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São </w:t>
            </w:r>
            <w:proofErr w:type="spellStart"/>
            <w:r w:rsidRPr="00410E41">
              <w:rPr>
                <w:rFonts w:ascii="Tahoma" w:hAnsi="Tahoma" w:cs="Tahoma"/>
                <w:bCs/>
                <w:color w:val="000000" w:themeColor="text1"/>
                <w:sz w:val="21"/>
                <w:szCs w:val="21"/>
              </w:rPr>
              <w:t>Paulo-SP</w:t>
            </w:r>
            <w:proofErr w:type="spellEnd"/>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7D2DA370" w:rsidR="009F6421" w:rsidRPr="00410E41" w:rsidRDefault="008B313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color w:val="000000" w:themeColor="text1"/>
                <w:sz w:val="21"/>
                <w:szCs w:val="21"/>
                <w:highlight w:val="yellow"/>
              </w:rPr>
              <w:t>[•]</w:t>
            </w:r>
            <w:r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5FC8196F"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A Emitente é proprietária 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77777777" w:rsidR="00E308E8" w:rsidRPr="00F61394" w:rsidRDefault="00E308E8" w:rsidP="00EC1B99">
      <w:pPr>
        <w:pStyle w:val="PargrafodaLista"/>
        <w:tabs>
          <w:tab w:val="left" w:pos="567"/>
        </w:tabs>
        <w:spacing w:line="320" w:lineRule="exact"/>
        <w:ind w:left="567" w:hanging="567"/>
        <w:rPr>
          <w:rFonts w:ascii="Tahoma" w:hAnsi="Tahoma" w:cs="Tahoma"/>
          <w:color w:val="000000" w:themeColor="text1"/>
          <w:sz w:val="21"/>
          <w:szCs w:val="21"/>
        </w:rPr>
      </w:pPr>
    </w:p>
    <w:p w14:paraId="2A1136B8" w14:textId="433BE1A5" w:rsidR="00D00ED8" w:rsidRPr="00F61394"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
      </w:pPr>
      <w:r w:rsidRPr="00F61394">
        <w:rPr>
          <w:rFonts w:ascii="Tahoma" w:hAnsi="Tahoma" w:cs="Tahoma"/>
          <w:color w:val="000000" w:themeColor="text1"/>
          <w:sz w:val="21"/>
          <w:szCs w:val="21"/>
        </w:rPr>
        <w:t xml:space="preserve">O Empreendimento Alvo, </w:t>
      </w:r>
      <w:r w:rsidR="00A85C4B" w:rsidRPr="00F61394">
        <w:rPr>
          <w:rFonts w:ascii="Tahoma" w:hAnsi="Tahoma" w:cs="Tahoma"/>
          <w:color w:val="000000" w:themeColor="text1"/>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F61394">
        <w:rPr>
          <w:rFonts w:ascii="Tahoma" w:hAnsi="Tahoma" w:cs="Tahoma"/>
          <w:color w:val="000000" w:themeColor="text1"/>
          <w:sz w:val="21"/>
          <w:szCs w:val="21"/>
          <w:u w:val="single"/>
        </w:rPr>
        <w:t>Lei nº 4.591/64</w:t>
      </w:r>
      <w:r w:rsidR="00A85C4B" w:rsidRPr="00F61394">
        <w:rPr>
          <w:rFonts w:ascii="Tahoma" w:hAnsi="Tahoma" w:cs="Tahoma"/>
          <w:color w:val="000000" w:themeColor="text1"/>
          <w:sz w:val="21"/>
          <w:szCs w:val="21"/>
        </w:rPr>
        <w:t>”), composto por 79 (setenta e nove) unidades autônomas residenciais e 19 (dezenove) unidades autônomas lojas, com o objetivo de ser incorporado e ter suas unidades vendidas e futuramente individualizadas (“</w:t>
      </w:r>
      <w:r w:rsidR="00A85C4B" w:rsidRPr="00F61394">
        <w:rPr>
          <w:rFonts w:ascii="Tahoma" w:hAnsi="Tahoma" w:cs="Tahoma"/>
          <w:color w:val="000000" w:themeColor="text1"/>
          <w:sz w:val="21"/>
          <w:szCs w:val="21"/>
          <w:u w:val="single"/>
        </w:rPr>
        <w:t>Unidades</w:t>
      </w:r>
      <w:r w:rsidR="00A85C4B" w:rsidRPr="00F61394">
        <w:rPr>
          <w:rFonts w:ascii="Tahoma" w:hAnsi="Tahoma" w:cs="Tahoma"/>
          <w:color w:val="000000" w:themeColor="text1"/>
          <w:sz w:val="21"/>
          <w:szCs w:val="21"/>
        </w:rPr>
        <w:t>”)</w:t>
      </w:r>
      <w:r w:rsidR="00D00ED8" w:rsidRPr="00F61394">
        <w:rPr>
          <w:rFonts w:ascii="Tahoma" w:hAnsi="Tahoma"/>
          <w:color w:val="000000" w:themeColor="text1"/>
          <w:sz w:val="21"/>
        </w:rPr>
        <w:t>;</w:t>
      </w:r>
      <w:r w:rsidR="00E124BB" w:rsidRPr="00F61394">
        <w:rPr>
          <w:rFonts w:ascii="Tahoma" w:hAnsi="Tahoma"/>
          <w:color w:val="000000" w:themeColor="text1"/>
          <w:sz w:val="21"/>
        </w:rPr>
        <w:t xml:space="preserve"> </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1"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1"/>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0AE92DF6"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TÍTULOS E VALORES MOBILIÁRIOS LTDA.</w:t>
      </w:r>
      <w:r w:rsidRPr="002A32C6">
        <w:rPr>
          <w:rFonts w:ascii="Tahoma" w:hAnsi="Tahoma" w:cs="Tahoma"/>
          <w:color w:val="000000" w:themeColor="text1"/>
          <w:sz w:val="21"/>
          <w:szCs w:val="21"/>
        </w:rPr>
        <w:t xml:space="preserve">, sociedade empresária limitada, atuando por sua filial na Cidade de São Paulo, Estado de São Paulo, na Rua Joaquim Floriano, bloco B, </w:t>
      </w:r>
      <w:r w:rsidRPr="002A32C6">
        <w:rPr>
          <w:rFonts w:ascii="Tahoma" w:hAnsi="Tahoma" w:cs="Tahoma"/>
          <w:color w:val="000000" w:themeColor="text1"/>
          <w:sz w:val="21"/>
          <w:szCs w:val="21"/>
        </w:rPr>
        <w:lastRenderedPageBreak/>
        <w:t>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77777777" w:rsidR="00862B17" w:rsidRPr="001436EC" w:rsidRDefault="00862B17"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2" w:name="Bookmark_de_fiel_depositario"/>
            <w:bookmarkEnd w:id="2"/>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3"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3"/>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 xml:space="preserve">pro rata </w:t>
            </w:r>
            <w:proofErr w:type="spellStart"/>
            <w:r w:rsidR="00655D15" w:rsidRPr="00410E41">
              <w:rPr>
                <w:rFonts w:ascii="Tahoma" w:hAnsi="Tahoma" w:cs="Tahoma"/>
                <w:i/>
                <w:color w:val="000000" w:themeColor="text1"/>
                <w:sz w:val="21"/>
                <w:szCs w:val="21"/>
              </w:rPr>
              <w:t>temporis</w:t>
            </w:r>
            <w:proofErr w:type="spellEnd"/>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5AD5004E" w:rsidR="00E4197D" w:rsidRPr="00410E41"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Cessão fiduciária da totalidade dos recebíveis de titularidade da </w:t>
            </w:r>
            <w:r w:rsidR="003B7126"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oriundos da fração ideal </w:t>
            </w:r>
            <w:bookmarkStart w:id="4" w:name="_Hlk89342481"/>
            <w:r w:rsidR="00FB022B" w:rsidRPr="00410E41">
              <w:rPr>
                <w:rFonts w:ascii="Tahoma" w:hAnsi="Tahoma" w:cs="Tahoma"/>
                <w:color w:val="000000" w:themeColor="text1"/>
                <w:sz w:val="21"/>
                <w:szCs w:val="21"/>
              </w:rPr>
              <w:t>de 0,75% do Imóvel</w:t>
            </w:r>
            <w:proofErr w:type="gramStart"/>
            <w:r w:rsidR="00FB022B" w:rsidRPr="00410E41">
              <w:rPr>
                <w:rFonts w:ascii="Tahoma" w:hAnsi="Tahoma" w:cs="Tahoma"/>
                <w:color w:val="000000" w:themeColor="text1"/>
                <w:sz w:val="21"/>
                <w:szCs w:val="21"/>
              </w:rPr>
              <w:t xml:space="preserve">, </w:t>
            </w:r>
            <w:bookmarkEnd w:id="4"/>
            <w:r w:rsidRPr="00410E41">
              <w:rPr>
                <w:rFonts w:ascii="Tahoma" w:hAnsi="Tahoma" w:cs="Tahoma"/>
                <w:color w:val="000000" w:themeColor="text1"/>
                <w:sz w:val="21"/>
                <w:szCs w:val="21"/>
              </w:rPr>
              <w:t>,</w:t>
            </w:r>
            <w:proofErr w:type="gramEnd"/>
            <w:r w:rsidRPr="00410E41">
              <w:rPr>
                <w:rFonts w:ascii="Tahoma" w:hAnsi="Tahoma" w:cs="Tahoma"/>
                <w:color w:val="000000" w:themeColor="text1"/>
                <w:sz w:val="21"/>
                <w:szCs w:val="21"/>
              </w:rPr>
              <w:t xml:space="preserve"> a qual já foi comercializada pela </w:t>
            </w:r>
            <w:r w:rsidR="000C3E40"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a terceiros (“</w:t>
            </w:r>
            <w:r w:rsidR="008E2846" w:rsidRPr="00410E41">
              <w:rPr>
                <w:rFonts w:ascii="Tahoma" w:hAnsi="Tahoma" w:cs="Tahoma"/>
                <w:color w:val="000000" w:themeColor="text1"/>
                <w:sz w:val="21"/>
                <w:szCs w:val="21"/>
                <w:u w:val="single"/>
              </w:rPr>
              <w:t xml:space="preserve">Fração </w:t>
            </w:r>
            <w:r w:rsidRPr="00410E41">
              <w:rPr>
                <w:rFonts w:ascii="Tahoma" w:hAnsi="Tahoma" w:cs="Tahoma"/>
                <w:color w:val="000000" w:themeColor="text1"/>
                <w:sz w:val="21"/>
                <w:szCs w:val="21"/>
                <w:u w:val="single"/>
              </w:rPr>
              <w:t>Vendida</w:t>
            </w:r>
            <w:r w:rsidRPr="00410E41">
              <w:rPr>
                <w:rFonts w:ascii="Tahoma" w:hAnsi="Tahoma" w:cs="Tahoma"/>
                <w:color w:val="000000" w:themeColor="text1"/>
                <w:sz w:val="21"/>
                <w:szCs w:val="21"/>
              </w:rPr>
              <w:t>” e “</w:t>
            </w:r>
            <w:r w:rsidRPr="00410E41">
              <w:rPr>
                <w:rFonts w:ascii="Tahoma" w:hAnsi="Tahoma" w:cs="Tahoma"/>
                <w:color w:val="000000" w:themeColor="text1"/>
                <w:sz w:val="21"/>
                <w:szCs w:val="21"/>
                <w:u w:val="single"/>
              </w:rPr>
              <w:t>Direitos Creditórios</w:t>
            </w:r>
            <w:r w:rsidRPr="00410E41">
              <w:rPr>
                <w:rFonts w:ascii="Tahoma" w:hAnsi="Tahoma" w:cs="Tahoma"/>
                <w:color w:val="000000" w:themeColor="text1"/>
                <w:sz w:val="21"/>
                <w:szCs w:val="21"/>
              </w:rPr>
              <w:t xml:space="preserve">”), a ser formalizada, nesta data, </w:t>
            </w:r>
            <w:r w:rsidRPr="00410E41">
              <w:rPr>
                <w:rFonts w:ascii="Tahoma" w:hAnsi="Tahoma" w:cs="Tahoma"/>
                <w:bCs/>
                <w:color w:val="000000" w:themeColor="text1"/>
                <w:sz w:val="21"/>
                <w:szCs w:val="21"/>
              </w:rPr>
              <w:t>por meio do “</w:t>
            </w:r>
            <w:r w:rsidRPr="00410E41">
              <w:rPr>
                <w:rFonts w:ascii="Tahoma" w:hAnsi="Tahoma" w:cs="Tahoma"/>
                <w:i/>
                <w:color w:val="000000" w:themeColor="text1"/>
                <w:sz w:val="21"/>
                <w:szCs w:val="21"/>
              </w:rPr>
              <w:t xml:space="preserve">Instrumento Particular de Cessão Fiduciária de Direitos </w:t>
            </w:r>
            <w:r w:rsidRPr="00410E41">
              <w:rPr>
                <w:rFonts w:ascii="Tahoma" w:hAnsi="Tahoma" w:cs="Tahoma"/>
                <w:color w:val="000000" w:themeColor="text1"/>
                <w:sz w:val="21"/>
                <w:szCs w:val="21"/>
              </w:rPr>
              <w:t>Creditórios</w:t>
            </w:r>
            <w:r w:rsidRPr="00410E41">
              <w:rPr>
                <w:rFonts w:ascii="Tahoma" w:hAnsi="Tahoma" w:cs="Tahoma"/>
                <w:i/>
                <w:color w:val="000000" w:themeColor="text1"/>
                <w:sz w:val="21"/>
                <w:szCs w:val="21"/>
              </w:rPr>
              <w:t xml:space="preserve"> e Outras Avenças”</w:t>
            </w:r>
            <w:r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u w:val="single"/>
              </w:rPr>
              <w:t xml:space="preserve">Contrato de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respectivamente)</w:t>
            </w:r>
            <w:r w:rsidRPr="00410E41">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635CEA0D"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Alienação fiduciária das frações ideais </w:t>
            </w:r>
            <w:bookmarkStart w:id="5" w:name="_Hlk89342587"/>
            <w:r w:rsidR="00FB022B" w:rsidRPr="00410E41">
              <w:rPr>
                <w:rFonts w:ascii="Tahoma" w:hAnsi="Tahoma" w:cs="Tahoma"/>
                <w:color w:val="000000" w:themeColor="text1"/>
                <w:sz w:val="21"/>
                <w:szCs w:val="21"/>
              </w:rPr>
              <w:t xml:space="preserve">de 3,08%, 3,66%, 0,76%, 0,72%, 0,74%, 0,72% e 3,10% </w:t>
            </w:r>
            <w:r w:rsidR="00900B84">
              <w:rPr>
                <w:rFonts w:ascii="Tahoma" w:hAnsi="Tahoma" w:cs="Tahoma"/>
                <w:color w:val="000000" w:themeColor="text1"/>
                <w:sz w:val="21"/>
                <w:szCs w:val="21"/>
              </w:rPr>
              <w:t>do Imóvel</w:t>
            </w:r>
            <w:bookmarkEnd w:id="5"/>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r w:rsidR="008E2846" w:rsidRPr="0058615B">
              <w:rPr>
                <w:rFonts w:ascii="Tahoma" w:hAnsi="Tahoma" w:cs="Tahoma"/>
                <w:color w:val="000000" w:themeColor="text1"/>
                <w:sz w:val="21"/>
                <w:szCs w:val="21"/>
                <w:u w:val="single"/>
              </w:rPr>
              <w:t>Frações em Estoque</w:t>
            </w:r>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 xml:space="preserve">Alienação Fiduciária </w:t>
            </w:r>
            <w:r w:rsidR="00EA2ADE" w:rsidRPr="0058615B">
              <w:rPr>
                <w:rFonts w:ascii="Tahoma" w:hAnsi="Tahoma" w:cs="Tahoma"/>
                <w:color w:val="000000" w:themeColor="text1"/>
                <w:sz w:val="21"/>
                <w:szCs w:val="21"/>
                <w:u w:val="single"/>
              </w:rPr>
              <w:t>das Frações</w:t>
            </w:r>
            <w:r w:rsidR="00F92EB1" w:rsidRPr="0058615B">
              <w:rPr>
                <w:rFonts w:ascii="Tahoma" w:hAnsi="Tahoma" w:cs="Tahoma"/>
                <w:color w:val="000000" w:themeColor="text1"/>
                <w:sz w:val="21"/>
                <w:szCs w:val="21"/>
                <w:u w:val="single"/>
              </w:rPr>
              <w:t xml:space="preserve"> em Estoque</w:t>
            </w:r>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a ser formalizada, nesta data, por meio da 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0BC2E4FD"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6"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r w:rsidR="00C40777" w:rsidRPr="0058615B">
              <w:rPr>
                <w:rFonts w:ascii="Tahoma" w:hAnsi="Tahoma" w:cs="Tahoma"/>
                <w:b/>
                <w:bCs/>
                <w:color w:val="000000" w:themeColor="text1"/>
                <w:sz w:val="21"/>
                <w:szCs w:val="21"/>
              </w:rPr>
              <w:t>MZK EMPREENDIMENTOS IMOBILIÁRIOS LTDA</w:t>
            </w:r>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nº 33.2.0711814-8</w:t>
            </w:r>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devidamente inscrita no CNPJ/ME sob o nº 05.626.057/0001-14</w:t>
            </w:r>
            <w:r w:rsidR="00FA373F" w:rsidRPr="0058615B">
              <w:rPr>
                <w:rFonts w:ascii="Tahoma" w:hAnsi="Tahoma" w:cs="Tahoma"/>
                <w:color w:val="000000" w:themeColor="text1"/>
                <w:sz w:val="21"/>
                <w:szCs w:val="21"/>
              </w:rPr>
              <w:t xml:space="preserve"> (“</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lastRenderedPageBreak/>
              <w:t>(</w:t>
            </w:r>
            <w:proofErr w:type="spellStart"/>
            <w:r w:rsidR="00BE5B71" w:rsidRPr="00410E41">
              <w:rPr>
                <w:rFonts w:ascii="Tahoma" w:eastAsia="MS Mincho" w:hAnsi="Tahoma"/>
                <w:color w:val="000000" w:themeColor="text1"/>
                <w:sz w:val="21"/>
              </w:rPr>
              <w:t>ii</w:t>
            </w:r>
            <w:proofErr w:type="spellEnd"/>
            <w:r w:rsidR="00BE5B71" w:rsidRPr="00410E41">
              <w:rPr>
                <w:rFonts w:ascii="Tahoma" w:eastAsia="MS Mincho" w:hAnsi="Tahoma"/>
                <w:color w:val="000000" w:themeColor="text1"/>
                <w:sz w:val="21"/>
              </w:rPr>
              <w:t>)</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7" w:name="_Hlk89342268"/>
            <w:r w:rsidR="00941688" w:rsidRPr="00410E41">
              <w:rPr>
                <w:rFonts w:ascii="Tahoma" w:eastAsia="MS Mincho" w:hAnsi="Tahoma" w:cs="Tahoma"/>
                <w:color w:val="000000" w:themeColor="text1"/>
                <w:sz w:val="21"/>
                <w:szCs w:val="21"/>
                <w:lang w:eastAsia="ja-JP"/>
              </w:rPr>
              <w:t>33.2.0560549-1</w:t>
            </w:r>
            <w:bookmarkEnd w:id="7"/>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8" w:name="_Hlk89342245"/>
            <w:r w:rsidR="00D402B0" w:rsidRPr="00410E41">
              <w:rPr>
                <w:rFonts w:ascii="Tahoma" w:hAnsi="Tahoma" w:cs="Tahoma"/>
                <w:color w:val="000000" w:themeColor="text1"/>
                <w:sz w:val="21"/>
                <w:szCs w:val="21"/>
              </w:rPr>
              <w:t>, CEP 22.440-032</w:t>
            </w:r>
            <w:bookmarkEnd w:id="8"/>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proofErr w:type="spellStart"/>
            <w:r w:rsidR="00FA373F" w:rsidRPr="00410E41">
              <w:rPr>
                <w:rFonts w:ascii="Tahoma" w:hAnsi="Tahoma" w:cs="Tahoma"/>
                <w:color w:val="000000" w:themeColor="text1"/>
                <w:sz w:val="21"/>
                <w:szCs w:val="21"/>
                <w:u w:val="single"/>
              </w:rPr>
              <w:t>Mozak</w:t>
            </w:r>
            <w:proofErr w:type="spellEnd"/>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w:t>
            </w:r>
            <w:proofErr w:type="spellStart"/>
            <w:r w:rsidR="00D402B0" w:rsidRPr="00410E41">
              <w:rPr>
                <w:rFonts w:ascii="Tahoma" w:hAnsi="Tahoma" w:cs="Tahoma"/>
                <w:color w:val="000000" w:themeColor="text1"/>
                <w:sz w:val="21"/>
                <w:szCs w:val="21"/>
              </w:rPr>
              <w:t>iii</w:t>
            </w:r>
            <w:proofErr w:type="spellEnd"/>
            <w:r w:rsidR="00D402B0" w:rsidRPr="00410E41">
              <w:rPr>
                <w:rFonts w:ascii="Tahoma" w:hAnsi="Tahoma" w:cs="Tahoma"/>
                <w:color w:val="000000" w:themeColor="text1"/>
                <w:sz w:val="21"/>
                <w:szCs w:val="21"/>
              </w:rPr>
              <w:t>)</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9" w:name="_Hlk89342298"/>
            <w:r w:rsidR="00941688" w:rsidRPr="00410E41">
              <w:rPr>
                <w:rFonts w:ascii="Tahoma" w:eastAsia="MS Mincho" w:hAnsi="Tahoma" w:cs="Tahoma"/>
                <w:color w:val="000000" w:themeColor="text1"/>
                <w:sz w:val="21"/>
                <w:szCs w:val="21"/>
                <w:lang w:eastAsia="ja-JP"/>
              </w:rPr>
              <w:t xml:space="preserve">Vitória </w:t>
            </w:r>
            <w:proofErr w:type="spellStart"/>
            <w:r w:rsidR="00941688" w:rsidRPr="00410E41">
              <w:rPr>
                <w:rFonts w:ascii="Tahoma" w:eastAsia="MS Mincho" w:hAnsi="Tahoma" w:cs="Tahoma"/>
                <w:color w:val="000000" w:themeColor="text1"/>
                <w:sz w:val="21"/>
                <w:szCs w:val="21"/>
                <w:lang w:eastAsia="ja-JP"/>
              </w:rPr>
              <w:t>Haiat</w:t>
            </w:r>
            <w:proofErr w:type="spellEnd"/>
            <w:r w:rsidR="00941688" w:rsidRPr="00410E41">
              <w:rPr>
                <w:rFonts w:ascii="Tahoma" w:eastAsia="MS Mincho" w:hAnsi="Tahoma" w:cs="Tahoma"/>
                <w:color w:val="000000" w:themeColor="text1"/>
                <w:sz w:val="21"/>
                <w:szCs w:val="21"/>
                <w:lang w:eastAsia="ja-JP"/>
              </w:rPr>
              <w:t xml:space="preserve"> </w:t>
            </w:r>
            <w:proofErr w:type="spellStart"/>
            <w:r w:rsidR="00941688" w:rsidRPr="00410E41">
              <w:rPr>
                <w:rFonts w:ascii="Tahoma" w:eastAsia="MS Mincho" w:hAnsi="Tahoma" w:cs="Tahoma"/>
                <w:color w:val="000000" w:themeColor="text1"/>
                <w:sz w:val="21"/>
                <w:szCs w:val="21"/>
                <w:lang w:eastAsia="ja-JP"/>
              </w:rPr>
              <w:t>Elehep</w:t>
            </w:r>
            <w:proofErr w:type="spellEnd"/>
            <w:r w:rsidR="00941688" w:rsidRPr="00410E41">
              <w:rPr>
                <w:rFonts w:ascii="Tahoma" w:eastAsia="MS Mincho" w:hAnsi="Tahoma" w:cs="Tahoma"/>
                <w:color w:val="000000" w:themeColor="text1"/>
                <w:sz w:val="21"/>
                <w:szCs w:val="21"/>
                <w:lang w:eastAsia="ja-JP"/>
              </w:rPr>
              <w:t>,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r w:rsidR="00941688" w:rsidRPr="00410E41">
              <w:rPr>
                <w:rFonts w:ascii="Tahoma" w:hAnsi="Tahoma" w:cs="Tahoma"/>
                <w:color w:val="000000" w:themeColor="text1"/>
                <w:sz w:val="21"/>
                <w:szCs w:val="21"/>
              </w:rPr>
              <w:t>09665009-8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r w:rsidR="00941688" w:rsidRPr="00410E41">
              <w:rPr>
                <w:rFonts w:ascii="Tahoma" w:hAnsi="Tahoma" w:cs="Tahoma"/>
                <w:color w:val="000000" w:themeColor="text1"/>
                <w:sz w:val="21"/>
                <w:szCs w:val="21"/>
              </w:rPr>
              <w:t>068.341.777-01</w:t>
            </w:r>
            <w:bookmarkEnd w:id="9"/>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6"/>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w:t>
            </w:r>
            <w:proofErr w:type="spellStart"/>
            <w:r w:rsidRPr="0058615B">
              <w:rPr>
                <w:rFonts w:ascii="Tahoma" w:eastAsia="MS Mincho" w:hAnsi="Tahoma" w:cs="Tahoma"/>
                <w:color w:val="000000" w:themeColor="text1"/>
                <w:sz w:val="21"/>
                <w:szCs w:val="21"/>
              </w:rPr>
              <w:t>PMTs</w:t>
            </w:r>
            <w:proofErr w:type="spellEnd"/>
            <w:r w:rsidRPr="0058615B">
              <w:rPr>
                <w:rFonts w:ascii="Tahoma" w:eastAsia="MS Mincho" w:hAnsi="Tahoma" w:cs="Tahoma"/>
                <w:color w:val="000000" w:themeColor="text1"/>
                <w:sz w:val="21"/>
                <w:szCs w:val="21"/>
              </w:rPr>
              <w:t xml:space="preserve"> Subsequentes. A Emitente estará obrigada a recompor 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10" w:name="_Hlk89944169"/>
            <w:bookmarkStart w:id="11"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10"/>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11"/>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w:t>
            </w:r>
            <w:proofErr w:type="spellStart"/>
            <w:r w:rsidR="00B42698" w:rsidRPr="00827ACB">
              <w:rPr>
                <w:rFonts w:ascii="Tahoma" w:hAnsi="Tahoma" w:cs="Tahoma"/>
                <w:b/>
                <w:bCs/>
                <w:color w:val="000000" w:themeColor="text1"/>
                <w:sz w:val="21"/>
                <w:szCs w:val="21"/>
              </w:rPr>
              <w:t>ii</w:t>
            </w:r>
            <w:proofErr w:type="spellEnd"/>
            <w:r w:rsidR="00B42698" w:rsidRPr="00827ACB">
              <w:rPr>
                <w:rFonts w:ascii="Tahoma" w:hAnsi="Tahoma" w:cs="Tahoma"/>
                <w:b/>
                <w:bCs/>
                <w:color w:val="000000" w:themeColor="text1"/>
                <w:sz w:val="21"/>
                <w:szCs w:val="21"/>
              </w:rPr>
              <w:t>)</w:t>
            </w:r>
            <w:r w:rsidR="00B42698" w:rsidRPr="00827ACB">
              <w:rPr>
                <w:rFonts w:ascii="Tahoma" w:hAnsi="Tahoma" w:cs="Tahoma"/>
                <w:color w:val="000000" w:themeColor="text1"/>
                <w:sz w:val="21"/>
                <w:szCs w:val="21"/>
              </w:rPr>
              <w:t xml:space="preserve"> ao custeio de </w:t>
            </w:r>
            <w:r w:rsidR="00B42698" w:rsidRPr="00827ACB">
              <w:rPr>
                <w:rFonts w:ascii="Tahoma" w:hAnsi="Tahoma" w:cs="Tahoma"/>
                <w:color w:val="000000" w:themeColor="text1"/>
                <w:sz w:val="21"/>
                <w:szCs w:val="21"/>
              </w:rPr>
              <w:lastRenderedPageBreak/>
              <w:t xml:space="preserve">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12"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proofErr w:type="spellStart"/>
            <w:r w:rsidR="00C3757A" w:rsidRPr="00827ACB">
              <w:rPr>
                <w:rFonts w:ascii="Tahoma" w:hAnsi="Tahoma" w:cs="Tahoma"/>
                <w:color w:val="000000" w:themeColor="text1"/>
                <w:sz w:val="21"/>
                <w:szCs w:val="21"/>
              </w:rPr>
              <w:t>na</w:t>
            </w:r>
            <w:proofErr w:type="spellEnd"/>
            <w:r w:rsidR="00C3757A" w:rsidRPr="00827ACB">
              <w:rPr>
                <w:rFonts w:ascii="Tahoma" w:hAnsi="Tahoma" w:cs="Tahoma"/>
                <w:color w:val="000000" w:themeColor="text1"/>
                <w:sz w:val="21"/>
                <w:szCs w:val="21"/>
              </w:rPr>
              <w:t xml:space="preserve">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12"/>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ou em menor prazo, caso assim solicitado pelo órgão público 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w:t>
            </w:r>
            <w:r w:rsidR="00F22350" w:rsidRPr="00827ACB">
              <w:rPr>
                <w:rFonts w:ascii="Tahoma" w:hAnsi="Tahoma" w:cs="Tahoma"/>
                <w:color w:val="000000" w:themeColor="text1"/>
                <w:sz w:val="21"/>
                <w:szCs w:val="21"/>
              </w:rPr>
              <w:lastRenderedPageBreak/>
              <w:t xml:space="preserve">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lastRenderedPageBreak/>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13" w:name="Tabela_CCB"/>
      <w:bookmarkEnd w:id="13"/>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14"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14"/>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15"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nos termos desta Cédula; ou (</w:t>
      </w:r>
      <w:proofErr w:type="spellStart"/>
      <w:r w:rsidRPr="00827ACB">
        <w:rPr>
          <w:rFonts w:ascii="Tahoma" w:hAnsi="Tahoma" w:cs="Tahoma"/>
          <w:color w:val="000000" w:themeColor="text1"/>
          <w:sz w:val="21"/>
          <w:szCs w:val="21"/>
        </w:rPr>
        <w:t>ii</w:t>
      </w:r>
      <w:proofErr w:type="spellEnd"/>
      <w:r w:rsidRPr="00827ACB">
        <w:rPr>
          <w:rFonts w:ascii="Tahoma" w:hAnsi="Tahoma" w:cs="Tahoma"/>
          <w:color w:val="000000" w:themeColor="text1"/>
          <w:sz w:val="21"/>
          <w:szCs w:val="21"/>
        </w:rPr>
        <w:t xml:space="preserve">)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não se enquadra, por qualquer motivo, nas hipóteses previstas no Decreto nº 6.306/07. Sem prejuízo do disposto </w:t>
      </w:r>
      <w:r w:rsidRPr="00827ACB">
        <w:rPr>
          <w:rFonts w:ascii="Tahoma" w:hAnsi="Tahoma" w:cs="Tahoma"/>
          <w:color w:val="000000" w:themeColor="text1"/>
          <w:sz w:val="21"/>
          <w:szCs w:val="21"/>
        </w:rPr>
        <w:lastRenderedPageBreak/>
        <w:t>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15"/>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827ACB"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16" w:name="_Ref523401530"/>
      <w:r w:rsidRPr="0058615B">
        <w:rPr>
          <w:rFonts w:ascii="Tahoma" w:hAnsi="Tahoma" w:cs="Tahoma"/>
          <w:color w:val="000000" w:themeColor="text1"/>
          <w:sz w:val="21"/>
          <w:szCs w:val="21"/>
        </w:rPr>
        <w:t xml:space="preserve">No caso de inadimplemento de qualquer das obrigações não pecuniárias assumidas nesta Cédula, </w:t>
      </w:r>
      <w:r w:rsidR="00285CA3" w:rsidRPr="0058615B">
        <w:rPr>
          <w:rFonts w:ascii="Tahoma" w:hAnsi="Tahoma" w:cs="Tahoma"/>
          <w:color w:val="000000" w:themeColor="text1"/>
          <w:sz w:val="21"/>
          <w:szCs w:val="21"/>
        </w:rPr>
        <w:t xml:space="preserve">a </w:t>
      </w:r>
      <w:r w:rsidRPr="0058615B">
        <w:rPr>
          <w:rFonts w:ascii="Tahoma" w:hAnsi="Tahoma" w:cs="Tahoma"/>
          <w:color w:val="000000" w:themeColor="text1"/>
          <w:sz w:val="21"/>
          <w:szCs w:val="21"/>
        </w:rPr>
        <w:t>Emitente,</w:t>
      </w:r>
      <w:r w:rsidR="00285CA3" w:rsidRPr="0058615B">
        <w:rPr>
          <w:rFonts w:ascii="Tahoma" w:hAnsi="Tahoma" w:cs="Tahoma"/>
          <w:color w:val="000000" w:themeColor="text1"/>
          <w:sz w:val="21"/>
          <w:szCs w:val="21"/>
        </w:rPr>
        <w:t xml:space="preserve"> </w:t>
      </w:r>
      <w:r w:rsidR="002C719B" w:rsidRPr="0058615B">
        <w:rPr>
          <w:rFonts w:ascii="Tahoma" w:hAnsi="Tahoma" w:cs="Tahoma"/>
          <w:color w:val="000000" w:themeColor="text1"/>
          <w:sz w:val="21"/>
          <w:szCs w:val="21"/>
        </w:rPr>
        <w:t xml:space="preserve">ultrapassado o prazo de purga da mora de </w:t>
      </w:r>
      <w:bookmarkStart w:id="17" w:name="_Hlk89946567"/>
      <w:r w:rsidR="001928DE" w:rsidRPr="00827ACB">
        <w:rPr>
          <w:rFonts w:ascii="Tahoma" w:hAnsi="Tahoma" w:cs="Tahoma"/>
          <w:color w:val="000000" w:themeColor="text1"/>
          <w:sz w:val="21"/>
          <w:szCs w:val="21"/>
          <w:highlight w:val="yellow"/>
        </w:rPr>
        <w:t xml:space="preserve">20 </w:t>
      </w:r>
      <w:r w:rsidR="002C719B" w:rsidRPr="00827ACB">
        <w:rPr>
          <w:rFonts w:ascii="Tahoma" w:hAnsi="Tahoma" w:cs="Tahoma"/>
          <w:color w:val="000000" w:themeColor="text1"/>
          <w:sz w:val="21"/>
          <w:szCs w:val="21"/>
          <w:highlight w:val="yellow"/>
        </w:rPr>
        <w:t>(</w:t>
      </w:r>
      <w:r w:rsidR="001928DE" w:rsidRPr="00827ACB">
        <w:rPr>
          <w:rFonts w:ascii="Tahoma" w:hAnsi="Tahoma" w:cs="Tahoma"/>
          <w:color w:val="000000" w:themeColor="text1"/>
          <w:sz w:val="21"/>
          <w:szCs w:val="21"/>
          <w:highlight w:val="yellow"/>
        </w:rPr>
        <w:t>vinte</w:t>
      </w:r>
      <w:bookmarkEnd w:id="17"/>
      <w:r w:rsidR="002C719B" w:rsidRPr="00827ACB">
        <w:rPr>
          <w:rFonts w:ascii="Tahoma" w:hAnsi="Tahoma" w:cs="Tahoma"/>
          <w:color w:val="000000" w:themeColor="text1"/>
          <w:sz w:val="21"/>
          <w:szCs w:val="21"/>
        </w:rPr>
        <w:t xml:space="preserve">) dias a contar da data de recebimento da </w:t>
      </w:r>
      <w:r w:rsidR="00285CA3" w:rsidRPr="00827ACB">
        <w:rPr>
          <w:rFonts w:ascii="Tahoma" w:hAnsi="Tahoma" w:cs="Tahoma"/>
          <w:color w:val="000000" w:themeColor="text1"/>
          <w:sz w:val="21"/>
          <w:szCs w:val="21"/>
        </w:rPr>
        <w:t>notificação</w:t>
      </w:r>
      <w:r w:rsidR="004752FB" w:rsidRPr="00827ACB">
        <w:rPr>
          <w:rFonts w:ascii="Tahoma" w:hAnsi="Tahoma" w:cs="Tahoma"/>
          <w:color w:val="000000" w:themeColor="text1"/>
          <w:sz w:val="21"/>
          <w:szCs w:val="21"/>
        </w:rPr>
        <w:t xml:space="preserve"> </w:t>
      </w:r>
      <w:r w:rsidR="00E32717" w:rsidRPr="00827ACB">
        <w:rPr>
          <w:rFonts w:ascii="Tahoma" w:hAnsi="Tahoma" w:cs="Tahoma"/>
          <w:color w:val="000000" w:themeColor="text1"/>
          <w:sz w:val="21"/>
          <w:szCs w:val="21"/>
        </w:rPr>
        <w:t xml:space="preserve">da </w:t>
      </w:r>
      <w:r w:rsidR="004752FB" w:rsidRPr="00827ACB">
        <w:rPr>
          <w:rFonts w:ascii="Tahoma" w:hAnsi="Tahoma" w:cs="Tahoma"/>
          <w:color w:val="000000" w:themeColor="text1"/>
          <w:sz w:val="21"/>
          <w:szCs w:val="21"/>
        </w:rPr>
        <w:t>Credor</w:t>
      </w:r>
      <w:r w:rsidR="00E32717" w:rsidRPr="00827ACB">
        <w:rPr>
          <w:rFonts w:ascii="Tahoma" w:hAnsi="Tahoma" w:cs="Tahoma"/>
          <w:color w:val="000000" w:themeColor="text1"/>
          <w:sz w:val="21"/>
          <w:szCs w:val="21"/>
        </w:rPr>
        <w:t>a</w:t>
      </w:r>
      <w:r w:rsidR="004752FB" w:rsidRPr="00827ACB">
        <w:rPr>
          <w:rFonts w:ascii="Tahoma" w:hAnsi="Tahoma" w:cs="Tahoma"/>
          <w:color w:val="000000" w:themeColor="text1"/>
          <w:sz w:val="21"/>
          <w:szCs w:val="21"/>
        </w:rPr>
        <w:t xml:space="preserve"> ou da Securitizadora, conforme o caso, neste sentido</w:t>
      </w:r>
      <w:r w:rsidR="00285CA3" w:rsidRPr="00827ACB">
        <w:rPr>
          <w:rFonts w:ascii="Tahoma" w:hAnsi="Tahoma" w:cs="Tahoma"/>
          <w:color w:val="000000" w:themeColor="text1"/>
          <w:sz w:val="21"/>
          <w:szCs w:val="21"/>
        </w:rPr>
        <w:t xml:space="preserve">, </w:t>
      </w:r>
      <w:r w:rsidR="00B066AE" w:rsidRPr="00827ACB">
        <w:rPr>
          <w:rFonts w:ascii="Tahoma" w:hAnsi="Tahoma" w:cs="Tahoma"/>
          <w:color w:val="000000" w:themeColor="text1"/>
          <w:sz w:val="21"/>
          <w:szCs w:val="21"/>
        </w:rPr>
        <w:t xml:space="preserve">a Emitente estará </w:t>
      </w:r>
      <w:r w:rsidRPr="00827ACB">
        <w:rPr>
          <w:rFonts w:ascii="Tahoma" w:hAnsi="Tahoma" w:cs="Tahoma"/>
          <w:color w:val="000000" w:themeColor="text1"/>
          <w:sz w:val="21"/>
          <w:szCs w:val="21"/>
        </w:rPr>
        <w:t xml:space="preserve">sujeita </w:t>
      </w:r>
      <w:r w:rsidR="00053F4B" w:rsidRPr="00827ACB">
        <w:rPr>
          <w:rFonts w:ascii="Tahoma" w:hAnsi="Tahoma" w:cs="Tahoma"/>
          <w:color w:val="000000" w:themeColor="text1"/>
          <w:sz w:val="21"/>
          <w:szCs w:val="21"/>
        </w:rPr>
        <w:t xml:space="preserve">à </w:t>
      </w:r>
      <w:r w:rsidRPr="00827ACB">
        <w:rPr>
          <w:rFonts w:ascii="Tahoma" w:hAnsi="Tahoma" w:cs="Tahoma"/>
          <w:color w:val="000000" w:themeColor="text1"/>
          <w:sz w:val="21"/>
          <w:szCs w:val="21"/>
        </w:rPr>
        <w:t xml:space="preserve">aplicação de multa diária de </w:t>
      </w:r>
      <w:r w:rsidR="004665EB" w:rsidRPr="00827ACB">
        <w:rPr>
          <w:rFonts w:ascii="Tahoma" w:hAnsi="Tahoma" w:cs="Tahoma"/>
          <w:color w:val="000000" w:themeColor="text1"/>
          <w:sz w:val="21"/>
          <w:szCs w:val="21"/>
        </w:rPr>
        <w:t xml:space="preserve">R$1.000,00 (mil reais), limitado a </w:t>
      </w:r>
      <w:r w:rsidR="00452A39" w:rsidRPr="00827ACB">
        <w:rPr>
          <w:rFonts w:ascii="Tahoma" w:hAnsi="Tahoma" w:cs="Tahoma"/>
          <w:color w:val="000000" w:themeColor="text1"/>
          <w:sz w:val="21"/>
          <w:szCs w:val="21"/>
        </w:rPr>
        <w:t>5</w:t>
      </w:r>
      <w:r w:rsidR="004665EB" w:rsidRPr="00827ACB">
        <w:rPr>
          <w:rFonts w:ascii="Tahoma" w:hAnsi="Tahoma" w:cs="Tahoma"/>
          <w:color w:val="000000" w:themeColor="text1"/>
          <w:sz w:val="21"/>
          <w:szCs w:val="21"/>
        </w:rPr>
        <w:t>% (</w:t>
      </w:r>
      <w:r w:rsidR="00452A39" w:rsidRPr="00827ACB">
        <w:rPr>
          <w:rFonts w:ascii="Tahoma" w:hAnsi="Tahoma" w:cs="Tahoma"/>
          <w:color w:val="000000" w:themeColor="text1"/>
          <w:sz w:val="21"/>
          <w:szCs w:val="21"/>
        </w:rPr>
        <w:t xml:space="preserve">cinco </w:t>
      </w:r>
      <w:r w:rsidR="004665EB" w:rsidRPr="00827ACB">
        <w:rPr>
          <w:rFonts w:ascii="Tahoma" w:hAnsi="Tahoma" w:cs="Tahoma"/>
          <w:color w:val="000000" w:themeColor="text1"/>
          <w:sz w:val="21"/>
          <w:szCs w:val="21"/>
        </w:rPr>
        <w:t>por cento) do saldo devedor da dívida</w:t>
      </w:r>
      <w:bookmarkStart w:id="18" w:name="_Hlk89946547"/>
      <w:r w:rsidR="001928DE">
        <w:rPr>
          <w:rFonts w:ascii="Tahoma" w:hAnsi="Tahoma" w:cs="Tahoma"/>
          <w:color w:val="000000" w:themeColor="text1"/>
          <w:sz w:val="21"/>
          <w:szCs w:val="21"/>
        </w:rPr>
        <w:t>, exceto caso, a Emitente comprove que referido inadimplemento decorra de fatos alheios a sua vontade</w:t>
      </w:r>
      <w:bookmarkEnd w:id="18"/>
      <w:r w:rsidRPr="00827ACB">
        <w:rPr>
          <w:rFonts w:ascii="Tahoma" w:hAnsi="Tahoma" w:cs="Tahoma"/>
          <w:color w:val="000000" w:themeColor="text1"/>
          <w:sz w:val="21"/>
          <w:szCs w:val="21"/>
        </w:rPr>
        <w:t>.</w:t>
      </w:r>
      <w:r w:rsidR="001C78BF" w:rsidRPr="00827ACB">
        <w:rPr>
          <w:rFonts w:ascii="Tahoma" w:hAnsi="Tahoma" w:cs="Tahoma"/>
          <w:color w:val="000000" w:themeColor="text1"/>
          <w:sz w:val="21"/>
          <w:szCs w:val="21"/>
        </w:rPr>
        <w:t xml:space="preserve"> </w:t>
      </w:r>
      <w:bookmarkEnd w:id="16"/>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4F0970E0" w:rsidR="003641A4" w:rsidRPr="00B4748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19" w:name="_Ref522210923"/>
      <w:r w:rsidRPr="00827ACB">
        <w:rPr>
          <w:rFonts w:ascii="Tahoma" w:hAnsi="Tahoma" w:cs="Tahoma"/>
          <w:color w:val="000000" w:themeColor="text1"/>
          <w:sz w:val="21"/>
          <w:szCs w:val="21"/>
          <w:u w:val="single"/>
        </w:rPr>
        <w:t>Integralização</w:t>
      </w:r>
      <w:r w:rsidR="00CB2491" w:rsidRPr="00827ACB">
        <w:rPr>
          <w:rFonts w:ascii="Tahoma" w:hAnsi="Tahoma" w:cs="Tahoma"/>
          <w:color w:val="000000" w:themeColor="text1"/>
          <w:sz w:val="21"/>
          <w:szCs w:val="21"/>
          <w:u w:val="single"/>
        </w:rPr>
        <w:t xml:space="preserve"> Inicial</w:t>
      </w:r>
      <w:r w:rsidR="001436EC">
        <w:rPr>
          <w:rFonts w:ascii="Tahoma" w:hAnsi="Tahoma" w:cs="Tahoma"/>
          <w:color w:val="000000" w:themeColor="text1"/>
          <w:sz w:val="21"/>
          <w:szCs w:val="21"/>
          <w:u w:val="single"/>
        </w:rPr>
        <w:t xml:space="preserve"> e Primeiro Desembolso</w:t>
      </w:r>
      <w:r w:rsidRPr="00827ACB">
        <w:rPr>
          <w:rFonts w:ascii="Tahoma" w:hAnsi="Tahoma" w:cs="Tahoma"/>
          <w:color w:val="000000" w:themeColor="text1"/>
          <w:sz w:val="21"/>
          <w:szCs w:val="21"/>
        </w:rPr>
        <w:t xml:space="preserve">: </w:t>
      </w:r>
      <w:bookmarkStart w:id="20" w:name="_Hlk89358751"/>
      <w:bookmarkStart w:id="21" w:name="_Hlk89881703"/>
      <w:r w:rsidRPr="00827ACB">
        <w:rPr>
          <w:rFonts w:ascii="Tahoma" w:hAnsi="Tahoma" w:cs="Tahoma"/>
          <w:color w:val="000000" w:themeColor="text1"/>
          <w:sz w:val="21"/>
          <w:szCs w:val="21"/>
        </w:rPr>
        <w:t>A integralização</w:t>
      </w:r>
      <w:r w:rsidR="00DE69A8" w:rsidRPr="00827ACB">
        <w:rPr>
          <w:rFonts w:ascii="Tahoma" w:hAnsi="Tahoma" w:cs="Tahoma"/>
          <w:color w:val="000000" w:themeColor="text1"/>
          <w:sz w:val="21"/>
          <w:szCs w:val="21"/>
        </w:rPr>
        <w:t xml:space="preserve"> inicial</w:t>
      </w:r>
      <w:r w:rsidRPr="00827ACB">
        <w:rPr>
          <w:rFonts w:ascii="Tahoma" w:hAnsi="Tahoma" w:cs="Tahoma"/>
          <w:color w:val="000000" w:themeColor="text1"/>
          <w:sz w:val="21"/>
          <w:szCs w:val="21"/>
        </w:rPr>
        <w:t xml:space="preserve"> dos </w:t>
      </w:r>
      <w:proofErr w:type="spellStart"/>
      <w:r w:rsidRPr="00827ACB">
        <w:rPr>
          <w:rFonts w:ascii="Tahoma" w:hAnsi="Tahoma" w:cs="Tahoma"/>
          <w:color w:val="000000" w:themeColor="text1"/>
          <w:sz w:val="21"/>
          <w:szCs w:val="21"/>
        </w:rPr>
        <w:t>CRI</w:t>
      </w:r>
      <w:r w:rsidR="00CB2491" w:rsidRPr="00827ACB">
        <w:rPr>
          <w:rFonts w:ascii="Tahoma" w:hAnsi="Tahoma" w:cs="Tahoma"/>
          <w:color w:val="000000" w:themeColor="text1"/>
          <w:sz w:val="21"/>
          <w:szCs w:val="21"/>
        </w:rPr>
        <w:t>s</w:t>
      </w:r>
      <w:proofErr w:type="spellEnd"/>
      <w:r w:rsidR="00DE69A8" w:rsidRPr="00827ACB">
        <w:rPr>
          <w:rFonts w:ascii="Tahoma" w:hAnsi="Tahoma" w:cs="Tahoma"/>
          <w:color w:val="000000" w:themeColor="text1"/>
          <w:sz w:val="21"/>
          <w:szCs w:val="21"/>
        </w:rPr>
        <w:t>, no monta</w:t>
      </w:r>
      <w:r w:rsidR="006E2B8F" w:rsidRPr="00827ACB">
        <w:rPr>
          <w:rFonts w:ascii="Tahoma" w:hAnsi="Tahoma" w:cs="Tahoma"/>
          <w:color w:val="000000" w:themeColor="text1"/>
          <w:sz w:val="21"/>
          <w:szCs w:val="21"/>
        </w:rPr>
        <w:t>n</w:t>
      </w:r>
      <w:r w:rsidR="00DE69A8" w:rsidRPr="00827ACB">
        <w:rPr>
          <w:rFonts w:ascii="Tahoma" w:hAnsi="Tahoma" w:cs="Tahoma"/>
          <w:color w:val="000000" w:themeColor="text1"/>
          <w:sz w:val="21"/>
          <w:szCs w:val="21"/>
        </w:rPr>
        <w:t xml:space="preserve">te de R$ </w:t>
      </w:r>
      <w:r w:rsidR="00694529" w:rsidRPr="00827ACB">
        <w:rPr>
          <w:rFonts w:ascii="Tahoma" w:hAnsi="Tahoma" w:cs="Tahoma"/>
          <w:color w:val="000000" w:themeColor="text1"/>
          <w:sz w:val="21"/>
          <w:szCs w:val="21"/>
        </w:rPr>
        <w:t>5.750.000,00 (cinco milhões setecentos e cinquenta mil reais)</w:t>
      </w:r>
      <w:r w:rsidR="001436EC">
        <w:rPr>
          <w:rFonts w:ascii="Tahoma" w:hAnsi="Tahoma" w:cs="Tahoma"/>
          <w:color w:val="000000" w:themeColor="text1"/>
          <w:sz w:val="21"/>
          <w:szCs w:val="21"/>
        </w:rPr>
        <w:t xml:space="preserve"> e seu posterior desembolso, </w:t>
      </w:r>
      <w:r w:rsidR="001436EC" w:rsidRPr="00827ACB">
        <w:rPr>
          <w:rFonts w:ascii="Tahoma" w:hAnsi="Tahoma" w:cs="Tahoma"/>
          <w:color w:val="000000" w:themeColor="text1"/>
          <w:sz w:val="21"/>
          <w:szCs w:val="21"/>
        </w:rPr>
        <w:t xml:space="preserve">descontados os valores dos Custos </w:t>
      </w:r>
      <w:r w:rsidR="001436EC" w:rsidRPr="00827ACB">
        <w:rPr>
          <w:rFonts w:ascii="Tahoma" w:hAnsi="Tahoma" w:cs="Tahoma"/>
          <w:i/>
          <w:iCs/>
          <w:color w:val="000000" w:themeColor="text1"/>
          <w:sz w:val="21"/>
          <w:szCs w:val="21"/>
        </w:rPr>
        <w:t>Flat</w:t>
      </w:r>
      <w:r w:rsidR="001436EC">
        <w:rPr>
          <w:rFonts w:ascii="Tahoma" w:hAnsi="Tahoma" w:cs="Tahoma"/>
          <w:color w:val="000000" w:themeColor="text1"/>
          <w:sz w:val="21"/>
          <w:szCs w:val="21"/>
        </w:rPr>
        <w:t xml:space="preserve"> </w:t>
      </w:r>
      <w:r w:rsidR="001436EC" w:rsidRPr="00827ACB">
        <w:rPr>
          <w:rFonts w:ascii="Tahoma" w:hAnsi="Tahoma" w:cs="Tahoma"/>
          <w:color w:val="000000" w:themeColor="text1"/>
          <w:sz w:val="21"/>
          <w:szCs w:val="21"/>
        </w:rPr>
        <w:t>e o Fundo de Reserva</w:t>
      </w:r>
      <w:r w:rsidR="001436EC">
        <w:rPr>
          <w:rFonts w:ascii="Tahoma" w:hAnsi="Tahoma" w:cs="Tahoma"/>
          <w:color w:val="000000" w:themeColor="text1"/>
          <w:sz w:val="21"/>
          <w:szCs w:val="21"/>
        </w:rPr>
        <w:t xml:space="preserve">, no montante de </w:t>
      </w:r>
      <w:r w:rsidR="001436EC" w:rsidRPr="001436EC">
        <w:rPr>
          <w:rFonts w:ascii="Tahoma" w:hAnsi="Tahoma" w:cs="Tahoma"/>
          <w:color w:val="000000" w:themeColor="text1"/>
          <w:sz w:val="21"/>
          <w:szCs w:val="21"/>
          <w:highlight w:val="yellow"/>
        </w:rPr>
        <w:t>R$ 3.</w:t>
      </w:r>
      <w:r w:rsidR="00060D91">
        <w:rPr>
          <w:rFonts w:ascii="Tahoma" w:hAnsi="Tahoma" w:cs="Tahoma"/>
          <w:color w:val="000000" w:themeColor="text1"/>
          <w:sz w:val="21"/>
          <w:szCs w:val="21"/>
          <w:highlight w:val="yellow"/>
        </w:rPr>
        <w:t>6</w:t>
      </w:r>
      <w:r w:rsidR="00060D91" w:rsidRPr="001436EC">
        <w:rPr>
          <w:rFonts w:ascii="Tahoma" w:hAnsi="Tahoma" w:cs="Tahoma"/>
          <w:color w:val="000000" w:themeColor="text1"/>
          <w:sz w:val="21"/>
          <w:szCs w:val="21"/>
          <w:highlight w:val="yellow"/>
        </w:rPr>
        <w:t>00</w:t>
      </w:r>
      <w:r w:rsidR="001436EC" w:rsidRPr="001436EC">
        <w:rPr>
          <w:rFonts w:ascii="Tahoma" w:hAnsi="Tahoma" w:cs="Tahoma"/>
          <w:color w:val="000000" w:themeColor="text1"/>
          <w:sz w:val="21"/>
          <w:szCs w:val="21"/>
          <w:highlight w:val="yellow"/>
        </w:rPr>
        <w:t xml:space="preserve">.000,00 (três milhões </w:t>
      </w:r>
      <w:r w:rsidR="00060D91">
        <w:rPr>
          <w:rFonts w:ascii="Tahoma" w:hAnsi="Tahoma" w:cs="Tahoma"/>
          <w:color w:val="000000" w:themeColor="text1"/>
          <w:sz w:val="21"/>
          <w:szCs w:val="21"/>
          <w:highlight w:val="yellow"/>
        </w:rPr>
        <w:t>e seiscentos mil</w:t>
      </w:r>
      <w:r w:rsidR="001436EC" w:rsidRPr="001436EC">
        <w:rPr>
          <w:rFonts w:ascii="Tahoma" w:hAnsi="Tahoma" w:cs="Tahoma"/>
          <w:color w:val="000000" w:themeColor="text1"/>
          <w:sz w:val="21"/>
          <w:szCs w:val="21"/>
          <w:highlight w:val="yellow"/>
        </w:rPr>
        <w:t xml:space="preserve"> reais)</w:t>
      </w:r>
      <w:r w:rsidR="00694529"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est</w:t>
      </w:r>
      <w:r w:rsidR="00DE69A8" w:rsidRPr="00B47489">
        <w:rPr>
          <w:rFonts w:ascii="Tahoma" w:hAnsi="Tahoma" w:cs="Tahoma"/>
          <w:color w:val="000000" w:themeColor="text1"/>
          <w:sz w:val="21"/>
          <w:szCs w:val="21"/>
        </w:rPr>
        <w:t>á</w:t>
      </w:r>
      <w:r w:rsidRPr="00B47489">
        <w:rPr>
          <w:rFonts w:ascii="Tahoma" w:hAnsi="Tahoma" w:cs="Tahoma"/>
          <w:color w:val="000000" w:themeColor="text1"/>
          <w:sz w:val="21"/>
          <w:szCs w:val="21"/>
        </w:rPr>
        <w:t xml:space="preserve"> condicionad</w:t>
      </w:r>
      <w:r w:rsidR="00DE69A8"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ao cumprimento integral das condições listadas a seguir </w:t>
      </w:r>
      <w:bookmarkEnd w:id="20"/>
      <w:r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u w:val="single"/>
        </w:rPr>
        <w:t>Condição Precedente</w:t>
      </w:r>
      <w:r w:rsidR="00CB2491" w:rsidRPr="00B47489">
        <w:rPr>
          <w:rFonts w:ascii="Tahoma" w:hAnsi="Tahoma" w:cs="Tahoma"/>
          <w:color w:val="000000" w:themeColor="text1"/>
          <w:sz w:val="21"/>
          <w:szCs w:val="21"/>
          <w:u w:val="single"/>
        </w:rPr>
        <w:t xml:space="preserve"> Inicial</w:t>
      </w:r>
      <w:r w:rsidRPr="00B47489">
        <w:rPr>
          <w:rFonts w:ascii="Tahoma" w:hAnsi="Tahoma" w:cs="Tahoma"/>
          <w:color w:val="000000" w:themeColor="text1"/>
          <w:sz w:val="21"/>
          <w:szCs w:val="21"/>
        </w:rPr>
        <w:t>”)</w:t>
      </w:r>
      <w:bookmarkEnd w:id="21"/>
      <w:r w:rsidRPr="00B47489">
        <w:rPr>
          <w:rFonts w:ascii="Tahoma" w:hAnsi="Tahoma" w:cs="Tahoma"/>
          <w:color w:val="000000" w:themeColor="text1"/>
          <w:sz w:val="21"/>
          <w:szCs w:val="21"/>
        </w:rPr>
        <w:t>:</w:t>
      </w:r>
    </w:p>
    <w:bookmarkEnd w:id="19"/>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2"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23"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23"/>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proofErr w:type="spellStart"/>
      <w:r w:rsidR="000375A0" w:rsidRPr="00B47489">
        <w:rPr>
          <w:rFonts w:ascii="Tahoma" w:hAnsi="Tahoma" w:cs="Tahoma"/>
          <w:i/>
          <w:iCs/>
          <w:color w:val="000000" w:themeColor="text1"/>
          <w:sz w:val="21"/>
          <w:szCs w:val="21"/>
        </w:rPr>
        <w:t>due</w:t>
      </w:r>
      <w:proofErr w:type="spellEnd"/>
      <w:r w:rsidR="000375A0" w:rsidRPr="00B47489">
        <w:rPr>
          <w:rFonts w:ascii="Tahoma" w:hAnsi="Tahoma" w:cs="Tahoma"/>
          <w:i/>
          <w:iCs/>
          <w:color w:val="000000" w:themeColor="text1"/>
          <w:sz w:val="21"/>
          <w:szCs w:val="21"/>
        </w:rPr>
        <w:t xml:space="preserve"> </w:t>
      </w:r>
      <w:proofErr w:type="spellStart"/>
      <w:r w:rsidR="000375A0" w:rsidRPr="00B47489">
        <w:rPr>
          <w:rFonts w:ascii="Tahoma" w:hAnsi="Tahoma" w:cs="Tahoma"/>
          <w:i/>
          <w:iCs/>
          <w:color w:val="000000" w:themeColor="text1"/>
          <w:sz w:val="21"/>
          <w:szCs w:val="21"/>
        </w:rPr>
        <w:t>diligence</w:t>
      </w:r>
      <w:proofErr w:type="spellEnd"/>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77777777"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4" w:name="_Hlk40073725"/>
      <w:r w:rsidRPr="00B47489">
        <w:rPr>
          <w:rFonts w:ascii="Tahoma" w:hAnsi="Tahoma" w:cs="Tahoma"/>
          <w:color w:val="000000" w:themeColor="text1"/>
          <w:sz w:val="21"/>
          <w:szCs w:val="21"/>
        </w:rPr>
        <w:t xml:space="preserve">Protocolo </w:t>
      </w:r>
      <w:r w:rsidR="000375A0" w:rsidRPr="00B47489">
        <w:rPr>
          <w:rFonts w:ascii="Tahoma" w:hAnsi="Tahoma" w:cs="Tahoma"/>
          <w:color w:val="000000" w:themeColor="text1"/>
          <w:sz w:val="21"/>
          <w:szCs w:val="21"/>
        </w:rPr>
        <w:t xml:space="preserve">do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24"/>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0D7B8978"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p>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3B063FE5"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proofErr w:type="gramStart"/>
      <w:r>
        <w:rPr>
          <w:rFonts w:ascii="Tahoma" w:hAnsi="Tahoma" w:cs="Tahoma"/>
          <w:color w:val="000000" w:themeColor="text1"/>
          <w:sz w:val="21"/>
          <w:szCs w:val="21"/>
        </w:rPr>
        <w:t>Emitente</w:t>
      </w:r>
      <w:proofErr w:type="gramEnd"/>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22"/>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5"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26"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25"/>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26"/>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27" w:name="_Hlk89358980"/>
      <w:r>
        <w:rPr>
          <w:rFonts w:ascii="Tahoma" w:hAnsi="Tahoma" w:cs="Tahoma"/>
          <w:sz w:val="21"/>
          <w:szCs w:val="21"/>
        </w:rPr>
        <w:lastRenderedPageBreak/>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27"/>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28" w:name="_Ref24464556"/>
      <w:bookmarkStart w:id="29"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28"/>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29"/>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w:t>
      </w:r>
      <w:proofErr w:type="spellStart"/>
      <w:r w:rsidR="00477713" w:rsidRPr="00B47489">
        <w:rPr>
          <w:rFonts w:ascii="Tahoma" w:hAnsi="Tahoma" w:cs="Tahoma"/>
          <w:color w:val="000000" w:themeColor="text1"/>
          <w:sz w:val="21"/>
          <w:szCs w:val="21"/>
        </w:rPr>
        <w:t>CRI</w:t>
      </w:r>
      <w:r w:rsidR="00BE4207" w:rsidRPr="00B47489">
        <w:rPr>
          <w:rFonts w:ascii="Tahoma" w:hAnsi="Tahoma" w:cs="Tahoma"/>
          <w:color w:val="000000" w:themeColor="text1"/>
          <w:sz w:val="21"/>
          <w:szCs w:val="21"/>
        </w:rPr>
        <w:t>s</w:t>
      </w:r>
      <w:proofErr w:type="spellEnd"/>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30"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30"/>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1" w:name="_Hlk89359468"/>
      <w:bookmarkStart w:id="32"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contendo o valor 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3" w:name="_Hlk89944469"/>
      <w:r w:rsidRPr="00DF1CE0">
        <w:rPr>
          <w:rFonts w:ascii="Tahoma" w:hAnsi="Tahoma" w:cs="Tahoma"/>
          <w:color w:val="000000" w:themeColor="text1"/>
          <w:spacing w:val="-3"/>
          <w:sz w:val="21"/>
          <w:szCs w:val="21"/>
        </w:rPr>
        <w:t xml:space="preserve">Mensalmente, </w:t>
      </w:r>
      <w:bookmarkEnd w:id="31"/>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33"/>
    <w:p w14:paraId="751DEAE5" w14:textId="77777777" w:rsidR="00FF07B8" w:rsidRPr="00B47489" w:rsidRDefault="00FF07B8" w:rsidP="00597463">
      <w:pPr>
        <w:tabs>
          <w:tab w:val="left" w:pos="567"/>
        </w:tabs>
        <w:spacing w:line="320" w:lineRule="exact"/>
        <w:ind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4"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w:t>
      </w:r>
      <w:r w:rsidR="00596441" w:rsidRPr="00B47489">
        <w:rPr>
          <w:rFonts w:ascii="Tahoma" w:hAnsi="Tahoma" w:cs="Tahoma"/>
          <w:color w:val="000000" w:themeColor="text1"/>
          <w:spacing w:val="-3"/>
          <w:sz w:val="21"/>
          <w:szCs w:val="21"/>
        </w:rPr>
        <w:lastRenderedPageBreak/>
        <w:t>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34"/>
      <w:r w:rsidR="00596441" w:rsidRPr="00B47489">
        <w:rPr>
          <w:rFonts w:ascii="Tahoma" w:hAnsi="Tahoma" w:cs="Tahoma"/>
          <w:color w:val="000000" w:themeColor="text1"/>
          <w:sz w:val="21"/>
          <w:szCs w:val="21"/>
          <w:lang w:eastAsia="pt-BR"/>
        </w:rPr>
        <w:t>.</w:t>
      </w:r>
    </w:p>
    <w:bookmarkEnd w:id="32"/>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35"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35"/>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36"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50F42221"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da </w:t>
      </w:r>
      <w:bookmarkStart w:id="37" w:name="_Hlk89343023"/>
      <w:r w:rsidR="00581850">
        <w:rPr>
          <w:rFonts w:ascii="Tahoma" w:hAnsi="Tahoma" w:cs="Tahoma"/>
          <w:i/>
          <w:iCs/>
          <w:color w:val="000000" w:themeColor="text1"/>
          <w:sz w:val="21"/>
          <w:szCs w:val="21"/>
          <w:lang w:eastAsia="pt-BR"/>
        </w:rPr>
        <w:t>Fração Vendida</w:t>
      </w:r>
      <w:r w:rsidR="00581850" w:rsidRPr="00B47489">
        <w:rPr>
          <w:rFonts w:ascii="Tahoma" w:hAnsi="Tahoma" w:cs="Tahoma"/>
          <w:i/>
          <w:iCs/>
          <w:color w:val="000000" w:themeColor="text1"/>
          <w:sz w:val="21"/>
          <w:szCs w:val="21"/>
          <w:lang w:eastAsia="pt-BR"/>
        </w:rPr>
        <w:t xml:space="preserve"> </w:t>
      </w:r>
      <w:bookmarkEnd w:id="37"/>
      <w:r w:rsidRPr="00B47489">
        <w:rPr>
          <w:rFonts w:ascii="Tahoma" w:hAnsi="Tahoma" w:cs="Tahoma"/>
          <w:i/>
          <w:iCs/>
          <w:color w:val="000000" w:themeColor="text1"/>
          <w:sz w:val="21"/>
          <w:szCs w:val="21"/>
          <w:lang w:eastAsia="pt-BR"/>
        </w:rPr>
        <w:t xml:space="preserve">do empreendimento </w:t>
      </w:r>
      <w:r w:rsidR="00B04B64" w:rsidRPr="00B47489">
        <w:rPr>
          <w:rFonts w:ascii="Tahoma" w:hAnsi="Tahoma" w:cs="Tahoma"/>
          <w:i/>
          <w:iCs/>
          <w:color w:val="000000" w:themeColor="text1"/>
          <w:sz w:val="21"/>
          <w:szCs w:val="21"/>
          <w:lang w:eastAsia="pt-BR"/>
        </w:rPr>
        <w:t>Essência</w:t>
      </w:r>
      <w:r w:rsidRPr="00B47489">
        <w:rPr>
          <w:rFonts w:ascii="Tahoma" w:hAnsi="Tahoma" w:cs="Tahoma"/>
          <w:i/>
          <w:iCs/>
          <w:color w:val="000000" w:themeColor="text1"/>
          <w:sz w:val="21"/>
          <w:szCs w:val="21"/>
          <w:lang w:eastAsia="pt-BR"/>
        </w:rPr>
        <w:t xml:space="preserve"> Leblon </w:t>
      </w:r>
      <w:proofErr w:type="spellStart"/>
      <w:r w:rsidRPr="00B47489">
        <w:rPr>
          <w:rFonts w:ascii="Tahoma" w:hAnsi="Tahoma" w:cs="Tahoma"/>
          <w:i/>
          <w:iCs/>
          <w:color w:val="000000" w:themeColor="text1"/>
          <w:sz w:val="21"/>
          <w:szCs w:val="21"/>
          <w:lang w:eastAsia="pt-BR"/>
        </w:rPr>
        <w:t>Mozak</w:t>
      </w:r>
      <w:proofErr w:type="spellEnd"/>
      <w:r w:rsidRPr="00B47489">
        <w:rPr>
          <w:rFonts w:ascii="Tahoma" w:hAnsi="Tahoma" w:cs="Tahoma"/>
          <w:i/>
          <w:iCs/>
          <w:color w:val="000000" w:themeColor="text1"/>
          <w:sz w:val="21"/>
          <w:szCs w:val="21"/>
          <w:lang w:eastAsia="pt-BR"/>
        </w:rPr>
        <w:t>,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597D5285"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38"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39" w:name="_Hlk89343054"/>
      <w:r w:rsidR="00581850">
        <w:rPr>
          <w:rFonts w:ascii="Tahoma" w:hAnsi="Tahoma" w:cs="Tahoma"/>
          <w:i/>
          <w:iCs/>
          <w:color w:val="000000" w:themeColor="text1"/>
          <w:sz w:val="21"/>
          <w:szCs w:val="21"/>
          <w:lang w:eastAsia="pt-BR"/>
        </w:rPr>
        <w:t>de cada Fração em Estoque</w:t>
      </w:r>
      <w:bookmarkEnd w:id="39"/>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38"/>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211F16">
        <w:trPr>
          <w:trHeight w:val="370"/>
          <w:jc w:val="center"/>
        </w:trPr>
        <w:tc>
          <w:tcPr>
            <w:tcW w:w="2940" w:type="dxa"/>
            <w:shd w:val="clear" w:color="auto" w:fill="auto"/>
            <w:noWrap/>
            <w:vAlign w:val="center"/>
            <w:hideMark/>
          </w:tcPr>
          <w:p w14:paraId="3B8B2750" w14:textId="37D3941B" w:rsidR="00B82AA6" w:rsidRPr="0058615B" w:rsidRDefault="00211F16" w:rsidP="00EC1B99">
            <w:pPr>
              <w:spacing w:line="320" w:lineRule="exact"/>
              <w:jc w:val="center"/>
              <w:rPr>
                <w:rFonts w:ascii="Tahoma" w:hAnsi="Tahoma" w:cs="Tahoma"/>
                <w:b/>
                <w:bCs/>
                <w:color w:val="000000" w:themeColor="text1"/>
                <w:sz w:val="21"/>
                <w:szCs w:val="21"/>
              </w:rPr>
            </w:pPr>
            <w:bookmarkStart w:id="40" w:name="_Hlk86861458"/>
            <w:r w:rsidRPr="005C3B26">
              <w:rPr>
                <w:rFonts w:ascii="Tahoma" w:hAnsi="Tahoma" w:cs="Tahoma"/>
                <w:b/>
                <w:bCs/>
                <w:color w:val="000000" w:themeColor="text1"/>
                <w:sz w:val="21"/>
                <w:szCs w:val="21"/>
              </w:rPr>
              <w:t>Frações em Estoque</w:t>
            </w:r>
          </w:p>
        </w:tc>
        <w:tc>
          <w:tcPr>
            <w:tcW w:w="640" w:type="dxa"/>
            <w:shd w:val="clear" w:color="auto" w:fill="auto"/>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34B01300" w14:textId="453C17E4"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64D8976F"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 xml:space="preserve"> 3,08</w:t>
            </w:r>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299F3A46" w:rsidR="00B82AA6" w:rsidRPr="0058615B" w:rsidRDefault="00B82AA6" w:rsidP="005C3B26">
            <w:pPr>
              <w:spacing w:line="320" w:lineRule="exact"/>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193298F3"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5520522B"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 xml:space="preserve"> 0,76</w:t>
            </w:r>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2EC2C653"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711D3F66"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FD7DB40"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56A0F1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36"/>
      <w:bookmarkEnd w:id="40"/>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41"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42"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42"/>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41"/>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43"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44"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w:t>
      </w:r>
      <w:r w:rsidR="000B00CD" w:rsidRPr="00B47489">
        <w:rPr>
          <w:rFonts w:ascii="Tahoma" w:hAnsi="Tahoma" w:cs="Tahoma"/>
          <w:color w:val="000000" w:themeColor="text1"/>
          <w:sz w:val="21"/>
          <w:szCs w:val="21"/>
        </w:rPr>
        <w:lastRenderedPageBreak/>
        <w:t xml:space="preserve">não pago, indicado na notificação e </w:t>
      </w:r>
      <w:r w:rsidR="000B00CD" w:rsidRPr="00B47489">
        <w:rPr>
          <w:rFonts w:ascii="Tahoma" w:hAnsi="Tahoma" w:cs="Tahoma"/>
          <w:b/>
          <w:bCs/>
          <w:color w:val="000000" w:themeColor="text1"/>
          <w:sz w:val="21"/>
          <w:szCs w:val="21"/>
        </w:rPr>
        <w:t>(</w:t>
      </w:r>
      <w:proofErr w:type="spellStart"/>
      <w:r w:rsidR="000B00CD" w:rsidRPr="00B47489">
        <w:rPr>
          <w:rFonts w:ascii="Tahoma" w:hAnsi="Tahoma" w:cs="Tahoma"/>
          <w:b/>
          <w:bCs/>
          <w:color w:val="000000" w:themeColor="text1"/>
          <w:sz w:val="21"/>
          <w:szCs w:val="21"/>
        </w:rPr>
        <w:t>ii</w:t>
      </w:r>
      <w:proofErr w:type="spellEnd"/>
      <w:r w:rsidR="000B00CD" w:rsidRPr="00B47489">
        <w:rPr>
          <w:rFonts w:ascii="Tahoma" w:hAnsi="Tahoma" w:cs="Tahoma"/>
          <w:b/>
          <w:bCs/>
          <w:color w:val="000000" w:themeColor="text1"/>
          <w:sz w:val="21"/>
          <w:szCs w:val="21"/>
        </w:rPr>
        <w:t>)</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 xml:space="preserve">pro rata </w:t>
      </w:r>
      <w:proofErr w:type="spellStart"/>
      <w:r w:rsidRPr="00B47489">
        <w:rPr>
          <w:rFonts w:ascii="Tahoma" w:hAnsi="Tahoma" w:cs="Tahoma"/>
          <w:i/>
          <w:color w:val="000000" w:themeColor="text1"/>
          <w:sz w:val="21"/>
          <w:szCs w:val="21"/>
        </w:rPr>
        <w:t>temporis</w:t>
      </w:r>
      <w:proofErr w:type="spellEnd"/>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44"/>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45"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45"/>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018A3752"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46"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43"/>
    <w:bookmarkEnd w:id="46"/>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47" w:name="_Hlk55888354"/>
      <w:r w:rsidRPr="00B47489">
        <w:rPr>
          <w:rFonts w:ascii="Tahoma" w:hAnsi="Tahoma" w:cs="Tahoma"/>
          <w:color w:val="000000" w:themeColor="text1"/>
          <w:sz w:val="21"/>
          <w:szCs w:val="21"/>
        </w:rPr>
        <w:t xml:space="preserve">podendo ser prorrogado pela Securitizadora por igual período, por </w:t>
      </w:r>
      <w:bookmarkStart w:id="48" w:name="_Hlk89417944"/>
      <w:r w:rsidR="002428FD" w:rsidRPr="002428FD">
        <w:rPr>
          <w:rFonts w:ascii="Tahoma" w:hAnsi="Tahoma" w:cs="Tahoma"/>
          <w:sz w:val="21"/>
          <w:szCs w:val="21"/>
        </w:rPr>
        <w:t>01 (uma) vez</w:t>
      </w:r>
      <w:bookmarkEnd w:id="48"/>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47"/>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 xml:space="preserve">contados da data do respectivo vencimento, de qualquer obrigação </w:t>
      </w:r>
      <w:r w:rsidR="00A245E0" w:rsidRPr="00B47489">
        <w:rPr>
          <w:rFonts w:ascii="Tahoma" w:hAnsi="Tahoma" w:cs="Tahoma"/>
          <w:color w:val="000000" w:themeColor="text1"/>
          <w:sz w:val="21"/>
          <w:szCs w:val="21"/>
        </w:rPr>
        <w:lastRenderedPageBreak/>
        <w:t>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4A446403"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0D545A" w:rsidRPr="00B47489">
        <w:rPr>
          <w:rFonts w:ascii="Tahoma" w:hAnsi="Tahoma" w:cs="Tahoma"/>
          <w:color w:val="000000" w:themeColor="text1"/>
          <w:sz w:val="21"/>
          <w:szCs w:val="21"/>
        </w:rPr>
        <w:t xml:space="preserve">das </w:t>
      </w:r>
      <w:r w:rsidR="00581850" w:rsidRPr="00581850">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 xml:space="preserve">Alienação Fiduciária </w:t>
      </w:r>
      <w:r w:rsidR="00EA2ADE" w:rsidRPr="00B47489">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192D02" w:rsidRPr="0058615B">
        <w:rPr>
          <w:rFonts w:ascii="Tahoma" w:hAnsi="Tahoma" w:cs="Tahoma"/>
          <w:color w:val="000000" w:themeColor="text1"/>
          <w:sz w:val="21"/>
          <w:szCs w:val="21"/>
        </w:rPr>
        <w:t xml:space="preserve">, enquanto </w:t>
      </w:r>
      <w:r w:rsidR="00AB1201" w:rsidRPr="0058615B">
        <w:rPr>
          <w:rFonts w:ascii="Tahoma" w:hAnsi="Tahoma" w:cs="Tahoma"/>
          <w:color w:val="000000" w:themeColor="text1"/>
          <w:sz w:val="21"/>
          <w:szCs w:val="21"/>
        </w:rPr>
        <w:t>tais</w:t>
      </w:r>
      <w:r w:rsidR="000D545A" w:rsidRPr="0058615B">
        <w:rPr>
          <w:rFonts w:ascii="Tahoma" w:hAnsi="Tahoma" w:cs="Tahoma"/>
          <w:color w:val="000000" w:themeColor="text1"/>
          <w:sz w:val="21"/>
          <w:szCs w:val="21"/>
        </w:rPr>
        <w:t xml:space="preserve"> </w:t>
      </w:r>
      <w:r w:rsidR="00816D76" w:rsidRPr="0058615B">
        <w:rPr>
          <w:rFonts w:ascii="Tahoma" w:hAnsi="Tahoma" w:cs="Tahoma"/>
          <w:color w:val="000000" w:themeColor="text1"/>
          <w:sz w:val="21"/>
          <w:szCs w:val="21"/>
        </w:rPr>
        <w:t>frações</w:t>
      </w:r>
      <w:r w:rsidR="00995E52"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estiver</w:t>
      </w:r>
      <w:r w:rsidR="000D545A" w:rsidRPr="0058615B">
        <w:rPr>
          <w:rFonts w:ascii="Tahoma" w:hAnsi="Tahoma" w:cs="Tahoma"/>
          <w:color w:val="000000" w:themeColor="text1"/>
          <w:sz w:val="21"/>
          <w:szCs w:val="21"/>
        </w:rPr>
        <w:t>em</w:t>
      </w:r>
      <w:r w:rsidR="00192D02" w:rsidRPr="0058615B">
        <w:rPr>
          <w:rFonts w:ascii="Tahoma" w:hAnsi="Tahoma" w:cs="Tahoma"/>
          <w:color w:val="000000" w:themeColor="text1"/>
          <w:sz w:val="21"/>
          <w:szCs w:val="21"/>
        </w:rPr>
        <w:t xml:space="preserve"> </w:t>
      </w:r>
      <w:r w:rsidR="00AB1201" w:rsidRPr="0058615B">
        <w:rPr>
          <w:rFonts w:ascii="Tahoma" w:hAnsi="Tahoma" w:cs="Tahoma"/>
          <w:color w:val="000000" w:themeColor="text1"/>
          <w:sz w:val="21"/>
          <w:szCs w:val="21"/>
        </w:rPr>
        <w:t xml:space="preserve">sujeitas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 xml:space="preserve">Alienação Fiduciária </w:t>
      </w:r>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das </w:t>
      </w:r>
      <w:r w:rsidR="00EC1B99" w:rsidRPr="00EC1B9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EC1B99" w:rsidRPr="00EC1B99">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ou dos referidos imóveis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w:t>
      </w:r>
      <w:r w:rsidR="002D1383" w:rsidRPr="00B47489">
        <w:rPr>
          <w:rFonts w:ascii="Tahoma" w:hAnsi="Tahoma" w:cs="Tahoma"/>
          <w:color w:val="000000" w:themeColor="text1"/>
          <w:sz w:val="21"/>
          <w:szCs w:val="21"/>
        </w:rPr>
        <w:lastRenderedPageBreak/>
        <w:t>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3A2ABC24"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74EB27BD"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r w:rsidR="003641A4" w:rsidRPr="00B47489">
        <w:rPr>
          <w:rFonts w:ascii="Tahoma" w:hAnsi="Tahoma" w:cs="Tahoma"/>
          <w:color w:val="000000" w:themeColor="text1"/>
          <w:sz w:val="21"/>
          <w:szCs w:val="21"/>
        </w:rPr>
        <w:t xml:space="preserve"> e</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54139360"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CD488E" w:rsidRPr="00B47489">
        <w:rPr>
          <w:rFonts w:ascii="Tahoma" w:hAnsi="Tahoma" w:cs="Tahoma"/>
          <w:color w:val="000000" w:themeColor="text1"/>
          <w:sz w:val="21"/>
          <w:szCs w:val="21"/>
        </w:rPr>
        <w:t>.</w:t>
      </w:r>
    </w:p>
    <w:p w14:paraId="7B77247B" w14:textId="77777777" w:rsidR="000D545A" w:rsidRPr="00B47489"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 xml:space="preserve">todo e qualquer montante pendente de pagamento, ainda que não tenha </w:t>
      </w:r>
      <w:r w:rsidR="00EA3136" w:rsidRPr="00B47489">
        <w:rPr>
          <w:rFonts w:ascii="Tahoma" w:hAnsi="Tahoma" w:cs="Tahoma"/>
          <w:color w:val="000000" w:themeColor="text1"/>
          <w:sz w:val="21"/>
          <w:szCs w:val="21"/>
        </w:rPr>
        <w:lastRenderedPageBreak/>
        <w:t>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49"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a Securitizadora, nos termos do parágrafo 1º do Artigo 19, da Lei nº 9.514/97, utilizará a totalidade dos 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50" w:name="_Hlk89882782"/>
      <w:r w:rsidRPr="00B47489">
        <w:rPr>
          <w:rFonts w:ascii="Tahoma" w:hAnsi="Tahoma" w:cs="Tahoma"/>
          <w:color w:val="000000" w:themeColor="text1"/>
          <w:sz w:val="21"/>
          <w:szCs w:val="21"/>
        </w:rPr>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523269" w:rsidRDefault="00523269" w:rsidP="00523269">
      <w:pPr>
        <w:pStyle w:val="PargrafodaLista"/>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51"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51"/>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53CB8DD6"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50"/>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2F400FDB" w14:textId="4A1BC941"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52" w:name="_Ref35610260"/>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52"/>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w:t>
      </w:r>
      <w:r w:rsidRPr="00B47489">
        <w:rPr>
          <w:rFonts w:ascii="Tahoma" w:hAnsi="Tahoma" w:cs="Tahoma"/>
          <w:color w:val="000000" w:themeColor="text1"/>
          <w:sz w:val="21"/>
          <w:szCs w:val="21"/>
        </w:rPr>
        <w:lastRenderedPageBreak/>
        <w:t xml:space="preserve">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53"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w:t>
      </w:r>
      <w:proofErr w:type="spellStart"/>
      <w:r w:rsidRPr="00B47489">
        <w:rPr>
          <w:rFonts w:ascii="Tahoma" w:hAnsi="Tahoma" w:cs="Tahoma"/>
          <w:color w:val="000000" w:themeColor="text1"/>
          <w:sz w:val="21"/>
          <w:szCs w:val="21"/>
        </w:rPr>
        <w:t>PMTs</w:t>
      </w:r>
      <w:proofErr w:type="spellEnd"/>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54"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54"/>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w:t>
      </w:r>
      <w:proofErr w:type="spellStart"/>
      <w:r w:rsidRPr="00B47489">
        <w:rPr>
          <w:rFonts w:ascii="Tahoma" w:hAnsi="Tahoma" w:cs="Tahoma"/>
          <w:b/>
          <w:bCs/>
          <w:color w:val="000000" w:themeColor="text1"/>
          <w:sz w:val="21"/>
          <w:szCs w:val="21"/>
        </w:rPr>
        <w:t>ii</w:t>
      </w:r>
      <w:proofErr w:type="spellEnd"/>
      <w:r w:rsidRPr="00B47489">
        <w:rPr>
          <w:rFonts w:ascii="Tahoma" w:hAnsi="Tahoma" w:cs="Tahoma"/>
          <w:b/>
          <w:bCs/>
          <w:color w:val="000000" w:themeColor="text1"/>
          <w:sz w:val="21"/>
          <w:szCs w:val="21"/>
        </w:rPr>
        <w:t>)</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w:t>
      </w:r>
      <w:proofErr w:type="spellStart"/>
      <w:r w:rsidRPr="00B47489">
        <w:rPr>
          <w:rFonts w:ascii="Tahoma" w:hAnsi="Tahoma" w:cs="Tahoma"/>
          <w:color w:val="000000" w:themeColor="text1"/>
          <w:sz w:val="21"/>
          <w:szCs w:val="21"/>
        </w:rPr>
        <w:t>temporis</w:t>
      </w:r>
      <w:proofErr w:type="spellEnd"/>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53"/>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0F67420E"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55" w:name="_Hlk89882983"/>
      <w:bookmarkStart w:id="56"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55"/>
    </w:p>
    <w:bookmarkEnd w:id="56"/>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075DD76D"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Ainda, caso no período compreendido entre a Data de Emissão desta Cédula e a Data de Vencimento sejam realizadas vendas de </w:t>
      </w:r>
      <w:r w:rsidR="00461BE3"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57" w:name="_Hlk89944901"/>
      <w:bookmarkEnd w:id="49"/>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57"/>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34BF5644"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w:t>
      </w:r>
      <w:proofErr w:type="spellStart"/>
      <w:r w:rsidR="00FF0E21" w:rsidRPr="00B47489">
        <w:rPr>
          <w:rFonts w:ascii="Tahoma" w:hAnsi="Tahoma" w:cs="Tahoma"/>
          <w:color w:val="000000" w:themeColor="text1"/>
          <w:sz w:val="21"/>
          <w:szCs w:val="21"/>
        </w:rPr>
        <w:t>ii</w:t>
      </w:r>
      <w:proofErr w:type="spellEnd"/>
      <w:r w:rsidR="00FF0E2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 Cessão Fiduciária; (</w:t>
      </w:r>
      <w:proofErr w:type="spellStart"/>
      <w:r w:rsidRPr="00B47489">
        <w:rPr>
          <w:rFonts w:ascii="Tahoma" w:hAnsi="Tahoma" w:cs="Tahoma"/>
          <w:color w:val="000000" w:themeColor="text1"/>
          <w:sz w:val="21"/>
          <w:szCs w:val="21"/>
        </w:rPr>
        <w:t>ii</w:t>
      </w:r>
      <w:r w:rsidR="00FF0E21" w:rsidRPr="00B47489">
        <w:rPr>
          <w:rFonts w:ascii="Tahoma" w:hAnsi="Tahoma" w:cs="Tahoma"/>
          <w:color w:val="000000" w:themeColor="text1"/>
          <w:sz w:val="21"/>
          <w:szCs w:val="21"/>
        </w:rPr>
        <w:t>i</w:t>
      </w:r>
      <w:proofErr w:type="spellEnd"/>
      <w:r w:rsidRPr="00B47489">
        <w:rPr>
          <w:rFonts w:ascii="Tahoma" w:hAnsi="Tahoma" w:cs="Tahoma"/>
          <w:color w:val="000000" w:themeColor="text1"/>
          <w:sz w:val="21"/>
          <w:szCs w:val="21"/>
        </w:rPr>
        <w:t xml:space="preserve">) a Alienação Fiduciária </w:t>
      </w:r>
      <w:r w:rsidR="00EC1B99">
        <w:rPr>
          <w:rFonts w:ascii="Tahoma" w:hAnsi="Tahoma" w:cs="Tahoma"/>
          <w:color w:val="000000" w:themeColor="text1"/>
          <w:sz w:val="21"/>
          <w:szCs w:val="21"/>
        </w:rPr>
        <w:t xml:space="preserve">das </w:t>
      </w:r>
      <w:r w:rsidR="00FA34A3" w:rsidRPr="00B4748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w:t>
      </w:r>
      <w:proofErr w:type="spellStart"/>
      <w:r w:rsidR="00257154" w:rsidRPr="00B47489">
        <w:rPr>
          <w:rFonts w:ascii="Tahoma" w:hAnsi="Tahoma" w:cs="Tahoma"/>
          <w:color w:val="000000" w:themeColor="text1"/>
          <w:sz w:val="21"/>
          <w:szCs w:val="21"/>
        </w:rPr>
        <w:t>i</w:t>
      </w:r>
      <w:r w:rsidR="00FF0E21" w:rsidRPr="00B47489">
        <w:rPr>
          <w:rFonts w:ascii="Tahoma" w:hAnsi="Tahoma" w:cs="Tahoma"/>
          <w:color w:val="000000" w:themeColor="text1"/>
          <w:sz w:val="21"/>
          <w:szCs w:val="21"/>
        </w:rPr>
        <w:t>v</w:t>
      </w:r>
      <w:proofErr w:type="spellEnd"/>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B47489" w:rsidRDefault="00D04371" w:rsidP="00B47489">
      <w:pPr>
        <w:pStyle w:val="PargrafodaLista"/>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58" w:name="_Hlk88492059"/>
      <w:r>
        <w:rPr>
          <w:rFonts w:ascii="Tahoma" w:hAnsi="Tahoma" w:cs="Tahoma"/>
          <w:sz w:val="21"/>
          <w:szCs w:val="21"/>
        </w:rPr>
        <w:t>Caso a qualquer momento o instrumento de comercialização da Fração Vendida seja rescindido e a Fração Vendida passe a integrar o estoque</w:t>
      </w:r>
      <w:bookmarkEnd w:id="58"/>
      <w:r>
        <w:rPr>
          <w:rFonts w:ascii="Tahoma" w:hAnsi="Tahoma" w:cs="Tahoma"/>
          <w:sz w:val="21"/>
          <w:szCs w:val="21"/>
        </w:rPr>
        <w:t>, a Emitente se obriga, desde já, a alienar fiduciariamente referid</w:t>
      </w:r>
      <w:r w:rsidR="00FC57B1">
        <w:rPr>
          <w:rFonts w:ascii="Tahoma" w:hAnsi="Tahoma" w:cs="Tahoma"/>
          <w:sz w:val="21"/>
          <w:szCs w:val="21"/>
        </w:rPr>
        <w:t>a</w:t>
      </w:r>
      <w:r>
        <w:rPr>
          <w:rFonts w:ascii="Tahoma" w:hAnsi="Tahoma" w:cs="Tahoma"/>
          <w:sz w:val="21"/>
          <w:szCs w:val="21"/>
        </w:rPr>
        <w:t xml:space="preserve"> </w:t>
      </w:r>
      <w:r w:rsidR="00FC57B1">
        <w:rPr>
          <w:rFonts w:ascii="Tahoma" w:hAnsi="Tahoma" w:cs="Tahoma"/>
          <w:sz w:val="21"/>
          <w:szCs w:val="21"/>
        </w:rPr>
        <w:t xml:space="preserve">fração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2B30CE18"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Nessa hipótese, </w:t>
      </w:r>
      <w:bookmarkStart w:id="59" w:name="_Hlk88492078"/>
      <w:r>
        <w:rPr>
          <w:rFonts w:ascii="Tahoma" w:hAnsi="Tahoma" w:cs="Tahoma"/>
          <w:sz w:val="21"/>
          <w:szCs w:val="21"/>
        </w:rPr>
        <w:t xml:space="preserve">a Emitente deverá notificar a Securitizadora sobre a rescisão do instrumento de comercialização da </w:t>
      </w:r>
      <w:r w:rsidR="00FC57B1">
        <w:rPr>
          <w:rFonts w:ascii="Tahoma" w:hAnsi="Tahoma" w:cs="Tahoma"/>
          <w:sz w:val="21"/>
          <w:szCs w:val="21"/>
        </w:rPr>
        <w:t xml:space="preserve">Fração </w:t>
      </w:r>
      <w:r>
        <w:rPr>
          <w:rFonts w:ascii="Tahoma" w:hAnsi="Tahoma" w:cs="Tahoma"/>
          <w:sz w:val="21"/>
          <w:szCs w:val="21"/>
        </w:rPr>
        <w:t>Vendida, em até 1 (um) Dia Útil contado da rescisão</w:t>
      </w:r>
      <w:bookmarkEnd w:id="59"/>
      <w:r>
        <w:rPr>
          <w:rFonts w:ascii="Tahoma" w:hAnsi="Tahoma" w:cs="Tahoma"/>
          <w:sz w:val="21"/>
          <w:szCs w:val="21"/>
        </w:rPr>
        <w:t xml:space="preserve">. A partir da notificação, a Emitente e a Securitizadora deverão formalizar o competente instrumento particular de alienação fiduciária da </w:t>
      </w:r>
      <w:r w:rsidR="00FC57B1">
        <w:rPr>
          <w:rFonts w:ascii="Tahoma" w:hAnsi="Tahoma" w:cs="Tahoma"/>
          <w:sz w:val="21"/>
          <w:szCs w:val="21"/>
        </w:rPr>
        <w:t xml:space="preserve">Fração </w:t>
      </w:r>
      <w:r>
        <w:rPr>
          <w:rFonts w:ascii="Tahoma" w:hAnsi="Tahoma" w:cs="Tahoma"/>
          <w:sz w:val="21"/>
          <w:szCs w:val="21"/>
        </w:rPr>
        <w:t xml:space="preserve">Vendida,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181541">
      <w:pPr>
        <w:pStyle w:val="PargrafodaLista"/>
        <w:tabs>
          <w:tab w:val="left" w:pos="1418"/>
        </w:tabs>
        <w:suppressAutoHyphens/>
        <w:spacing w:line="300" w:lineRule="exact"/>
        <w:ind w:left="567"/>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r w:rsidR="00FC57B1">
        <w:rPr>
          <w:rFonts w:ascii="Tahoma" w:hAnsi="Tahoma" w:cs="Tahoma"/>
          <w:sz w:val="21"/>
          <w:szCs w:val="21"/>
        </w:rPr>
        <w:t xml:space="preserve">Fração </w:t>
      </w:r>
      <w:r>
        <w:rPr>
          <w:rFonts w:ascii="Tahoma" w:hAnsi="Tahoma" w:cs="Tahoma"/>
          <w:sz w:val="21"/>
          <w:szCs w:val="21"/>
        </w:rPr>
        <w:t xml:space="preserve">Vendida em garantia das Obrigações Garantidas, a </w:t>
      </w:r>
      <w:r w:rsidR="00FC57B1">
        <w:rPr>
          <w:rFonts w:ascii="Tahoma" w:hAnsi="Tahoma" w:cs="Tahoma"/>
          <w:sz w:val="21"/>
          <w:szCs w:val="21"/>
        </w:rPr>
        <w:t xml:space="preserve">Fração </w:t>
      </w:r>
      <w:r>
        <w:rPr>
          <w:rFonts w:ascii="Tahoma" w:hAnsi="Tahoma" w:cs="Tahoma"/>
          <w:sz w:val="21"/>
          <w:szCs w:val="21"/>
        </w:rPr>
        <w:t>Vendida passará a integrar a definição de “</w:t>
      </w:r>
      <w:r w:rsidR="00FC57B1">
        <w:rPr>
          <w:rFonts w:ascii="Tahoma" w:hAnsi="Tahoma" w:cs="Tahoma"/>
          <w:sz w:val="21"/>
          <w:szCs w:val="21"/>
        </w:rPr>
        <w:t>Frações</w:t>
      </w:r>
      <w:r>
        <w:rPr>
          <w:rFonts w:ascii="Tahoma" w:hAnsi="Tahoma" w:cs="Tahoma"/>
          <w:sz w:val="21"/>
          <w:szCs w:val="21"/>
        </w:rPr>
        <w:t xml:space="preserve"> em Estoque”.</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0A5E78C8"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 xml:space="preserve">Alienação Fiduciária </w:t>
      </w:r>
      <w:r w:rsidR="003D2E5B" w:rsidRPr="00B47489">
        <w:rPr>
          <w:rFonts w:ascii="Tahoma" w:hAnsi="Tahoma" w:cs="Tahoma"/>
          <w:color w:val="000000" w:themeColor="text1"/>
          <w:sz w:val="21"/>
          <w:szCs w:val="21"/>
          <w:u w:val="single"/>
        </w:rPr>
        <w:t>das Frações</w:t>
      </w:r>
      <w:r w:rsidR="00181541">
        <w:rPr>
          <w:rFonts w:ascii="Tahoma" w:hAnsi="Tahoma" w:cs="Tahoma"/>
          <w:color w:val="000000" w:themeColor="text1"/>
          <w:sz w:val="21"/>
          <w:szCs w:val="21"/>
          <w:u w:val="single"/>
        </w:rPr>
        <w:t xml:space="preserve"> em Estoque</w:t>
      </w:r>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as </w:t>
      </w:r>
      <w:r w:rsidR="00C9173B" w:rsidRPr="00B47489">
        <w:rPr>
          <w:rFonts w:ascii="Tahoma" w:hAnsi="Tahoma" w:cs="Tahoma"/>
          <w:color w:val="000000" w:themeColor="text1"/>
          <w:sz w:val="21"/>
          <w:szCs w:val="21"/>
        </w:rPr>
        <w:t>Frações</w:t>
      </w:r>
      <w:r w:rsidR="00FF61CB" w:rsidRPr="00B47489">
        <w:rPr>
          <w:rFonts w:ascii="Tahoma" w:hAnsi="Tahoma" w:cs="Tahoma"/>
          <w:color w:val="000000" w:themeColor="text1"/>
          <w:sz w:val="21"/>
          <w:szCs w:val="21"/>
        </w:rPr>
        <w:t xml:space="preserve"> </w:t>
      </w:r>
      <w:r w:rsidR="009E6E2D" w:rsidRPr="00B47489">
        <w:rPr>
          <w:rFonts w:ascii="Tahoma" w:hAnsi="Tahoma" w:cs="Tahoma"/>
          <w:color w:val="000000" w:themeColor="text1"/>
          <w:sz w:val="21"/>
          <w:szCs w:val="21"/>
        </w:rPr>
        <w:t>em Estoque</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030797FA"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A Securitizadora declara e reconhece que as</w:t>
      </w:r>
      <w:r w:rsidR="00E12B45" w:rsidRPr="00B47489">
        <w:rPr>
          <w:rFonts w:ascii="Tahoma" w:hAnsi="Tahoma" w:cs="Tahoma"/>
          <w:color w:val="000000" w:themeColor="text1"/>
          <w:sz w:val="21"/>
          <w:szCs w:val="21"/>
        </w:rPr>
        <w:t xml:space="preserve"> </w:t>
      </w:r>
      <w:r w:rsidR="00C9173B"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integram o ativo circulante da Emitente e que se destinam a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em Estoque</w:t>
      </w:r>
      <w:r w:rsidR="000C035F" w:rsidRPr="00B47489">
        <w:rPr>
          <w:rFonts w:ascii="Tahoma" w:hAnsi="Tahoma" w:cs="Tahoma"/>
          <w:color w:val="000000" w:themeColor="text1"/>
          <w:sz w:val="21"/>
          <w:szCs w:val="21"/>
        </w:rPr>
        <w:t xml:space="preserve"> que já tenham sido comercializadas pela Emitente</w:t>
      </w:r>
      <w:r w:rsidRPr="00B47489">
        <w:rPr>
          <w:rFonts w:ascii="Tahoma" w:hAnsi="Tahoma" w:cs="Tahoma"/>
          <w:color w:val="000000" w:themeColor="text1"/>
          <w:sz w:val="21"/>
          <w:szCs w:val="21"/>
        </w:rPr>
        <w:t xml:space="preserve">, diretamente pelo respectivo adquirente ou mediante interveniente </w:t>
      </w:r>
      <w:proofErr w:type="spellStart"/>
      <w:r w:rsidRPr="00B47489">
        <w:rPr>
          <w:rFonts w:ascii="Tahoma" w:hAnsi="Tahoma" w:cs="Tahoma"/>
          <w:color w:val="000000" w:themeColor="text1"/>
          <w:sz w:val="21"/>
          <w:szCs w:val="21"/>
        </w:rPr>
        <w:t>quitante</w:t>
      </w:r>
      <w:proofErr w:type="spellEnd"/>
      <w:r w:rsidRPr="00B47489">
        <w:rPr>
          <w:rFonts w:ascii="Tahoma" w:hAnsi="Tahoma" w:cs="Tahoma"/>
          <w:color w:val="000000" w:themeColor="text1"/>
          <w:sz w:val="21"/>
          <w:szCs w:val="21"/>
        </w:rPr>
        <w:t>, e recebimento pela Securitizadora dos recursos na Conta 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00FE5ADE" w:rsidRPr="00B47489">
        <w:rPr>
          <w:rFonts w:ascii="Tahoma" w:hAnsi="Tahoma" w:cs="Tahoma"/>
          <w:color w:val="000000" w:themeColor="text1"/>
          <w:sz w:val="21"/>
          <w:szCs w:val="21"/>
        </w:rPr>
        <w:t xml:space="preserve"> 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47584ED8"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60"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xml:space="preserve">, para realizar o pagamento do preço de venda da respectiva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 xml:space="preserve">constituída sobre esta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as seguintes providências poderão ser tomadas</w:t>
      </w:r>
      <w:bookmarkEnd w:id="60"/>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4972EB5"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61"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3D2E5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61"/>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55CC570F"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62"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C9173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objeto do financiamento</w:t>
      </w:r>
      <w:bookmarkEnd w:id="62"/>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5D6CF39B"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63" w:name="_Hlk89363863"/>
      <w:r w:rsidRPr="00B47489">
        <w:rPr>
          <w:rFonts w:ascii="Tahoma" w:hAnsi="Tahoma" w:cs="Tahoma"/>
          <w:color w:val="000000" w:themeColor="text1"/>
          <w:spacing w:val="-3"/>
          <w:sz w:val="21"/>
          <w:szCs w:val="21"/>
          <w:u w:val="single"/>
        </w:rPr>
        <w:t xml:space="preserve">Venda das </w:t>
      </w:r>
      <w:r w:rsidR="00C9173B" w:rsidRPr="00B47489">
        <w:rPr>
          <w:rFonts w:ascii="Tahoma" w:hAnsi="Tahoma" w:cs="Tahoma"/>
          <w:color w:val="000000" w:themeColor="text1"/>
          <w:spacing w:val="-3"/>
          <w:sz w:val="21"/>
          <w:szCs w:val="21"/>
          <w:u w:val="single"/>
        </w:rPr>
        <w:t>Frações</w:t>
      </w:r>
      <w:r w:rsidR="00FC57B1" w:rsidRPr="00FC57B1">
        <w:t xml:space="preserve"> </w:t>
      </w:r>
      <w:r w:rsidR="00FC57B1" w:rsidRPr="00FC57B1">
        <w:rPr>
          <w:rFonts w:ascii="Tahoma" w:hAnsi="Tahoma" w:cs="Tahoma"/>
          <w:color w:val="000000" w:themeColor="text1"/>
          <w:spacing w:val="-3"/>
          <w:sz w:val="21"/>
          <w:szCs w:val="21"/>
          <w:u w:val="single"/>
        </w:rPr>
        <w:t>em Estoque</w:t>
      </w:r>
      <w:r w:rsidRPr="00B47489">
        <w:rPr>
          <w:rFonts w:ascii="Tahoma" w:hAnsi="Tahoma" w:cs="Tahoma"/>
          <w:color w:val="000000" w:themeColor="text1"/>
          <w:spacing w:val="-3"/>
          <w:sz w:val="21"/>
          <w:szCs w:val="21"/>
        </w:rPr>
        <w:t xml:space="preserve">: Fica desde já certo e ajustado que a Emitente poderá realizar a venda das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Estoque </w:t>
      </w:r>
      <w:r w:rsidRPr="00B47489">
        <w:rPr>
          <w:rFonts w:ascii="Tahoma" w:hAnsi="Tahoma" w:cs="Tahoma"/>
          <w:color w:val="000000" w:themeColor="text1"/>
          <w:spacing w:val="-3"/>
          <w:sz w:val="21"/>
          <w:szCs w:val="21"/>
        </w:rPr>
        <w:t xml:space="preserve">para terceiros, uma vez que tais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w:t>
      </w:r>
      <w:r w:rsidRPr="00B47489">
        <w:rPr>
          <w:rFonts w:ascii="Tahoma" w:hAnsi="Tahoma" w:cs="Tahoma"/>
          <w:color w:val="000000" w:themeColor="text1"/>
          <w:spacing w:val="-3"/>
          <w:sz w:val="21"/>
          <w:szCs w:val="21"/>
        </w:rPr>
        <w:t>integram o ativo circulante da Emitente e se destinam a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63"/>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0D6C3C58"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64" w:name="_Hlk89363939"/>
      <w:bookmarkStart w:id="65" w:name="_Ref522213160"/>
      <w:r w:rsidRPr="00B47489">
        <w:rPr>
          <w:rFonts w:ascii="Tahoma" w:hAnsi="Tahoma" w:cs="Tahoma"/>
          <w:color w:val="000000" w:themeColor="text1"/>
          <w:sz w:val="21"/>
          <w:szCs w:val="21"/>
        </w:rPr>
        <w:lastRenderedPageBreak/>
        <w:t xml:space="preserve">Ainda, a Emitente poderá solicitar, a qualquer momento, a liberação parcial da 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Pr="00B47489">
        <w:rPr>
          <w:rFonts w:ascii="Tahoma" w:hAnsi="Tahoma" w:cs="Tahoma"/>
          <w:color w:val="000000" w:themeColor="text1"/>
          <w:sz w:val="21"/>
          <w:szCs w:val="21"/>
        </w:rPr>
        <w:t xml:space="preserve">, sobre qualquer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 xml:space="preserve">integrantes do Empreendimento Alvo,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r w:rsidR="00C9173B" w:rsidRPr="00B47489">
        <w:rPr>
          <w:rFonts w:ascii="Tahoma" w:hAnsi="Tahoma" w:cs="Tahoma"/>
          <w:color w:val="000000" w:themeColor="text1"/>
          <w:sz w:val="21"/>
          <w:szCs w:val="21"/>
        </w:rPr>
        <w:t xml:space="preserve">Fração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532" w:type="dxa"/>
        <w:tblLook w:val="04A0" w:firstRow="1" w:lastRow="0" w:firstColumn="1" w:lastColumn="0" w:noHBand="0" w:noVBand="1"/>
      </w:tblPr>
      <w:tblGrid>
        <w:gridCol w:w="2288"/>
        <w:gridCol w:w="2260"/>
        <w:gridCol w:w="2260"/>
      </w:tblGrid>
      <w:tr w:rsidR="009B6813" w:rsidRPr="003B7126" w14:paraId="4C0469F6" w14:textId="77777777" w:rsidTr="00B47489">
        <w:trPr>
          <w:trHeight w:val="573"/>
        </w:trPr>
        <w:tc>
          <w:tcPr>
            <w:tcW w:w="1680" w:type="pct"/>
            <w:vAlign w:val="center"/>
          </w:tcPr>
          <w:p w14:paraId="43604270" w14:textId="0C53C0D5"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66" w:name="_Hlk89363981"/>
            <w:bookmarkEnd w:id="64"/>
            <w:r w:rsidRPr="00B47489">
              <w:rPr>
                <w:rFonts w:ascii="Tahoma" w:hAnsi="Tahoma" w:cs="Tahoma"/>
                <w:b/>
                <w:bCs/>
                <w:color w:val="000000" w:themeColor="text1"/>
                <w:spacing w:val="-3"/>
                <w:sz w:val="21"/>
                <w:szCs w:val="21"/>
              </w:rPr>
              <w:t>Frações</w:t>
            </w:r>
          </w:p>
        </w:tc>
        <w:tc>
          <w:tcPr>
            <w:tcW w:w="1660" w:type="pct"/>
            <w:vAlign w:val="center"/>
          </w:tcPr>
          <w:p w14:paraId="118F0996" w14:textId="04195C16"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r w:rsidR="00E3709F">
              <w:rPr>
                <w:rFonts w:ascii="Tahoma" w:hAnsi="Tahoma" w:cs="Tahoma"/>
                <w:b/>
                <w:bCs/>
                <w:color w:val="000000" w:themeColor="text1"/>
                <w:spacing w:val="-3"/>
                <w:sz w:val="21"/>
                <w:szCs w:val="21"/>
              </w:rPr>
              <w:t>Mercado</w:t>
            </w:r>
          </w:p>
        </w:tc>
        <w:tc>
          <w:tcPr>
            <w:tcW w:w="1660" w:type="pct"/>
            <w:vAlign w:val="center"/>
          </w:tcPr>
          <w:p w14:paraId="376F8314" w14:textId="4209E5C7" w:rsidR="009B6813" w:rsidRPr="00B47489"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sidR="007A7FC6">
              <w:rPr>
                <w:rFonts w:ascii="Tahoma" w:hAnsi="Tahoma" w:cs="Tahoma"/>
                <w:b/>
                <w:bCs/>
                <w:color w:val="000000" w:themeColor="text1"/>
                <w:spacing w:val="-3"/>
                <w:sz w:val="21"/>
                <w:szCs w:val="21"/>
              </w:rPr>
              <w:t>LG</w:t>
            </w:r>
          </w:p>
        </w:tc>
      </w:tr>
      <w:tr w:rsidR="009B6813" w:rsidRPr="003B7126" w14:paraId="5C6423AC" w14:textId="77777777" w:rsidTr="00B47489">
        <w:tc>
          <w:tcPr>
            <w:tcW w:w="1680" w:type="pct"/>
            <w:shd w:val="clear" w:color="auto" w:fill="auto"/>
            <w:vAlign w:val="center"/>
          </w:tcPr>
          <w:p w14:paraId="6061D815" w14:textId="5BEE6E04"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0"/>
                <w:szCs w:val="20"/>
              </w:rPr>
              <w:t>3,08</w:t>
            </w:r>
          </w:p>
        </w:tc>
        <w:tc>
          <w:tcPr>
            <w:tcW w:w="1660" w:type="pct"/>
            <w:vAlign w:val="center"/>
          </w:tcPr>
          <w:p w14:paraId="65A7D380" w14:textId="29708F2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660" w:type="pct"/>
            <w:vAlign w:val="center"/>
          </w:tcPr>
          <w:p w14:paraId="7269B57B" w14:textId="087CF092"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r>
      <w:tr w:rsidR="009B6813" w:rsidRPr="003B7126" w14:paraId="0F746469" w14:textId="77777777" w:rsidTr="00B47489">
        <w:tc>
          <w:tcPr>
            <w:tcW w:w="1680" w:type="pct"/>
            <w:shd w:val="clear" w:color="000000" w:fill="E7E6E6"/>
            <w:vAlign w:val="center"/>
          </w:tcPr>
          <w:p w14:paraId="08B95E38" w14:textId="64FF67DE"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3,66</w:t>
            </w:r>
          </w:p>
        </w:tc>
        <w:tc>
          <w:tcPr>
            <w:tcW w:w="1660" w:type="pct"/>
            <w:vAlign w:val="center"/>
          </w:tcPr>
          <w:p w14:paraId="6C0D71FB" w14:textId="705FC7D9"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660" w:type="pct"/>
            <w:vAlign w:val="center"/>
          </w:tcPr>
          <w:p w14:paraId="5ADA9AE0" w14:textId="72D0B50D"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r>
      <w:tr w:rsidR="009B6813" w:rsidRPr="003B7126" w14:paraId="078C25D6" w14:textId="77777777" w:rsidTr="00B47489">
        <w:tc>
          <w:tcPr>
            <w:tcW w:w="1680" w:type="pct"/>
            <w:shd w:val="clear" w:color="auto" w:fill="auto"/>
            <w:vAlign w:val="center"/>
          </w:tcPr>
          <w:p w14:paraId="7F3CCC3C" w14:textId="35409660"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0,76</w:t>
            </w:r>
          </w:p>
        </w:tc>
        <w:tc>
          <w:tcPr>
            <w:tcW w:w="1660" w:type="pct"/>
            <w:vAlign w:val="center"/>
          </w:tcPr>
          <w:p w14:paraId="31391937" w14:textId="36DA21D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660" w:type="pct"/>
            <w:vAlign w:val="center"/>
          </w:tcPr>
          <w:p w14:paraId="76892CE4" w14:textId="3A01D7F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r>
      <w:tr w:rsidR="009B6813" w:rsidRPr="003B7126" w14:paraId="5672A047" w14:textId="77777777" w:rsidTr="00B47489">
        <w:tc>
          <w:tcPr>
            <w:tcW w:w="1680" w:type="pct"/>
            <w:shd w:val="clear" w:color="000000" w:fill="E7E6E6"/>
            <w:vAlign w:val="center"/>
          </w:tcPr>
          <w:p w14:paraId="269431B9" w14:textId="09D5BBD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vAlign w:val="center"/>
          </w:tcPr>
          <w:p w14:paraId="3F81A567" w14:textId="51FDFCF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660" w:type="pct"/>
            <w:vAlign w:val="center"/>
          </w:tcPr>
          <w:p w14:paraId="6BB33E87" w14:textId="468E3BD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r>
      <w:tr w:rsidR="009B6813" w:rsidRPr="003B7126" w14:paraId="1A32F8DE" w14:textId="77777777" w:rsidTr="00B47489">
        <w:tc>
          <w:tcPr>
            <w:tcW w:w="1680" w:type="pct"/>
            <w:shd w:val="clear" w:color="auto" w:fill="auto"/>
            <w:vAlign w:val="center"/>
          </w:tcPr>
          <w:p w14:paraId="067B988A" w14:textId="6793EE3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0,74</w:t>
            </w:r>
          </w:p>
        </w:tc>
        <w:tc>
          <w:tcPr>
            <w:tcW w:w="1660" w:type="pct"/>
            <w:vAlign w:val="center"/>
          </w:tcPr>
          <w:p w14:paraId="2B6DCA81" w14:textId="3A7B9161"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660" w:type="pct"/>
            <w:vAlign w:val="center"/>
          </w:tcPr>
          <w:p w14:paraId="2DFE91FA" w14:textId="267000D6"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r>
      <w:tr w:rsidR="009B6813" w:rsidRPr="003B7126" w14:paraId="49262C73" w14:textId="77777777" w:rsidTr="00B47489">
        <w:tc>
          <w:tcPr>
            <w:tcW w:w="1680" w:type="pct"/>
            <w:shd w:val="clear" w:color="000000" w:fill="E7E6E6"/>
            <w:vAlign w:val="center"/>
          </w:tcPr>
          <w:p w14:paraId="30821658" w14:textId="312675E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vAlign w:val="center"/>
          </w:tcPr>
          <w:p w14:paraId="5A8F2AEC" w14:textId="7FDE034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660" w:type="pct"/>
            <w:vAlign w:val="center"/>
          </w:tcPr>
          <w:p w14:paraId="416E8D0E" w14:textId="01E90B29"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r>
      <w:tr w:rsidR="009B6813" w:rsidRPr="003B7126" w14:paraId="20D67FE9" w14:textId="77777777" w:rsidTr="00B47489">
        <w:tc>
          <w:tcPr>
            <w:tcW w:w="1680" w:type="pct"/>
            <w:shd w:val="clear" w:color="auto" w:fill="auto"/>
            <w:vAlign w:val="center"/>
          </w:tcPr>
          <w:p w14:paraId="588413DD" w14:textId="2B868C38"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3,10</w:t>
            </w:r>
          </w:p>
        </w:tc>
        <w:tc>
          <w:tcPr>
            <w:tcW w:w="1660" w:type="pct"/>
            <w:vAlign w:val="center"/>
          </w:tcPr>
          <w:p w14:paraId="7DAA70A5" w14:textId="2F284C1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660" w:type="pct"/>
            <w:vAlign w:val="center"/>
          </w:tcPr>
          <w:p w14:paraId="0EB069C6" w14:textId="3AFD3B60"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r>
      <w:bookmarkEnd w:id="66"/>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63BDFDA2"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67" w:name="_Hlk89364037"/>
      <w:r w:rsidRPr="00B47489">
        <w:rPr>
          <w:rFonts w:ascii="Tahoma" w:hAnsi="Tahoma" w:cs="Tahoma"/>
          <w:color w:val="000000" w:themeColor="text1"/>
          <w:spacing w:val="-3"/>
          <w:sz w:val="21"/>
          <w:szCs w:val="21"/>
        </w:rPr>
        <w:t xml:space="preserve">Verificado o cumprimento do quanto disposto na Cláusula 6.5.1, a Securitizadora outorgará o competente termo de liberação relativo à </w:t>
      </w:r>
      <w:r w:rsidR="005601AB" w:rsidRPr="00B47489">
        <w:rPr>
          <w:rFonts w:ascii="Tahoma" w:hAnsi="Tahoma" w:cs="Tahoma"/>
          <w:color w:val="000000" w:themeColor="text1"/>
          <w:spacing w:val="-3"/>
          <w:sz w:val="21"/>
          <w:szCs w:val="21"/>
        </w:rPr>
        <w:t>fração</w:t>
      </w:r>
      <w:r w:rsidRPr="00B47489">
        <w:rPr>
          <w:rFonts w:ascii="Tahoma" w:hAnsi="Tahoma" w:cs="Tahoma"/>
          <w:color w:val="000000" w:themeColor="text1"/>
          <w:spacing w:val="-3"/>
          <w:sz w:val="21"/>
          <w:szCs w:val="21"/>
        </w:rPr>
        <w:t xml:space="preserve"> em até 30 (trinta) dias corridos.</w:t>
      </w:r>
      <w:bookmarkEnd w:id="67"/>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2F8A0F1"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68" w:name="_Hlk89883284"/>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r w:rsidR="001345FF">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68"/>
      <w:r w:rsidRPr="007A7FC6">
        <w:rPr>
          <w:rFonts w:ascii="Tahoma" w:hAnsi="Tahoma" w:cs="Tahoma"/>
          <w:color w:val="000000" w:themeColor="text1"/>
          <w:spacing w:val="-3"/>
          <w:sz w:val="21"/>
          <w:szCs w:val="21"/>
        </w:rPr>
        <w:t>.</w:t>
      </w:r>
    </w:p>
    <w:bookmarkEnd w:id="65"/>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Os Avalistas, desde já, concordam e se obrigam a: (i) somente após a integral quitação das Obrigações Garantidas, exigir e/ou demandar a Emitente em decorrência de qualquer valor que tiver honrado nos termos desta CCB;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Fica desde já certo e ajustado que a inobservância, pelo titular desta Cédula (i) dos requisitos legais requeridos para validade da outorga do Aval;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xml:space="preserve">)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w:t>
      </w:r>
      <w:proofErr w:type="spellStart"/>
      <w:r w:rsidRPr="00B47489">
        <w:rPr>
          <w:rFonts w:ascii="Tahoma" w:hAnsi="Tahoma" w:cs="Tahoma"/>
          <w:color w:val="000000" w:themeColor="text1"/>
          <w:sz w:val="21"/>
          <w:szCs w:val="21"/>
        </w:rPr>
        <w:t>Haiat</w:t>
      </w:r>
      <w:proofErr w:type="spellEnd"/>
      <w:r w:rsidRPr="00B47489">
        <w:rPr>
          <w:rFonts w:ascii="Tahoma" w:hAnsi="Tahoma" w:cs="Tahoma"/>
          <w:color w:val="000000" w:themeColor="text1"/>
          <w:sz w:val="21"/>
          <w:szCs w:val="21"/>
        </w:rPr>
        <w:t xml:space="preserve"> </w:t>
      </w:r>
      <w:proofErr w:type="spellStart"/>
      <w:r w:rsidRPr="00B47489">
        <w:rPr>
          <w:rFonts w:ascii="Tahoma" w:hAnsi="Tahoma" w:cs="Tahoma"/>
          <w:color w:val="000000" w:themeColor="text1"/>
          <w:sz w:val="21"/>
          <w:szCs w:val="21"/>
        </w:rPr>
        <w:t>Elehep</w:t>
      </w:r>
      <w:proofErr w:type="spellEnd"/>
      <w:r w:rsidRPr="00B47489">
        <w:rPr>
          <w:rFonts w:ascii="Tahoma" w:hAnsi="Tahoma" w:cs="Tahoma"/>
          <w:color w:val="000000" w:themeColor="text1"/>
          <w:sz w:val="21"/>
          <w:szCs w:val="21"/>
        </w:rPr>
        <w:t xml:space="preserve">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24E55B5B" w14:textId="77777777" w:rsidR="00B0556C" w:rsidRPr="00B47489" w:rsidRDefault="00B0556C"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49583BF1"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69"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70"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w:t>
      </w:r>
      <w:proofErr w:type="spellStart"/>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proofErr w:type="spellEnd"/>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70"/>
      <w:r w:rsidRPr="00B47489">
        <w:rPr>
          <w:rFonts w:ascii="Tahoma" w:hAnsi="Tahoma" w:cs="Tahoma"/>
          <w:color w:val="000000" w:themeColor="text1"/>
          <w:sz w:val="21"/>
          <w:szCs w:val="21"/>
        </w:rPr>
        <w:t>.</w:t>
      </w:r>
    </w:p>
    <w:bookmarkEnd w:id="69"/>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0C940525"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Não haverá a incidência de prêmio no caso de venda d</w:t>
      </w:r>
      <w:r w:rsidR="00EA2ADE" w:rsidRPr="00B47489">
        <w:rPr>
          <w:rFonts w:ascii="Tahoma" w:hAnsi="Tahoma" w:cs="Tahoma"/>
          <w:color w:val="000000" w:themeColor="text1"/>
          <w:sz w:val="21"/>
          <w:szCs w:val="21"/>
        </w:rPr>
        <w:t xml:space="preserve">a fração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71" w:name="_Hlk88238817"/>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71"/>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357DBE3C"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proofErr w:type="spellStart"/>
      <w:r w:rsidRPr="00B47489">
        <w:rPr>
          <w:rFonts w:ascii="Tahoma" w:hAnsi="Tahoma" w:cs="Tahoma"/>
          <w:color w:val="000000" w:themeColor="text1"/>
          <w:sz w:val="21"/>
          <w:szCs w:val="21"/>
        </w:rPr>
        <w:t>a</w:t>
      </w:r>
      <w:proofErr w:type="spellEnd"/>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72"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73"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 xml:space="preserve">Kenji Igarashi e Isaac José </w:t>
      </w:r>
      <w:proofErr w:type="spellStart"/>
      <w:r w:rsidRPr="00B47489">
        <w:rPr>
          <w:rFonts w:ascii="Tahoma" w:eastAsia="MS Mincho" w:hAnsi="Tahoma" w:cs="Tahoma"/>
          <w:color w:val="000000" w:themeColor="text1"/>
          <w:sz w:val="21"/>
          <w:szCs w:val="21"/>
          <w:lang w:eastAsia="ja-JP"/>
        </w:rPr>
        <w:t>Elehep</w:t>
      </w:r>
      <w:proofErr w:type="spellEnd"/>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7AE28BA6" w:rsidR="005601AB" w:rsidRPr="00B47489" w:rsidRDefault="005601AB" w:rsidP="00EC1B99">
      <w:pPr>
        <w:spacing w:line="320" w:lineRule="exact"/>
        <w:ind w:left="567"/>
        <w:contextualSpacing/>
        <w:jc w:val="both"/>
        <w:rPr>
          <w:rFonts w:ascii="Tahoma"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isaac@mozak.com.br</w:t>
      </w:r>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73"/>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7" w:history="1">
        <w:r w:rsidRPr="00B47489">
          <w:rPr>
            <w:rStyle w:val="Hyperlink"/>
            <w:rFonts w:ascii="Tahoma" w:eastAsia="MS Mincho" w:hAnsi="Tahoma" w:cs="Tahoma"/>
            <w:color w:val="000000" w:themeColor="text1"/>
            <w:sz w:val="21"/>
            <w:szCs w:val="21"/>
            <w:lang w:eastAsia="ja-JP"/>
          </w:rPr>
          <w:t>rzakalski@planner.com.br</w:t>
        </w:r>
      </w:hyperlink>
      <w:r w:rsidRPr="00B47489">
        <w:rPr>
          <w:rFonts w:ascii="Tahoma" w:eastAsia="MS Mincho" w:hAnsi="Tahoma" w:cs="Tahoma"/>
          <w:color w:val="000000" w:themeColor="text1"/>
          <w:sz w:val="21"/>
          <w:szCs w:val="21"/>
          <w:lang w:eastAsia="ja-JP"/>
        </w:rPr>
        <w:t xml:space="preserve">    </w:t>
      </w:r>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65002D84"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8"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isaac@mozak.com.br</w:t>
      </w:r>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74"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1D16803C" w14:textId="498335A5" w:rsidR="000C567F" w:rsidRPr="00A21C01" w:rsidRDefault="000C567F"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1" w:history="1">
        <w:r w:rsidR="00991834" w:rsidRPr="00A21C01">
          <w:rPr>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74"/>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24041BFC" w14:textId="47C866A8" w:rsidR="00426DA4" w:rsidRPr="00A21C01" w:rsidRDefault="000C567F" w:rsidP="00EC1B99">
      <w:pPr>
        <w:spacing w:line="320" w:lineRule="exact"/>
        <w:ind w:left="567"/>
        <w:contextualSpacing/>
        <w:jc w:val="both"/>
        <w:rPr>
          <w:rFonts w:ascii="Tahoma" w:hAnsi="Tahoma" w:cs="Tahoma"/>
          <w:color w:val="000000" w:themeColor="text1"/>
          <w:sz w:val="21"/>
          <w:szCs w:val="21"/>
        </w:rPr>
      </w:pPr>
      <w:bookmarkStart w:id="75" w:name="_Hlk89343543"/>
      <w:r w:rsidRPr="0058615B">
        <w:rPr>
          <w:rFonts w:ascii="Tahoma" w:eastAsia="MS Mincho" w:hAnsi="Tahoma" w:cs="Tahoma"/>
          <w:b/>
          <w:bCs/>
          <w:color w:val="000000" w:themeColor="text1"/>
          <w:sz w:val="21"/>
          <w:szCs w:val="21"/>
          <w:lang w:eastAsia="ja-JP"/>
        </w:rPr>
        <w:t xml:space="preserve">TATIANA VITORIA HAIAT </w:t>
      </w:r>
      <w:proofErr w:type="spellStart"/>
      <w:r w:rsidRPr="0058615B">
        <w:rPr>
          <w:rFonts w:ascii="Tahoma" w:eastAsia="MS Mincho" w:hAnsi="Tahoma" w:cs="Tahoma"/>
          <w:b/>
          <w:bCs/>
          <w:color w:val="000000" w:themeColor="text1"/>
          <w:sz w:val="21"/>
          <w:szCs w:val="21"/>
          <w:lang w:eastAsia="ja-JP"/>
        </w:rPr>
        <w:t>ELEHEP</w:t>
      </w:r>
      <w:r w:rsidR="00426DA4" w:rsidRPr="00A21C01">
        <w:rPr>
          <w:rFonts w:ascii="Tahoma" w:hAnsi="Tahoma" w:cs="Tahoma"/>
          <w:color w:val="000000" w:themeColor="text1"/>
          <w:sz w:val="21"/>
          <w:szCs w:val="21"/>
        </w:rPr>
        <w:t>Tel</w:t>
      </w:r>
      <w:proofErr w:type="spellEnd"/>
      <w:r w:rsidR="00426DA4" w:rsidRPr="00A21C01">
        <w:rPr>
          <w:rFonts w:ascii="Tahoma" w:hAnsi="Tahoma" w:cs="Tahoma"/>
          <w:color w:val="000000" w:themeColor="text1"/>
          <w:sz w:val="21"/>
          <w:szCs w:val="21"/>
        </w:rPr>
        <w:t xml:space="preserve">.: </w:t>
      </w:r>
      <w:r w:rsidR="00C57055" w:rsidRPr="00A21C01">
        <w:rPr>
          <w:rFonts w:ascii="Tahoma" w:eastAsia="MS Mincho" w:hAnsi="Tahoma" w:cs="Tahoma"/>
          <w:color w:val="000000" w:themeColor="text1"/>
          <w:sz w:val="21"/>
          <w:szCs w:val="21"/>
          <w:lang w:eastAsia="ja-JP"/>
        </w:rPr>
        <w:t xml:space="preserve">(55) 21 </w:t>
      </w:r>
      <w:r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2"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75"/>
    </w:p>
    <w:bookmarkEnd w:id="72"/>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43BD8D90"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33D61F6F"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w:t>
      </w:r>
      <w:proofErr w:type="gramStart"/>
      <w:r w:rsidR="00024045" w:rsidRPr="00B47489">
        <w:rPr>
          <w:rFonts w:ascii="Tahoma" w:hAnsi="Tahoma" w:cs="Tahoma"/>
          <w:color w:val="000000" w:themeColor="text1"/>
          <w:sz w:val="21"/>
          <w:szCs w:val="21"/>
        </w:rPr>
        <w:t xml:space="preserve">caso, </w:t>
      </w:r>
      <w:r w:rsidRPr="00B47489">
        <w:rPr>
          <w:rFonts w:ascii="Tahoma" w:hAnsi="Tahoma" w:cs="Tahoma"/>
          <w:color w:val="000000" w:themeColor="text1"/>
          <w:sz w:val="21"/>
          <w:szCs w:val="21"/>
        </w:rPr>
        <w:t xml:space="preserve"> e</w:t>
      </w:r>
      <w:proofErr w:type="gramEnd"/>
      <w:r w:rsidRPr="00B47489">
        <w:rPr>
          <w:rFonts w:ascii="Tahoma" w:hAnsi="Tahoma" w:cs="Tahoma"/>
          <w:color w:val="000000" w:themeColor="text1"/>
          <w:sz w:val="21"/>
          <w:szCs w:val="21"/>
        </w:rPr>
        <w:t xml:space="preserv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w:t>
      </w:r>
      <w:r w:rsidRPr="00B47489">
        <w:rPr>
          <w:rFonts w:ascii="Tahoma" w:hAnsi="Tahoma" w:cs="Tahoma"/>
          <w:color w:val="000000" w:themeColor="text1"/>
          <w:sz w:val="21"/>
          <w:szCs w:val="21"/>
        </w:rPr>
        <w:lastRenderedPageBreak/>
        <w:t xml:space="preserve">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77777777" w:rsidR="00FF0E21" w:rsidRPr="00B47489"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w:t>
      </w:r>
      <w:r w:rsidRPr="00B47489">
        <w:rPr>
          <w:rFonts w:ascii="Tahoma" w:hAnsi="Tahoma" w:cs="Tahoma"/>
          <w:color w:val="000000" w:themeColor="text1"/>
          <w:sz w:val="21"/>
          <w:szCs w:val="21"/>
        </w:rPr>
        <w:lastRenderedPageBreak/>
        <w:t xml:space="preserve">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76"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76"/>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45686BFC"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FD2E01" w:rsidRPr="0058615B">
        <w:rPr>
          <w:rFonts w:ascii="Tahoma" w:hAnsi="Tahoma" w:cs="Tahoma"/>
          <w:color w:val="000000" w:themeColor="text1"/>
          <w:sz w:val="21"/>
          <w:szCs w:val="21"/>
          <w:highlight w:val="yellow"/>
        </w:rPr>
        <w:t>[•]</w:t>
      </w:r>
      <w:r w:rsidR="00FD2E01"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lastRenderedPageBreak/>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3AFCF8ED" w14:textId="7F234BB0" w:rsidR="00653CFA"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(Página de assinaturas 1/</w:t>
      </w:r>
      <w:r w:rsidR="00A35271" w:rsidRPr="00B47489">
        <w:rPr>
          <w:rFonts w:ascii="Tahoma" w:hAnsi="Tahoma" w:cs="Tahoma"/>
          <w:bCs/>
          <w:color w:val="000000" w:themeColor="text1"/>
          <w:sz w:val="21"/>
          <w:szCs w:val="21"/>
        </w:rPr>
        <w:t xml:space="preserve">3 </w:t>
      </w:r>
      <w:r w:rsidRPr="00B47489">
        <w:rPr>
          <w:rFonts w:ascii="Tahoma" w:hAnsi="Tahoma" w:cs="Tahoma"/>
          <w:bCs/>
          <w:color w:val="000000" w:themeColor="text1"/>
          <w:sz w:val="21"/>
          <w:szCs w:val="21"/>
        </w:rPr>
        <w:t xml:space="preserve">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40624C" w:rsidRPr="00B47489">
        <w:rPr>
          <w:rFonts w:ascii="Tahoma" w:hAnsi="Tahoma" w:cs="Tahoma"/>
          <w:bCs/>
          <w:iCs/>
          <w:color w:val="000000" w:themeColor="text1"/>
          <w:sz w:val="21"/>
          <w:szCs w:val="21"/>
        </w:rPr>
        <w:t>.</w:t>
      </w:r>
      <w:r w:rsidR="00D0451D"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w:t>
      </w:r>
      <w:r w:rsidR="00E44788" w:rsidRPr="00B47489">
        <w:rPr>
          <w:rFonts w:ascii="Tahoma" w:hAnsi="Tahoma" w:cs="Tahoma"/>
          <w:bCs/>
          <w:iCs/>
          <w:color w:val="000000" w:themeColor="text1"/>
          <w:sz w:val="21"/>
          <w:szCs w:val="21"/>
        </w:rPr>
        <w:t xml:space="preserve">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307A5B88" w14:textId="77777777" w:rsidR="002F7B61" w:rsidRPr="00B47489"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6FECA86F" w14:textId="277EC53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455FD1DA" w14:textId="08026500"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EE96B71" w14:textId="77777777"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2C8D3D7"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B47489"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c>
          <w:tcPr>
            <w:tcW w:w="333" w:type="pct"/>
          </w:tcPr>
          <w:p w14:paraId="0551A270"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4" w:type="pct"/>
            <w:tcBorders>
              <w:top w:val="single" w:sz="4" w:space="0" w:color="auto"/>
            </w:tcBorders>
          </w:tcPr>
          <w:p w14:paraId="27D1580A" w14:textId="4DAE9571"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r>
      <w:tr w:rsidR="003B7126" w:rsidRPr="003B7126" w14:paraId="41F81A8C" w14:textId="77777777" w:rsidTr="00C57055">
        <w:trPr>
          <w:jc w:val="center"/>
        </w:trPr>
        <w:tc>
          <w:tcPr>
            <w:tcW w:w="2333" w:type="pct"/>
          </w:tcPr>
          <w:p w14:paraId="06048D1F" w14:textId="395350EB" w:rsidR="00653CFA" w:rsidRPr="00B47489"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c>
          <w:tcPr>
            <w:tcW w:w="333" w:type="pct"/>
          </w:tcPr>
          <w:p w14:paraId="77A68F7D"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4" w:type="pct"/>
          </w:tcPr>
          <w:p w14:paraId="4BDB9536" w14:textId="3DA7F761" w:rsidR="00653CFA" w:rsidRPr="00B47489" w:rsidRDefault="00653CFA" w:rsidP="00EC1B99">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B47489"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
            </w:pPr>
          </w:p>
          <w:p w14:paraId="43B92037" w14:textId="77777777" w:rsidR="00024045" w:rsidRPr="00B47489"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
            </w:pPr>
          </w:p>
          <w:p w14:paraId="38C5AD33" w14:textId="3717D00A" w:rsidR="00110F23" w:rsidRPr="00B47489"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004A0D72" w:rsidRPr="00B47489">
              <w:rPr>
                <w:rFonts w:ascii="Tahoma" w:hAnsi="Tahoma"/>
                <w:b/>
                <w:bCs/>
                <w:color w:val="000000" w:themeColor="text1"/>
                <w:sz w:val="21"/>
              </w:rPr>
              <w:t>.</w:t>
            </w:r>
          </w:p>
          <w:p w14:paraId="2866FF3A" w14:textId="57642AAA" w:rsidR="00653CFA" w:rsidRPr="00B47489"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7D73CED2"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21FE1E5"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02CB3B33" w14:textId="77777777" w:rsidR="00FC1A59" w:rsidRPr="00B47489" w:rsidRDefault="00FC1A59" w:rsidP="00EC1B99">
      <w:pPr>
        <w:pStyle w:val="Recuodecorpodetexto"/>
        <w:spacing w:after="0" w:line="320" w:lineRule="exact"/>
        <w:ind w:left="0" w:right="-720"/>
        <w:contextualSpacing/>
        <w:rPr>
          <w:rFonts w:ascii="Tahoma" w:hAnsi="Tahoma" w:cs="Tahoma"/>
          <w:b/>
          <w:bCs/>
          <w:color w:val="000000" w:themeColor="text1"/>
          <w:sz w:val="21"/>
          <w:szCs w:val="21"/>
        </w:rPr>
      </w:pPr>
    </w:p>
    <w:p w14:paraId="63A5F083" w14:textId="77777777" w:rsidR="00653CFA" w:rsidRPr="00B47489" w:rsidRDefault="00653CFA" w:rsidP="00EC1B99">
      <w:pPr>
        <w:pStyle w:val="Recuodecorpodetexto"/>
        <w:spacing w:after="0" w:line="320" w:lineRule="exact"/>
        <w:ind w:left="0" w:right="-720"/>
        <w:contextualSpacing/>
        <w:rPr>
          <w:rFonts w:ascii="Tahoma" w:hAnsi="Tahoma" w:cs="Tahoma"/>
          <w:b/>
          <w:bCs/>
          <w:color w:val="000000" w:themeColor="text1"/>
          <w:sz w:val="21"/>
          <w:szCs w:val="21"/>
        </w:rPr>
      </w:pPr>
    </w:p>
    <w:p w14:paraId="7008C833" w14:textId="77777777" w:rsidR="00653CFA" w:rsidRPr="00B47489" w:rsidRDefault="00653CFA" w:rsidP="00EC1B99">
      <w:pPr>
        <w:pStyle w:val="Recuodecorpodetexto"/>
        <w:spacing w:after="0" w:line="320" w:lineRule="exact"/>
        <w:ind w:left="0" w:right="-720"/>
        <w:contextualSpacing/>
        <w:rPr>
          <w:rFonts w:ascii="Tahoma" w:hAnsi="Tahoma" w:cs="Tahoma"/>
          <w:b/>
          <w:bCs/>
          <w:color w:val="000000" w:themeColor="text1"/>
          <w:sz w:val="21"/>
          <w:szCs w:val="21"/>
        </w:rPr>
      </w:pPr>
    </w:p>
    <w:p w14:paraId="71E89B4E"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039AF427" w14:textId="77777777" w:rsidR="00505F39" w:rsidRPr="00B47489" w:rsidRDefault="00505F39" w:rsidP="00EC1B99">
      <w:pPr>
        <w:spacing w:line="320" w:lineRule="exact"/>
        <w:contextualSpacing/>
        <w:rPr>
          <w:rFonts w:ascii="Tahoma" w:hAnsi="Tahoma" w:cs="Tahoma"/>
          <w:color w:val="000000" w:themeColor="text1"/>
          <w:sz w:val="21"/>
          <w:szCs w:val="21"/>
        </w:rPr>
      </w:pPr>
      <w:r w:rsidRPr="00B47489">
        <w:rPr>
          <w:rFonts w:ascii="Tahoma" w:hAnsi="Tahoma" w:cs="Tahoma"/>
          <w:color w:val="000000" w:themeColor="text1"/>
          <w:sz w:val="21"/>
          <w:szCs w:val="21"/>
        </w:rPr>
        <w:br w:type="page"/>
      </w:r>
    </w:p>
    <w:p w14:paraId="5876C9D0" w14:textId="30A8CF51" w:rsidR="008C7CC3"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w:t>
      </w:r>
      <w:r w:rsidR="0051509D" w:rsidRPr="00B47489">
        <w:rPr>
          <w:rFonts w:ascii="Tahoma" w:hAnsi="Tahoma" w:cs="Tahoma"/>
          <w:bCs/>
          <w:color w:val="000000" w:themeColor="text1"/>
          <w:sz w:val="21"/>
          <w:szCs w:val="21"/>
        </w:rPr>
        <w:t xml:space="preserve">Página de assinaturas </w:t>
      </w:r>
      <w:r w:rsidR="008F4228" w:rsidRPr="00B47489">
        <w:rPr>
          <w:rFonts w:ascii="Tahoma" w:hAnsi="Tahoma" w:cs="Tahoma"/>
          <w:bCs/>
          <w:color w:val="000000" w:themeColor="text1"/>
          <w:sz w:val="21"/>
          <w:szCs w:val="21"/>
        </w:rPr>
        <w:t>2</w:t>
      </w:r>
      <w:r w:rsidR="0051509D" w:rsidRPr="00B47489">
        <w:rPr>
          <w:rFonts w:ascii="Tahoma" w:hAnsi="Tahoma" w:cs="Tahoma"/>
          <w:bCs/>
          <w:color w:val="000000" w:themeColor="text1"/>
          <w:sz w:val="21"/>
          <w:szCs w:val="21"/>
        </w:rPr>
        <w:t xml:space="preserve">/3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51509D"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51509D" w:rsidRPr="00B47489">
        <w:rPr>
          <w:rFonts w:ascii="Tahoma" w:hAnsi="Tahoma" w:cs="Tahoma"/>
          <w:bCs/>
          <w:iCs/>
          <w:color w:val="000000" w:themeColor="text1"/>
          <w:sz w:val="21"/>
          <w:szCs w:val="21"/>
        </w:rPr>
        <w:t>.</w:t>
      </w:r>
      <w:r w:rsidR="0051509D" w:rsidRPr="00B47489">
        <w:rPr>
          <w:rFonts w:ascii="Tahoma" w:hAnsi="Tahoma" w:cs="Tahoma"/>
          <w:b/>
          <w:bCs/>
          <w:iCs/>
          <w:color w:val="000000" w:themeColor="text1"/>
          <w:sz w:val="21"/>
          <w:szCs w:val="21"/>
        </w:rPr>
        <w:t xml:space="preserve"> </w:t>
      </w:r>
      <w:r w:rsidR="0051509D"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795A12B6" w14:textId="77777777" w:rsidR="00FC1A59" w:rsidRPr="00B47489" w:rsidRDefault="00FC1A59" w:rsidP="00EC1B99">
      <w:pPr>
        <w:spacing w:line="320" w:lineRule="exact"/>
        <w:ind w:right="-847"/>
        <w:contextualSpacing/>
        <w:rPr>
          <w:rFonts w:ascii="Tahoma" w:hAnsi="Tahoma" w:cs="Tahoma"/>
          <w:color w:val="000000" w:themeColor="text1"/>
          <w:sz w:val="21"/>
          <w:szCs w:val="21"/>
        </w:rPr>
      </w:pPr>
    </w:p>
    <w:p w14:paraId="6CD84886" w14:textId="3BCBC1F7" w:rsidR="00653CFA" w:rsidRPr="00B47489" w:rsidRDefault="00653CFA" w:rsidP="00EC1B99">
      <w:pPr>
        <w:spacing w:line="320" w:lineRule="exact"/>
        <w:ind w:right="-847"/>
        <w:contextualSpacing/>
        <w:rPr>
          <w:rFonts w:ascii="Tahoma" w:hAnsi="Tahoma" w:cs="Tahoma"/>
          <w:color w:val="000000" w:themeColor="text1"/>
          <w:sz w:val="21"/>
          <w:szCs w:val="21"/>
        </w:rPr>
      </w:pPr>
    </w:p>
    <w:p w14:paraId="12DCFA7F" w14:textId="4282A4D7" w:rsidR="00A318C4" w:rsidRPr="00B47489" w:rsidRDefault="00A318C4" w:rsidP="00EC1B99">
      <w:pPr>
        <w:spacing w:line="320" w:lineRule="exact"/>
        <w:ind w:right="-847"/>
        <w:contextualSpacing/>
        <w:rPr>
          <w:rFonts w:ascii="Tahoma" w:hAnsi="Tahoma" w:cs="Tahoma"/>
          <w:color w:val="000000" w:themeColor="text1"/>
          <w:sz w:val="21"/>
          <w:szCs w:val="21"/>
        </w:rPr>
      </w:pPr>
    </w:p>
    <w:p w14:paraId="28FAA99E" w14:textId="3349E040" w:rsidR="00A318C4" w:rsidRPr="00B47489" w:rsidRDefault="00A318C4" w:rsidP="00EC1B99">
      <w:pPr>
        <w:spacing w:line="320" w:lineRule="exact"/>
        <w:ind w:right="-847"/>
        <w:contextualSpacing/>
        <w:rPr>
          <w:rFonts w:ascii="Tahoma" w:hAnsi="Tahoma" w:cs="Tahoma"/>
          <w:color w:val="000000" w:themeColor="text1"/>
          <w:sz w:val="21"/>
          <w:szCs w:val="21"/>
        </w:rPr>
      </w:pPr>
    </w:p>
    <w:p w14:paraId="342CC686" w14:textId="77777777" w:rsidR="00A318C4" w:rsidRPr="00B47489" w:rsidRDefault="00A318C4" w:rsidP="00EC1B99">
      <w:pPr>
        <w:spacing w:line="320" w:lineRule="exact"/>
        <w:ind w:right="-847"/>
        <w:contextualSpacing/>
        <w:rPr>
          <w:rFonts w:ascii="Tahoma" w:hAnsi="Tahoma" w:cs="Tahoma"/>
          <w:color w:val="000000" w:themeColor="text1"/>
          <w:sz w:val="21"/>
          <w:szCs w:val="21"/>
        </w:rPr>
      </w:pPr>
    </w:p>
    <w:p w14:paraId="0F8CD45E" w14:textId="77777777" w:rsidR="00FC1A59" w:rsidRPr="00B47489" w:rsidRDefault="00FC1A59" w:rsidP="00EC1B99">
      <w:pPr>
        <w:pStyle w:val="Recuodecorpodetexto"/>
        <w:spacing w:after="0" w:line="320" w:lineRule="exact"/>
        <w:ind w:left="0" w:right="-720"/>
        <w:contextualSpacing/>
        <w:rPr>
          <w:rFonts w:ascii="Tahoma" w:hAnsi="Tahoma" w:cs="Tahoma"/>
          <w:b/>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6E825228"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sidR="003309C5">
              <w:rPr>
                <w:rFonts w:ascii="Tahoma" w:hAnsi="Tahoma" w:cs="Tahoma"/>
                <w:bCs/>
                <w:color w:val="000000" w:themeColor="text1"/>
                <w:sz w:val="21"/>
                <w:szCs w:val="21"/>
              </w:rPr>
              <w:t xml:space="preserve"> Romeu Romero Junior</w:t>
            </w:r>
          </w:p>
        </w:tc>
        <w:tc>
          <w:tcPr>
            <w:tcW w:w="333" w:type="pct"/>
          </w:tcPr>
          <w:p w14:paraId="644547F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50E656AC" w14:textId="31FDC9A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sidR="003309C5">
              <w:rPr>
                <w:rFonts w:ascii="Tahoma" w:hAnsi="Tahoma" w:cs="Tahoma"/>
                <w:bCs/>
                <w:color w:val="000000" w:themeColor="text1"/>
                <w:sz w:val="21"/>
                <w:szCs w:val="21"/>
              </w:rPr>
              <w:t xml:space="preserve"> Marcus Eduardo de Rosa</w:t>
            </w:r>
          </w:p>
        </w:tc>
      </w:tr>
      <w:tr w:rsidR="003B7126" w:rsidRPr="003B7126" w14:paraId="2F54734D" w14:textId="77777777" w:rsidTr="00C57055">
        <w:trPr>
          <w:jc w:val="center"/>
        </w:trPr>
        <w:tc>
          <w:tcPr>
            <w:tcW w:w="2333" w:type="pct"/>
          </w:tcPr>
          <w:p w14:paraId="71AE9702" w14:textId="6333C573"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sidR="003309C5">
              <w:rPr>
                <w:rFonts w:ascii="Tahoma" w:hAnsi="Tahoma" w:cs="Tahoma"/>
                <w:bCs/>
                <w:color w:val="000000" w:themeColor="text1"/>
                <w:sz w:val="21"/>
                <w:szCs w:val="21"/>
              </w:rPr>
              <w:t xml:space="preserve"> Diretor</w:t>
            </w:r>
          </w:p>
        </w:tc>
        <w:tc>
          <w:tcPr>
            <w:tcW w:w="333" w:type="pct"/>
          </w:tcPr>
          <w:p w14:paraId="51E428D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38FF25A8" w14:textId="44B3C7AC" w:rsidR="00653CFA" w:rsidRPr="00B47489" w:rsidRDefault="00653CFA" w:rsidP="00EC1B99">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sidR="003309C5">
              <w:rPr>
                <w:rFonts w:ascii="Tahoma" w:hAnsi="Tahoma" w:cs="Tahoma"/>
                <w:bCs/>
                <w:color w:val="000000" w:themeColor="text1"/>
                <w:sz w:val="21"/>
                <w:szCs w:val="21"/>
              </w:rPr>
              <w:t xml:space="preserve"> Diretor</w:t>
            </w:r>
          </w:p>
        </w:tc>
      </w:tr>
      <w:tr w:rsidR="00C57055" w:rsidRPr="003B7126" w14:paraId="3817AE96" w14:textId="77777777" w:rsidTr="00C57055">
        <w:trPr>
          <w:trHeight w:val="874"/>
          <w:jc w:val="center"/>
        </w:trPr>
        <w:tc>
          <w:tcPr>
            <w:tcW w:w="5000" w:type="pct"/>
            <w:gridSpan w:val="3"/>
            <w:vAlign w:val="center"/>
          </w:tcPr>
          <w:p w14:paraId="2D829560" w14:textId="7FBA99BB" w:rsidR="00E44788" w:rsidRPr="00B47489"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5F4012A2" w14:textId="38DDC44C" w:rsidR="00653CFA" w:rsidRPr="00B47489"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49939949"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3E6C6F8B"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61000228" w14:textId="77777777" w:rsidR="00FC1A59" w:rsidRPr="00B47489" w:rsidRDefault="00FC1A59" w:rsidP="00EC1B99">
      <w:pPr>
        <w:spacing w:line="320" w:lineRule="exact"/>
        <w:contextualSpacing/>
        <w:rPr>
          <w:rFonts w:ascii="Tahoma" w:hAnsi="Tahoma" w:cs="Tahoma"/>
          <w:b/>
          <w:color w:val="000000" w:themeColor="text1"/>
          <w:sz w:val="21"/>
          <w:szCs w:val="21"/>
          <w:u w:val="single"/>
        </w:rPr>
      </w:pPr>
      <w:r w:rsidRPr="00B47489">
        <w:rPr>
          <w:rFonts w:ascii="Tahoma" w:hAnsi="Tahoma" w:cs="Tahoma"/>
          <w:b/>
          <w:color w:val="000000" w:themeColor="text1"/>
          <w:sz w:val="21"/>
          <w:szCs w:val="21"/>
          <w:u w:val="single"/>
        </w:rPr>
        <w:br w:type="page"/>
      </w:r>
    </w:p>
    <w:p w14:paraId="5D31A26E" w14:textId="3A54EC6E" w:rsidR="00713843" w:rsidRPr="00B47489"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w:t>
      </w:r>
      <w:r w:rsidR="008F4228" w:rsidRPr="00B47489">
        <w:rPr>
          <w:rFonts w:ascii="Tahoma" w:hAnsi="Tahoma" w:cs="Tahoma"/>
          <w:bCs/>
          <w:color w:val="000000" w:themeColor="text1"/>
          <w:sz w:val="21"/>
          <w:szCs w:val="21"/>
        </w:rPr>
        <w:t xml:space="preserve">Página de assinaturas 3/3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8F4228" w:rsidRPr="00B47489">
        <w:rPr>
          <w:rFonts w:ascii="Tahoma" w:hAnsi="Tahoma" w:cs="Tahoma"/>
          <w:bCs/>
          <w:iCs/>
          <w:color w:val="000000" w:themeColor="text1"/>
          <w:sz w:val="21"/>
          <w:szCs w:val="21"/>
        </w:rPr>
        <w:t xml:space="preserve">emitida pela </w:t>
      </w:r>
      <w:r w:rsidR="008F4228" w:rsidRPr="00B47489">
        <w:rPr>
          <w:rFonts w:ascii="Tahoma" w:eastAsia="MS Mincho" w:hAnsi="Tahoma" w:cs="Tahoma"/>
          <w:color w:val="000000" w:themeColor="text1"/>
          <w:sz w:val="21"/>
          <w:szCs w:val="21"/>
          <w:lang w:eastAsia="ja-JP"/>
        </w:rPr>
        <w:t>JUQUIÁ EMPREENDIMENTOS IMOBILIÁRIOS LTDA</w:t>
      </w:r>
      <w:r w:rsidR="008F4228" w:rsidRPr="00B47489">
        <w:rPr>
          <w:rFonts w:ascii="Tahoma" w:hAnsi="Tahoma" w:cs="Tahoma"/>
          <w:bCs/>
          <w:iCs/>
          <w:color w:val="000000" w:themeColor="text1"/>
          <w:sz w:val="21"/>
          <w:szCs w:val="21"/>
        </w:rPr>
        <w:t>.</w:t>
      </w:r>
      <w:r w:rsidR="008F4228" w:rsidRPr="00B47489">
        <w:rPr>
          <w:rFonts w:ascii="Tahoma" w:hAnsi="Tahoma" w:cs="Tahoma"/>
          <w:b/>
          <w:bCs/>
          <w:iCs/>
          <w:color w:val="000000" w:themeColor="text1"/>
          <w:sz w:val="21"/>
          <w:szCs w:val="21"/>
        </w:rPr>
        <w:t xml:space="preserve"> </w:t>
      </w:r>
      <w:r w:rsidR="008F4228"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4E255E6C" w14:textId="77777777" w:rsidR="00653CFA" w:rsidRPr="00B47489"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B47489" w:rsidRDefault="008C7CC3" w:rsidP="00EC1B99">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r w:rsidR="00653CFA" w:rsidRPr="00B47489">
        <w:rPr>
          <w:rFonts w:ascii="Tahoma" w:hAnsi="Tahoma" w:cs="Tahoma"/>
          <w:i/>
          <w:color w:val="000000" w:themeColor="text1"/>
          <w:sz w:val="21"/>
          <w:szCs w:val="21"/>
        </w:rPr>
        <w:t>:</w:t>
      </w:r>
    </w:p>
    <w:p w14:paraId="7F63719E" w14:textId="77777777" w:rsidR="000C3E77" w:rsidRPr="00B47489" w:rsidRDefault="000C3E77" w:rsidP="00EC1B99">
      <w:pPr>
        <w:pStyle w:val="Recuodecorpodetexto"/>
        <w:spacing w:after="0" w:line="320" w:lineRule="exact"/>
        <w:ind w:left="0" w:right="-8"/>
        <w:contextualSpacing/>
        <w:rPr>
          <w:rFonts w:ascii="Tahoma" w:hAnsi="Tahoma" w:cs="Tahoma"/>
          <w:i/>
          <w:color w:val="000000" w:themeColor="text1"/>
          <w:sz w:val="21"/>
          <w:szCs w:val="21"/>
        </w:rPr>
      </w:pPr>
    </w:p>
    <w:p w14:paraId="6CE8CA5F" w14:textId="77777777" w:rsidR="00023C55" w:rsidRPr="00B47489" w:rsidRDefault="00023C55" w:rsidP="00EC1B99">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B7126" w:rsidRPr="003B7126" w14:paraId="210F0E86" w14:textId="77777777" w:rsidTr="00B47489">
        <w:trPr>
          <w:jc w:val="center"/>
        </w:trPr>
        <w:tc>
          <w:tcPr>
            <w:tcW w:w="5000" w:type="pct"/>
            <w:tcBorders>
              <w:top w:val="single" w:sz="4" w:space="0" w:color="auto"/>
            </w:tcBorders>
          </w:tcPr>
          <w:p w14:paraId="1D3F50E4" w14:textId="623D74AF"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r>
      <w:tr w:rsidR="003B7126" w:rsidRPr="003B7126" w14:paraId="024FFF0D" w14:textId="77777777" w:rsidTr="00B47489">
        <w:trPr>
          <w:jc w:val="center"/>
        </w:trPr>
        <w:tc>
          <w:tcPr>
            <w:tcW w:w="5000" w:type="pct"/>
          </w:tcPr>
          <w:p w14:paraId="421D8A50" w14:textId="39D48776"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r>
      <w:tr w:rsidR="00C57055" w:rsidRPr="003B7126" w14:paraId="650857BD" w14:textId="77777777" w:rsidTr="00C57055">
        <w:trPr>
          <w:trHeight w:val="874"/>
          <w:jc w:val="center"/>
        </w:trPr>
        <w:tc>
          <w:tcPr>
            <w:tcW w:w="5000" w:type="pct"/>
            <w:vAlign w:val="center"/>
          </w:tcPr>
          <w:p w14:paraId="644A3BF4" w14:textId="77777777" w:rsidR="002A04DD" w:rsidRPr="00B47489" w:rsidRDefault="002A04DD"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1847FC1C" w14:textId="77777777" w:rsidR="000C3E77" w:rsidRPr="00B47489" w:rsidRDefault="000C3E77"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3063EA9A" w14:textId="77777777" w:rsidR="00024045" w:rsidRPr="00B47489" w:rsidRDefault="00024045"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45C9C914" w14:textId="77777777" w:rsidR="002A04DD" w:rsidRPr="00B47489" w:rsidRDefault="002A04DD" w:rsidP="00B47489">
            <w:pPr>
              <w:pStyle w:val="Recuodecorpodetexto"/>
              <w:spacing w:after="0" w:line="320" w:lineRule="exact"/>
              <w:ind w:left="-105" w:right="-111"/>
              <w:contextualSpacing/>
              <w:rPr>
                <w:rFonts w:ascii="Tahoma" w:hAnsi="Tahoma" w:cs="Tahoma"/>
                <w:i/>
                <w:color w:val="000000" w:themeColor="text1"/>
                <w:sz w:val="21"/>
                <w:szCs w:val="21"/>
              </w:rPr>
            </w:pPr>
          </w:p>
          <w:p w14:paraId="6933EF09" w14:textId="77777777" w:rsidR="002A04DD" w:rsidRPr="00B47489" w:rsidRDefault="002A04DD" w:rsidP="00B47489">
            <w:pPr>
              <w:pStyle w:val="Recuodecorpodetexto"/>
              <w:spacing w:after="0" w:line="320" w:lineRule="exact"/>
              <w:ind w:left="-105" w:right="-111"/>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3B7126" w:rsidRPr="003B7126" w14:paraId="14E7A123" w14:textId="77777777" w:rsidTr="00B47489">
              <w:trPr>
                <w:jc w:val="center"/>
              </w:trPr>
              <w:tc>
                <w:tcPr>
                  <w:tcW w:w="5000" w:type="pct"/>
                  <w:tcBorders>
                    <w:top w:val="single" w:sz="4" w:space="0" w:color="auto"/>
                  </w:tcBorders>
                </w:tcPr>
                <w:p w14:paraId="275577F4" w14:textId="750F88A5"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r>
            <w:tr w:rsidR="003B7126" w:rsidRPr="003B7126" w14:paraId="597619B6" w14:textId="77777777" w:rsidTr="00B47489">
              <w:trPr>
                <w:jc w:val="center"/>
              </w:trPr>
              <w:tc>
                <w:tcPr>
                  <w:tcW w:w="5000" w:type="pct"/>
                </w:tcPr>
                <w:p w14:paraId="2112633F" w14:textId="5F7204A6"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r>
            <w:tr w:rsidR="003B7126" w:rsidRPr="003B7126" w14:paraId="78546C73" w14:textId="77777777" w:rsidTr="00B47489">
              <w:trPr>
                <w:trHeight w:val="874"/>
                <w:jc w:val="center"/>
              </w:trPr>
              <w:tc>
                <w:tcPr>
                  <w:tcW w:w="5000" w:type="pct"/>
                  <w:vAlign w:val="center"/>
                </w:tcPr>
                <w:p w14:paraId="7BF487F4" w14:textId="6A4CAFB6" w:rsidR="002A04DD" w:rsidRPr="00B47489" w:rsidRDefault="00A9381E"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MOZAK ENGENHARIA LTDA</w:t>
                  </w:r>
                  <w:r w:rsidR="002A04DD" w:rsidRPr="00B47489">
                    <w:rPr>
                      <w:rFonts w:ascii="Tahoma" w:hAnsi="Tahoma" w:cs="Tahoma"/>
                      <w:b/>
                      <w:bCs/>
                      <w:color w:val="000000" w:themeColor="text1"/>
                      <w:sz w:val="21"/>
                      <w:szCs w:val="21"/>
                    </w:rPr>
                    <w:t>.</w:t>
                  </w:r>
                </w:p>
                <w:p w14:paraId="6F108E81"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6937D63C"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1E22A0E1"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31828C7D"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tc>
            </w:tr>
          </w:tbl>
          <w:p w14:paraId="3B487048" w14:textId="042BDBEF" w:rsidR="00024045" w:rsidRPr="00B47489" w:rsidRDefault="00024045"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tc>
      </w:tr>
    </w:tbl>
    <w:p w14:paraId="6CB7A354" w14:textId="77777777" w:rsidR="008A55A8" w:rsidRPr="00B47489"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B47489"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B47489">
              <w:rPr>
                <w:rFonts w:ascii="Tahoma" w:eastAsia="MS Mincho" w:hAnsi="Tahoma" w:cs="Tahoma"/>
                <w:b/>
                <w:bCs/>
                <w:color w:val="000000" w:themeColor="text1"/>
                <w:sz w:val="21"/>
                <w:szCs w:val="21"/>
                <w:lang w:val="en-US" w:eastAsia="ja-JP"/>
              </w:rPr>
              <w:t>ISAAC JOSE ELEHEP</w:t>
            </w:r>
          </w:p>
          <w:p w14:paraId="4AC82E67" w14:textId="5E607F3C" w:rsidR="00C57055" w:rsidRPr="00B47489"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B47489">
              <w:rPr>
                <w:rFonts w:ascii="Tahoma" w:hAnsi="Tahoma" w:cs="Tahoma"/>
                <w:bCs/>
                <w:color w:val="000000" w:themeColor="text1"/>
                <w:sz w:val="21"/>
                <w:szCs w:val="21"/>
                <w:lang w:val="en-US"/>
              </w:rPr>
              <w:t xml:space="preserve">CPF/ME: </w:t>
            </w:r>
            <w:r w:rsidRPr="00B47489">
              <w:rPr>
                <w:rFonts w:ascii="Tahoma" w:eastAsia="MS Mincho" w:hAnsi="Tahoma" w:cs="Tahoma"/>
                <w:color w:val="000000" w:themeColor="text1"/>
                <w:sz w:val="21"/>
                <w:szCs w:val="21"/>
                <w:lang w:val="en-US" w:eastAsia="ja-JP"/>
              </w:rPr>
              <w:t>018.314.467-82</w:t>
            </w:r>
          </w:p>
          <w:p w14:paraId="4438D49D" w14:textId="4864534C" w:rsidR="00C57055" w:rsidRDefault="00C57055" w:rsidP="00B47489">
            <w:pPr>
              <w:pStyle w:val="Recuodecorpodetexto"/>
              <w:spacing w:after="0" w:line="320" w:lineRule="exact"/>
              <w:ind w:left="0" w:right="-8"/>
              <w:contextualSpacing/>
              <w:jc w:val="center"/>
              <w:rPr>
                <w:rFonts w:ascii="Tahoma" w:hAnsi="Tahoma" w:cs="Tahoma"/>
                <w:bCs/>
                <w:color w:val="000000" w:themeColor="text1"/>
                <w:sz w:val="21"/>
                <w:szCs w:val="21"/>
              </w:rPr>
            </w:pPr>
            <w:r w:rsidRPr="00B47489">
              <w:rPr>
                <w:rFonts w:ascii="Tahoma" w:hAnsi="Tahoma" w:cs="Tahoma"/>
                <w:bCs/>
                <w:color w:val="000000" w:themeColor="text1"/>
                <w:sz w:val="21"/>
                <w:szCs w:val="21"/>
              </w:rPr>
              <w:t>RG:</w:t>
            </w:r>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200170442-9</w:t>
            </w:r>
          </w:p>
          <w:p w14:paraId="70313C39" w14:textId="773EEDE1" w:rsidR="00C57055" w:rsidRPr="00B47489"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0A0194F3" w14:textId="6E03F024"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trPr>
        <w:tc>
          <w:tcPr>
            <w:tcW w:w="4252" w:type="dxa"/>
            <w:tcBorders>
              <w:top w:val="single" w:sz="4" w:space="0" w:color="auto"/>
            </w:tcBorders>
            <w:vAlign w:val="center"/>
          </w:tcPr>
          <w:p w14:paraId="1749DF4C" w14:textId="09D5E52B" w:rsidR="00C57055" w:rsidRPr="00B47489" w:rsidRDefault="00C57055">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B47489">
              <w:rPr>
                <w:rFonts w:ascii="Tahoma" w:eastAsia="MS Mincho" w:hAnsi="Tahoma" w:cs="Tahoma"/>
                <w:b/>
                <w:bCs/>
                <w:color w:val="000000" w:themeColor="text1"/>
                <w:sz w:val="21"/>
                <w:szCs w:val="21"/>
                <w:lang w:eastAsia="ja-JP"/>
              </w:rPr>
              <w:t>TATIANA VITORIA HAIAT ELEHEP</w:t>
            </w:r>
            <w:r w:rsidRPr="00B47489" w:rsidDel="0096328E">
              <w:rPr>
                <w:rFonts w:ascii="Tahoma" w:eastAsia="MS Mincho" w:hAnsi="Tahoma" w:cs="Tahoma"/>
                <w:b/>
                <w:bCs/>
                <w:color w:val="000000" w:themeColor="text1"/>
                <w:sz w:val="21"/>
                <w:szCs w:val="21"/>
                <w:lang w:val="en-US" w:eastAsia="ja-JP"/>
              </w:rPr>
              <w:t xml:space="preserve"> </w:t>
            </w:r>
            <w:r w:rsidRPr="00B47489">
              <w:rPr>
                <w:rFonts w:ascii="Tahoma" w:hAnsi="Tahoma" w:cs="Tahoma"/>
                <w:bCs/>
                <w:color w:val="000000" w:themeColor="text1"/>
                <w:sz w:val="21"/>
                <w:szCs w:val="21"/>
                <w:lang w:val="en-US"/>
              </w:rPr>
              <w:t>CPF/ME:</w:t>
            </w:r>
            <w:r w:rsidRPr="00B47489">
              <w:rPr>
                <w:rFonts w:ascii="Tahoma" w:hAnsi="Tahoma" w:cs="Tahoma"/>
                <w:color w:val="000000" w:themeColor="text1"/>
                <w:sz w:val="21"/>
                <w:szCs w:val="21"/>
              </w:rPr>
              <w:t xml:space="preserve"> 068.341.777-01</w:t>
            </w:r>
          </w:p>
          <w:p w14:paraId="080832AB" w14:textId="6DC55F03" w:rsidR="00C57055" w:rsidRPr="00B47489" w:rsidRDefault="00C57055">
            <w:pPr>
              <w:pStyle w:val="Recuodecorpodetexto"/>
              <w:spacing w:after="0" w:line="320" w:lineRule="exact"/>
              <w:ind w:left="0" w:right="-8"/>
              <w:contextualSpacing/>
              <w:jc w:val="center"/>
              <w:rPr>
                <w:rFonts w:ascii="Tahoma" w:hAnsi="Tahoma" w:cs="Tahoma"/>
                <w:bCs/>
                <w:color w:val="000000" w:themeColor="text1"/>
                <w:sz w:val="21"/>
                <w:szCs w:val="21"/>
              </w:rPr>
            </w:pPr>
            <w:r w:rsidRPr="00B47489">
              <w:rPr>
                <w:rFonts w:ascii="Tahoma" w:hAnsi="Tahoma" w:cs="Tahoma"/>
                <w:bCs/>
                <w:color w:val="000000" w:themeColor="text1"/>
                <w:sz w:val="21"/>
                <w:szCs w:val="21"/>
              </w:rPr>
              <w:t>RG:</w:t>
            </w:r>
            <w:r w:rsidRPr="00B47489">
              <w:rPr>
                <w:rFonts w:ascii="Tahoma" w:hAnsi="Tahoma" w:cs="Tahoma"/>
                <w:color w:val="000000" w:themeColor="text1"/>
                <w:sz w:val="21"/>
                <w:szCs w:val="21"/>
              </w:rPr>
              <w:t xml:space="preserve"> 09665009-8</w:t>
            </w:r>
          </w:p>
          <w:p w14:paraId="3D8C70BF" w14:textId="77777777" w:rsidR="00C57055" w:rsidRPr="00B47489" w:rsidRDefault="00C57055">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28207EA7" w14:textId="77777777" w:rsidR="00426DA4" w:rsidRPr="00B47489" w:rsidRDefault="00426DA4" w:rsidP="00EC1B99">
      <w:pPr>
        <w:pStyle w:val="Corpodetexto"/>
        <w:tabs>
          <w:tab w:val="left" w:pos="3728"/>
        </w:tabs>
        <w:spacing w:after="0" w:line="320" w:lineRule="exact"/>
        <w:contextualSpacing/>
        <w:rPr>
          <w:rFonts w:ascii="Tahoma" w:hAnsi="Tahoma" w:cs="Tahoma"/>
          <w:color w:val="000000" w:themeColor="text1"/>
          <w:sz w:val="21"/>
          <w:szCs w:val="21"/>
        </w:rPr>
      </w:pPr>
    </w:p>
    <w:p w14:paraId="3A881B7D"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3B6E3D71"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7994C102" w14:textId="7CB0814A" w:rsidR="00713843" w:rsidRPr="00B47489" w:rsidRDefault="00713843" w:rsidP="00EC1B99">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1C3D32AE" w14:textId="77777777" w:rsidR="00713843" w:rsidRPr="00B47489" w:rsidRDefault="00713843" w:rsidP="00EC1B99">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B47489">
        <w:trPr>
          <w:jc w:val="center"/>
        </w:trPr>
        <w:tc>
          <w:tcPr>
            <w:tcW w:w="2292" w:type="pct"/>
          </w:tcPr>
          <w:p w14:paraId="72CDEE70" w14:textId="2402D10E"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sidR="003309C5">
              <w:rPr>
                <w:rFonts w:ascii="Tahoma" w:hAnsi="Tahoma" w:cs="Tahoma"/>
                <w:color w:val="000000" w:themeColor="text1"/>
                <w:sz w:val="21"/>
                <w:szCs w:val="21"/>
              </w:rPr>
              <w:t xml:space="preserve"> Diogo Roberto Villar Dias</w:t>
            </w:r>
          </w:p>
          <w:p w14:paraId="1B480E58" w14:textId="48B05EE5"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sidR="003309C5">
              <w:rPr>
                <w:rFonts w:ascii="Tahoma" w:hAnsi="Tahoma" w:cs="Tahoma"/>
                <w:color w:val="000000" w:themeColor="text1"/>
                <w:sz w:val="21"/>
                <w:szCs w:val="21"/>
                <w:lang w:val="de-DE"/>
              </w:rPr>
              <w:t xml:space="preserve"> 298.192.018-96</w:t>
            </w:r>
          </w:p>
        </w:tc>
        <w:tc>
          <w:tcPr>
            <w:tcW w:w="486" w:type="pct"/>
          </w:tcPr>
          <w:p w14:paraId="365B08F5" w14:textId="7777777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p>
        </w:tc>
        <w:tc>
          <w:tcPr>
            <w:tcW w:w="2221" w:type="pct"/>
          </w:tcPr>
          <w:p w14:paraId="5D736150" w14:textId="100A8470"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sidR="003309C5">
              <w:rPr>
                <w:rFonts w:ascii="Tahoma" w:hAnsi="Tahoma" w:cs="Tahoma"/>
                <w:color w:val="000000" w:themeColor="text1"/>
                <w:sz w:val="21"/>
                <w:szCs w:val="21"/>
              </w:rPr>
              <w:t xml:space="preserve"> Flavia Rezende Dias</w:t>
            </w:r>
          </w:p>
          <w:p w14:paraId="148004CD" w14:textId="526375C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sidR="003309C5">
              <w:rPr>
                <w:rFonts w:ascii="Tahoma" w:hAnsi="Tahoma" w:cs="Tahoma"/>
                <w:color w:val="000000" w:themeColor="text1"/>
                <w:sz w:val="21"/>
                <w:szCs w:val="21"/>
                <w:lang w:val="de-DE"/>
              </w:rPr>
              <w:t xml:space="preserve"> 370.616.918-</w:t>
            </w:r>
            <w:r w:rsidR="00282274">
              <w:rPr>
                <w:rFonts w:ascii="Tahoma" w:hAnsi="Tahoma" w:cs="Tahoma"/>
                <w:color w:val="000000" w:themeColor="text1"/>
                <w:sz w:val="21"/>
                <w:szCs w:val="21"/>
                <w:lang w:val="de-DE"/>
              </w:rPr>
              <w:t>59</w:t>
            </w:r>
          </w:p>
        </w:tc>
      </w:tr>
    </w:tbl>
    <w:p w14:paraId="6ECFC12D" w14:textId="5FCFBBC1" w:rsidR="00576164"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F62C0A4" w14:textId="4A853223" w:rsidR="00876B74" w:rsidRDefault="00876B74" w:rsidP="00876B74"/>
    <w:p w14:paraId="72E14B65" w14:textId="77777777" w:rsidR="00876B74" w:rsidRPr="00876B74" w:rsidRDefault="00876B74" w:rsidP="00876B74"/>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9CE8FA9" w14:textId="346A46BF" w:rsidR="00024045" w:rsidRPr="00B47489" w:rsidRDefault="00024045" w:rsidP="00EC1B99">
      <w:pPr>
        <w:spacing w:line="320" w:lineRule="exact"/>
        <w:rPr>
          <w:color w:val="000000" w:themeColor="text1"/>
        </w:rPr>
      </w:pPr>
    </w:p>
    <w:p w14:paraId="6C28ECFE" w14:textId="7918C3C8" w:rsidR="00024045" w:rsidRPr="00B47489" w:rsidRDefault="00024045" w:rsidP="00EC1B99">
      <w:pPr>
        <w:spacing w:line="320" w:lineRule="exact"/>
        <w:rPr>
          <w:color w:val="000000" w:themeColor="text1"/>
        </w:rPr>
      </w:pPr>
    </w:p>
    <w:p w14:paraId="461BC512" w14:textId="32640F4B" w:rsidR="00024045" w:rsidRPr="00B47489" w:rsidRDefault="00024045" w:rsidP="00EC1B99">
      <w:pPr>
        <w:spacing w:line="320" w:lineRule="exact"/>
        <w:rPr>
          <w:color w:val="000000" w:themeColor="text1"/>
        </w:rPr>
      </w:pPr>
    </w:p>
    <w:p w14:paraId="43AB7C39" w14:textId="24C97797" w:rsidR="00024045" w:rsidRPr="00B47489" w:rsidRDefault="00024045" w:rsidP="00EC1B99">
      <w:pPr>
        <w:spacing w:line="320" w:lineRule="exact"/>
        <w:rPr>
          <w:color w:val="000000" w:themeColor="text1"/>
        </w:rPr>
      </w:pPr>
    </w:p>
    <w:p w14:paraId="5FFDB05F" w14:textId="22642885" w:rsidR="00024045" w:rsidRPr="00B47489" w:rsidRDefault="00024045" w:rsidP="00EC1B99">
      <w:pPr>
        <w:spacing w:line="320" w:lineRule="exact"/>
        <w:rPr>
          <w:color w:val="000000" w:themeColor="text1"/>
        </w:rPr>
      </w:pPr>
    </w:p>
    <w:p w14:paraId="77734164" w14:textId="1BA099AF" w:rsidR="00024045" w:rsidRPr="00B47489" w:rsidRDefault="00024045" w:rsidP="00EC1B99">
      <w:pPr>
        <w:spacing w:line="320" w:lineRule="exact"/>
        <w:rPr>
          <w:color w:val="000000" w:themeColor="text1"/>
        </w:rPr>
      </w:pPr>
    </w:p>
    <w:p w14:paraId="7B3487E4" w14:textId="294E344F" w:rsidR="00024045" w:rsidRPr="00B47489" w:rsidRDefault="00024045" w:rsidP="00EC1B99">
      <w:pPr>
        <w:spacing w:line="320" w:lineRule="exact"/>
        <w:rPr>
          <w:color w:val="000000" w:themeColor="text1"/>
        </w:rPr>
      </w:pPr>
    </w:p>
    <w:p w14:paraId="3839858E" w14:textId="11C55DAC" w:rsidR="00024045" w:rsidRPr="00B47489" w:rsidRDefault="00024045" w:rsidP="00EC1B99">
      <w:pPr>
        <w:spacing w:line="320" w:lineRule="exact"/>
        <w:rPr>
          <w:color w:val="000000" w:themeColor="text1"/>
        </w:rPr>
      </w:pPr>
    </w:p>
    <w:p w14:paraId="5BA75517" w14:textId="3D7849BE" w:rsidR="00024045" w:rsidRPr="00B47489" w:rsidRDefault="00024045" w:rsidP="00EC1B99">
      <w:pPr>
        <w:spacing w:line="320" w:lineRule="exact"/>
        <w:rPr>
          <w:color w:val="000000" w:themeColor="text1"/>
        </w:rPr>
      </w:pPr>
    </w:p>
    <w:p w14:paraId="4AB1D790" w14:textId="23A78B7A" w:rsidR="00024045" w:rsidRPr="00B47489" w:rsidRDefault="00024045" w:rsidP="00EC1B99">
      <w:pPr>
        <w:spacing w:line="320" w:lineRule="exact"/>
        <w:rPr>
          <w:color w:val="000000" w:themeColor="text1"/>
        </w:rPr>
      </w:pP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77" w:name="_DV_M107"/>
      <w:bookmarkStart w:id="78" w:name="_DV_M109"/>
      <w:bookmarkStart w:id="79" w:name="_DV_M192"/>
      <w:bookmarkStart w:id="80" w:name="_DV_M199"/>
      <w:bookmarkEnd w:id="77"/>
      <w:bookmarkEnd w:id="78"/>
      <w:bookmarkEnd w:id="79"/>
      <w:bookmarkEnd w:id="80"/>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81"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proofErr w:type="spellStart"/>
      <w:r w:rsidRPr="00B47489">
        <w:rPr>
          <w:rFonts w:ascii="Tahoma" w:hAnsi="Tahoma" w:cs="Tahoma"/>
          <w:bCs/>
          <w:color w:val="000000" w:themeColor="text1"/>
          <w:sz w:val="21"/>
          <w:szCs w:val="21"/>
        </w:rPr>
        <w:t>dcp</w:t>
      </w:r>
      <w:proofErr w:type="spellEnd"/>
      <w:r w:rsidRPr="00B47489">
        <w:rPr>
          <w:rFonts w:ascii="Tahoma" w:hAnsi="Tahoma" w:cs="Tahoma"/>
          <w:bCs/>
          <w:color w:val="000000" w:themeColor="text1"/>
          <w:sz w:val="21"/>
          <w:szCs w:val="21"/>
        </w:rPr>
        <w:t xml:space="preserve">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w:t>
      </w:r>
      <w:proofErr w:type="spellStart"/>
      <w:r w:rsidRPr="00B47489">
        <w:rPr>
          <w:rFonts w:ascii="Tahoma" w:hAnsi="Tahoma" w:cs="Tahoma"/>
          <w:bCs/>
          <w:color w:val="000000" w:themeColor="text1"/>
          <w:sz w:val="21"/>
          <w:szCs w:val="21"/>
        </w:rPr>
        <w:t>dcp</w:t>
      </w:r>
      <w:proofErr w:type="spellEnd"/>
      <w:r w:rsidRPr="00B47489">
        <w:rPr>
          <w:rFonts w:ascii="Tahoma" w:hAnsi="Tahoma" w:cs="Tahoma"/>
          <w:bCs/>
          <w:color w:val="000000" w:themeColor="text1"/>
          <w:sz w:val="21"/>
          <w:szCs w:val="21"/>
        </w:rPr>
        <w:t xml:space="preserve">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o </w:t>
      </w:r>
      <w:proofErr w:type="spellStart"/>
      <w:r w:rsidRPr="00B47489">
        <w:rPr>
          <w:rFonts w:ascii="Tahoma" w:hAnsi="Tahoma" w:cs="Tahoma"/>
          <w:color w:val="000000" w:themeColor="text1"/>
          <w:sz w:val="21"/>
          <w:szCs w:val="21"/>
        </w:rPr>
        <w:t>dcp</w:t>
      </w:r>
      <w:proofErr w:type="spellEnd"/>
      <w:r w:rsidRPr="00B47489">
        <w:rPr>
          <w:rFonts w:ascii="Tahoma" w:hAnsi="Tahoma" w:cs="Tahoma"/>
          <w:color w:val="000000" w:themeColor="text1"/>
          <w:sz w:val="21"/>
          <w:szCs w:val="21"/>
        </w:rPr>
        <w:t xml:space="preserve">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B47489">
        <w:rPr>
          <w:rFonts w:ascii="Tahoma" w:hAnsi="Tahoma" w:cs="Tahoma"/>
          <w:bCs/>
          <w:color w:val="000000" w:themeColor="text1"/>
          <w:sz w:val="21"/>
          <w:szCs w:val="21"/>
        </w:rPr>
        <w:t>dcp</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o </w:t>
      </w:r>
      <w:proofErr w:type="spellStart"/>
      <w:r w:rsidRPr="00B47489">
        <w:rPr>
          <w:rFonts w:ascii="Tahoma" w:hAnsi="Tahoma" w:cs="Tahoma"/>
          <w:color w:val="000000" w:themeColor="text1"/>
          <w:sz w:val="21"/>
          <w:szCs w:val="21"/>
        </w:rPr>
        <w:t>dct</w:t>
      </w:r>
      <w:proofErr w:type="spellEnd"/>
      <w:r w:rsidRPr="00B47489">
        <w:rPr>
          <w:rFonts w:ascii="Tahoma" w:hAnsi="Tahoma" w:cs="Tahoma"/>
          <w:color w:val="000000" w:themeColor="text1"/>
          <w:sz w:val="21"/>
          <w:szCs w:val="21"/>
        </w:rPr>
        <w:t xml:space="preserve">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81"/>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82" w:name="_Hlk40074068"/>
      <w:proofErr w:type="spellStart"/>
      <w:r w:rsidRPr="00B47489">
        <w:rPr>
          <w:rFonts w:ascii="Tahoma" w:hAnsi="Tahoma" w:cs="Tahoma"/>
          <w:bCs/>
          <w:color w:val="000000" w:themeColor="text1"/>
          <w:sz w:val="21"/>
          <w:szCs w:val="21"/>
        </w:rPr>
        <w:t>dcp</w:t>
      </w:r>
      <w:proofErr w:type="spellEnd"/>
      <w:r w:rsidRPr="00B47489">
        <w:rPr>
          <w:rFonts w:ascii="Tahoma" w:hAnsi="Tahoma" w:cs="Tahoma"/>
          <w:bCs/>
          <w:color w:val="000000" w:themeColor="text1"/>
          <w:sz w:val="21"/>
          <w:szCs w:val="21"/>
        </w:rPr>
        <w:t xml:space="preserve">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82"/>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71662681"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em parcela única na Data de Vencimento, de acordo com a aplicação da seguinte fórmula: </w:t>
      </w:r>
    </w:p>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3"/>
          <w:footerReference w:type="default" r:id="rId24"/>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commentRangeStart w:id="83"/>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commentRangeEnd w:id="83"/>
      <w:r w:rsidR="00352BED">
        <w:rPr>
          <w:rStyle w:val="Refdecomentrio"/>
          <w:rFonts w:ascii="Times New Roman" w:eastAsia="Times New Roman" w:hAnsi="Times New Roman" w:cs="Times New Roman"/>
          <w:color w:val="auto"/>
        </w:rPr>
        <w:commentReference w:id="83"/>
      </w:r>
    </w:p>
    <w:p w14:paraId="7E602AC2" w14:textId="231CD77B" w:rsidR="00282274" w:rsidRDefault="00282274" w:rsidP="00282274"/>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282274" w14:paraId="3DFE0EEB" w14:textId="77777777" w:rsidTr="00282274">
        <w:trPr>
          <w:trHeight w:val="300"/>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1CCB4AB7" w14:textId="77777777" w:rsidR="00282274" w:rsidRDefault="00282274">
            <w:pPr>
              <w:jc w:val="center"/>
              <w:rPr>
                <w:rFonts w:ascii="Tahoma" w:hAnsi="Tahoma" w:cs="Tahoma"/>
                <w:b/>
                <w:bCs/>
                <w:color w:val="000000"/>
                <w:sz w:val="14"/>
                <w:szCs w:val="14"/>
                <w:lang w:eastAsia="pt-BR"/>
              </w:rPr>
            </w:pPr>
            <w:bookmarkStart w:id="84" w:name="_Hlk89884209"/>
            <w:r>
              <w:rPr>
                <w:rFonts w:ascii="Tahoma" w:hAnsi="Tahoma" w:cs="Tahoma"/>
                <w:b/>
                <w:bCs/>
                <w:color w:val="000000"/>
                <w:sz w:val="14"/>
                <w:szCs w:val="14"/>
              </w:rPr>
              <w:t>CRONOGRAMA INDICATIVO DE UTILIZAÇÃO DOS RECURSOS</w:t>
            </w:r>
          </w:p>
        </w:tc>
      </w:tr>
      <w:tr w:rsidR="00B47489" w14:paraId="506D36BB" w14:textId="77777777" w:rsidTr="00282274">
        <w:trPr>
          <w:trHeight w:val="300"/>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68F2F4D"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4E168652"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512BE077" w14:textId="77777777" w:rsidR="00282274" w:rsidRDefault="00282274">
            <w:pPr>
              <w:rPr>
                <w:color w:val="000000"/>
                <w:sz w:val="14"/>
                <w:szCs w:val="14"/>
              </w:rPr>
            </w:pPr>
            <w:r>
              <w:rPr>
                <w:color w:val="000000"/>
                <w:sz w:val="14"/>
                <w:szCs w:val="14"/>
              </w:rPr>
              <w:t> </w:t>
            </w:r>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4F05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194E7A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B47489" w14:paraId="402B29ED" w14:textId="77777777" w:rsidTr="00282274">
        <w:trPr>
          <w:trHeight w:val="552"/>
        </w:trPr>
        <w:tc>
          <w:tcPr>
            <w:tcW w:w="1040" w:type="dxa"/>
            <w:vMerge/>
            <w:tcBorders>
              <w:top w:val="nil"/>
              <w:left w:val="single" w:sz="8" w:space="0" w:color="auto"/>
              <w:bottom w:val="single" w:sz="8" w:space="0" w:color="000000"/>
              <w:right w:val="single" w:sz="8" w:space="0" w:color="auto"/>
            </w:tcBorders>
            <w:vAlign w:val="center"/>
            <w:hideMark/>
          </w:tcPr>
          <w:p w14:paraId="4378CD33" w14:textId="77777777" w:rsidR="00282274" w:rsidRDefault="00282274">
            <w:pPr>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C650289"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A1EEF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2FD8CD6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2B4C2EA6"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24A66E6C"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20" w:type="dxa"/>
            <w:vMerge/>
            <w:tcBorders>
              <w:top w:val="nil"/>
              <w:left w:val="single" w:sz="8" w:space="0" w:color="auto"/>
              <w:bottom w:val="single" w:sz="8" w:space="0" w:color="000000"/>
              <w:right w:val="single" w:sz="8" w:space="0" w:color="auto"/>
            </w:tcBorders>
            <w:vAlign w:val="center"/>
            <w:hideMark/>
          </w:tcPr>
          <w:p w14:paraId="1FE6F017" w14:textId="77777777" w:rsidR="00282274" w:rsidRDefault="00282274">
            <w:pPr>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79956770" w14:textId="77777777" w:rsidR="00282274" w:rsidRDefault="00282274">
            <w:pPr>
              <w:rPr>
                <w:rFonts w:ascii="Tahoma" w:hAnsi="Tahoma" w:cs="Tahoma"/>
                <w:b/>
                <w:bCs/>
                <w:color w:val="000000"/>
                <w:sz w:val="14"/>
                <w:szCs w:val="14"/>
              </w:rPr>
            </w:pPr>
          </w:p>
        </w:tc>
      </w:tr>
      <w:tr w:rsidR="00B47489" w14:paraId="66C8D282"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A01667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2C5D05C"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19D71225"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ADFDC2C"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90E6FCF"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9E41A5D"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2ED4242C"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B7C8347"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144C186"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2B795643"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8EF09D3"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3558DA6A"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2CBFEA87"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59950499"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44DE4D54"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1F497100"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F80CC8A"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82EBAFD"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754570F"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99CBEC7"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4D4FBA73"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6B0A5AC"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1D06D6F"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4030CC5"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340DCC6A"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067D940"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F69F46F"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4CB167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E28BFD8"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2C54B6A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48F0282B"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041CAFE"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7155627"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4896F4E1"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623D25FE"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6314131"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CA7D8D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E35BD50"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6EAC9BC6"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EE0E28E"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4604384"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C0B0861"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0E4D3A8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3CACC85"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C1C6969"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8F2162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A49B97A"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95D645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EDF7AE2"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E79EDC5"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16A364DA"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1560C13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BE0E911" w14:textId="77777777" w:rsidR="00282274" w:rsidRDefault="00282274">
            <w:pPr>
              <w:jc w:val="center"/>
              <w:rPr>
                <w:rFonts w:ascii="Tahoma" w:hAnsi="Tahoma" w:cs="Tahoma"/>
                <w:sz w:val="14"/>
                <w:szCs w:val="14"/>
              </w:rPr>
            </w:pPr>
            <w:r>
              <w:rPr>
                <w:rFonts w:ascii="Tahoma" w:hAnsi="Tahoma" w:cs="Tahoma"/>
                <w:sz w:val="14"/>
                <w:szCs w:val="14"/>
              </w:rPr>
              <w:t> </w:t>
            </w:r>
          </w:p>
        </w:tc>
      </w:tr>
      <w:bookmarkEnd w:id="84"/>
    </w:tbl>
    <w:p w14:paraId="56866768" w14:textId="77777777" w:rsidR="00282274" w:rsidRPr="00B47489" w:rsidRDefault="00282274" w:rsidP="00B47489"/>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2800"/>
        <w:gridCol w:w="1060"/>
        <w:gridCol w:w="920"/>
        <w:gridCol w:w="1620"/>
        <w:gridCol w:w="900"/>
        <w:gridCol w:w="1820"/>
      </w:tblGrid>
      <w:tr w:rsidR="00282274" w:rsidRPr="00B47489" w14:paraId="2967BA33" w14:textId="77777777" w:rsidTr="00282274">
        <w:trPr>
          <w:trHeight w:val="300"/>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pPr>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060"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620"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77777777" w:rsidR="00282274" w:rsidRPr="00B47489" w:rsidRDefault="00282274">
            <w:pPr>
              <w:jc w:val="center"/>
              <w:rPr>
                <w:rFonts w:ascii="Tahoma" w:hAnsi="Tahoma" w:cs="Tahoma"/>
                <w:b/>
                <w:bCs/>
                <w:color w:val="000000"/>
                <w:sz w:val="16"/>
                <w:szCs w:val="16"/>
              </w:rPr>
            </w:pPr>
            <w:proofErr w:type="spellStart"/>
            <w:r w:rsidRPr="00B47489">
              <w:rPr>
                <w:rFonts w:ascii="Tahoma" w:hAnsi="Tahoma" w:cs="Tahoma"/>
                <w:b/>
                <w:bCs/>
                <w:color w:val="000000"/>
                <w:sz w:val="16"/>
                <w:szCs w:val="16"/>
              </w:rPr>
              <w:t>Vlr</w:t>
            </w:r>
            <w:proofErr w:type="spellEnd"/>
            <w:r w:rsidRPr="00B47489">
              <w:rPr>
                <w:rFonts w:ascii="Tahoma" w:hAnsi="Tahoma" w:cs="Tahoma"/>
                <w:b/>
                <w:bCs/>
                <w:color w:val="000000"/>
                <w:sz w:val="16"/>
                <w:szCs w:val="16"/>
              </w:rPr>
              <w:t xml:space="preserve"> </w:t>
            </w:r>
            <w:proofErr w:type="gramStart"/>
            <w:r w:rsidRPr="00B47489">
              <w:rPr>
                <w:rFonts w:ascii="Tahoma" w:hAnsi="Tahoma" w:cs="Tahoma"/>
                <w:b/>
                <w:bCs/>
                <w:color w:val="000000"/>
                <w:sz w:val="16"/>
                <w:szCs w:val="16"/>
              </w:rPr>
              <w:t>Liquido</w:t>
            </w:r>
            <w:proofErr w:type="gramEnd"/>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820" w:type="dxa"/>
            <w:tcBorders>
              <w:top w:val="single" w:sz="4" w:space="0" w:color="auto"/>
              <w:left w:val="nil"/>
              <w:bottom w:val="single" w:sz="4" w:space="0" w:color="D9D9D9"/>
              <w:right w:val="single" w:sz="4" w:space="0" w:color="auto"/>
            </w:tcBorders>
            <w:shd w:val="clear" w:color="000000" w:fill="B4C6E7"/>
            <w:vAlign w:val="center"/>
            <w:hideMark/>
          </w:tcPr>
          <w:p w14:paraId="680BD7EE"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Valor Total</w:t>
            </w:r>
          </w:p>
        </w:tc>
      </w:tr>
      <w:tr w:rsidR="00282274" w:rsidRPr="00B47489" w14:paraId="7814811D" w14:textId="77777777" w:rsidTr="00282274">
        <w:trPr>
          <w:trHeight w:val="6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 xml:space="preserve">(emissão, distribuição, </w:t>
            </w:r>
            <w:proofErr w:type="spellStart"/>
            <w:proofErr w:type="gramStart"/>
            <w:r w:rsidRPr="00B47489">
              <w:rPr>
                <w:rFonts w:ascii="Tahoma" w:hAnsi="Tahoma" w:cs="Tahoma"/>
                <w:i/>
                <w:iCs/>
                <w:color w:val="000000"/>
                <w:sz w:val="16"/>
                <w:szCs w:val="16"/>
              </w:rPr>
              <w:t>ccb</w:t>
            </w:r>
            <w:proofErr w:type="spellEnd"/>
            <w:r w:rsidRPr="00B47489">
              <w:rPr>
                <w:rFonts w:ascii="Tahoma" w:hAnsi="Tahoma" w:cs="Tahoma"/>
                <w:i/>
                <w:iCs/>
                <w:color w:val="000000"/>
                <w:sz w:val="16"/>
                <w:szCs w:val="16"/>
              </w:rPr>
              <w:t xml:space="preserve"> e </w:t>
            </w:r>
            <w:proofErr w:type="spellStart"/>
            <w:r w:rsidRPr="00B47489">
              <w:rPr>
                <w:rFonts w:ascii="Tahoma" w:hAnsi="Tahoma" w:cs="Tahoma"/>
                <w:i/>
                <w:iCs/>
                <w:color w:val="000000"/>
                <w:sz w:val="16"/>
                <w:szCs w:val="16"/>
              </w:rPr>
              <w:t>etc</w:t>
            </w:r>
            <w:proofErr w:type="spellEnd"/>
            <w:proofErr w:type="gramEnd"/>
            <w:r w:rsidRPr="00B47489">
              <w:rPr>
                <w:rFonts w:ascii="Tahoma" w:hAnsi="Tahoma" w:cs="Tahoma"/>
                <w:i/>
                <w:iCs/>
                <w:color w:val="000000"/>
                <w:sz w:val="16"/>
                <w:szCs w:val="16"/>
              </w:rPr>
              <w:t>)</w:t>
            </w:r>
          </w:p>
        </w:tc>
        <w:tc>
          <w:tcPr>
            <w:tcW w:w="1060"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pPr>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141.500,00</w:t>
            </w:r>
          </w:p>
        </w:tc>
        <w:tc>
          <w:tcPr>
            <w:tcW w:w="900"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12,15%</w:t>
            </w:r>
          </w:p>
        </w:tc>
        <w:tc>
          <w:tcPr>
            <w:tcW w:w="182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282274">
        <w:trPr>
          <w:trHeight w:val="576"/>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AA2D45" w14:textId="77777777" w:rsidR="00282274" w:rsidRPr="00B47489" w:rsidRDefault="00282274">
            <w:pPr>
              <w:rPr>
                <w:rFonts w:ascii="Tahoma" w:hAnsi="Tahoma" w:cs="Tahoma"/>
                <w:color w:val="000000"/>
                <w:sz w:val="16"/>
                <w:szCs w:val="16"/>
              </w:rPr>
            </w:pPr>
            <w:proofErr w:type="spellStart"/>
            <w:r w:rsidRPr="00B47489">
              <w:rPr>
                <w:rFonts w:ascii="Tahoma" w:hAnsi="Tahoma" w:cs="Tahoma"/>
                <w:color w:val="000000"/>
                <w:sz w:val="16"/>
                <w:szCs w:val="16"/>
              </w:rPr>
              <w:t>Working</w:t>
            </w:r>
            <w:proofErr w:type="spellEnd"/>
            <w:r w:rsidRPr="00B47489">
              <w:rPr>
                <w:rFonts w:ascii="Tahoma" w:hAnsi="Tahoma" w:cs="Tahoma"/>
                <w:color w:val="000000"/>
                <w:sz w:val="16"/>
                <w:szCs w:val="16"/>
              </w:rPr>
              <w:t xml:space="preserve"> K                                               </w:t>
            </w:r>
            <w:proofErr w:type="gramStart"/>
            <w:r w:rsidRPr="00B47489">
              <w:rPr>
                <w:rFonts w:ascii="Tahoma" w:hAnsi="Tahoma" w:cs="Tahoma"/>
                <w:color w:val="000000"/>
                <w:sz w:val="16"/>
                <w:szCs w:val="16"/>
              </w:rPr>
              <w:t xml:space="preserve">   (</w:t>
            </w:r>
            <w:proofErr w:type="gramEnd"/>
            <w:r w:rsidRPr="00B47489">
              <w:rPr>
                <w:rFonts w:ascii="Tahoma" w:hAnsi="Tahoma" w:cs="Tahoma"/>
                <w:color w:val="000000"/>
                <w:sz w:val="16"/>
                <w:szCs w:val="16"/>
              </w:rPr>
              <w:t>ou a quem ela indicar)</w:t>
            </w:r>
          </w:p>
        </w:tc>
        <w:tc>
          <w:tcPr>
            <w:tcW w:w="1060"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pPr>
              <w:jc w:val="center"/>
              <w:rPr>
                <w:rFonts w:ascii="Tahoma" w:hAnsi="Tahoma" w:cs="Tahoma"/>
                <w:color w:val="000000"/>
                <w:sz w:val="16"/>
                <w:szCs w:val="16"/>
              </w:rPr>
            </w:pPr>
            <w:proofErr w:type="spellStart"/>
            <w:r w:rsidRPr="00B47489">
              <w:rPr>
                <w:rFonts w:ascii="Tahoma" w:hAnsi="Tahoma" w:cs="Tahoma"/>
                <w:color w:val="000000"/>
                <w:sz w:val="16"/>
                <w:szCs w:val="16"/>
              </w:rPr>
              <w:t>WorkingK</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469.597,83</w:t>
            </w:r>
          </w:p>
        </w:tc>
        <w:tc>
          <w:tcPr>
            <w:tcW w:w="900"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pPr>
              <w:rPr>
                <w:rFonts w:ascii="Tahoma" w:hAnsi="Tahoma" w:cs="Tahoma"/>
                <w:sz w:val="16"/>
                <w:szCs w:val="16"/>
              </w:rPr>
            </w:pPr>
            <w:r w:rsidRPr="00B47489">
              <w:rPr>
                <w:rFonts w:ascii="Tahoma" w:hAnsi="Tahoma" w:cs="Tahoma"/>
                <w:sz w:val="16"/>
                <w:szCs w:val="16"/>
              </w:rPr>
              <w:t>Assessoria Legal</w:t>
            </w:r>
          </w:p>
        </w:tc>
        <w:tc>
          <w:tcPr>
            <w:tcW w:w="1060"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pPr>
              <w:jc w:val="center"/>
              <w:rPr>
                <w:rFonts w:ascii="Tahoma" w:hAnsi="Tahoma" w:cs="Tahoma"/>
                <w:sz w:val="16"/>
                <w:szCs w:val="16"/>
              </w:rPr>
            </w:pPr>
            <w:r w:rsidRPr="00B47489">
              <w:rPr>
                <w:rFonts w:ascii="Tahoma" w:hAnsi="Tahoma" w:cs="Tahoma"/>
                <w:sz w:val="16"/>
                <w:szCs w:val="16"/>
              </w:rPr>
              <w:t>Daló</w:t>
            </w:r>
          </w:p>
        </w:tc>
        <w:tc>
          <w:tcPr>
            <w:tcW w:w="920"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pPr>
              <w:jc w:val="center"/>
              <w:rPr>
                <w:rFonts w:ascii="Tahoma" w:hAnsi="Tahoma" w:cs="Tahoma"/>
                <w:sz w:val="16"/>
                <w:szCs w:val="16"/>
              </w:rPr>
            </w:pPr>
            <w:r w:rsidRPr="00B47489">
              <w:rPr>
                <w:rFonts w:ascii="Tahoma" w:hAnsi="Tahoma" w:cs="Tahoma"/>
                <w:sz w:val="16"/>
                <w:szCs w:val="16"/>
              </w:rPr>
              <w:t>65.000,00</w:t>
            </w:r>
          </w:p>
        </w:tc>
        <w:tc>
          <w:tcPr>
            <w:tcW w:w="900"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pPr>
              <w:jc w:val="center"/>
              <w:rPr>
                <w:rFonts w:ascii="Tahoma" w:hAnsi="Tahoma" w:cs="Tahoma"/>
                <w:sz w:val="16"/>
                <w:szCs w:val="16"/>
              </w:rPr>
            </w:pPr>
            <w:r w:rsidRPr="00B47489">
              <w:rPr>
                <w:rFonts w:ascii="Tahoma" w:hAnsi="Tahoma" w:cs="Tahoma"/>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pPr>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pPr>
              <w:rPr>
                <w:rFonts w:ascii="Tahoma" w:hAnsi="Tahoma" w:cs="Tahoma"/>
                <w:color w:val="000000"/>
                <w:sz w:val="16"/>
                <w:szCs w:val="16"/>
              </w:rPr>
            </w:pPr>
            <w:proofErr w:type="spellStart"/>
            <w:r w:rsidRPr="00B47489">
              <w:rPr>
                <w:rFonts w:ascii="Tahoma" w:hAnsi="Tahoma" w:cs="Tahoma"/>
                <w:color w:val="000000"/>
                <w:sz w:val="16"/>
                <w:szCs w:val="16"/>
              </w:rPr>
              <w:t>Pré</w:t>
            </w:r>
            <w:proofErr w:type="spellEnd"/>
            <w:r w:rsidRPr="00B47489">
              <w:rPr>
                <w:rFonts w:ascii="Tahoma" w:hAnsi="Tahoma" w:cs="Tahoma"/>
                <w:color w:val="000000"/>
                <w:sz w:val="16"/>
                <w:szCs w:val="16"/>
              </w:rPr>
              <w:t>-Registro por Integralização</w:t>
            </w:r>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CETIP - B3</w:t>
            </w:r>
          </w:p>
        </w:tc>
        <w:tc>
          <w:tcPr>
            <w:tcW w:w="920"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0,0290%</w:t>
            </w:r>
          </w:p>
        </w:tc>
        <w:tc>
          <w:tcPr>
            <w:tcW w:w="1620"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7.467,50</w:t>
            </w:r>
          </w:p>
        </w:tc>
        <w:tc>
          <w:tcPr>
            <w:tcW w:w="900"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pPr>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0,0010%</w:t>
            </w:r>
          </w:p>
        </w:tc>
        <w:tc>
          <w:tcPr>
            <w:tcW w:w="1620"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257,50</w:t>
            </w:r>
          </w:p>
        </w:tc>
        <w:tc>
          <w:tcPr>
            <w:tcW w:w="900"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282274">
        <w:trPr>
          <w:trHeight w:val="444"/>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 xml:space="preserve">Registro do CCI - </w:t>
            </w:r>
            <w:proofErr w:type="spellStart"/>
            <w:r w:rsidRPr="00B47489">
              <w:rPr>
                <w:rFonts w:ascii="Tahoma" w:hAnsi="Tahoma" w:cs="Tahoma"/>
                <w:color w:val="000000"/>
                <w:sz w:val="16"/>
                <w:szCs w:val="16"/>
              </w:rPr>
              <w:t>CPSec</w:t>
            </w:r>
            <w:proofErr w:type="spellEnd"/>
            <w:r w:rsidRPr="00B47489">
              <w:rPr>
                <w:rFonts w:ascii="Tahoma" w:hAnsi="Tahoma" w:cs="Tahoma"/>
                <w:color w:val="000000"/>
                <w:sz w:val="16"/>
                <w:szCs w:val="16"/>
              </w:rPr>
              <w:t xml:space="preserve"> e Pavarini (3 CCIs) </w:t>
            </w:r>
          </w:p>
        </w:tc>
        <w:tc>
          <w:tcPr>
            <w:tcW w:w="0" w:type="auto"/>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pPr>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0,0030%</w:t>
            </w:r>
          </w:p>
        </w:tc>
        <w:tc>
          <w:tcPr>
            <w:tcW w:w="1620"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772,50</w:t>
            </w:r>
          </w:p>
        </w:tc>
        <w:tc>
          <w:tcPr>
            <w:tcW w:w="900"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pPr>
              <w:rPr>
                <w:rFonts w:ascii="Tahoma" w:hAnsi="Tahoma" w:cs="Tahoma"/>
                <w:sz w:val="16"/>
                <w:szCs w:val="16"/>
              </w:rPr>
            </w:pPr>
            <w:r w:rsidRPr="00B47489">
              <w:rPr>
                <w:rFonts w:ascii="Tahoma" w:hAnsi="Tahoma" w:cs="Tahoma"/>
                <w:sz w:val="16"/>
                <w:szCs w:val="16"/>
              </w:rPr>
              <w:t>Agente Fiduciário</w:t>
            </w:r>
          </w:p>
        </w:tc>
        <w:tc>
          <w:tcPr>
            <w:tcW w:w="1060"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pPr>
              <w:jc w:val="center"/>
              <w:rPr>
                <w:rFonts w:ascii="Tahoma" w:hAnsi="Tahoma" w:cs="Tahoma"/>
                <w:sz w:val="16"/>
                <w:szCs w:val="16"/>
              </w:rPr>
            </w:pPr>
            <w:r w:rsidRPr="00B47489">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pPr>
              <w:jc w:val="center"/>
              <w:rPr>
                <w:rFonts w:ascii="Tahoma" w:hAnsi="Tahoma" w:cs="Tahoma"/>
                <w:sz w:val="16"/>
                <w:szCs w:val="16"/>
              </w:rPr>
            </w:pPr>
            <w:r w:rsidRPr="00B47489">
              <w:rPr>
                <w:rFonts w:ascii="Tahoma" w:hAnsi="Tahoma" w:cs="Tahoma"/>
                <w:sz w:val="16"/>
                <w:szCs w:val="16"/>
              </w:rPr>
              <w:t>20.000,00</w:t>
            </w:r>
          </w:p>
        </w:tc>
        <w:tc>
          <w:tcPr>
            <w:tcW w:w="900"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pPr>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pPr>
              <w:rPr>
                <w:rFonts w:ascii="Tahoma" w:hAnsi="Tahoma" w:cs="Tahoma"/>
                <w:sz w:val="16"/>
                <w:szCs w:val="16"/>
              </w:rPr>
            </w:pPr>
            <w:r w:rsidRPr="00B47489">
              <w:rPr>
                <w:rFonts w:ascii="Tahoma" w:hAnsi="Tahoma" w:cs="Tahoma"/>
                <w:sz w:val="16"/>
                <w:szCs w:val="16"/>
              </w:rPr>
              <w:t>Implementação e registro CCI</w:t>
            </w:r>
          </w:p>
        </w:tc>
        <w:tc>
          <w:tcPr>
            <w:tcW w:w="1060"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pPr>
              <w:jc w:val="center"/>
              <w:rPr>
                <w:rFonts w:ascii="Tahoma" w:hAnsi="Tahoma" w:cs="Tahoma"/>
                <w:sz w:val="16"/>
                <w:szCs w:val="16"/>
              </w:rPr>
            </w:pPr>
            <w:r w:rsidRPr="00B47489">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pPr>
              <w:jc w:val="center"/>
              <w:rPr>
                <w:rFonts w:ascii="Tahoma" w:hAnsi="Tahoma" w:cs="Tahoma"/>
                <w:sz w:val="16"/>
                <w:szCs w:val="16"/>
              </w:rPr>
            </w:pPr>
            <w:r w:rsidRPr="00B47489">
              <w:rPr>
                <w:rFonts w:ascii="Tahoma" w:hAnsi="Tahoma" w:cs="Tahoma"/>
                <w:sz w:val="16"/>
                <w:szCs w:val="16"/>
              </w:rPr>
              <w:t>5.150,00</w:t>
            </w:r>
          </w:p>
        </w:tc>
        <w:tc>
          <w:tcPr>
            <w:tcW w:w="900"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pPr>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pPr>
              <w:rPr>
                <w:rFonts w:ascii="Tahoma" w:hAnsi="Tahoma" w:cs="Tahoma"/>
                <w:sz w:val="16"/>
                <w:szCs w:val="16"/>
              </w:rPr>
            </w:pPr>
            <w:r w:rsidRPr="00B47489">
              <w:rPr>
                <w:rFonts w:ascii="Tahoma" w:hAnsi="Tahoma" w:cs="Tahoma"/>
                <w:sz w:val="16"/>
                <w:szCs w:val="16"/>
              </w:rPr>
              <w:t>Custodia da CCI - 1º anual</w:t>
            </w:r>
          </w:p>
        </w:tc>
        <w:tc>
          <w:tcPr>
            <w:tcW w:w="1060"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pPr>
              <w:jc w:val="center"/>
              <w:rPr>
                <w:rFonts w:ascii="Tahoma" w:hAnsi="Tahoma" w:cs="Tahoma"/>
                <w:sz w:val="16"/>
                <w:szCs w:val="16"/>
              </w:rPr>
            </w:pPr>
            <w:r w:rsidRPr="00B47489">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pPr>
              <w:jc w:val="center"/>
              <w:rPr>
                <w:rFonts w:ascii="Tahoma" w:hAnsi="Tahoma" w:cs="Tahoma"/>
                <w:sz w:val="16"/>
                <w:szCs w:val="16"/>
              </w:rPr>
            </w:pPr>
            <w:r w:rsidRPr="00B47489">
              <w:rPr>
                <w:rFonts w:ascii="Tahoma" w:hAnsi="Tahoma" w:cs="Tahoma"/>
                <w:sz w:val="16"/>
                <w:szCs w:val="16"/>
              </w:rPr>
              <w:t>7.500,00</w:t>
            </w:r>
          </w:p>
        </w:tc>
        <w:tc>
          <w:tcPr>
            <w:tcW w:w="900"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pPr>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pPr>
              <w:rPr>
                <w:rFonts w:ascii="Tahoma" w:hAnsi="Tahoma" w:cs="Tahoma"/>
                <w:sz w:val="16"/>
                <w:szCs w:val="16"/>
              </w:rPr>
            </w:pPr>
            <w:r w:rsidRPr="00B47489">
              <w:rPr>
                <w:rFonts w:ascii="Tahoma" w:hAnsi="Tahoma" w:cs="Tahoma"/>
                <w:sz w:val="16"/>
                <w:szCs w:val="16"/>
              </w:rPr>
              <w:t xml:space="preserve">Custo Inicial Auditoria </w:t>
            </w:r>
          </w:p>
        </w:tc>
        <w:tc>
          <w:tcPr>
            <w:tcW w:w="1060"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pPr>
              <w:jc w:val="center"/>
              <w:rPr>
                <w:rFonts w:ascii="Tahoma" w:hAnsi="Tahoma" w:cs="Tahoma"/>
                <w:sz w:val="16"/>
                <w:szCs w:val="16"/>
              </w:rPr>
            </w:pPr>
            <w:r w:rsidRPr="00B47489">
              <w:rPr>
                <w:rFonts w:ascii="Tahoma" w:hAnsi="Tahoma" w:cs="Tahoma"/>
                <w:sz w:val="16"/>
                <w:szCs w:val="16"/>
              </w:rPr>
              <w:t>Crowe</w:t>
            </w:r>
          </w:p>
        </w:tc>
        <w:tc>
          <w:tcPr>
            <w:tcW w:w="920"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pPr>
              <w:jc w:val="center"/>
              <w:rPr>
                <w:rFonts w:ascii="Tahoma" w:hAnsi="Tahoma" w:cs="Tahoma"/>
                <w:sz w:val="16"/>
                <w:szCs w:val="16"/>
              </w:rPr>
            </w:pPr>
            <w:r w:rsidRPr="00B47489">
              <w:rPr>
                <w:rFonts w:ascii="Tahoma" w:hAnsi="Tahoma" w:cs="Tahoma"/>
                <w:sz w:val="16"/>
                <w:szCs w:val="16"/>
              </w:rPr>
              <w:t>2.437,90</w:t>
            </w:r>
          </w:p>
        </w:tc>
        <w:tc>
          <w:tcPr>
            <w:tcW w:w="900"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pPr>
              <w:jc w:val="center"/>
              <w:rPr>
                <w:rFonts w:ascii="Tahoma" w:hAnsi="Tahoma" w:cs="Tahoma"/>
                <w:sz w:val="16"/>
                <w:szCs w:val="16"/>
              </w:rPr>
            </w:pPr>
            <w:r w:rsidRPr="00B47489">
              <w:rPr>
                <w:rFonts w:ascii="Tahoma" w:hAnsi="Tahoma" w:cs="Tahoma"/>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pPr>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Custo ANBIMA - Distribuição</w:t>
            </w:r>
          </w:p>
        </w:tc>
        <w:tc>
          <w:tcPr>
            <w:tcW w:w="1060"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Anbima</w:t>
            </w:r>
          </w:p>
        </w:tc>
        <w:tc>
          <w:tcPr>
            <w:tcW w:w="920"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1.132,23</w:t>
            </w:r>
          </w:p>
        </w:tc>
        <w:tc>
          <w:tcPr>
            <w:tcW w:w="900"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pPr>
              <w:rPr>
                <w:rFonts w:ascii="Tahoma" w:hAnsi="Tahoma" w:cs="Tahoma"/>
                <w:color w:val="000000"/>
                <w:sz w:val="16"/>
                <w:szCs w:val="16"/>
              </w:rPr>
            </w:pPr>
            <w:r w:rsidRPr="00B47489">
              <w:rPr>
                <w:rFonts w:ascii="Tahoma" w:hAnsi="Tahoma" w:cs="Tahoma"/>
                <w:color w:val="000000"/>
                <w:sz w:val="16"/>
                <w:szCs w:val="16"/>
              </w:rPr>
              <w:t>Taxa Adm do CRI - 1º Pagamento</w:t>
            </w:r>
          </w:p>
        </w:tc>
        <w:tc>
          <w:tcPr>
            <w:tcW w:w="1060"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pPr>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5.000,00</w:t>
            </w:r>
          </w:p>
        </w:tc>
        <w:tc>
          <w:tcPr>
            <w:tcW w:w="900"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12,15%</w:t>
            </w:r>
          </w:p>
        </w:tc>
        <w:tc>
          <w:tcPr>
            <w:tcW w:w="182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282274">
        <w:trPr>
          <w:trHeight w:val="300"/>
        </w:trPr>
        <w:tc>
          <w:tcPr>
            <w:tcW w:w="2800"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060"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920"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1620"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900"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182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4"/>
        <w:gridCol w:w="1519"/>
        <w:gridCol w:w="2634"/>
        <w:gridCol w:w="2158"/>
        <w:gridCol w:w="1436"/>
        <w:gridCol w:w="1032"/>
        <w:gridCol w:w="1158"/>
      </w:tblGrid>
      <w:tr w:rsidR="00282274" w:rsidRPr="00C57055" w:rsidDel="000F368C" w14:paraId="0B7A43D9" w14:textId="3F126F3F" w:rsidTr="00C57055">
        <w:trPr>
          <w:trHeight w:val="315"/>
          <w:jc w:val="center"/>
          <w:del w:id="85" w:author="Matheus Gomes Faria" w:date="2021-12-13T15:02:00Z"/>
        </w:trPr>
        <w:tc>
          <w:tcPr>
            <w:tcW w:w="770" w:type="pct"/>
            <w:shd w:val="clear" w:color="000000" w:fill="A6A6A6"/>
            <w:noWrap/>
            <w:vAlign w:val="center"/>
            <w:hideMark/>
          </w:tcPr>
          <w:p w14:paraId="3C7360CA" w14:textId="2935B3B0" w:rsidR="0066173C" w:rsidRPr="0058615B" w:rsidDel="000F368C" w:rsidRDefault="0066173C" w:rsidP="0058615B">
            <w:pPr>
              <w:spacing w:line="320" w:lineRule="exact"/>
              <w:jc w:val="center"/>
              <w:rPr>
                <w:del w:id="86" w:author="Matheus Gomes Faria" w:date="2021-12-13T15:02:00Z"/>
                <w:rFonts w:ascii="Tahoma" w:hAnsi="Tahoma" w:cs="Tahoma"/>
                <w:color w:val="000000" w:themeColor="text1"/>
                <w:sz w:val="18"/>
                <w:szCs w:val="18"/>
                <w:lang w:eastAsia="pt-BR"/>
              </w:rPr>
            </w:pPr>
            <w:del w:id="87" w:author="Matheus Gomes Faria" w:date="2021-12-13T15:02:00Z">
              <w:r w:rsidRPr="0058615B" w:rsidDel="000F368C">
                <w:rPr>
                  <w:rFonts w:ascii="Tahoma" w:hAnsi="Tahoma" w:cs="Tahoma"/>
                  <w:color w:val="000000" w:themeColor="text1"/>
                  <w:sz w:val="18"/>
                  <w:szCs w:val="18"/>
                </w:rPr>
                <w:delText>Empreendimento</w:delText>
              </w:r>
            </w:del>
          </w:p>
        </w:tc>
        <w:tc>
          <w:tcPr>
            <w:tcW w:w="440" w:type="pct"/>
            <w:shd w:val="clear" w:color="000000" w:fill="A6A6A6"/>
            <w:noWrap/>
            <w:vAlign w:val="center"/>
            <w:hideMark/>
          </w:tcPr>
          <w:p w14:paraId="3154FB1A" w14:textId="5703118B" w:rsidR="0066173C" w:rsidRPr="0058615B" w:rsidDel="000F368C" w:rsidRDefault="0066173C" w:rsidP="0058615B">
            <w:pPr>
              <w:spacing w:line="320" w:lineRule="exact"/>
              <w:jc w:val="center"/>
              <w:rPr>
                <w:del w:id="88" w:author="Matheus Gomes Faria" w:date="2021-12-13T15:02:00Z"/>
                <w:rFonts w:ascii="Tahoma" w:hAnsi="Tahoma" w:cs="Tahoma"/>
                <w:color w:val="000000" w:themeColor="text1"/>
                <w:sz w:val="18"/>
                <w:szCs w:val="18"/>
              </w:rPr>
            </w:pPr>
            <w:del w:id="89" w:author="Matheus Gomes Faria" w:date="2021-12-13T15:02:00Z">
              <w:r w:rsidRPr="0058615B" w:rsidDel="000F368C">
                <w:rPr>
                  <w:rFonts w:ascii="Tahoma" w:hAnsi="Tahoma" w:cs="Tahoma"/>
                  <w:color w:val="000000" w:themeColor="text1"/>
                  <w:sz w:val="18"/>
                  <w:szCs w:val="18"/>
                </w:rPr>
                <w:delText>Matrícula do Imóvel</w:delText>
              </w:r>
            </w:del>
          </w:p>
        </w:tc>
        <w:tc>
          <w:tcPr>
            <w:tcW w:w="649" w:type="pct"/>
            <w:shd w:val="clear" w:color="000000" w:fill="A6A6A6"/>
            <w:noWrap/>
            <w:vAlign w:val="center"/>
            <w:hideMark/>
          </w:tcPr>
          <w:p w14:paraId="2431E67E" w14:textId="3BA91232" w:rsidR="0066173C" w:rsidRPr="0058615B" w:rsidDel="000F368C" w:rsidRDefault="0066173C" w:rsidP="0058615B">
            <w:pPr>
              <w:spacing w:line="320" w:lineRule="exact"/>
              <w:jc w:val="center"/>
              <w:rPr>
                <w:del w:id="90" w:author="Matheus Gomes Faria" w:date="2021-12-13T15:02:00Z"/>
                <w:rFonts w:ascii="Tahoma" w:hAnsi="Tahoma" w:cs="Tahoma"/>
                <w:color w:val="000000" w:themeColor="text1"/>
                <w:sz w:val="18"/>
                <w:szCs w:val="18"/>
              </w:rPr>
            </w:pPr>
            <w:del w:id="91" w:author="Matheus Gomes Faria" w:date="2021-12-13T15:02:00Z">
              <w:r w:rsidRPr="0058615B" w:rsidDel="000F368C">
                <w:rPr>
                  <w:rFonts w:ascii="Tahoma" w:hAnsi="Tahoma" w:cs="Tahoma"/>
                  <w:color w:val="000000" w:themeColor="text1"/>
                  <w:sz w:val="18"/>
                  <w:szCs w:val="18"/>
                </w:rPr>
                <w:delText>Empresa</w:delText>
              </w:r>
            </w:del>
          </w:p>
        </w:tc>
        <w:tc>
          <w:tcPr>
            <w:tcW w:w="533" w:type="pct"/>
            <w:shd w:val="clear" w:color="000000" w:fill="A6A6A6"/>
            <w:noWrap/>
            <w:vAlign w:val="center"/>
            <w:hideMark/>
          </w:tcPr>
          <w:p w14:paraId="296445A5" w14:textId="421E3B76" w:rsidR="0066173C" w:rsidRPr="0058615B" w:rsidDel="000F368C" w:rsidRDefault="0066173C" w:rsidP="0058615B">
            <w:pPr>
              <w:spacing w:line="320" w:lineRule="exact"/>
              <w:jc w:val="center"/>
              <w:rPr>
                <w:del w:id="92" w:author="Matheus Gomes Faria" w:date="2021-12-13T15:02:00Z"/>
                <w:rFonts w:ascii="Tahoma" w:hAnsi="Tahoma" w:cs="Tahoma"/>
                <w:color w:val="000000" w:themeColor="text1"/>
                <w:sz w:val="18"/>
                <w:szCs w:val="18"/>
              </w:rPr>
            </w:pPr>
            <w:del w:id="93" w:author="Matheus Gomes Faria" w:date="2021-12-13T15:02:00Z">
              <w:r w:rsidRPr="0058615B" w:rsidDel="000F368C">
                <w:rPr>
                  <w:rFonts w:ascii="Tahoma" w:hAnsi="Tahoma" w:cs="Tahoma"/>
                  <w:color w:val="000000" w:themeColor="text1"/>
                  <w:sz w:val="18"/>
                  <w:szCs w:val="18"/>
                </w:rPr>
                <w:delText>Nº da Nota Fiscal</w:delText>
              </w:r>
            </w:del>
          </w:p>
        </w:tc>
        <w:tc>
          <w:tcPr>
            <w:tcW w:w="404" w:type="pct"/>
            <w:shd w:val="clear" w:color="000000" w:fill="A6A6A6"/>
            <w:noWrap/>
            <w:vAlign w:val="center"/>
            <w:hideMark/>
          </w:tcPr>
          <w:p w14:paraId="06D08491" w14:textId="3E0B28CE" w:rsidR="0066173C" w:rsidRPr="0058615B" w:rsidDel="000F368C" w:rsidRDefault="0066173C" w:rsidP="0058615B">
            <w:pPr>
              <w:spacing w:line="320" w:lineRule="exact"/>
              <w:jc w:val="center"/>
              <w:rPr>
                <w:del w:id="94" w:author="Matheus Gomes Faria" w:date="2021-12-13T15:02:00Z"/>
                <w:rFonts w:ascii="Tahoma" w:hAnsi="Tahoma" w:cs="Tahoma"/>
                <w:color w:val="000000" w:themeColor="text1"/>
                <w:sz w:val="18"/>
                <w:szCs w:val="18"/>
              </w:rPr>
            </w:pPr>
            <w:del w:id="95" w:author="Matheus Gomes Faria" w:date="2021-12-13T15:02:00Z">
              <w:r w:rsidRPr="0058615B" w:rsidDel="000F368C">
                <w:rPr>
                  <w:rFonts w:ascii="Tahoma" w:hAnsi="Tahoma" w:cs="Tahoma"/>
                  <w:color w:val="000000" w:themeColor="text1"/>
                  <w:sz w:val="18"/>
                  <w:szCs w:val="18"/>
                </w:rPr>
                <w:delText>Data de Emissão da Nota Fiscal</w:delText>
              </w:r>
            </w:del>
          </w:p>
        </w:tc>
        <w:tc>
          <w:tcPr>
            <w:tcW w:w="550" w:type="pct"/>
            <w:shd w:val="clear" w:color="000000" w:fill="A6A6A6"/>
            <w:noWrap/>
            <w:vAlign w:val="center"/>
            <w:hideMark/>
          </w:tcPr>
          <w:p w14:paraId="087A55F1" w14:textId="42863FD0" w:rsidR="0066173C" w:rsidRPr="0058615B" w:rsidDel="000F368C" w:rsidRDefault="0066173C" w:rsidP="0058615B">
            <w:pPr>
              <w:spacing w:line="320" w:lineRule="exact"/>
              <w:jc w:val="center"/>
              <w:rPr>
                <w:del w:id="96" w:author="Matheus Gomes Faria" w:date="2021-12-13T15:02:00Z"/>
                <w:rFonts w:ascii="Tahoma" w:hAnsi="Tahoma" w:cs="Tahoma"/>
                <w:color w:val="000000" w:themeColor="text1"/>
                <w:sz w:val="18"/>
                <w:szCs w:val="18"/>
              </w:rPr>
            </w:pPr>
            <w:del w:id="97" w:author="Matheus Gomes Faria" w:date="2021-12-13T15:02:00Z">
              <w:r w:rsidRPr="0058615B" w:rsidDel="000F368C">
                <w:rPr>
                  <w:rFonts w:ascii="Tahoma" w:hAnsi="Tahoma" w:cs="Tahoma"/>
                  <w:color w:val="000000" w:themeColor="text1"/>
                  <w:sz w:val="18"/>
                  <w:szCs w:val="18"/>
                </w:rPr>
                <w:delText>Data de Vencimento (NF)</w:delText>
              </w:r>
            </w:del>
          </w:p>
        </w:tc>
        <w:tc>
          <w:tcPr>
            <w:tcW w:w="290" w:type="pct"/>
            <w:shd w:val="clear" w:color="000000" w:fill="A6A6A6"/>
            <w:noWrap/>
            <w:vAlign w:val="center"/>
            <w:hideMark/>
          </w:tcPr>
          <w:p w14:paraId="583FB8EB" w14:textId="5C1E84F3" w:rsidR="0066173C" w:rsidRPr="0058615B" w:rsidDel="000F368C" w:rsidRDefault="0066173C" w:rsidP="0058615B">
            <w:pPr>
              <w:spacing w:line="320" w:lineRule="exact"/>
              <w:jc w:val="center"/>
              <w:rPr>
                <w:del w:id="98" w:author="Matheus Gomes Faria" w:date="2021-12-13T15:02:00Z"/>
                <w:rFonts w:ascii="Tahoma" w:hAnsi="Tahoma" w:cs="Tahoma"/>
                <w:color w:val="000000" w:themeColor="text1"/>
                <w:sz w:val="18"/>
                <w:szCs w:val="18"/>
              </w:rPr>
            </w:pPr>
            <w:del w:id="99" w:author="Matheus Gomes Faria" w:date="2021-12-13T15:02:00Z">
              <w:r w:rsidRPr="0058615B" w:rsidDel="000F368C">
                <w:rPr>
                  <w:rFonts w:ascii="Tahoma" w:hAnsi="Tahoma" w:cs="Tahoma"/>
                  <w:color w:val="000000" w:themeColor="text1"/>
                  <w:sz w:val="18"/>
                  <w:szCs w:val="18"/>
                </w:rPr>
                <w:delText>Valor Bruto (R$)</w:delText>
              </w:r>
            </w:del>
          </w:p>
        </w:tc>
        <w:tc>
          <w:tcPr>
            <w:tcW w:w="526" w:type="pct"/>
            <w:shd w:val="clear" w:color="000000" w:fill="A6A6A6"/>
            <w:noWrap/>
            <w:vAlign w:val="center"/>
            <w:hideMark/>
          </w:tcPr>
          <w:p w14:paraId="1FA5FC52" w14:textId="26A3441A" w:rsidR="0066173C" w:rsidRPr="0058615B" w:rsidDel="000F368C" w:rsidRDefault="0066173C" w:rsidP="0058615B">
            <w:pPr>
              <w:spacing w:line="320" w:lineRule="exact"/>
              <w:jc w:val="center"/>
              <w:rPr>
                <w:del w:id="100" w:author="Matheus Gomes Faria" w:date="2021-12-13T15:02:00Z"/>
                <w:rFonts w:ascii="Tahoma" w:hAnsi="Tahoma" w:cs="Tahoma"/>
                <w:color w:val="000000" w:themeColor="text1"/>
                <w:sz w:val="18"/>
                <w:szCs w:val="18"/>
              </w:rPr>
            </w:pPr>
            <w:del w:id="101" w:author="Matheus Gomes Faria" w:date="2021-12-13T15:02:00Z">
              <w:r w:rsidRPr="0058615B" w:rsidDel="000F368C">
                <w:rPr>
                  <w:rFonts w:ascii="Tahoma" w:hAnsi="Tahoma" w:cs="Tahoma"/>
                  <w:color w:val="000000" w:themeColor="text1"/>
                  <w:sz w:val="18"/>
                  <w:szCs w:val="18"/>
                </w:rPr>
                <w:delText>Fornecedor</w:delText>
              </w:r>
            </w:del>
          </w:p>
        </w:tc>
        <w:tc>
          <w:tcPr>
            <w:tcW w:w="837" w:type="pct"/>
            <w:shd w:val="clear" w:color="000000" w:fill="A6A6A6"/>
            <w:noWrap/>
            <w:vAlign w:val="center"/>
            <w:hideMark/>
          </w:tcPr>
          <w:p w14:paraId="3DCD8D50" w14:textId="062B1D5F" w:rsidR="0066173C" w:rsidRPr="0058615B" w:rsidDel="000F368C" w:rsidRDefault="0066173C" w:rsidP="0058615B">
            <w:pPr>
              <w:spacing w:line="320" w:lineRule="exact"/>
              <w:jc w:val="center"/>
              <w:rPr>
                <w:del w:id="102" w:author="Matheus Gomes Faria" w:date="2021-12-13T15:02:00Z"/>
                <w:rFonts w:ascii="Tahoma" w:hAnsi="Tahoma" w:cs="Tahoma"/>
                <w:color w:val="000000" w:themeColor="text1"/>
                <w:sz w:val="18"/>
                <w:szCs w:val="18"/>
              </w:rPr>
            </w:pPr>
            <w:del w:id="103" w:author="Matheus Gomes Faria" w:date="2021-12-13T15:02:00Z">
              <w:r w:rsidRPr="0058615B" w:rsidDel="000F368C">
                <w:rPr>
                  <w:rFonts w:ascii="Tahoma" w:hAnsi="Tahoma" w:cs="Tahoma"/>
                  <w:color w:val="000000" w:themeColor="text1"/>
                  <w:sz w:val="18"/>
                  <w:szCs w:val="18"/>
                </w:rPr>
                <w:delText>Despesas</w:delText>
              </w:r>
            </w:del>
          </w:p>
        </w:tc>
      </w:tr>
      <w:tr w:rsidR="00282274" w:rsidRPr="00C57055" w:rsidDel="000F368C" w14:paraId="5B578EC1" w14:textId="0D33DED0" w:rsidTr="00C57055">
        <w:trPr>
          <w:trHeight w:val="300"/>
          <w:jc w:val="center"/>
          <w:del w:id="104" w:author="Matheus Gomes Faria" w:date="2021-12-13T15:02:00Z"/>
        </w:trPr>
        <w:tc>
          <w:tcPr>
            <w:tcW w:w="770" w:type="pct"/>
            <w:shd w:val="clear" w:color="auto" w:fill="auto"/>
            <w:noWrap/>
            <w:vAlign w:val="center"/>
            <w:hideMark/>
          </w:tcPr>
          <w:p w14:paraId="1B22DD5D" w14:textId="4142A465" w:rsidR="0066173C" w:rsidRPr="0058615B" w:rsidDel="000F368C" w:rsidRDefault="0066173C" w:rsidP="0058615B">
            <w:pPr>
              <w:spacing w:line="320" w:lineRule="exact"/>
              <w:jc w:val="center"/>
              <w:rPr>
                <w:del w:id="105" w:author="Matheus Gomes Faria" w:date="2021-12-13T15:02:00Z"/>
                <w:rFonts w:ascii="Tahoma" w:hAnsi="Tahoma" w:cs="Tahoma"/>
                <w:color w:val="000000" w:themeColor="text1"/>
                <w:sz w:val="18"/>
                <w:szCs w:val="18"/>
              </w:rPr>
            </w:pPr>
          </w:p>
        </w:tc>
        <w:tc>
          <w:tcPr>
            <w:tcW w:w="440" w:type="pct"/>
            <w:shd w:val="clear" w:color="auto" w:fill="auto"/>
            <w:noWrap/>
            <w:vAlign w:val="center"/>
            <w:hideMark/>
          </w:tcPr>
          <w:p w14:paraId="2392F4E1" w14:textId="34A98EBC" w:rsidR="0066173C" w:rsidRPr="0058615B" w:rsidDel="000F368C" w:rsidRDefault="0066173C" w:rsidP="0058615B">
            <w:pPr>
              <w:spacing w:line="320" w:lineRule="exact"/>
              <w:jc w:val="center"/>
              <w:rPr>
                <w:del w:id="106" w:author="Matheus Gomes Faria" w:date="2021-12-13T15:02:00Z"/>
                <w:rFonts w:ascii="Tahoma" w:hAnsi="Tahoma" w:cs="Tahoma"/>
                <w:color w:val="000000" w:themeColor="text1"/>
                <w:sz w:val="18"/>
                <w:szCs w:val="18"/>
              </w:rPr>
            </w:pPr>
          </w:p>
        </w:tc>
        <w:tc>
          <w:tcPr>
            <w:tcW w:w="649" w:type="pct"/>
            <w:shd w:val="clear" w:color="auto" w:fill="auto"/>
            <w:noWrap/>
            <w:vAlign w:val="center"/>
            <w:hideMark/>
          </w:tcPr>
          <w:p w14:paraId="57C92923" w14:textId="67D5862E" w:rsidR="0066173C" w:rsidRPr="0058615B" w:rsidDel="000F368C" w:rsidRDefault="0066173C" w:rsidP="0058615B">
            <w:pPr>
              <w:spacing w:line="320" w:lineRule="exact"/>
              <w:jc w:val="center"/>
              <w:rPr>
                <w:del w:id="107" w:author="Matheus Gomes Faria" w:date="2021-12-13T15:02:00Z"/>
                <w:rFonts w:ascii="Tahoma" w:hAnsi="Tahoma" w:cs="Tahoma"/>
                <w:color w:val="000000" w:themeColor="text1"/>
                <w:sz w:val="18"/>
                <w:szCs w:val="18"/>
              </w:rPr>
            </w:pPr>
          </w:p>
        </w:tc>
        <w:tc>
          <w:tcPr>
            <w:tcW w:w="533" w:type="pct"/>
            <w:shd w:val="clear" w:color="auto" w:fill="auto"/>
            <w:noWrap/>
            <w:vAlign w:val="center"/>
            <w:hideMark/>
          </w:tcPr>
          <w:p w14:paraId="5B3C15E7" w14:textId="05898248" w:rsidR="0066173C" w:rsidRPr="0058615B" w:rsidDel="000F368C" w:rsidRDefault="0066173C" w:rsidP="0058615B">
            <w:pPr>
              <w:spacing w:line="320" w:lineRule="exact"/>
              <w:jc w:val="center"/>
              <w:rPr>
                <w:del w:id="108" w:author="Matheus Gomes Faria" w:date="2021-12-13T15:02:00Z"/>
                <w:rFonts w:ascii="Tahoma" w:hAnsi="Tahoma" w:cs="Tahoma"/>
                <w:color w:val="000000" w:themeColor="text1"/>
                <w:sz w:val="18"/>
                <w:szCs w:val="18"/>
              </w:rPr>
            </w:pPr>
          </w:p>
        </w:tc>
        <w:tc>
          <w:tcPr>
            <w:tcW w:w="404" w:type="pct"/>
            <w:shd w:val="clear" w:color="auto" w:fill="auto"/>
            <w:noWrap/>
            <w:vAlign w:val="center"/>
            <w:hideMark/>
          </w:tcPr>
          <w:p w14:paraId="2B21383A" w14:textId="0757C965" w:rsidR="0066173C" w:rsidRPr="0058615B" w:rsidDel="000F368C" w:rsidRDefault="0066173C" w:rsidP="0058615B">
            <w:pPr>
              <w:spacing w:line="320" w:lineRule="exact"/>
              <w:jc w:val="center"/>
              <w:rPr>
                <w:del w:id="109" w:author="Matheus Gomes Faria" w:date="2021-12-13T15:02:00Z"/>
                <w:rFonts w:ascii="Tahoma" w:hAnsi="Tahoma" w:cs="Tahoma"/>
                <w:color w:val="000000" w:themeColor="text1"/>
                <w:sz w:val="18"/>
                <w:szCs w:val="18"/>
              </w:rPr>
            </w:pPr>
          </w:p>
        </w:tc>
        <w:tc>
          <w:tcPr>
            <w:tcW w:w="550" w:type="pct"/>
            <w:shd w:val="clear" w:color="auto" w:fill="auto"/>
            <w:noWrap/>
            <w:vAlign w:val="center"/>
            <w:hideMark/>
          </w:tcPr>
          <w:p w14:paraId="3476E5D5" w14:textId="4DD5D4DF" w:rsidR="0066173C" w:rsidRPr="0058615B" w:rsidDel="000F368C" w:rsidRDefault="0066173C" w:rsidP="0058615B">
            <w:pPr>
              <w:spacing w:line="320" w:lineRule="exact"/>
              <w:jc w:val="center"/>
              <w:rPr>
                <w:del w:id="110" w:author="Matheus Gomes Faria" w:date="2021-12-13T15:02:00Z"/>
                <w:rFonts w:ascii="Tahoma" w:hAnsi="Tahoma" w:cs="Tahoma"/>
                <w:color w:val="000000" w:themeColor="text1"/>
                <w:sz w:val="18"/>
                <w:szCs w:val="18"/>
              </w:rPr>
            </w:pPr>
          </w:p>
        </w:tc>
        <w:tc>
          <w:tcPr>
            <w:tcW w:w="290" w:type="pct"/>
            <w:shd w:val="clear" w:color="auto" w:fill="auto"/>
            <w:noWrap/>
            <w:vAlign w:val="center"/>
            <w:hideMark/>
          </w:tcPr>
          <w:p w14:paraId="505BF146" w14:textId="1F545D29" w:rsidR="0066173C" w:rsidRPr="0058615B" w:rsidDel="000F368C" w:rsidRDefault="0066173C" w:rsidP="0058615B">
            <w:pPr>
              <w:spacing w:line="320" w:lineRule="exact"/>
              <w:jc w:val="center"/>
              <w:rPr>
                <w:del w:id="111" w:author="Matheus Gomes Faria" w:date="2021-12-13T15:02:00Z"/>
                <w:rFonts w:ascii="Tahoma" w:hAnsi="Tahoma" w:cs="Tahoma"/>
                <w:color w:val="000000" w:themeColor="text1"/>
                <w:sz w:val="18"/>
                <w:szCs w:val="18"/>
              </w:rPr>
            </w:pPr>
          </w:p>
        </w:tc>
        <w:tc>
          <w:tcPr>
            <w:tcW w:w="526" w:type="pct"/>
            <w:shd w:val="clear" w:color="auto" w:fill="auto"/>
            <w:noWrap/>
            <w:vAlign w:val="center"/>
            <w:hideMark/>
          </w:tcPr>
          <w:p w14:paraId="7243DC8C" w14:textId="0286A1D3" w:rsidR="0066173C" w:rsidRPr="0058615B" w:rsidDel="000F368C" w:rsidRDefault="0066173C" w:rsidP="00900B84">
            <w:pPr>
              <w:spacing w:line="320" w:lineRule="exact"/>
              <w:jc w:val="center"/>
              <w:rPr>
                <w:del w:id="112" w:author="Matheus Gomes Faria" w:date="2021-12-13T15:02:00Z"/>
                <w:rFonts w:ascii="Tahoma" w:hAnsi="Tahoma" w:cs="Tahoma"/>
                <w:color w:val="000000" w:themeColor="text1"/>
                <w:sz w:val="18"/>
                <w:szCs w:val="18"/>
              </w:rPr>
            </w:pPr>
          </w:p>
        </w:tc>
        <w:tc>
          <w:tcPr>
            <w:tcW w:w="837" w:type="pct"/>
            <w:shd w:val="clear" w:color="auto" w:fill="auto"/>
            <w:noWrap/>
            <w:vAlign w:val="center"/>
            <w:hideMark/>
          </w:tcPr>
          <w:p w14:paraId="3070EA0F" w14:textId="01FACA69" w:rsidR="0066173C" w:rsidRPr="0058615B" w:rsidDel="000F368C" w:rsidRDefault="0066173C" w:rsidP="0058615B">
            <w:pPr>
              <w:spacing w:line="320" w:lineRule="exact"/>
              <w:jc w:val="center"/>
              <w:rPr>
                <w:del w:id="113" w:author="Matheus Gomes Faria" w:date="2021-12-13T15:02:00Z"/>
                <w:rFonts w:ascii="Tahoma" w:hAnsi="Tahoma" w:cs="Tahoma"/>
                <w:color w:val="000000" w:themeColor="text1"/>
                <w:sz w:val="18"/>
                <w:szCs w:val="18"/>
              </w:rPr>
            </w:pPr>
          </w:p>
        </w:tc>
      </w:tr>
    </w:tbl>
    <w:p w14:paraId="4C8E99AD" w14:textId="3611F5FC" w:rsidR="0066173C" w:rsidRDefault="0066173C" w:rsidP="00EC1B99">
      <w:pPr>
        <w:spacing w:line="320" w:lineRule="exact"/>
        <w:jc w:val="center"/>
        <w:rPr>
          <w:ins w:id="114" w:author="Matheus Gomes Faria" w:date="2021-12-13T15:03:00Z"/>
          <w:b/>
          <w:bCs/>
          <w:color w:val="000000" w:themeColor="text1"/>
        </w:rPr>
      </w:pPr>
    </w:p>
    <w:p w14:paraId="6A16976A" w14:textId="165F69B8" w:rsidR="000F368C" w:rsidRDefault="000F368C" w:rsidP="00EC1B99">
      <w:pPr>
        <w:spacing w:line="320" w:lineRule="exact"/>
        <w:jc w:val="center"/>
        <w:rPr>
          <w:ins w:id="115" w:author="Matheus Gomes Faria" w:date="2021-12-13T15:03:00Z"/>
          <w:b/>
          <w:bCs/>
          <w:color w:val="000000" w:themeColor="text1"/>
        </w:rPr>
      </w:pPr>
    </w:p>
    <w:tbl>
      <w:tblPr>
        <w:tblW w:w="8828" w:type="dxa"/>
        <w:tblCellMar>
          <w:left w:w="70" w:type="dxa"/>
          <w:right w:w="70" w:type="dxa"/>
        </w:tblCellMar>
        <w:tblLook w:val="04A0" w:firstRow="1" w:lastRow="0" w:firstColumn="1" w:lastColumn="0" w:noHBand="0" w:noVBand="1"/>
        <w:tblPrChange w:id="116" w:author="Matheus Gomes Faria" w:date="2021-12-13T15:04:00Z">
          <w:tblPr>
            <w:tblW w:w="8828" w:type="dxa"/>
            <w:tblCellMar>
              <w:left w:w="70" w:type="dxa"/>
              <w:right w:w="70" w:type="dxa"/>
            </w:tblCellMar>
            <w:tblLook w:val="04A0" w:firstRow="1" w:lastRow="0" w:firstColumn="1" w:lastColumn="0" w:noHBand="0" w:noVBand="1"/>
          </w:tblPr>
        </w:tblPrChange>
      </w:tblPr>
      <w:tblGrid>
        <w:gridCol w:w="1484"/>
        <w:gridCol w:w="871"/>
        <w:gridCol w:w="1104"/>
        <w:gridCol w:w="637"/>
        <w:gridCol w:w="816"/>
        <w:gridCol w:w="1071"/>
        <w:gridCol w:w="925"/>
        <w:gridCol w:w="1755"/>
        <w:gridCol w:w="1160"/>
        <w:gridCol w:w="2200"/>
        <w:tblGridChange w:id="117">
          <w:tblGrid>
            <w:gridCol w:w="1484"/>
            <w:gridCol w:w="192"/>
            <w:gridCol w:w="679"/>
            <w:gridCol w:w="297"/>
            <w:gridCol w:w="807"/>
            <w:gridCol w:w="297"/>
            <w:gridCol w:w="340"/>
            <w:gridCol w:w="368"/>
            <w:gridCol w:w="448"/>
            <w:gridCol w:w="465"/>
            <w:gridCol w:w="606"/>
            <w:gridCol w:w="598"/>
            <w:gridCol w:w="327"/>
            <w:gridCol w:w="711"/>
            <w:gridCol w:w="1044"/>
            <w:gridCol w:w="711"/>
            <w:gridCol w:w="449"/>
            <w:gridCol w:w="856"/>
            <w:gridCol w:w="1344"/>
            <w:gridCol w:w="856"/>
          </w:tblGrid>
        </w:tblGridChange>
      </w:tblGrid>
      <w:tr w:rsidR="000F368C" w:rsidRPr="000F368C" w14:paraId="28FAAC01" w14:textId="77777777" w:rsidTr="000F368C">
        <w:trPr>
          <w:trHeight w:val="570"/>
          <w:tblHeader/>
          <w:ins w:id="118" w:author="Matheus Gomes Faria" w:date="2021-12-13T15:04:00Z"/>
          <w:trPrChange w:id="119" w:author="Matheus Gomes Faria" w:date="2021-12-13T15:04:00Z">
            <w:trPr>
              <w:trHeight w:val="570"/>
            </w:trPr>
          </w:trPrChange>
        </w:trPr>
        <w:tc>
          <w:tcPr>
            <w:tcW w:w="858" w:type="dxa"/>
            <w:tcBorders>
              <w:top w:val="single" w:sz="4" w:space="0" w:color="auto"/>
              <w:left w:val="single" w:sz="4" w:space="0" w:color="auto"/>
              <w:bottom w:val="single" w:sz="4" w:space="0" w:color="auto"/>
              <w:right w:val="single" w:sz="4" w:space="0" w:color="auto"/>
            </w:tcBorders>
            <w:shd w:val="clear" w:color="000000" w:fill="A6A6A6"/>
            <w:vAlign w:val="center"/>
            <w:hideMark/>
            <w:tcPrChange w:id="120" w:author="Matheus Gomes Faria" w:date="2021-12-13T15:04:00Z">
              <w:tcPr>
                <w:tcW w:w="858"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tcPrChange>
          </w:tcPr>
          <w:p w14:paraId="32291364" w14:textId="77777777" w:rsidR="000F368C" w:rsidRPr="000F368C" w:rsidRDefault="000F368C" w:rsidP="000F368C">
            <w:pPr>
              <w:jc w:val="center"/>
              <w:rPr>
                <w:ins w:id="121" w:author="Matheus Gomes Faria" w:date="2021-12-13T15:04:00Z"/>
                <w:rFonts w:ascii="Verdana" w:hAnsi="Verdana" w:cs="Calibri"/>
                <w:b/>
                <w:bCs/>
                <w:color w:val="FFFFFF"/>
                <w:sz w:val="14"/>
                <w:szCs w:val="14"/>
                <w:lang w:eastAsia="pt-BR"/>
                <w:rPrChange w:id="122" w:author="Matheus Gomes Faria" w:date="2021-12-13T15:04:00Z">
                  <w:rPr>
                    <w:ins w:id="123" w:author="Matheus Gomes Faria" w:date="2021-12-13T15:04:00Z"/>
                    <w:rFonts w:ascii="Verdana" w:hAnsi="Verdana" w:cs="Calibri"/>
                    <w:b/>
                    <w:bCs/>
                    <w:color w:val="FFFFFF"/>
                    <w:sz w:val="22"/>
                    <w:szCs w:val="22"/>
                    <w:lang w:eastAsia="pt-BR"/>
                  </w:rPr>
                </w:rPrChange>
              </w:rPr>
            </w:pPr>
            <w:ins w:id="124" w:author="Matheus Gomes Faria" w:date="2021-12-13T15:04:00Z">
              <w:r w:rsidRPr="000F368C">
                <w:rPr>
                  <w:rFonts w:ascii="Verdana" w:hAnsi="Verdana" w:cs="Calibri"/>
                  <w:b/>
                  <w:bCs/>
                  <w:color w:val="FFFFFF"/>
                  <w:sz w:val="14"/>
                  <w:szCs w:val="14"/>
                  <w:lang w:eastAsia="pt-BR"/>
                  <w:rPrChange w:id="125" w:author="Matheus Gomes Faria" w:date="2021-12-13T15:04:00Z">
                    <w:rPr>
                      <w:rFonts w:ascii="Verdana" w:hAnsi="Verdana" w:cs="Calibri"/>
                      <w:b/>
                      <w:bCs/>
                      <w:color w:val="FFFFFF"/>
                      <w:sz w:val="22"/>
                      <w:szCs w:val="22"/>
                      <w:lang w:eastAsia="pt-BR"/>
                    </w:rPr>
                  </w:rPrChange>
                </w:rPr>
                <w:t>Empreendimento</w:t>
              </w:r>
            </w:ins>
          </w:p>
        </w:tc>
        <w:tc>
          <w:tcPr>
            <w:tcW w:w="480" w:type="dxa"/>
            <w:tcBorders>
              <w:top w:val="single" w:sz="4" w:space="0" w:color="auto"/>
              <w:left w:val="nil"/>
              <w:bottom w:val="single" w:sz="4" w:space="0" w:color="auto"/>
              <w:right w:val="single" w:sz="4" w:space="0" w:color="auto"/>
            </w:tcBorders>
            <w:shd w:val="clear" w:color="000000" w:fill="A6A6A6"/>
            <w:vAlign w:val="center"/>
            <w:hideMark/>
            <w:tcPrChange w:id="126" w:author="Matheus Gomes Faria" w:date="2021-12-13T15:04:00Z">
              <w:tcPr>
                <w:tcW w:w="480"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6CD9A197" w14:textId="77777777" w:rsidR="000F368C" w:rsidRPr="000F368C" w:rsidRDefault="000F368C" w:rsidP="000F368C">
            <w:pPr>
              <w:jc w:val="center"/>
              <w:rPr>
                <w:ins w:id="127" w:author="Matheus Gomes Faria" w:date="2021-12-13T15:04:00Z"/>
                <w:rFonts w:ascii="Verdana" w:hAnsi="Verdana" w:cs="Calibri"/>
                <w:b/>
                <w:bCs/>
                <w:color w:val="FFFFFF"/>
                <w:sz w:val="14"/>
                <w:szCs w:val="14"/>
                <w:lang w:eastAsia="pt-BR"/>
                <w:rPrChange w:id="128" w:author="Matheus Gomes Faria" w:date="2021-12-13T15:04:00Z">
                  <w:rPr>
                    <w:ins w:id="129" w:author="Matheus Gomes Faria" w:date="2021-12-13T15:04:00Z"/>
                    <w:rFonts w:ascii="Verdana" w:hAnsi="Verdana" w:cs="Calibri"/>
                    <w:b/>
                    <w:bCs/>
                    <w:color w:val="FFFFFF"/>
                    <w:sz w:val="22"/>
                    <w:szCs w:val="22"/>
                    <w:lang w:eastAsia="pt-BR"/>
                  </w:rPr>
                </w:rPrChange>
              </w:rPr>
            </w:pPr>
            <w:ins w:id="130" w:author="Matheus Gomes Faria" w:date="2021-12-13T15:04:00Z">
              <w:r w:rsidRPr="000F368C">
                <w:rPr>
                  <w:rFonts w:ascii="Verdana" w:hAnsi="Verdana" w:cs="Calibri"/>
                  <w:b/>
                  <w:bCs/>
                  <w:color w:val="FFFFFF"/>
                  <w:sz w:val="14"/>
                  <w:szCs w:val="14"/>
                  <w:lang w:eastAsia="pt-BR"/>
                  <w:rPrChange w:id="131" w:author="Matheus Gomes Faria" w:date="2021-12-13T15:04:00Z">
                    <w:rPr>
                      <w:rFonts w:ascii="Verdana" w:hAnsi="Verdana" w:cs="Calibri"/>
                      <w:b/>
                      <w:bCs/>
                      <w:color w:val="FFFFFF"/>
                      <w:sz w:val="22"/>
                      <w:szCs w:val="22"/>
                      <w:lang w:eastAsia="pt-BR"/>
                    </w:rPr>
                  </w:rPrChange>
                </w:rPr>
                <w:t>Matrícula do Imóvel</w:t>
              </w:r>
            </w:ins>
          </w:p>
        </w:tc>
        <w:tc>
          <w:tcPr>
            <w:tcW w:w="1104" w:type="dxa"/>
            <w:tcBorders>
              <w:top w:val="single" w:sz="4" w:space="0" w:color="auto"/>
              <w:left w:val="nil"/>
              <w:bottom w:val="single" w:sz="4" w:space="0" w:color="auto"/>
              <w:right w:val="single" w:sz="4" w:space="0" w:color="auto"/>
            </w:tcBorders>
            <w:shd w:val="clear" w:color="000000" w:fill="A6A6A6"/>
            <w:vAlign w:val="center"/>
            <w:hideMark/>
            <w:tcPrChange w:id="132" w:author="Matheus Gomes Faria" w:date="2021-12-13T15:04:00Z">
              <w:tcPr>
                <w:tcW w:w="1104"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74191BE2" w14:textId="77777777" w:rsidR="000F368C" w:rsidRPr="000F368C" w:rsidRDefault="000F368C" w:rsidP="000F368C">
            <w:pPr>
              <w:jc w:val="center"/>
              <w:rPr>
                <w:ins w:id="133" w:author="Matheus Gomes Faria" w:date="2021-12-13T15:04:00Z"/>
                <w:rFonts w:ascii="Verdana" w:hAnsi="Verdana" w:cs="Calibri"/>
                <w:b/>
                <w:bCs/>
                <w:color w:val="FFFFFF"/>
                <w:sz w:val="14"/>
                <w:szCs w:val="14"/>
                <w:lang w:eastAsia="pt-BR"/>
                <w:rPrChange w:id="134" w:author="Matheus Gomes Faria" w:date="2021-12-13T15:04:00Z">
                  <w:rPr>
                    <w:ins w:id="135" w:author="Matheus Gomes Faria" w:date="2021-12-13T15:04:00Z"/>
                    <w:rFonts w:ascii="Verdana" w:hAnsi="Verdana" w:cs="Calibri"/>
                    <w:b/>
                    <w:bCs/>
                    <w:color w:val="FFFFFF"/>
                    <w:sz w:val="22"/>
                    <w:szCs w:val="22"/>
                    <w:lang w:eastAsia="pt-BR"/>
                  </w:rPr>
                </w:rPrChange>
              </w:rPr>
            </w:pPr>
            <w:ins w:id="136" w:author="Matheus Gomes Faria" w:date="2021-12-13T15:04:00Z">
              <w:r w:rsidRPr="000F368C">
                <w:rPr>
                  <w:rFonts w:ascii="Verdana" w:hAnsi="Verdana" w:cs="Calibri"/>
                  <w:b/>
                  <w:bCs/>
                  <w:color w:val="FFFFFF"/>
                  <w:sz w:val="14"/>
                  <w:szCs w:val="14"/>
                  <w:lang w:eastAsia="pt-BR"/>
                  <w:rPrChange w:id="137" w:author="Matheus Gomes Faria" w:date="2021-12-13T15:04:00Z">
                    <w:rPr>
                      <w:rFonts w:ascii="Verdana" w:hAnsi="Verdana" w:cs="Calibri"/>
                      <w:b/>
                      <w:bCs/>
                      <w:color w:val="FFFFFF"/>
                      <w:sz w:val="22"/>
                      <w:szCs w:val="22"/>
                      <w:lang w:eastAsia="pt-BR"/>
                    </w:rPr>
                  </w:rPrChange>
                </w:rPr>
                <w:t>Empresa</w:t>
              </w:r>
            </w:ins>
          </w:p>
        </w:tc>
        <w:tc>
          <w:tcPr>
            <w:tcW w:w="305" w:type="dxa"/>
            <w:tcBorders>
              <w:top w:val="single" w:sz="4" w:space="0" w:color="auto"/>
              <w:left w:val="nil"/>
              <w:bottom w:val="single" w:sz="4" w:space="0" w:color="auto"/>
              <w:right w:val="single" w:sz="4" w:space="0" w:color="auto"/>
            </w:tcBorders>
            <w:shd w:val="clear" w:color="000000" w:fill="A6A6A6"/>
            <w:vAlign w:val="center"/>
            <w:hideMark/>
            <w:tcPrChange w:id="138" w:author="Matheus Gomes Faria" w:date="2021-12-13T15:04:00Z">
              <w:tcPr>
                <w:tcW w:w="305"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024F9B07" w14:textId="77777777" w:rsidR="000F368C" w:rsidRPr="000F368C" w:rsidRDefault="000F368C" w:rsidP="000F368C">
            <w:pPr>
              <w:jc w:val="center"/>
              <w:rPr>
                <w:ins w:id="139" w:author="Matheus Gomes Faria" w:date="2021-12-13T15:04:00Z"/>
                <w:rFonts w:ascii="Verdana" w:hAnsi="Verdana" w:cs="Calibri"/>
                <w:b/>
                <w:bCs/>
                <w:color w:val="FFFFFF"/>
                <w:sz w:val="14"/>
                <w:szCs w:val="14"/>
                <w:lang w:eastAsia="pt-BR"/>
                <w:rPrChange w:id="140" w:author="Matheus Gomes Faria" w:date="2021-12-13T15:04:00Z">
                  <w:rPr>
                    <w:ins w:id="141" w:author="Matheus Gomes Faria" w:date="2021-12-13T15:04:00Z"/>
                    <w:rFonts w:ascii="Verdana" w:hAnsi="Verdana" w:cs="Calibri"/>
                    <w:b/>
                    <w:bCs/>
                    <w:color w:val="FFFFFF"/>
                    <w:sz w:val="22"/>
                    <w:szCs w:val="22"/>
                    <w:lang w:eastAsia="pt-BR"/>
                  </w:rPr>
                </w:rPrChange>
              </w:rPr>
            </w:pPr>
            <w:ins w:id="142" w:author="Matheus Gomes Faria" w:date="2021-12-13T15:04:00Z">
              <w:r w:rsidRPr="000F368C">
                <w:rPr>
                  <w:rFonts w:ascii="Verdana" w:hAnsi="Verdana" w:cs="Calibri"/>
                  <w:b/>
                  <w:bCs/>
                  <w:color w:val="FFFFFF"/>
                  <w:sz w:val="14"/>
                  <w:szCs w:val="14"/>
                  <w:lang w:eastAsia="pt-BR"/>
                  <w:rPrChange w:id="143" w:author="Matheus Gomes Faria" w:date="2021-12-13T15:04:00Z">
                    <w:rPr>
                      <w:rFonts w:ascii="Verdana" w:hAnsi="Verdana" w:cs="Calibri"/>
                      <w:b/>
                      <w:bCs/>
                      <w:color w:val="FFFFFF"/>
                      <w:sz w:val="22"/>
                      <w:szCs w:val="22"/>
                      <w:lang w:eastAsia="pt-BR"/>
                    </w:rPr>
                  </w:rPrChange>
                </w:rPr>
                <w:t>Nº da Nota Fiscal</w:t>
              </w:r>
            </w:ins>
          </w:p>
        </w:tc>
        <w:tc>
          <w:tcPr>
            <w:tcW w:w="429" w:type="dxa"/>
            <w:tcBorders>
              <w:top w:val="single" w:sz="4" w:space="0" w:color="auto"/>
              <w:left w:val="nil"/>
              <w:bottom w:val="single" w:sz="4" w:space="0" w:color="auto"/>
              <w:right w:val="single" w:sz="4" w:space="0" w:color="auto"/>
            </w:tcBorders>
            <w:shd w:val="clear" w:color="000000" w:fill="A6A6A6"/>
            <w:vAlign w:val="center"/>
            <w:hideMark/>
            <w:tcPrChange w:id="144" w:author="Matheus Gomes Faria" w:date="2021-12-13T15:04:00Z">
              <w:tcPr>
                <w:tcW w:w="429"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42FAFAA3" w14:textId="77777777" w:rsidR="000F368C" w:rsidRPr="000F368C" w:rsidRDefault="000F368C" w:rsidP="000F368C">
            <w:pPr>
              <w:jc w:val="center"/>
              <w:rPr>
                <w:ins w:id="145" w:author="Matheus Gomes Faria" w:date="2021-12-13T15:04:00Z"/>
                <w:rFonts w:ascii="Verdana" w:hAnsi="Verdana" w:cs="Calibri"/>
                <w:b/>
                <w:bCs/>
                <w:color w:val="FFFFFF"/>
                <w:sz w:val="14"/>
                <w:szCs w:val="14"/>
                <w:lang w:eastAsia="pt-BR"/>
                <w:rPrChange w:id="146" w:author="Matheus Gomes Faria" w:date="2021-12-13T15:04:00Z">
                  <w:rPr>
                    <w:ins w:id="147" w:author="Matheus Gomes Faria" w:date="2021-12-13T15:04:00Z"/>
                    <w:rFonts w:ascii="Verdana" w:hAnsi="Verdana" w:cs="Calibri"/>
                    <w:b/>
                    <w:bCs/>
                    <w:color w:val="FFFFFF"/>
                    <w:sz w:val="22"/>
                    <w:szCs w:val="22"/>
                    <w:lang w:eastAsia="pt-BR"/>
                  </w:rPr>
                </w:rPrChange>
              </w:rPr>
            </w:pPr>
            <w:ins w:id="148" w:author="Matheus Gomes Faria" w:date="2021-12-13T15:04:00Z">
              <w:r w:rsidRPr="000F368C">
                <w:rPr>
                  <w:rFonts w:ascii="Verdana" w:hAnsi="Verdana" w:cs="Calibri"/>
                  <w:b/>
                  <w:bCs/>
                  <w:color w:val="FFFFFF"/>
                  <w:sz w:val="14"/>
                  <w:szCs w:val="14"/>
                  <w:lang w:eastAsia="pt-BR"/>
                  <w:rPrChange w:id="149" w:author="Matheus Gomes Faria" w:date="2021-12-13T15:04:00Z">
                    <w:rPr>
                      <w:rFonts w:ascii="Verdana" w:hAnsi="Verdana" w:cs="Calibri"/>
                      <w:b/>
                      <w:bCs/>
                      <w:color w:val="FFFFFF"/>
                      <w:sz w:val="22"/>
                      <w:szCs w:val="22"/>
                      <w:lang w:eastAsia="pt-BR"/>
                    </w:rPr>
                  </w:rPrChange>
                </w:rPr>
                <w:t>Data de Emissão da Nota Fiscal</w:t>
              </w:r>
            </w:ins>
          </w:p>
        </w:tc>
        <w:tc>
          <w:tcPr>
            <w:tcW w:w="656" w:type="dxa"/>
            <w:tcBorders>
              <w:top w:val="single" w:sz="4" w:space="0" w:color="auto"/>
              <w:left w:val="nil"/>
              <w:bottom w:val="single" w:sz="4" w:space="0" w:color="auto"/>
              <w:right w:val="single" w:sz="4" w:space="0" w:color="auto"/>
            </w:tcBorders>
            <w:shd w:val="clear" w:color="000000" w:fill="A6A6A6"/>
            <w:vAlign w:val="center"/>
            <w:hideMark/>
            <w:tcPrChange w:id="150" w:author="Matheus Gomes Faria" w:date="2021-12-13T15:04:00Z">
              <w:tcPr>
                <w:tcW w:w="656"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316E27AB" w14:textId="77777777" w:rsidR="000F368C" w:rsidRPr="000F368C" w:rsidRDefault="000F368C" w:rsidP="000F368C">
            <w:pPr>
              <w:jc w:val="center"/>
              <w:rPr>
                <w:ins w:id="151" w:author="Matheus Gomes Faria" w:date="2021-12-13T15:04:00Z"/>
                <w:rFonts w:ascii="Verdana" w:hAnsi="Verdana" w:cs="Calibri"/>
                <w:b/>
                <w:bCs/>
                <w:color w:val="FFFFFF"/>
                <w:sz w:val="14"/>
                <w:szCs w:val="14"/>
                <w:lang w:eastAsia="pt-BR"/>
                <w:rPrChange w:id="152" w:author="Matheus Gomes Faria" w:date="2021-12-13T15:04:00Z">
                  <w:rPr>
                    <w:ins w:id="153" w:author="Matheus Gomes Faria" w:date="2021-12-13T15:04:00Z"/>
                    <w:rFonts w:ascii="Verdana" w:hAnsi="Verdana" w:cs="Calibri"/>
                    <w:b/>
                    <w:bCs/>
                    <w:color w:val="FFFFFF"/>
                    <w:lang w:eastAsia="pt-BR"/>
                  </w:rPr>
                </w:rPrChange>
              </w:rPr>
            </w:pPr>
            <w:ins w:id="154" w:author="Matheus Gomes Faria" w:date="2021-12-13T15:04:00Z">
              <w:r w:rsidRPr="000F368C">
                <w:rPr>
                  <w:rFonts w:ascii="Verdana" w:hAnsi="Verdana" w:cs="Calibri"/>
                  <w:b/>
                  <w:bCs/>
                  <w:color w:val="FFFFFF"/>
                  <w:sz w:val="14"/>
                  <w:szCs w:val="14"/>
                  <w:lang w:eastAsia="pt-BR"/>
                  <w:rPrChange w:id="155" w:author="Matheus Gomes Faria" w:date="2021-12-13T15:04:00Z">
                    <w:rPr>
                      <w:rFonts w:ascii="Verdana" w:hAnsi="Verdana" w:cs="Calibri"/>
                      <w:b/>
                      <w:bCs/>
                      <w:color w:val="FFFFFF"/>
                      <w:lang w:eastAsia="pt-BR"/>
                    </w:rPr>
                  </w:rPrChange>
                </w:rPr>
                <w:t>Data de Vencimento (NF)</w:t>
              </w:r>
            </w:ins>
          </w:p>
        </w:tc>
        <w:tc>
          <w:tcPr>
            <w:tcW w:w="426" w:type="dxa"/>
            <w:tcBorders>
              <w:top w:val="single" w:sz="4" w:space="0" w:color="auto"/>
              <w:left w:val="nil"/>
              <w:bottom w:val="single" w:sz="4" w:space="0" w:color="auto"/>
              <w:right w:val="single" w:sz="4" w:space="0" w:color="auto"/>
            </w:tcBorders>
            <w:shd w:val="clear" w:color="000000" w:fill="A6A6A6"/>
            <w:vAlign w:val="center"/>
            <w:hideMark/>
            <w:tcPrChange w:id="156" w:author="Matheus Gomes Faria" w:date="2021-12-13T15:04:00Z">
              <w:tcPr>
                <w:tcW w:w="426"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69F49D8A" w14:textId="77777777" w:rsidR="000F368C" w:rsidRPr="000F368C" w:rsidRDefault="000F368C" w:rsidP="000F368C">
            <w:pPr>
              <w:jc w:val="center"/>
              <w:rPr>
                <w:ins w:id="157" w:author="Matheus Gomes Faria" w:date="2021-12-13T15:04:00Z"/>
                <w:rFonts w:ascii="Verdana" w:hAnsi="Verdana" w:cs="Calibri"/>
                <w:b/>
                <w:bCs/>
                <w:color w:val="FFFFFF"/>
                <w:sz w:val="14"/>
                <w:szCs w:val="14"/>
                <w:lang w:eastAsia="pt-BR"/>
                <w:rPrChange w:id="158" w:author="Matheus Gomes Faria" w:date="2021-12-13T15:04:00Z">
                  <w:rPr>
                    <w:ins w:id="159" w:author="Matheus Gomes Faria" w:date="2021-12-13T15:04:00Z"/>
                    <w:rFonts w:ascii="Verdana" w:hAnsi="Verdana" w:cs="Calibri"/>
                    <w:b/>
                    <w:bCs/>
                    <w:color w:val="FFFFFF"/>
                    <w:sz w:val="22"/>
                    <w:szCs w:val="22"/>
                    <w:lang w:eastAsia="pt-BR"/>
                  </w:rPr>
                </w:rPrChange>
              </w:rPr>
            </w:pPr>
            <w:ins w:id="160" w:author="Matheus Gomes Faria" w:date="2021-12-13T15:04:00Z">
              <w:r w:rsidRPr="000F368C">
                <w:rPr>
                  <w:rFonts w:ascii="Verdana" w:hAnsi="Verdana" w:cs="Calibri"/>
                  <w:b/>
                  <w:bCs/>
                  <w:color w:val="FFFFFF"/>
                  <w:sz w:val="14"/>
                  <w:szCs w:val="14"/>
                  <w:lang w:eastAsia="pt-BR"/>
                  <w:rPrChange w:id="161" w:author="Matheus Gomes Faria" w:date="2021-12-13T15:04:00Z">
                    <w:rPr>
                      <w:rFonts w:ascii="Verdana" w:hAnsi="Verdana" w:cs="Calibri"/>
                      <w:b/>
                      <w:bCs/>
                      <w:color w:val="FFFFFF"/>
                      <w:sz w:val="22"/>
                      <w:szCs w:val="22"/>
                      <w:lang w:eastAsia="pt-BR"/>
                    </w:rPr>
                  </w:rPrChange>
                </w:rPr>
                <w:t xml:space="preserve">Valor das </w:t>
              </w:r>
              <w:proofErr w:type="spellStart"/>
              <w:r w:rsidRPr="000F368C">
                <w:rPr>
                  <w:rFonts w:ascii="Verdana" w:hAnsi="Verdana" w:cs="Calibri"/>
                  <w:b/>
                  <w:bCs/>
                  <w:color w:val="FFFFFF"/>
                  <w:sz w:val="14"/>
                  <w:szCs w:val="14"/>
                  <w:lang w:eastAsia="pt-BR"/>
                  <w:rPrChange w:id="162" w:author="Matheus Gomes Faria" w:date="2021-12-13T15:04:00Z">
                    <w:rPr>
                      <w:rFonts w:ascii="Verdana" w:hAnsi="Verdana" w:cs="Calibri"/>
                      <w:b/>
                      <w:bCs/>
                      <w:color w:val="FFFFFF"/>
                      <w:sz w:val="22"/>
                      <w:szCs w:val="22"/>
                      <w:lang w:eastAsia="pt-BR"/>
                    </w:rPr>
                  </w:rPrChange>
                </w:rPr>
                <w:t>Nfs</w:t>
              </w:r>
              <w:proofErr w:type="spellEnd"/>
              <w:r w:rsidRPr="000F368C">
                <w:rPr>
                  <w:rFonts w:ascii="Verdana" w:hAnsi="Verdana" w:cs="Calibri"/>
                  <w:b/>
                  <w:bCs/>
                  <w:color w:val="FFFFFF"/>
                  <w:sz w:val="14"/>
                  <w:szCs w:val="14"/>
                  <w:lang w:eastAsia="pt-BR"/>
                  <w:rPrChange w:id="163" w:author="Matheus Gomes Faria" w:date="2021-12-13T15:04:00Z">
                    <w:rPr>
                      <w:rFonts w:ascii="Verdana" w:hAnsi="Verdana" w:cs="Calibri"/>
                      <w:b/>
                      <w:bCs/>
                      <w:color w:val="FFFFFF"/>
                      <w:sz w:val="22"/>
                      <w:szCs w:val="22"/>
                      <w:lang w:eastAsia="pt-BR"/>
                    </w:rPr>
                  </w:rPrChange>
                </w:rPr>
                <w:t xml:space="preserve"> (R$)</w:t>
              </w:r>
            </w:ins>
          </w:p>
        </w:tc>
        <w:tc>
          <w:tcPr>
            <w:tcW w:w="1755" w:type="dxa"/>
            <w:tcBorders>
              <w:top w:val="single" w:sz="4" w:space="0" w:color="auto"/>
              <w:left w:val="nil"/>
              <w:bottom w:val="single" w:sz="4" w:space="0" w:color="auto"/>
              <w:right w:val="single" w:sz="4" w:space="0" w:color="auto"/>
            </w:tcBorders>
            <w:shd w:val="clear" w:color="000000" w:fill="A6A6A6"/>
            <w:vAlign w:val="center"/>
            <w:hideMark/>
            <w:tcPrChange w:id="164" w:author="Matheus Gomes Faria" w:date="2021-12-13T15:04:00Z">
              <w:tcPr>
                <w:tcW w:w="1755"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684CAFD7" w14:textId="77777777" w:rsidR="000F368C" w:rsidRPr="000F368C" w:rsidRDefault="000F368C" w:rsidP="000F368C">
            <w:pPr>
              <w:jc w:val="center"/>
              <w:rPr>
                <w:ins w:id="165" w:author="Matheus Gomes Faria" w:date="2021-12-13T15:04:00Z"/>
                <w:rFonts w:ascii="Verdana" w:hAnsi="Verdana" w:cs="Calibri"/>
                <w:b/>
                <w:bCs/>
                <w:color w:val="FFFFFF"/>
                <w:sz w:val="14"/>
                <w:szCs w:val="14"/>
                <w:lang w:eastAsia="pt-BR"/>
                <w:rPrChange w:id="166" w:author="Matheus Gomes Faria" w:date="2021-12-13T15:04:00Z">
                  <w:rPr>
                    <w:ins w:id="167" w:author="Matheus Gomes Faria" w:date="2021-12-13T15:04:00Z"/>
                    <w:rFonts w:ascii="Verdana" w:hAnsi="Verdana" w:cs="Calibri"/>
                    <w:b/>
                    <w:bCs/>
                    <w:color w:val="FFFFFF"/>
                    <w:sz w:val="22"/>
                    <w:szCs w:val="22"/>
                    <w:lang w:eastAsia="pt-BR"/>
                  </w:rPr>
                </w:rPrChange>
              </w:rPr>
            </w:pPr>
            <w:ins w:id="168" w:author="Matheus Gomes Faria" w:date="2021-12-13T15:04:00Z">
              <w:r w:rsidRPr="000F368C">
                <w:rPr>
                  <w:rFonts w:ascii="Verdana" w:hAnsi="Verdana" w:cs="Calibri"/>
                  <w:b/>
                  <w:bCs/>
                  <w:color w:val="FFFFFF"/>
                  <w:sz w:val="14"/>
                  <w:szCs w:val="14"/>
                  <w:lang w:eastAsia="pt-BR"/>
                  <w:rPrChange w:id="169" w:author="Matheus Gomes Faria" w:date="2021-12-13T15:04:00Z">
                    <w:rPr>
                      <w:rFonts w:ascii="Verdana" w:hAnsi="Verdana" w:cs="Calibri"/>
                      <w:b/>
                      <w:bCs/>
                      <w:color w:val="FFFFFF"/>
                      <w:sz w:val="22"/>
                      <w:szCs w:val="22"/>
                      <w:lang w:eastAsia="pt-BR"/>
                    </w:rPr>
                  </w:rPrChange>
                </w:rPr>
                <w:t>Fornecedor</w:t>
              </w:r>
            </w:ins>
          </w:p>
        </w:tc>
        <w:tc>
          <w:tcPr>
            <w:tcW w:w="615" w:type="dxa"/>
            <w:tcBorders>
              <w:top w:val="single" w:sz="4" w:space="0" w:color="auto"/>
              <w:left w:val="nil"/>
              <w:bottom w:val="single" w:sz="4" w:space="0" w:color="auto"/>
              <w:right w:val="single" w:sz="4" w:space="0" w:color="auto"/>
            </w:tcBorders>
            <w:shd w:val="clear" w:color="000000" w:fill="A6A6A6"/>
            <w:vAlign w:val="center"/>
            <w:hideMark/>
            <w:tcPrChange w:id="170" w:author="Matheus Gomes Faria" w:date="2021-12-13T15:04:00Z">
              <w:tcPr>
                <w:tcW w:w="615"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6102BCD8" w14:textId="77777777" w:rsidR="000F368C" w:rsidRPr="000F368C" w:rsidRDefault="000F368C" w:rsidP="000F368C">
            <w:pPr>
              <w:jc w:val="center"/>
              <w:rPr>
                <w:ins w:id="171" w:author="Matheus Gomes Faria" w:date="2021-12-13T15:04:00Z"/>
                <w:rFonts w:ascii="Verdana" w:hAnsi="Verdana" w:cs="Calibri"/>
                <w:b/>
                <w:bCs/>
                <w:color w:val="FFFFFF"/>
                <w:sz w:val="14"/>
                <w:szCs w:val="14"/>
                <w:lang w:eastAsia="pt-BR"/>
                <w:rPrChange w:id="172" w:author="Matheus Gomes Faria" w:date="2021-12-13T15:04:00Z">
                  <w:rPr>
                    <w:ins w:id="173" w:author="Matheus Gomes Faria" w:date="2021-12-13T15:04:00Z"/>
                    <w:rFonts w:ascii="Verdana" w:hAnsi="Verdana" w:cs="Calibri"/>
                    <w:b/>
                    <w:bCs/>
                    <w:color w:val="FFFFFF"/>
                    <w:sz w:val="22"/>
                    <w:szCs w:val="22"/>
                    <w:lang w:eastAsia="pt-BR"/>
                  </w:rPr>
                </w:rPrChange>
              </w:rPr>
            </w:pPr>
            <w:ins w:id="174" w:author="Matheus Gomes Faria" w:date="2021-12-13T15:04:00Z">
              <w:r w:rsidRPr="000F368C">
                <w:rPr>
                  <w:rFonts w:ascii="Verdana" w:hAnsi="Verdana" w:cs="Calibri"/>
                  <w:b/>
                  <w:bCs/>
                  <w:color w:val="FFFFFF"/>
                  <w:sz w:val="14"/>
                  <w:szCs w:val="14"/>
                  <w:lang w:eastAsia="pt-BR"/>
                  <w:rPrChange w:id="175" w:author="Matheus Gomes Faria" w:date="2021-12-13T15:04:00Z">
                    <w:rPr>
                      <w:rFonts w:ascii="Verdana" w:hAnsi="Verdana" w:cs="Calibri"/>
                      <w:b/>
                      <w:bCs/>
                      <w:color w:val="FFFFFF"/>
                      <w:sz w:val="22"/>
                      <w:szCs w:val="22"/>
                      <w:lang w:eastAsia="pt-BR"/>
                    </w:rPr>
                  </w:rPrChange>
                </w:rPr>
                <w:t>CNPJ</w:t>
              </w:r>
            </w:ins>
          </w:p>
        </w:tc>
        <w:tc>
          <w:tcPr>
            <w:tcW w:w="2200" w:type="dxa"/>
            <w:tcBorders>
              <w:top w:val="single" w:sz="4" w:space="0" w:color="auto"/>
              <w:left w:val="nil"/>
              <w:bottom w:val="single" w:sz="4" w:space="0" w:color="auto"/>
              <w:right w:val="single" w:sz="4" w:space="0" w:color="auto"/>
            </w:tcBorders>
            <w:shd w:val="clear" w:color="000000" w:fill="A6A6A6"/>
            <w:vAlign w:val="center"/>
            <w:hideMark/>
            <w:tcPrChange w:id="176" w:author="Matheus Gomes Faria" w:date="2021-12-13T15:04:00Z">
              <w:tcPr>
                <w:tcW w:w="2200"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4113A055" w14:textId="77777777" w:rsidR="000F368C" w:rsidRPr="000F368C" w:rsidRDefault="000F368C" w:rsidP="000F368C">
            <w:pPr>
              <w:jc w:val="center"/>
              <w:rPr>
                <w:ins w:id="177" w:author="Matheus Gomes Faria" w:date="2021-12-13T15:04:00Z"/>
                <w:rFonts w:ascii="Verdana" w:hAnsi="Verdana" w:cs="Calibri"/>
                <w:b/>
                <w:bCs/>
                <w:color w:val="FFFFFF"/>
                <w:sz w:val="14"/>
                <w:szCs w:val="14"/>
                <w:lang w:eastAsia="pt-BR"/>
                <w:rPrChange w:id="178" w:author="Matheus Gomes Faria" w:date="2021-12-13T15:04:00Z">
                  <w:rPr>
                    <w:ins w:id="179" w:author="Matheus Gomes Faria" w:date="2021-12-13T15:04:00Z"/>
                    <w:rFonts w:ascii="Verdana" w:hAnsi="Verdana" w:cs="Calibri"/>
                    <w:b/>
                    <w:bCs/>
                    <w:color w:val="FFFFFF"/>
                    <w:sz w:val="22"/>
                    <w:szCs w:val="22"/>
                    <w:lang w:eastAsia="pt-BR"/>
                  </w:rPr>
                </w:rPrChange>
              </w:rPr>
            </w:pPr>
            <w:ins w:id="180" w:author="Matheus Gomes Faria" w:date="2021-12-13T15:04:00Z">
              <w:r w:rsidRPr="000F368C">
                <w:rPr>
                  <w:rFonts w:ascii="Verdana" w:hAnsi="Verdana" w:cs="Calibri"/>
                  <w:b/>
                  <w:bCs/>
                  <w:color w:val="FFFFFF"/>
                  <w:sz w:val="14"/>
                  <w:szCs w:val="14"/>
                  <w:lang w:eastAsia="pt-BR"/>
                  <w:rPrChange w:id="181" w:author="Matheus Gomes Faria" w:date="2021-12-13T15:04:00Z">
                    <w:rPr>
                      <w:rFonts w:ascii="Verdana" w:hAnsi="Verdana" w:cs="Calibri"/>
                      <w:b/>
                      <w:bCs/>
                      <w:color w:val="FFFFFF"/>
                      <w:sz w:val="22"/>
                      <w:szCs w:val="22"/>
                      <w:lang w:eastAsia="pt-BR"/>
                    </w:rPr>
                  </w:rPrChange>
                </w:rPr>
                <w:t>Despesas</w:t>
              </w:r>
            </w:ins>
          </w:p>
        </w:tc>
      </w:tr>
      <w:tr w:rsidR="000F368C" w:rsidRPr="000F368C" w14:paraId="62636BD1" w14:textId="77777777" w:rsidTr="000F368C">
        <w:trPr>
          <w:trHeight w:val="300"/>
          <w:ins w:id="18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3A57503" w14:textId="77777777" w:rsidR="000F368C" w:rsidRPr="000F368C" w:rsidRDefault="000F368C" w:rsidP="000F368C">
            <w:pPr>
              <w:rPr>
                <w:ins w:id="183" w:author="Matheus Gomes Faria" w:date="2021-12-13T15:04:00Z"/>
                <w:rFonts w:ascii="Calibri" w:hAnsi="Calibri" w:cs="Calibri"/>
                <w:color w:val="000000"/>
                <w:sz w:val="14"/>
                <w:szCs w:val="14"/>
                <w:lang w:eastAsia="pt-BR"/>
                <w:rPrChange w:id="184" w:author="Matheus Gomes Faria" w:date="2021-12-13T15:04:00Z">
                  <w:rPr>
                    <w:ins w:id="185" w:author="Matheus Gomes Faria" w:date="2021-12-13T15:04:00Z"/>
                    <w:rFonts w:ascii="Calibri" w:hAnsi="Calibri" w:cs="Calibri"/>
                    <w:color w:val="000000"/>
                    <w:sz w:val="22"/>
                    <w:szCs w:val="22"/>
                    <w:lang w:eastAsia="pt-BR"/>
                  </w:rPr>
                </w:rPrChange>
              </w:rPr>
            </w:pPr>
            <w:ins w:id="186" w:author="Matheus Gomes Faria" w:date="2021-12-13T15:04:00Z">
              <w:r w:rsidRPr="000F368C">
                <w:rPr>
                  <w:rFonts w:ascii="Calibri" w:hAnsi="Calibri" w:cs="Calibri"/>
                  <w:color w:val="000000"/>
                  <w:sz w:val="14"/>
                  <w:szCs w:val="14"/>
                  <w:lang w:eastAsia="pt-BR"/>
                  <w:rPrChange w:id="18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D86B4FA" w14:textId="77777777" w:rsidR="000F368C" w:rsidRPr="000F368C" w:rsidRDefault="000F368C" w:rsidP="000F368C">
            <w:pPr>
              <w:jc w:val="right"/>
              <w:rPr>
                <w:ins w:id="188" w:author="Matheus Gomes Faria" w:date="2021-12-13T15:04:00Z"/>
                <w:rFonts w:ascii="Calibri" w:hAnsi="Calibri" w:cs="Calibri"/>
                <w:color w:val="000000"/>
                <w:sz w:val="14"/>
                <w:szCs w:val="14"/>
                <w:lang w:eastAsia="pt-BR"/>
                <w:rPrChange w:id="189" w:author="Matheus Gomes Faria" w:date="2021-12-13T15:04:00Z">
                  <w:rPr>
                    <w:ins w:id="190" w:author="Matheus Gomes Faria" w:date="2021-12-13T15:04:00Z"/>
                    <w:rFonts w:ascii="Calibri" w:hAnsi="Calibri" w:cs="Calibri"/>
                    <w:color w:val="000000"/>
                    <w:sz w:val="22"/>
                    <w:szCs w:val="22"/>
                    <w:lang w:eastAsia="pt-BR"/>
                  </w:rPr>
                </w:rPrChange>
              </w:rPr>
            </w:pPr>
            <w:ins w:id="191" w:author="Matheus Gomes Faria" w:date="2021-12-13T15:04:00Z">
              <w:r w:rsidRPr="000F368C">
                <w:rPr>
                  <w:rFonts w:ascii="Calibri" w:hAnsi="Calibri" w:cs="Calibri"/>
                  <w:color w:val="000000"/>
                  <w:sz w:val="14"/>
                  <w:szCs w:val="14"/>
                  <w:lang w:eastAsia="pt-BR"/>
                  <w:rPrChange w:id="19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3D9C032" w14:textId="77777777" w:rsidR="000F368C" w:rsidRPr="000F368C" w:rsidRDefault="000F368C" w:rsidP="000F368C">
            <w:pPr>
              <w:rPr>
                <w:ins w:id="193" w:author="Matheus Gomes Faria" w:date="2021-12-13T15:04:00Z"/>
                <w:rFonts w:ascii="Calibri" w:hAnsi="Calibri" w:cs="Calibri"/>
                <w:color w:val="000000"/>
                <w:sz w:val="14"/>
                <w:szCs w:val="14"/>
                <w:lang w:eastAsia="pt-BR"/>
                <w:rPrChange w:id="194" w:author="Matheus Gomes Faria" w:date="2021-12-13T15:04:00Z">
                  <w:rPr>
                    <w:ins w:id="195" w:author="Matheus Gomes Faria" w:date="2021-12-13T15:04:00Z"/>
                    <w:rFonts w:ascii="Calibri" w:hAnsi="Calibri" w:cs="Calibri"/>
                    <w:color w:val="000000"/>
                    <w:sz w:val="22"/>
                    <w:szCs w:val="22"/>
                    <w:lang w:eastAsia="pt-BR"/>
                  </w:rPr>
                </w:rPrChange>
              </w:rPr>
            </w:pPr>
            <w:proofErr w:type="spellStart"/>
            <w:ins w:id="196" w:author="Matheus Gomes Faria" w:date="2021-12-13T15:04:00Z">
              <w:r w:rsidRPr="000F368C">
                <w:rPr>
                  <w:rFonts w:ascii="Calibri" w:hAnsi="Calibri" w:cs="Calibri"/>
                  <w:color w:val="000000"/>
                  <w:sz w:val="14"/>
                  <w:szCs w:val="14"/>
                  <w:lang w:eastAsia="pt-BR"/>
                  <w:rPrChange w:id="19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9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3AF353A" w14:textId="77777777" w:rsidR="000F368C" w:rsidRPr="000F368C" w:rsidRDefault="000F368C" w:rsidP="000F368C">
            <w:pPr>
              <w:jc w:val="center"/>
              <w:rPr>
                <w:ins w:id="199" w:author="Matheus Gomes Faria" w:date="2021-12-13T15:04:00Z"/>
                <w:rFonts w:ascii="Calibri" w:hAnsi="Calibri" w:cs="Calibri"/>
                <w:color w:val="000000"/>
                <w:sz w:val="14"/>
                <w:szCs w:val="14"/>
                <w:lang w:eastAsia="pt-BR"/>
                <w:rPrChange w:id="200" w:author="Matheus Gomes Faria" w:date="2021-12-13T15:04:00Z">
                  <w:rPr>
                    <w:ins w:id="201" w:author="Matheus Gomes Faria" w:date="2021-12-13T15:04:00Z"/>
                    <w:rFonts w:ascii="Calibri" w:hAnsi="Calibri" w:cs="Calibri"/>
                    <w:color w:val="000000"/>
                    <w:sz w:val="18"/>
                    <w:szCs w:val="18"/>
                    <w:lang w:eastAsia="pt-BR"/>
                  </w:rPr>
                </w:rPrChange>
              </w:rPr>
            </w:pPr>
            <w:ins w:id="202" w:author="Matheus Gomes Faria" w:date="2021-12-13T15:04:00Z">
              <w:r w:rsidRPr="000F368C">
                <w:rPr>
                  <w:rFonts w:ascii="Calibri" w:hAnsi="Calibri" w:cs="Calibri"/>
                  <w:color w:val="000000"/>
                  <w:sz w:val="14"/>
                  <w:szCs w:val="14"/>
                  <w:lang w:eastAsia="pt-BR"/>
                  <w:rPrChange w:id="203" w:author="Matheus Gomes Faria" w:date="2021-12-13T15:04:00Z">
                    <w:rPr>
                      <w:rFonts w:ascii="Calibri" w:hAnsi="Calibri" w:cs="Calibri"/>
                      <w:color w:val="000000"/>
                      <w:sz w:val="18"/>
                      <w:szCs w:val="18"/>
                      <w:lang w:eastAsia="pt-BR"/>
                    </w:rPr>
                  </w:rPrChange>
                </w:rPr>
                <w:t>204</w:t>
              </w:r>
            </w:ins>
          </w:p>
        </w:tc>
        <w:tc>
          <w:tcPr>
            <w:tcW w:w="429" w:type="dxa"/>
            <w:tcBorders>
              <w:top w:val="nil"/>
              <w:left w:val="nil"/>
              <w:bottom w:val="single" w:sz="4" w:space="0" w:color="auto"/>
              <w:right w:val="single" w:sz="4" w:space="0" w:color="auto"/>
            </w:tcBorders>
            <w:shd w:val="clear" w:color="auto" w:fill="auto"/>
            <w:noWrap/>
            <w:vAlign w:val="center"/>
            <w:hideMark/>
          </w:tcPr>
          <w:p w14:paraId="6399BD99" w14:textId="77777777" w:rsidR="000F368C" w:rsidRPr="000F368C" w:rsidRDefault="000F368C" w:rsidP="000F368C">
            <w:pPr>
              <w:jc w:val="center"/>
              <w:rPr>
                <w:ins w:id="204" w:author="Matheus Gomes Faria" w:date="2021-12-13T15:04:00Z"/>
                <w:rFonts w:ascii="Calibri" w:hAnsi="Calibri" w:cs="Calibri"/>
                <w:color w:val="000000"/>
                <w:sz w:val="14"/>
                <w:szCs w:val="14"/>
                <w:lang w:eastAsia="pt-BR"/>
                <w:rPrChange w:id="205" w:author="Matheus Gomes Faria" w:date="2021-12-13T15:04:00Z">
                  <w:rPr>
                    <w:ins w:id="206" w:author="Matheus Gomes Faria" w:date="2021-12-13T15:04:00Z"/>
                    <w:rFonts w:ascii="Calibri" w:hAnsi="Calibri" w:cs="Calibri"/>
                    <w:color w:val="000000"/>
                    <w:sz w:val="18"/>
                    <w:szCs w:val="18"/>
                    <w:lang w:eastAsia="pt-BR"/>
                  </w:rPr>
                </w:rPrChange>
              </w:rPr>
            </w:pPr>
            <w:ins w:id="207" w:author="Matheus Gomes Faria" w:date="2021-12-13T15:04:00Z">
              <w:r w:rsidRPr="000F368C">
                <w:rPr>
                  <w:rFonts w:ascii="Calibri" w:hAnsi="Calibri" w:cs="Calibri"/>
                  <w:color w:val="000000"/>
                  <w:sz w:val="14"/>
                  <w:szCs w:val="14"/>
                  <w:lang w:eastAsia="pt-BR"/>
                  <w:rPrChange w:id="208" w:author="Matheus Gomes Faria" w:date="2021-12-13T15:04:00Z">
                    <w:rPr>
                      <w:rFonts w:ascii="Calibri" w:hAnsi="Calibri" w:cs="Calibri"/>
                      <w:color w:val="000000"/>
                      <w:sz w:val="18"/>
                      <w:szCs w:val="18"/>
                      <w:lang w:eastAsia="pt-BR"/>
                    </w:rPr>
                  </w:rPrChange>
                </w:rPr>
                <w:t>03/08/2020</w:t>
              </w:r>
            </w:ins>
          </w:p>
        </w:tc>
        <w:tc>
          <w:tcPr>
            <w:tcW w:w="656" w:type="dxa"/>
            <w:tcBorders>
              <w:top w:val="nil"/>
              <w:left w:val="nil"/>
              <w:bottom w:val="single" w:sz="4" w:space="0" w:color="auto"/>
              <w:right w:val="single" w:sz="4" w:space="0" w:color="auto"/>
            </w:tcBorders>
            <w:shd w:val="clear" w:color="auto" w:fill="auto"/>
            <w:noWrap/>
            <w:vAlign w:val="center"/>
            <w:hideMark/>
          </w:tcPr>
          <w:p w14:paraId="1C0B7405" w14:textId="77777777" w:rsidR="000F368C" w:rsidRPr="000F368C" w:rsidRDefault="000F368C" w:rsidP="000F368C">
            <w:pPr>
              <w:jc w:val="center"/>
              <w:rPr>
                <w:ins w:id="209" w:author="Matheus Gomes Faria" w:date="2021-12-13T15:04:00Z"/>
                <w:rFonts w:ascii="Calibri" w:hAnsi="Calibri" w:cs="Calibri"/>
                <w:color w:val="000000"/>
                <w:sz w:val="14"/>
                <w:szCs w:val="14"/>
                <w:lang w:eastAsia="pt-BR"/>
                <w:rPrChange w:id="210" w:author="Matheus Gomes Faria" w:date="2021-12-13T15:04:00Z">
                  <w:rPr>
                    <w:ins w:id="211" w:author="Matheus Gomes Faria" w:date="2021-12-13T15:04:00Z"/>
                    <w:rFonts w:ascii="Calibri" w:hAnsi="Calibri" w:cs="Calibri"/>
                    <w:color w:val="000000"/>
                    <w:sz w:val="18"/>
                    <w:szCs w:val="18"/>
                    <w:lang w:eastAsia="pt-BR"/>
                  </w:rPr>
                </w:rPrChange>
              </w:rPr>
            </w:pPr>
            <w:ins w:id="212" w:author="Matheus Gomes Faria" w:date="2021-12-13T15:04:00Z">
              <w:r w:rsidRPr="000F368C">
                <w:rPr>
                  <w:rFonts w:ascii="Calibri" w:hAnsi="Calibri" w:cs="Calibri"/>
                  <w:color w:val="000000"/>
                  <w:sz w:val="14"/>
                  <w:szCs w:val="14"/>
                  <w:lang w:eastAsia="pt-BR"/>
                  <w:rPrChange w:id="213" w:author="Matheus Gomes Faria" w:date="2021-12-13T15:04:00Z">
                    <w:rPr>
                      <w:rFonts w:ascii="Calibri" w:hAnsi="Calibri" w:cs="Calibri"/>
                      <w:color w:val="000000"/>
                      <w:sz w:val="18"/>
                      <w:szCs w:val="18"/>
                      <w:lang w:eastAsia="pt-BR"/>
                    </w:rPr>
                  </w:rPrChange>
                </w:rPr>
                <w:t>15/08/2020</w:t>
              </w:r>
            </w:ins>
          </w:p>
        </w:tc>
        <w:tc>
          <w:tcPr>
            <w:tcW w:w="426" w:type="dxa"/>
            <w:tcBorders>
              <w:top w:val="nil"/>
              <w:left w:val="nil"/>
              <w:bottom w:val="single" w:sz="4" w:space="0" w:color="auto"/>
              <w:right w:val="single" w:sz="4" w:space="0" w:color="auto"/>
            </w:tcBorders>
            <w:shd w:val="clear" w:color="auto" w:fill="auto"/>
            <w:noWrap/>
            <w:vAlign w:val="center"/>
            <w:hideMark/>
          </w:tcPr>
          <w:p w14:paraId="7E6EAAB2" w14:textId="77777777" w:rsidR="000F368C" w:rsidRPr="000F368C" w:rsidRDefault="000F368C" w:rsidP="000F368C">
            <w:pPr>
              <w:jc w:val="center"/>
              <w:rPr>
                <w:ins w:id="214" w:author="Matheus Gomes Faria" w:date="2021-12-13T15:04:00Z"/>
                <w:rFonts w:ascii="Calibri" w:hAnsi="Calibri" w:cs="Calibri"/>
                <w:color w:val="000000"/>
                <w:sz w:val="14"/>
                <w:szCs w:val="14"/>
                <w:lang w:eastAsia="pt-BR"/>
                <w:rPrChange w:id="215" w:author="Matheus Gomes Faria" w:date="2021-12-13T15:04:00Z">
                  <w:rPr>
                    <w:ins w:id="216" w:author="Matheus Gomes Faria" w:date="2021-12-13T15:04:00Z"/>
                    <w:rFonts w:ascii="Calibri" w:hAnsi="Calibri" w:cs="Calibri"/>
                    <w:color w:val="000000"/>
                    <w:sz w:val="18"/>
                    <w:szCs w:val="18"/>
                    <w:lang w:eastAsia="pt-BR"/>
                  </w:rPr>
                </w:rPrChange>
              </w:rPr>
            </w:pPr>
            <w:ins w:id="217" w:author="Matheus Gomes Faria" w:date="2021-12-13T15:04:00Z">
              <w:r w:rsidRPr="000F368C">
                <w:rPr>
                  <w:rFonts w:ascii="Calibri" w:hAnsi="Calibri" w:cs="Calibri"/>
                  <w:color w:val="000000"/>
                  <w:sz w:val="14"/>
                  <w:szCs w:val="14"/>
                  <w:lang w:eastAsia="pt-BR"/>
                  <w:rPrChange w:id="218" w:author="Matheus Gomes Faria" w:date="2021-12-13T15:04:00Z">
                    <w:rPr>
                      <w:rFonts w:ascii="Calibri" w:hAnsi="Calibri" w:cs="Calibri"/>
                      <w:color w:val="000000"/>
                      <w:sz w:val="18"/>
                      <w:szCs w:val="18"/>
                      <w:lang w:eastAsia="pt-BR"/>
                    </w:rPr>
                  </w:rPrChange>
                </w:rPr>
                <w:t>R$113.817,16</w:t>
              </w:r>
            </w:ins>
          </w:p>
        </w:tc>
        <w:tc>
          <w:tcPr>
            <w:tcW w:w="1755" w:type="dxa"/>
            <w:tcBorders>
              <w:top w:val="nil"/>
              <w:left w:val="nil"/>
              <w:bottom w:val="single" w:sz="4" w:space="0" w:color="auto"/>
              <w:right w:val="single" w:sz="4" w:space="0" w:color="auto"/>
            </w:tcBorders>
            <w:shd w:val="clear" w:color="auto" w:fill="auto"/>
            <w:noWrap/>
            <w:vAlign w:val="center"/>
            <w:hideMark/>
          </w:tcPr>
          <w:p w14:paraId="7697686B" w14:textId="77777777" w:rsidR="000F368C" w:rsidRPr="000F368C" w:rsidRDefault="000F368C" w:rsidP="000F368C">
            <w:pPr>
              <w:jc w:val="center"/>
              <w:rPr>
                <w:ins w:id="219" w:author="Matheus Gomes Faria" w:date="2021-12-13T15:04:00Z"/>
                <w:rFonts w:ascii="Calibri" w:hAnsi="Calibri" w:cs="Calibri"/>
                <w:color w:val="000000"/>
                <w:sz w:val="14"/>
                <w:szCs w:val="14"/>
                <w:lang w:eastAsia="pt-BR"/>
                <w:rPrChange w:id="220" w:author="Matheus Gomes Faria" w:date="2021-12-13T15:04:00Z">
                  <w:rPr>
                    <w:ins w:id="221" w:author="Matheus Gomes Faria" w:date="2021-12-13T15:04:00Z"/>
                    <w:rFonts w:ascii="Calibri" w:hAnsi="Calibri" w:cs="Calibri"/>
                    <w:color w:val="000000"/>
                    <w:sz w:val="18"/>
                    <w:szCs w:val="18"/>
                    <w:lang w:eastAsia="pt-BR"/>
                  </w:rPr>
                </w:rPrChange>
              </w:rPr>
            </w:pPr>
            <w:ins w:id="222" w:author="Matheus Gomes Faria" w:date="2021-12-13T15:04:00Z">
              <w:r w:rsidRPr="000F368C">
                <w:rPr>
                  <w:rFonts w:ascii="Calibri" w:hAnsi="Calibri" w:cs="Calibri"/>
                  <w:color w:val="000000"/>
                  <w:sz w:val="14"/>
                  <w:szCs w:val="14"/>
                  <w:lang w:eastAsia="pt-BR"/>
                  <w:rPrChange w:id="223" w:author="Matheus Gomes Faria" w:date="2021-12-13T15:04:00Z">
                    <w:rPr>
                      <w:rFonts w:ascii="Calibri" w:hAnsi="Calibri" w:cs="Calibri"/>
                      <w:color w:val="000000"/>
                      <w:sz w:val="18"/>
                      <w:szCs w:val="18"/>
                      <w:lang w:eastAsia="pt-BR"/>
                    </w:rPr>
                  </w:rPrChange>
                </w:rPr>
                <w:t xml:space="preserve">INACIO </w:t>
              </w:r>
              <w:proofErr w:type="gramStart"/>
              <w:r w:rsidRPr="000F368C">
                <w:rPr>
                  <w:rFonts w:ascii="Calibri" w:hAnsi="Calibri" w:cs="Calibri"/>
                  <w:color w:val="000000"/>
                  <w:sz w:val="14"/>
                  <w:szCs w:val="14"/>
                  <w:lang w:eastAsia="pt-BR"/>
                  <w:rPrChange w:id="224" w:author="Matheus Gomes Faria" w:date="2021-12-13T15:04:00Z">
                    <w:rPr>
                      <w:rFonts w:ascii="Calibri" w:hAnsi="Calibri" w:cs="Calibri"/>
                      <w:color w:val="000000"/>
                      <w:sz w:val="18"/>
                      <w:szCs w:val="18"/>
                      <w:lang w:eastAsia="pt-BR"/>
                    </w:rPr>
                  </w:rPrChange>
                </w:rPr>
                <w:t>L.OBADIA</w:t>
              </w:r>
              <w:proofErr w:type="gramEnd"/>
              <w:r w:rsidRPr="000F368C">
                <w:rPr>
                  <w:rFonts w:ascii="Calibri" w:hAnsi="Calibri" w:cs="Calibri"/>
                  <w:color w:val="000000"/>
                  <w:sz w:val="14"/>
                  <w:szCs w:val="14"/>
                  <w:lang w:eastAsia="pt-BR"/>
                  <w:rPrChange w:id="225" w:author="Matheus Gomes Faria" w:date="2021-12-13T15:04:00Z">
                    <w:rPr>
                      <w:rFonts w:ascii="Calibri" w:hAnsi="Calibri" w:cs="Calibri"/>
                      <w:color w:val="000000"/>
                      <w:sz w:val="18"/>
                      <w:szCs w:val="18"/>
                      <w:lang w:eastAsia="pt-BR"/>
                    </w:rPr>
                  </w:rPrChange>
                </w:rPr>
                <w:t xml:space="preserve"> ARQUITETURA E PLANEJAMENTO LTDA - </w:t>
              </w:r>
            </w:ins>
          </w:p>
        </w:tc>
        <w:tc>
          <w:tcPr>
            <w:tcW w:w="615" w:type="dxa"/>
            <w:tcBorders>
              <w:top w:val="nil"/>
              <w:left w:val="nil"/>
              <w:bottom w:val="single" w:sz="4" w:space="0" w:color="auto"/>
              <w:right w:val="single" w:sz="4" w:space="0" w:color="auto"/>
            </w:tcBorders>
            <w:shd w:val="clear" w:color="auto" w:fill="auto"/>
            <w:noWrap/>
            <w:vAlign w:val="center"/>
            <w:hideMark/>
          </w:tcPr>
          <w:p w14:paraId="298DD785" w14:textId="77777777" w:rsidR="000F368C" w:rsidRPr="000F368C" w:rsidRDefault="000F368C" w:rsidP="000F368C">
            <w:pPr>
              <w:jc w:val="center"/>
              <w:rPr>
                <w:ins w:id="226" w:author="Matheus Gomes Faria" w:date="2021-12-13T15:04:00Z"/>
                <w:rFonts w:ascii="Calibri" w:hAnsi="Calibri" w:cs="Calibri"/>
                <w:color w:val="000000"/>
                <w:sz w:val="14"/>
                <w:szCs w:val="14"/>
                <w:lang w:eastAsia="pt-BR"/>
                <w:rPrChange w:id="227" w:author="Matheus Gomes Faria" w:date="2021-12-13T15:04:00Z">
                  <w:rPr>
                    <w:ins w:id="228" w:author="Matheus Gomes Faria" w:date="2021-12-13T15:04:00Z"/>
                    <w:rFonts w:ascii="Calibri" w:hAnsi="Calibri" w:cs="Calibri"/>
                    <w:color w:val="000000"/>
                    <w:sz w:val="18"/>
                    <w:szCs w:val="18"/>
                    <w:lang w:eastAsia="pt-BR"/>
                  </w:rPr>
                </w:rPrChange>
              </w:rPr>
            </w:pPr>
            <w:ins w:id="229" w:author="Matheus Gomes Faria" w:date="2021-12-13T15:04:00Z">
              <w:r w:rsidRPr="000F368C">
                <w:rPr>
                  <w:rFonts w:ascii="Calibri" w:hAnsi="Calibri" w:cs="Calibri"/>
                  <w:color w:val="000000"/>
                  <w:sz w:val="14"/>
                  <w:szCs w:val="14"/>
                  <w:lang w:eastAsia="pt-BR"/>
                  <w:rPrChange w:id="230" w:author="Matheus Gomes Faria" w:date="2021-12-13T15:04:00Z">
                    <w:rPr>
                      <w:rFonts w:ascii="Calibri" w:hAnsi="Calibri" w:cs="Calibri"/>
                      <w:color w:val="000000"/>
                      <w:sz w:val="18"/>
                      <w:szCs w:val="18"/>
                      <w:lang w:eastAsia="pt-BR"/>
                    </w:rPr>
                  </w:rPrChange>
                </w:rPr>
                <w:t>30.865.232/0001-73</w:t>
              </w:r>
            </w:ins>
          </w:p>
        </w:tc>
        <w:tc>
          <w:tcPr>
            <w:tcW w:w="2200" w:type="dxa"/>
            <w:tcBorders>
              <w:top w:val="nil"/>
              <w:left w:val="nil"/>
              <w:bottom w:val="single" w:sz="4" w:space="0" w:color="auto"/>
              <w:right w:val="single" w:sz="4" w:space="0" w:color="auto"/>
            </w:tcBorders>
            <w:shd w:val="clear" w:color="auto" w:fill="auto"/>
            <w:noWrap/>
            <w:vAlign w:val="bottom"/>
            <w:hideMark/>
          </w:tcPr>
          <w:p w14:paraId="4191CC87" w14:textId="77777777" w:rsidR="000F368C" w:rsidRPr="000F368C" w:rsidRDefault="000F368C" w:rsidP="000F368C">
            <w:pPr>
              <w:rPr>
                <w:ins w:id="231" w:author="Matheus Gomes Faria" w:date="2021-12-13T15:04:00Z"/>
                <w:rFonts w:ascii="Calibri" w:hAnsi="Calibri" w:cs="Calibri"/>
                <w:color w:val="000000"/>
                <w:sz w:val="14"/>
                <w:szCs w:val="14"/>
                <w:lang w:eastAsia="pt-BR"/>
                <w:rPrChange w:id="232" w:author="Matheus Gomes Faria" w:date="2021-12-13T15:04:00Z">
                  <w:rPr>
                    <w:ins w:id="233" w:author="Matheus Gomes Faria" w:date="2021-12-13T15:04:00Z"/>
                    <w:rFonts w:ascii="Calibri" w:hAnsi="Calibri" w:cs="Calibri"/>
                    <w:color w:val="000000"/>
                    <w:sz w:val="22"/>
                    <w:szCs w:val="22"/>
                    <w:lang w:eastAsia="pt-BR"/>
                  </w:rPr>
                </w:rPrChange>
              </w:rPr>
            </w:pPr>
            <w:ins w:id="234" w:author="Matheus Gomes Faria" w:date="2021-12-13T15:04:00Z">
              <w:r w:rsidRPr="000F368C">
                <w:rPr>
                  <w:rFonts w:ascii="Calibri" w:hAnsi="Calibri" w:cs="Calibri"/>
                  <w:color w:val="000000"/>
                  <w:sz w:val="14"/>
                  <w:szCs w:val="14"/>
                  <w:lang w:eastAsia="pt-BR"/>
                  <w:rPrChange w:id="235" w:author="Matheus Gomes Faria" w:date="2021-12-13T15:04:00Z">
                    <w:rPr>
                      <w:rFonts w:ascii="Calibri" w:hAnsi="Calibri" w:cs="Calibri"/>
                      <w:color w:val="000000"/>
                      <w:sz w:val="22"/>
                      <w:szCs w:val="22"/>
                      <w:lang w:eastAsia="pt-BR"/>
                    </w:rPr>
                  </w:rPrChange>
                </w:rPr>
                <w:t xml:space="preserve">Atividades técnicas relacionadas à engenharia e arquitetura </w:t>
              </w:r>
            </w:ins>
          </w:p>
        </w:tc>
      </w:tr>
      <w:tr w:rsidR="000F368C" w:rsidRPr="000F368C" w14:paraId="4C6E75AC" w14:textId="77777777" w:rsidTr="000F368C">
        <w:trPr>
          <w:trHeight w:val="300"/>
          <w:ins w:id="23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1DB844D" w14:textId="77777777" w:rsidR="000F368C" w:rsidRPr="000F368C" w:rsidRDefault="000F368C" w:rsidP="000F368C">
            <w:pPr>
              <w:rPr>
                <w:ins w:id="237" w:author="Matheus Gomes Faria" w:date="2021-12-13T15:04:00Z"/>
                <w:rFonts w:ascii="Calibri" w:hAnsi="Calibri" w:cs="Calibri"/>
                <w:color w:val="000000"/>
                <w:sz w:val="14"/>
                <w:szCs w:val="14"/>
                <w:lang w:eastAsia="pt-BR"/>
                <w:rPrChange w:id="238" w:author="Matheus Gomes Faria" w:date="2021-12-13T15:04:00Z">
                  <w:rPr>
                    <w:ins w:id="239" w:author="Matheus Gomes Faria" w:date="2021-12-13T15:04:00Z"/>
                    <w:rFonts w:ascii="Calibri" w:hAnsi="Calibri" w:cs="Calibri"/>
                    <w:color w:val="000000"/>
                    <w:sz w:val="22"/>
                    <w:szCs w:val="22"/>
                    <w:lang w:eastAsia="pt-BR"/>
                  </w:rPr>
                </w:rPrChange>
              </w:rPr>
            </w:pPr>
            <w:ins w:id="240" w:author="Matheus Gomes Faria" w:date="2021-12-13T15:04:00Z">
              <w:r w:rsidRPr="000F368C">
                <w:rPr>
                  <w:rFonts w:ascii="Calibri" w:hAnsi="Calibri" w:cs="Calibri"/>
                  <w:color w:val="000000"/>
                  <w:sz w:val="14"/>
                  <w:szCs w:val="14"/>
                  <w:lang w:eastAsia="pt-BR"/>
                  <w:rPrChange w:id="24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D6F4E25" w14:textId="77777777" w:rsidR="000F368C" w:rsidRPr="000F368C" w:rsidRDefault="000F368C" w:rsidP="000F368C">
            <w:pPr>
              <w:jc w:val="right"/>
              <w:rPr>
                <w:ins w:id="242" w:author="Matheus Gomes Faria" w:date="2021-12-13T15:04:00Z"/>
                <w:rFonts w:ascii="Calibri" w:hAnsi="Calibri" w:cs="Calibri"/>
                <w:color w:val="000000"/>
                <w:sz w:val="14"/>
                <w:szCs w:val="14"/>
                <w:lang w:eastAsia="pt-BR"/>
                <w:rPrChange w:id="243" w:author="Matheus Gomes Faria" w:date="2021-12-13T15:04:00Z">
                  <w:rPr>
                    <w:ins w:id="244" w:author="Matheus Gomes Faria" w:date="2021-12-13T15:04:00Z"/>
                    <w:rFonts w:ascii="Calibri" w:hAnsi="Calibri" w:cs="Calibri"/>
                    <w:color w:val="000000"/>
                    <w:sz w:val="22"/>
                    <w:szCs w:val="22"/>
                    <w:lang w:eastAsia="pt-BR"/>
                  </w:rPr>
                </w:rPrChange>
              </w:rPr>
            </w:pPr>
            <w:ins w:id="245" w:author="Matheus Gomes Faria" w:date="2021-12-13T15:04:00Z">
              <w:r w:rsidRPr="000F368C">
                <w:rPr>
                  <w:rFonts w:ascii="Calibri" w:hAnsi="Calibri" w:cs="Calibri"/>
                  <w:color w:val="000000"/>
                  <w:sz w:val="14"/>
                  <w:szCs w:val="14"/>
                  <w:lang w:eastAsia="pt-BR"/>
                  <w:rPrChange w:id="24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215C8EB" w14:textId="77777777" w:rsidR="000F368C" w:rsidRPr="000F368C" w:rsidRDefault="000F368C" w:rsidP="000F368C">
            <w:pPr>
              <w:rPr>
                <w:ins w:id="247" w:author="Matheus Gomes Faria" w:date="2021-12-13T15:04:00Z"/>
                <w:rFonts w:ascii="Calibri" w:hAnsi="Calibri" w:cs="Calibri"/>
                <w:color w:val="000000"/>
                <w:sz w:val="14"/>
                <w:szCs w:val="14"/>
                <w:lang w:eastAsia="pt-BR"/>
                <w:rPrChange w:id="248" w:author="Matheus Gomes Faria" w:date="2021-12-13T15:04:00Z">
                  <w:rPr>
                    <w:ins w:id="249" w:author="Matheus Gomes Faria" w:date="2021-12-13T15:04:00Z"/>
                    <w:rFonts w:ascii="Calibri" w:hAnsi="Calibri" w:cs="Calibri"/>
                    <w:color w:val="000000"/>
                    <w:sz w:val="22"/>
                    <w:szCs w:val="22"/>
                    <w:lang w:eastAsia="pt-BR"/>
                  </w:rPr>
                </w:rPrChange>
              </w:rPr>
            </w:pPr>
            <w:proofErr w:type="spellStart"/>
            <w:ins w:id="250" w:author="Matheus Gomes Faria" w:date="2021-12-13T15:04:00Z">
              <w:r w:rsidRPr="000F368C">
                <w:rPr>
                  <w:rFonts w:ascii="Calibri" w:hAnsi="Calibri" w:cs="Calibri"/>
                  <w:color w:val="000000"/>
                  <w:sz w:val="14"/>
                  <w:szCs w:val="14"/>
                  <w:lang w:eastAsia="pt-BR"/>
                  <w:rPrChange w:id="25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5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8C9B34A" w14:textId="77777777" w:rsidR="000F368C" w:rsidRPr="000F368C" w:rsidRDefault="000F368C" w:rsidP="000F368C">
            <w:pPr>
              <w:jc w:val="center"/>
              <w:rPr>
                <w:ins w:id="253" w:author="Matheus Gomes Faria" w:date="2021-12-13T15:04:00Z"/>
                <w:rFonts w:ascii="Calibri" w:hAnsi="Calibri" w:cs="Calibri"/>
                <w:color w:val="000000"/>
                <w:sz w:val="14"/>
                <w:szCs w:val="14"/>
                <w:lang w:eastAsia="pt-BR"/>
                <w:rPrChange w:id="254" w:author="Matheus Gomes Faria" w:date="2021-12-13T15:04:00Z">
                  <w:rPr>
                    <w:ins w:id="255" w:author="Matheus Gomes Faria" w:date="2021-12-13T15:04:00Z"/>
                    <w:rFonts w:ascii="Calibri" w:hAnsi="Calibri" w:cs="Calibri"/>
                    <w:color w:val="000000"/>
                    <w:sz w:val="18"/>
                    <w:szCs w:val="18"/>
                    <w:lang w:eastAsia="pt-BR"/>
                  </w:rPr>
                </w:rPrChange>
              </w:rPr>
            </w:pPr>
            <w:ins w:id="256" w:author="Matheus Gomes Faria" w:date="2021-12-13T15:04:00Z">
              <w:r w:rsidRPr="000F368C">
                <w:rPr>
                  <w:rFonts w:ascii="Calibri" w:hAnsi="Calibri" w:cs="Calibri"/>
                  <w:color w:val="000000"/>
                  <w:sz w:val="14"/>
                  <w:szCs w:val="14"/>
                  <w:lang w:eastAsia="pt-BR"/>
                  <w:rPrChange w:id="257" w:author="Matheus Gomes Faria" w:date="2021-12-13T15:04:00Z">
                    <w:rPr>
                      <w:rFonts w:ascii="Calibri" w:hAnsi="Calibri" w:cs="Calibri"/>
                      <w:color w:val="000000"/>
                      <w:sz w:val="18"/>
                      <w:szCs w:val="18"/>
                      <w:lang w:eastAsia="pt-BR"/>
                    </w:rPr>
                  </w:rPrChange>
                </w:rPr>
                <w:t>1332</w:t>
              </w:r>
            </w:ins>
          </w:p>
        </w:tc>
        <w:tc>
          <w:tcPr>
            <w:tcW w:w="429" w:type="dxa"/>
            <w:tcBorders>
              <w:top w:val="nil"/>
              <w:left w:val="nil"/>
              <w:bottom w:val="single" w:sz="4" w:space="0" w:color="auto"/>
              <w:right w:val="single" w:sz="4" w:space="0" w:color="auto"/>
            </w:tcBorders>
            <w:shd w:val="clear" w:color="auto" w:fill="auto"/>
            <w:noWrap/>
            <w:vAlign w:val="center"/>
            <w:hideMark/>
          </w:tcPr>
          <w:p w14:paraId="4CF00881" w14:textId="77777777" w:rsidR="000F368C" w:rsidRPr="000F368C" w:rsidRDefault="000F368C" w:rsidP="000F368C">
            <w:pPr>
              <w:jc w:val="center"/>
              <w:rPr>
                <w:ins w:id="258" w:author="Matheus Gomes Faria" w:date="2021-12-13T15:04:00Z"/>
                <w:rFonts w:ascii="Calibri" w:hAnsi="Calibri" w:cs="Calibri"/>
                <w:color w:val="000000"/>
                <w:sz w:val="14"/>
                <w:szCs w:val="14"/>
                <w:lang w:eastAsia="pt-BR"/>
                <w:rPrChange w:id="259" w:author="Matheus Gomes Faria" w:date="2021-12-13T15:04:00Z">
                  <w:rPr>
                    <w:ins w:id="260" w:author="Matheus Gomes Faria" w:date="2021-12-13T15:04:00Z"/>
                    <w:rFonts w:ascii="Calibri" w:hAnsi="Calibri" w:cs="Calibri"/>
                    <w:color w:val="000000"/>
                    <w:sz w:val="18"/>
                    <w:szCs w:val="18"/>
                    <w:lang w:eastAsia="pt-BR"/>
                  </w:rPr>
                </w:rPrChange>
              </w:rPr>
            </w:pPr>
            <w:ins w:id="261" w:author="Matheus Gomes Faria" w:date="2021-12-13T15:04:00Z">
              <w:r w:rsidRPr="000F368C">
                <w:rPr>
                  <w:rFonts w:ascii="Calibri" w:hAnsi="Calibri" w:cs="Calibri"/>
                  <w:color w:val="000000"/>
                  <w:sz w:val="14"/>
                  <w:szCs w:val="14"/>
                  <w:lang w:eastAsia="pt-BR"/>
                  <w:rPrChange w:id="262" w:author="Matheus Gomes Faria" w:date="2021-12-13T15:04:00Z">
                    <w:rPr>
                      <w:rFonts w:ascii="Calibri" w:hAnsi="Calibri" w:cs="Calibri"/>
                      <w:color w:val="000000"/>
                      <w:sz w:val="18"/>
                      <w:szCs w:val="18"/>
                      <w:lang w:eastAsia="pt-BR"/>
                    </w:rPr>
                  </w:rPrChange>
                </w:rPr>
                <w:t>10/08/2020</w:t>
              </w:r>
            </w:ins>
          </w:p>
        </w:tc>
        <w:tc>
          <w:tcPr>
            <w:tcW w:w="656" w:type="dxa"/>
            <w:tcBorders>
              <w:top w:val="nil"/>
              <w:left w:val="nil"/>
              <w:bottom w:val="single" w:sz="4" w:space="0" w:color="auto"/>
              <w:right w:val="single" w:sz="4" w:space="0" w:color="auto"/>
            </w:tcBorders>
            <w:shd w:val="clear" w:color="auto" w:fill="auto"/>
            <w:noWrap/>
            <w:vAlign w:val="center"/>
            <w:hideMark/>
          </w:tcPr>
          <w:p w14:paraId="2F8328E9" w14:textId="77777777" w:rsidR="000F368C" w:rsidRPr="000F368C" w:rsidRDefault="000F368C" w:rsidP="000F368C">
            <w:pPr>
              <w:jc w:val="center"/>
              <w:rPr>
                <w:ins w:id="263" w:author="Matheus Gomes Faria" w:date="2021-12-13T15:04:00Z"/>
                <w:rFonts w:ascii="Calibri" w:hAnsi="Calibri" w:cs="Calibri"/>
                <w:color w:val="000000"/>
                <w:sz w:val="14"/>
                <w:szCs w:val="14"/>
                <w:lang w:eastAsia="pt-BR"/>
                <w:rPrChange w:id="264" w:author="Matheus Gomes Faria" w:date="2021-12-13T15:04:00Z">
                  <w:rPr>
                    <w:ins w:id="265" w:author="Matheus Gomes Faria" w:date="2021-12-13T15:04:00Z"/>
                    <w:rFonts w:ascii="Calibri" w:hAnsi="Calibri" w:cs="Calibri"/>
                    <w:color w:val="000000"/>
                    <w:sz w:val="18"/>
                    <w:szCs w:val="18"/>
                    <w:lang w:eastAsia="pt-BR"/>
                  </w:rPr>
                </w:rPrChange>
              </w:rPr>
            </w:pPr>
            <w:ins w:id="266" w:author="Matheus Gomes Faria" w:date="2021-12-13T15:04:00Z">
              <w:r w:rsidRPr="000F368C">
                <w:rPr>
                  <w:rFonts w:ascii="Calibri" w:hAnsi="Calibri" w:cs="Calibri"/>
                  <w:color w:val="000000"/>
                  <w:sz w:val="14"/>
                  <w:szCs w:val="14"/>
                  <w:lang w:eastAsia="pt-BR"/>
                  <w:rPrChange w:id="267" w:author="Matheus Gomes Faria" w:date="2021-12-13T15:04:00Z">
                    <w:rPr>
                      <w:rFonts w:ascii="Calibri" w:hAnsi="Calibri" w:cs="Calibri"/>
                      <w:color w:val="000000"/>
                      <w:sz w:val="18"/>
                      <w:szCs w:val="18"/>
                      <w:lang w:eastAsia="pt-BR"/>
                    </w:rPr>
                  </w:rPrChange>
                </w:rPr>
                <w:t>31/08/2020</w:t>
              </w:r>
            </w:ins>
          </w:p>
        </w:tc>
        <w:tc>
          <w:tcPr>
            <w:tcW w:w="426" w:type="dxa"/>
            <w:tcBorders>
              <w:top w:val="nil"/>
              <w:left w:val="nil"/>
              <w:bottom w:val="single" w:sz="4" w:space="0" w:color="auto"/>
              <w:right w:val="single" w:sz="4" w:space="0" w:color="auto"/>
            </w:tcBorders>
            <w:shd w:val="clear" w:color="auto" w:fill="auto"/>
            <w:noWrap/>
            <w:vAlign w:val="center"/>
            <w:hideMark/>
          </w:tcPr>
          <w:p w14:paraId="55C549A3" w14:textId="77777777" w:rsidR="000F368C" w:rsidRPr="000F368C" w:rsidRDefault="000F368C" w:rsidP="000F368C">
            <w:pPr>
              <w:jc w:val="center"/>
              <w:rPr>
                <w:ins w:id="268" w:author="Matheus Gomes Faria" w:date="2021-12-13T15:04:00Z"/>
                <w:rFonts w:ascii="Calibri" w:hAnsi="Calibri" w:cs="Calibri"/>
                <w:color w:val="000000"/>
                <w:sz w:val="14"/>
                <w:szCs w:val="14"/>
                <w:lang w:eastAsia="pt-BR"/>
                <w:rPrChange w:id="269" w:author="Matheus Gomes Faria" w:date="2021-12-13T15:04:00Z">
                  <w:rPr>
                    <w:ins w:id="270" w:author="Matheus Gomes Faria" w:date="2021-12-13T15:04:00Z"/>
                    <w:rFonts w:ascii="Calibri" w:hAnsi="Calibri" w:cs="Calibri"/>
                    <w:color w:val="000000"/>
                    <w:sz w:val="18"/>
                    <w:szCs w:val="18"/>
                    <w:lang w:eastAsia="pt-BR"/>
                  </w:rPr>
                </w:rPrChange>
              </w:rPr>
            </w:pPr>
            <w:ins w:id="271" w:author="Matheus Gomes Faria" w:date="2021-12-13T15:04:00Z">
              <w:r w:rsidRPr="000F368C">
                <w:rPr>
                  <w:rFonts w:ascii="Calibri" w:hAnsi="Calibri" w:cs="Calibri"/>
                  <w:color w:val="000000"/>
                  <w:sz w:val="14"/>
                  <w:szCs w:val="14"/>
                  <w:lang w:eastAsia="pt-BR"/>
                  <w:rPrChange w:id="272" w:author="Matheus Gomes Faria" w:date="2021-12-13T15:04:00Z">
                    <w:rPr>
                      <w:rFonts w:ascii="Calibri" w:hAnsi="Calibri" w:cs="Calibri"/>
                      <w:color w:val="000000"/>
                      <w:sz w:val="18"/>
                      <w:szCs w:val="18"/>
                      <w:lang w:eastAsia="pt-BR"/>
                    </w:rPr>
                  </w:rPrChange>
                </w:rPr>
                <w:t>R$55.100,00</w:t>
              </w:r>
            </w:ins>
          </w:p>
        </w:tc>
        <w:tc>
          <w:tcPr>
            <w:tcW w:w="1755" w:type="dxa"/>
            <w:tcBorders>
              <w:top w:val="nil"/>
              <w:left w:val="nil"/>
              <w:bottom w:val="single" w:sz="4" w:space="0" w:color="auto"/>
              <w:right w:val="single" w:sz="4" w:space="0" w:color="auto"/>
            </w:tcBorders>
            <w:shd w:val="clear" w:color="auto" w:fill="auto"/>
            <w:noWrap/>
            <w:vAlign w:val="center"/>
            <w:hideMark/>
          </w:tcPr>
          <w:p w14:paraId="0CA6C7A3" w14:textId="77777777" w:rsidR="000F368C" w:rsidRPr="000F368C" w:rsidRDefault="000F368C" w:rsidP="000F368C">
            <w:pPr>
              <w:jc w:val="center"/>
              <w:rPr>
                <w:ins w:id="273" w:author="Matheus Gomes Faria" w:date="2021-12-13T15:04:00Z"/>
                <w:rFonts w:ascii="Calibri" w:hAnsi="Calibri" w:cs="Calibri"/>
                <w:color w:val="000000"/>
                <w:sz w:val="14"/>
                <w:szCs w:val="14"/>
                <w:lang w:eastAsia="pt-BR"/>
                <w:rPrChange w:id="274" w:author="Matheus Gomes Faria" w:date="2021-12-13T15:04:00Z">
                  <w:rPr>
                    <w:ins w:id="275" w:author="Matheus Gomes Faria" w:date="2021-12-13T15:04:00Z"/>
                    <w:rFonts w:ascii="Calibri" w:hAnsi="Calibri" w:cs="Calibri"/>
                    <w:color w:val="000000"/>
                    <w:sz w:val="18"/>
                    <w:szCs w:val="18"/>
                    <w:lang w:eastAsia="pt-BR"/>
                  </w:rPr>
                </w:rPrChange>
              </w:rPr>
            </w:pPr>
            <w:ins w:id="276" w:author="Matheus Gomes Faria" w:date="2021-12-13T15:04:00Z">
              <w:r w:rsidRPr="000F368C">
                <w:rPr>
                  <w:rFonts w:ascii="Calibri" w:hAnsi="Calibri" w:cs="Calibri"/>
                  <w:color w:val="000000"/>
                  <w:sz w:val="14"/>
                  <w:szCs w:val="14"/>
                  <w:lang w:eastAsia="pt-BR"/>
                  <w:rPrChange w:id="277" w:author="Matheus Gomes Faria" w:date="2021-12-13T15:04:00Z">
                    <w:rPr>
                      <w:rFonts w:ascii="Calibri" w:hAnsi="Calibri" w:cs="Calibri"/>
                      <w:color w:val="000000"/>
                      <w:sz w:val="18"/>
                      <w:szCs w:val="18"/>
                      <w:lang w:eastAsia="pt-BR"/>
                    </w:rPr>
                  </w:rPrChange>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75456E63" w14:textId="77777777" w:rsidR="000F368C" w:rsidRPr="000F368C" w:rsidRDefault="000F368C" w:rsidP="000F368C">
            <w:pPr>
              <w:jc w:val="center"/>
              <w:rPr>
                <w:ins w:id="278" w:author="Matheus Gomes Faria" w:date="2021-12-13T15:04:00Z"/>
                <w:rFonts w:ascii="Calibri" w:hAnsi="Calibri" w:cs="Calibri"/>
                <w:color w:val="000000"/>
                <w:sz w:val="14"/>
                <w:szCs w:val="14"/>
                <w:lang w:eastAsia="pt-BR"/>
                <w:rPrChange w:id="279" w:author="Matheus Gomes Faria" w:date="2021-12-13T15:04:00Z">
                  <w:rPr>
                    <w:ins w:id="280" w:author="Matheus Gomes Faria" w:date="2021-12-13T15:04:00Z"/>
                    <w:rFonts w:ascii="Calibri" w:hAnsi="Calibri" w:cs="Calibri"/>
                    <w:color w:val="000000"/>
                    <w:sz w:val="18"/>
                    <w:szCs w:val="18"/>
                    <w:lang w:eastAsia="pt-BR"/>
                  </w:rPr>
                </w:rPrChange>
              </w:rPr>
            </w:pPr>
            <w:ins w:id="281" w:author="Matheus Gomes Faria" w:date="2021-12-13T15:04:00Z">
              <w:r w:rsidRPr="000F368C">
                <w:rPr>
                  <w:rFonts w:ascii="Calibri" w:hAnsi="Calibri" w:cs="Calibri"/>
                  <w:color w:val="000000"/>
                  <w:sz w:val="14"/>
                  <w:szCs w:val="14"/>
                  <w:lang w:eastAsia="pt-BR"/>
                  <w:rPrChange w:id="282" w:author="Matheus Gomes Faria" w:date="2021-12-13T15:04:00Z">
                    <w:rPr>
                      <w:rFonts w:ascii="Calibri" w:hAnsi="Calibri" w:cs="Calibri"/>
                      <w:color w:val="000000"/>
                      <w:sz w:val="18"/>
                      <w:szCs w:val="18"/>
                      <w:lang w:eastAsia="pt-BR"/>
                    </w:rPr>
                  </w:rPrChange>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03A8B252" w14:textId="77777777" w:rsidR="000F368C" w:rsidRPr="000F368C" w:rsidRDefault="000F368C" w:rsidP="000F368C">
            <w:pPr>
              <w:rPr>
                <w:ins w:id="283" w:author="Matheus Gomes Faria" w:date="2021-12-13T15:04:00Z"/>
                <w:rFonts w:ascii="Calibri" w:hAnsi="Calibri" w:cs="Calibri"/>
                <w:color w:val="000000"/>
                <w:sz w:val="14"/>
                <w:szCs w:val="14"/>
                <w:lang w:eastAsia="pt-BR"/>
                <w:rPrChange w:id="284" w:author="Matheus Gomes Faria" w:date="2021-12-13T15:04:00Z">
                  <w:rPr>
                    <w:ins w:id="285" w:author="Matheus Gomes Faria" w:date="2021-12-13T15:04:00Z"/>
                    <w:rFonts w:ascii="Calibri" w:hAnsi="Calibri" w:cs="Calibri"/>
                    <w:color w:val="000000"/>
                    <w:sz w:val="22"/>
                    <w:szCs w:val="22"/>
                    <w:lang w:eastAsia="pt-BR"/>
                  </w:rPr>
                </w:rPrChange>
              </w:rPr>
            </w:pPr>
            <w:ins w:id="286" w:author="Matheus Gomes Faria" w:date="2021-12-13T15:04:00Z">
              <w:r w:rsidRPr="000F368C">
                <w:rPr>
                  <w:rFonts w:ascii="Calibri" w:hAnsi="Calibri" w:cs="Calibri"/>
                  <w:color w:val="000000"/>
                  <w:sz w:val="14"/>
                  <w:szCs w:val="14"/>
                  <w:lang w:eastAsia="pt-BR"/>
                  <w:rPrChange w:id="287" w:author="Matheus Gomes Faria" w:date="2021-12-13T15:04:00Z">
                    <w:rPr>
                      <w:rFonts w:ascii="Calibri" w:hAnsi="Calibri" w:cs="Calibri"/>
                      <w:color w:val="000000"/>
                      <w:sz w:val="22"/>
                      <w:szCs w:val="22"/>
                      <w:lang w:eastAsia="pt-BR"/>
                    </w:rPr>
                  </w:rPrChange>
                </w:rPr>
                <w:t>Serviços de arquitetura</w:t>
              </w:r>
            </w:ins>
          </w:p>
        </w:tc>
      </w:tr>
      <w:tr w:rsidR="000F368C" w:rsidRPr="000F368C" w14:paraId="179261BA" w14:textId="77777777" w:rsidTr="000F368C">
        <w:trPr>
          <w:trHeight w:val="300"/>
          <w:ins w:id="28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24EA519" w14:textId="77777777" w:rsidR="000F368C" w:rsidRPr="000F368C" w:rsidRDefault="000F368C" w:rsidP="000F368C">
            <w:pPr>
              <w:rPr>
                <w:ins w:id="289" w:author="Matheus Gomes Faria" w:date="2021-12-13T15:04:00Z"/>
                <w:rFonts w:ascii="Calibri" w:hAnsi="Calibri" w:cs="Calibri"/>
                <w:color w:val="000000"/>
                <w:sz w:val="14"/>
                <w:szCs w:val="14"/>
                <w:lang w:eastAsia="pt-BR"/>
                <w:rPrChange w:id="290" w:author="Matheus Gomes Faria" w:date="2021-12-13T15:04:00Z">
                  <w:rPr>
                    <w:ins w:id="291" w:author="Matheus Gomes Faria" w:date="2021-12-13T15:04:00Z"/>
                    <w:rFonts w:ascii="Calibri" w:hAnsi="Calibri" w:cs="Calibri"/>
                    <w:color w:val="000000"/>
                    <w:sz w:val="22"/>
                    <w:szCs w:val="22"/>
                    <w:lang w:eastAsia="pt-BR"/>
                  </w:rPr>
                </w:rPrChange>
              </w:rPr>
            </w:pPr>
            <w:ins w:id="292" w:author="Matheus Gomes Faria" w:date="2021-12-13T15:04:00Z">
              <w:r w:rsidRPr="000F368C">
                <w:rPr>
                  <w:rFonts w:ascii="Calibri" w:hAnsi="Calibri" w:cs="Calibri"/>
                  <w:color w:val="000000"/>
                  <w:sz w:val="14"/>
                  <w:szCs w:val="14"/>
                  <w:lang w:eastAsia="pt-BR"/>
                  <w:rPrChange w:id="29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E208E6A" w14:textId="77777777" w:rsidR="000F368C" w:rsidRPr="000F368C" w:rsidRDefault="000F368C" w:rsidP="000F368C">
            <w:pPr>
              <w:jc w:val="right"/>
              <w:rPr>
                <w:ins w:id="294" w:author="Matheus Gomes Faria" w:date="2021-12-13T15:04:00Z"/>
                <w:rFonts w:ascii="Calibri" w:hAnsi="Calibri" w:cs="Calibri"/>
                <w:color w:val="000000"/>
                <w:sz w:val="14"/>
                <w:szCs w:val="14"/>
                <w:lang w:eastAsia="pt-BR"/>
                <w:rPrChange w:id="295" w:author="Matheus Gomes Faria" w:date="2021-12-13T15:04:00Z">
                  <w:rPr>
                    <w:ins w:id="296" w:author="Matheus Gomes Faria" w:date="2021-12-13T15:04:00Z"/>
                    <w:rFonts w:ascii="Calibri" w:hAnsi="Calibri" w:cs="Calibri"/>
                    <w:color w:val="000000"/>
                    <w:sz w:val="22"/>
                    <w:szCs w:val="22"/>
                    <w:lang w:eastAsia="pt-BR"/>
                  </w:rPr>
                </w:rPrChange>
              </w:rPr>
            </w:pPr>
            <w:ins w:id="297" w:author="Matheus Gomes Faria" w:date="2021-12-13T15:04:00Z">
              <w:r w:rsidRPr="000F368C">
                <w:rPr>
                  <w:rFonts w:ascii="Calibri" w:hAnsi="Calibri" w:cs="Calibri"/>
                  <w:color w:val="000000"/>
                  <w:sz w:val="14"/>
                  <w:szCs w:val="14"/>
                  <w:lang w:eastAsia="pt-BR"/>
                  <w:rPrChange w:id="29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2046CA6" w14:textId="77777777" w:rsidR="000F368C" w:rsidRPr="000F368C" w:rsidRDefault="000F368C" w:rsidP="000F368C">
            <w:pPr>
              <w:rPr>
                <w:ins w:id="299" w:author="Matheus Gomes Faria" w:date="2021-12-13T15:04:00Z"/>
                <w:rFonts w:ascii="Calibri" w:hAnsi="Calibri" w:cs="Calibri"/>
                <w:color w:val="000000"/>
                <w:sz w:val="14"/>
                <w:szCs w:val="14"/>
                <w:lang w:eastAsia="pt-BR"/>
                <w:rPrChange w:id="300" w:author="Matheus Gomes Faria" w:date="2021-12-13T15:04:00Z">
                  <w:rPr>
                    <w:ins w:id="301" w:author="Matheus Gomes Faria" w:date="2021-12-13T15:04:00Z"/>
                    <w:rFonts w:ascii="Calibri" w:hAnsi="Calibri" w:cs="Calibri"/>
                    <w:color w:val="000000"/>
                    <w:sz w:val="22"/>
                    <w:szCs w:val="22"/>
                    <w:lang w:eastAsia="pt-BR"/>
                  </w:rPr>
                </w:rPrChange>
              </w:rPr>
            </w:pPr>
            <w:proofErr w:type="spellStart"/>
            <w:ins w:id="302" w:author="Matheus Gomes Faria" w:date="2021-12-13T15:04:00Z">
              <w:r w:rsidRPr="000F368C">
                <w:rPr>
                  <w:rFonts w:ascii="Calibri" w:hAnsi="Calibri" w:cs="Calibri"/>
                  <w:color w:val="000000"/>
                  <w:sz w:val="14"/>
                  <w:szCs w:val="14"/>
                  <w:lang w:eastAsia="pt-BR"/>
                  <w:rPrChange w:id="30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0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EC8E4C3" w14:textId="77777777" w:rsidR="000F368C" w:rsidRPr="000F368C" w:rsidRDefault="000F368C" w:rsidP="000F368C">
            <w:pPr>
              <w:jc w:val="center"/>
              <w:rPr>
                <w:ins w:id="305" w:author="Matheus Gomes Faria" w:date="2021-12-13T15:04:00Z"/>
                <w:rFonts w:ascii="Calibri" w:hAnsi="Calibri" w:cs="Calibri"/>
                <w:color w:val="000000"/>
                <w:sz w:val="14"/>
                <w:szCs w:val="14"/>
                <w:lang w:eastAsia="pt-BR"/>
                <w:rPrChange w:id="306" w:author="Matheus Gomes Faria" w:date="2021-12-13T15:04:00Z">
                  <w:rPr>
                    <w:ins w:id="307" w:author="Matheus Gomes Faria" w:date="2021-12-13T15:04:00Z"/>
                    <w:rFonts w:ascii="Calibri" w:hAnsi="Calibri" w:cs="Calibri"/>
                    <w:color w:val="000000"/>
                    <w:sz w:val="18"/>
                    <w:szCs w:val="18"/>
                    <w:lang w:eastAsia="pt-BR"/>
                  </w:rPr>
                </w:rPrChange>
              </w:rPr>
            </w:pPr>
            <w:ins w:id="308" w:author="Matheus Gomes Faria" w:date="2021-12-13T15:04:00Z">
              <w:r w:rsidRPr="000F368C">
                <w:rPr>
                  <w:rFonts w:ascii="Calibri" w:hAnsi="Calibri" w:cs="Calibri"/>
                  <w:color w:val="000000"/>
                  <w:sz w:val="14"/>
                  <w:szCs w:val="14"/>
                  <w:lang w:eastAsia="pt-BR"/>
                  <w:rPrChange w:id="309" w:author="Matheus Gomes Faria" w:date="2021-12-13T15:04:00Z">
                    <w:rPr>
                      <w:rFonts w:ascii="Calibri" w:hAnsi="Calibri" w:cs="Calibri"/>
                      <w:color w:val="000000"/>
                      <w:sz w:val="18"/>
                      <w:szCs w:val="18"/>
                      <w:lang w:eastAsia="pt-BR"/>
                    </w:rPr>
                  </w:rPrChange>
                </w:rPr>
                <w:t>1364</w:t>
              </w:r>
            </w:ins>
          </w:p>
        </w:tc>
        <w:tc>
          <w:tcPr>
            <w:tcW w:w="429" w:type="dxa"/>
            <w:tcBorders>
              <w:top w:val="nil"/>
              <w:left w:val="nil"/>
              <w:bottom w:val="single" w:sz="4" w:space="0" w:color="auto"/>
              <w:right w:val="single" w:sz="4" w:space="0" w:color="auto"/>
            </w:tcBorders>
            <w:shd w:val="clear" w:color="auto" w:fill="auto"/>
            <w:noWrap/>
            <w:vAlign w:val="center"/>
            <w:hideMark/>
          </w:tcPr>
          <w:p w14:paraId="3BFCD91E" w14:textId="77777777" w:rsidR="000F368C" w:rsidRPr="000F368C" w:rsidRDefault="000F368C" w:rsidP="000F368C">
            <w:pPr>
              <w:jc w:val="center"/>
              <w:rPr>
                <w:ins w:id="310" w:author="Matheus Gomes Faria" w:date="2021-12-13T15:04:00Z"/>
                <w:rFonts w:ascii="Calibri" w:hAnsi="Calibri" w:cs="Calibri"/>
                <w:color w:val="000000"/>
                <w:sz w:val="14"/>
                <w:szCs w:val="14"/>
                <w:lang w:eastAsia="pt-BR"/>
                <w:rPrChange w:id="311" w:author="Matheus Gomes Faria" w:date="2021-12-13T15:04:00Z">
                  <w:rPr>
                    <w:ins w:id="312" w:author="Matheus Gomes Faria" w:date="2021-12-13T15:04:00Z"/>
                    <w:rFonts w:ascii="Calibri" w:hAnsi="Calibri" w:cs="Calibri"/>
                    <w:color w:val="000000"/>
                    <w:sz w:val="18"/>
                    <w:szCs w:val="18"/>
                    <w:lang w:eastAsia="pt-BR"/>
                  </w:rPr>
                </w:rPrChange>
              </w:rPr>
            </w:pPr>
            <w:ins w:id="313" w:author="Matheus Gomes Faria" w:date="2021-12-13T15:04:00Z">
              <w:r w:rsidRPr="000F368C">
                <w:rPr>
                  <w:rFonts w:ascii="Calibri" w:hAnsi="Calibri" w:cs="Calibri"/>
                  <w:color w:val="000000"/>
                  <w:sz w:val="14"/>
                  <w:szCs w:val="14"/>
                  <w:lang w:eastAsia="pt-BR"/>
                  <w:rPrChange w:id="314" w:author="Matheus Gomes Faria" w:date="2021-12-13T15:04:00Z">
                    <w:rPr>
                      <w:rFonts w:ascii="Calibri" w:hAnsi="Calibri" w:cs="Calibri"/>
                      <w:color w:val="000000"/>
                      <w:sz w:val="18"/>
                      <w:szCs w:val="18"/>
                      <w:lang w:eastAsia="pt-BR"/>
                    </w:rPr>
                  </w:rPrChange>
                </w:rPr>
                <w:t>11/11/2020</w:t>
              </w:r>
            </w:ins>
          </w:p>
        </w:tc>
        <w:tc>
          <w:tcPr>
            <w:tcW w:w="656" w:type="dxa"/>
            <w:tcBorders>
              <w:top w:val="nil"/>
              <w:left w:val="nil"/>
              <w:bottom w:val="single" w:sz="4" w:space="0" w:color="auto"/>
              <w:right w:val="single" w:sz="4" w:space="0" w:color="auto"/>
            </w:tcBorders>
            <w:shd w:val="clear" w:color="auto" w:fill="auto"/>
            <w:noWrap/>
            <w:vAlign w:val="center"/>
            <w:hideMark/>
          </w:tcPr>
          <w:p w14:paraId="6E222A4A" w14:textId="77777777" w:rsidR="000F368C" w:rsidRPr="000F368C" w:rsidRDefault="000F368C" w:rsidP="000F368C">
            <w:pPr>
              <w:jc w:val="center"/>
              <w:rPr>
                <w:ins w:id="315" w:author="Matheus Gomes Faria" w:date="2021-12-13T15:04:00Z"/>
                <w:rFonts w:ascii="Calibri" w:hAnsi="Calibri" w:cs="Calibri"/>
                <w:color w:val="000000"/>
                <w:sz w:val="14"/>
                <w:szCs w:val="14"/>
                <w:lang w:eastAsia="pt-BR"/>
                <w:rPrChange w:id="316" w:author="Matheus Gomes Faria" w:date="2021-12-13T15:04:00Z">
                  <w:rPr>
                    <w:ins w:id="317" w:author="Matheus Gomes Faria" w:date="2021-12-13T15:04:00Z"/>
                    <w:rFonts w:ascii="Calibri" w:hAnsi="Calibri" w:cs="Calibri"/>
                    <w:color w:val="000000"/>
                    <w:sz w:val="18"/>
                    <w:szCs w:val="18"/>
                    <w:lang w:eastAsia="pt-BR"/>
                  </w:rPr>
                </w:rPrChange>
              </w:rPr>
            </w:pPr>
            <w:ins w:id="318" w:author="Matheus Gomes Faria" w:date="2021-12-13T15:04:00Z">
              <w:r w:rsidRPr="000F368C">
                <w:rPr>
                  <w:rFonts w:ascii="Calibri" w:hAnsi="Calibri" w:cs="Calibri"/>
                  <w:color w:val="000000"/>
                  <w:sz w:val="14"/>
                  <w:szCs w:val="14"/>
                  <w:lang w:eastAsia="pt-BR"/>
                  <w:rPrChange w:id="319" w:author="Matheus Gomes Faria" w:date="2021-12-13T15:04:00Z">
                    <w:rPr>
                      <w:rFonts w:ascii="Calibri" w:hAnsi="Calibri" w:cs="Calibri"/>
                      <w:color w:val="000000"/>
                      <w:sz w:val="18"/>
                      <w:szCs w:val="18"/>
                      <w:lang w:eastAsia="pt-BR"/>
                    </w:rPr>
                  </w:rPrChange>
                </w:rPr>
                <w:t>26/11/2020</w:t>
              </w:r>
            </w:ins>
          </w:p>
        </w:tc>
        <w:tc>
          <w:tcPr>
            <w:tcW w:w="426" w:type="dxa"/>
            <w:tcBorders>
              <w:top w:val="nil"/>
              <w:left w:val="nil"/>
              <w:bottom w:val="single" w:sz="4" w:space="0" w:color="auto"/>
              <w:right w:val="single" w:sz="4" w:space="0" w:color="auto"/>
            </w:tcBorders>
            <w:shd w:val="clear" w:color="auto" w:fill="auto"/>
            <w:noWrap/>
            <w:vAlign w:val="center"/>
            <w:hideMark/>
          </w:tcPr>
          <w:p w14:paraId="2FBD4348" w14:textId="77777777" w:rsidR="000F368C" w:rsidRPr="000F368C" w:rsidRDefault="000F368C" w:rsidP="000F368C">
            <w:pPr>
              <w:jc w:val="center"/>
              <w:rPr>
                <w:ins w:id="320" w:author="Matheus Gomes Faria" w:date="2021-12-13T15:04:00Z"/>
                <w:rFonts w:ascii="Calibri" w:hAnsi="Calibri" w:cs="Calibri"/>
                <w:color w:val="000000"/>
                <w:sz w:val="14"/>
                <w:szCs w:val="14"/>
                <w:lang w:eastAsia="pt-BR"/>
                <w:rPrChange w:id="321" w:author="Matheus Gomes Faria" w:date="2021-12-13T15:04:00Z">
                  <w:rPr>
                    <w:ins w:id="322" w:author="Matheus Gomes Faria" w:date="2021-12-13T15:04:00Z"/>
                    <w:rFonts w:ascii="Calibri" w:hAnsi="Calibri" w:cs="Calibri"/>
                    <w:color w:val="000000"/>
                    <w:sz w:val="18"/>
                    <w:szCs w:val="18"/>
                    <w:lang w:eastAsia="pt-BR"/>
                  </w:rPr>
                </w:rPrChange>
              </w:rPr>
            </w:pPr>
            <w:ins w:id="323" w:author="Matheus Gomes Faria" w:date="2021-12-13T15:04:00Z">
              <w:r w:rsidRPr="000F368C">
                <w:rPr>
                  <w:rFonts w:ascii="Calibri" w:hAnsi="Calibri" w:cs="Calibri"/>
                  <w:color w:val="000000"/>
                  <w:sz w:val="14"/>
                  <w:szCs w:val="14"/>
                  <w:lang w:eastAsia="pt-BR"/>
                  <w:rPrChange w:id="324" w:author="Matheus Gomes Faria" w:date="2021-12-13T15:04:00Z">
                    <w:rPr>
                      <w:rFonts w:ascii="Calibri" w:hAnsi="Calibri" w:cs="Calibri"/>
                      <w:color w:val="000000"/>
                      <w:sz w:val="18"/>
                      <w:szCs w:val="18"/>
                      <w:lang w:eastAsia="pt-BR"/>
                    </w:rPr>
                  </w:rPrChange>
                </w:rPr>
                <w:t>R$3.500,00</w:t>
              </w:r>
            </w:ins>
          </w:p>
        </w:tc>
        <w:tc>
          <w:tcPr>
            <w:tcW w:w="1755" w:type="dxa"/>
            <w:tcBorders>
              <w:top w:val="nil"/>
              <w:left w:val="nil"/>
              <w:bottom w:val="single" w:sz="4" w:space="0" w:color="auto"/>
              <w:right w:val="single" w:sz="4" w:space="0" w:color="auto"/>
            </w:tcBorders>
            <w:shd w:val="clear" w:color="auto" w:fill="auto"/>
            <w:noWrap/>
            <w:vAlign w:val="center"/>
            <w:hideMark/>
          </w:tcPr>
          <w:p w14:paraId="0ACAF84D" w14:textId="77777777" w:rsidR="000F368C" w:rsidRPr="000F368C" w:rsidRDefault="000F368C" w:rsidP="000F368C">
            <w:pPr>
              <w:jc w:val="center"/>
              <w:rPr>
                <w:ins w:id="325" w:author="Matheus Gomes Faria" w:date="2021-12-13T15:04:00Z"/>
                <w:rFonts w:ascii="Calibri" w:hAnsi="Calibri" w:cs="Calibri"/>
                <w:color w:val="000000"/>
                <w:sz w:val="14"/>
                <w:szCs w:val="14"/>
                <w:lang w:eastAsia="pt-BR"/>
                <w:rPrChange w:id="326" w:author="Matheus Gomes Faria" w:date="2021-12-13T15:04:00Z">
                  <w:rPr>
                    <w:ins w:id="327" w:author="Matheus Gomes Faria" w:date="2021-12-13T15:04:00Z"/>
                    <w:rFonts w:ascii="Calibri" w:hAnsi="Calibri" w:cs="Calibri"/>
                    <w:color w:val="000000"/>
                    <w:sz w:val="18"/>
                    <w:szCs w:val="18"/>
                    <w:lang w:eastAsia="pt-BR"/>
                  </w:rPr>
                </w:rPrChange>
              </w:rPr>
            </w:pPr>
            <w:ins w:id="328" w:author="Matheus Gomes Faria" w:date="2021-12-13T15:04:00Z">
              <w:r w:rsidRPr="000F368C">
                <w:rPr>
                  <w:rFonts w:ascii="Calibri" w:hAnsi="Calibri" w:cs="Calibri"/>
                  <w:color w:val="000000"/>
                  <w:sz w:val="14"/>
                  <w:szCs w:val="14"/>
                  <w:lang w:eastAsia="pt-BR"/>
                  <w:rPrChange w:id="329" w:author="Matheus Gomes Faria" w:date="2021-12-13T15:04:00Z">
                    <w:rPr>
                      <w:rFonts w:ascii="Calibri" w:hAnsi="Calibri" w:cs="Calibri"/>
                      <w:color w:val="000000"/>
                      <w:sz w:val="18"/>
                      <w:szCs w:val="18"/>
                      <w:lang w:eastAsia="pt-BR"/>
                    </w:rPr>
                  </w:rPrChange>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27A45EF7" w14:textId="77777777" w:rsidR="000F368C" w:rsidRPr="000F368C" w:rsidRDefault="000F368C" w:rsidP="000F368C">
            <w:pPr>
              <w:jc w:val="center"/>
              <w:rPr>
                <w:ins w:id="330" w:author="Matheus Gomes Faria" w:date="2021-12-13T15:04:00Z"/>
                <w:rFonts w:ascii="Calibri" w:hAnsi="Calibri" w:cs="Calibri"/>
                <w:color w:val="000000"/>
                <w:sz w:val="14"/>
                <w:szCs w:val="14"/>
                <w:lang w:eastAsia="pt-BR"/>
                <w:rPrChange w:id="331" w:author="Matheus Gomes Faria" w:date="2021-12-13T15:04:00Z">
                  <w:rPr>
                    <w:ins w:id="332" w:author="Matheus Gomes Faria" w:date="2021-12-13T15:04:00Z"/>
                    <w:rFonts w:ascii="Calibri" w:hAnsi="Calibri" w:cs="Calibri"/>
                    <w:color w:val="000000"/>
                    <w:sz w:val="18"/>
                    <w:szCs w:val="18"/>
                    <w:lang w:eastAsia="pt-BR"/>
                  </w:rPr>
                </w:rPrChange>
              </w:rPr>
            </w:pPr>
            <w:ins w:id="333" w:author="Matheus Gomes Faria" w:date="2021-12-13T15:04:00Z">
              <w:r w:rsidRPr="000F368C">
                <w:rPr>
                  <w:rFonts w:ascii="Calibri" w:hAnsi="Calibri" w:cs="Calibri"/>
                  <w:color w:val="000000"/>
                  <w:sz w:val="14"/>
                  <w:szCs w:val="14"/>
                  <w:lang w:eastAsia="pt-BR"/>
                  <w:rPrChange w:id="334" w:author="Matheus Gomes Faria" w:date="2021-12-13T15:04:00Z">
                    <w:rPr>
                      <w:rFonts w:ascii="Calibri" w:hAnsi="Calibri" w:cs="Calibri"/>
                      <w:color w:val="000000"/>
                      <w:sz w:val="18"/>
                      <w:szCs w:val="18"/>
                      <w:lang w:eastAsia="pt-BR"/>
                    </w:rPr>
                  </w:rPrChange>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67DBFE06" w14:textId="77777777" w:rsidR="000F368C" w:rsidRPr="000F368C" w:rsidRDefault="000F368C" w:rsidP="000F368C">
            <w:pPr>
              <w:rPr>
                <w:ins w:id="335" w:author="Matheus Gomes Faria" w:date="2021-12-13T15:04:00Z"/>
                <w:rFonts w:ascii="Calibri" w:hAnsi="Calibri" w:cs="Calibri"/>
                <w:color w:val="000000"/>
                <w:sz w:val="14"/>
                <w:szCs w:val="14"/>
                <w:lang w:eastAsia="pt-BR"/>
                <w:rPrChange w:id="336" w:author="Matheus Gomes Faria" w:date="2021-12-13T15:04:00Z">
                  <w:rPr>
                    <w:ins w:id="337" w:author="Matheus Gomes Faria" w:date="2021-12-13T15:04:00Z"/>
                    <w:rFonts w:ascii="Calibri" w:hAnsi="Calibri" w:cs="Calibri"/>
                    <w:color w:val="000000"/>
                    <w:sz w:val="22"/>
                    <w:szCs w:val="22"/>
                    <w:lang w:eastAsia="pt-BR"/>
                  </w:rPr>
                </w:rPrChange>
              </w:rPr>
            </w:pPr>
            <w:ins w:id="338" w:author="Matheus Gomes Faria" w:date="2021-12-13T15:04:00Z">
              <w:r w:rsidRPr="000F368C">
                <w:rPr>
                  <w:rFonts w:ascii="Calibri" w:hAnsi="Calibri" w:cs="Calibri"/>
                  <w:color w:val="000000"/>
                  <w:sz w:val="14"/>
                  <w:szCs w:val="14"/>
                  <w:lang w:eastAsia="pt-BR"/>
                  <w:rPrChange w:id="339" w:author="Matheus Gomes Faria" w:date="2021-12-13T15:04:00Z">
                    <w:rPr>
                      <w:rFonts w:ascii="Calibri" w:hAnsi="Calibri" w:cs="Calibri"/>
                      <w:color w:val="000000"/>
                      <w:sz w:val="22"/>
                      <w:szCs w:val="22"/>
                      <w:lang w:eastAsia="pt-BR"/>
                    </w:rPr>
                  </w:rPrChange>
                </w:rPr>
                <w:t>Serviços de arquitetura</w:t>
              </w:r>
            </w:ins>
          </w:p>
        </w:tc>
      </w:tr>
      <w:tr w:rsidR="000F368C" w:rsidRPr="000F368C" w14:paraId="4F5DD861" w14:textId="77777777" w:rsidTr="000F368C">
        <w:trPr>
          <w:trHeight w:val="300"/>
          <w:ins w:id="34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3C98898" w14:textId="77777777" w:rsidR="000F368C" w:rsidRPr="000F368C" w:rsidRDefault="000F368C" w:rsidP="000F368C">
            <w:pPr>
              <w:rPr>
                <w:ins w:id="341" w:author="Matheus Gomes Faria" w:date="2021-12-13T15:04:00Z"/>
                <w:rFonts w:ascii="Calibri" w:hAnsi="Calibri" w:cs="Calibri"/>
                <w:color w:val="000000"/>
                <w:sz w:val="14"/>
                <w:szCs w:val="14"/>
                <w:lang w:eastAsia="pt-BR"/>
                <w:rPrChange w:id="342" w:author="Matheus Gomes Faria" w:date="2021-12-13T15:04:00Z">
                  <w:rPr>
                    <w:ins w:id="343" w:author="Matheus Gomes Faria" w:date="2021-12-13T15:04:00Z"/>
                    <w:rFonts w:ascii="Calibri" w:hAnsi="Calibri" w:cs="Calibri"/>
                    <w:color w:val="000000"/>
                    <w:sz w:val="22"/>
                    <w:szCs w:val="22"/>
                    <w:lang w:eastAsia="pt-BR"/>
                  </w:rPr>
                </w:rPrChange>
              </w:rPr>
            </w:pPr>
            <w:ins w:id="344" w:author="Matheus Gomes Faria" w:date="2021-12-13T15:04:00Z">
              <w:r w:rsidRPr="000F368C">
                <w:rPr>
                  <w:rFonts w:ascii="Calibri" w:hAnsi="Calibri" w:cs="Calibri"/>
                  <w:color w:val="000000"/>
                  <w:sz w:val="14"/>
                  <w:szCs w:val="14"/>
                  <w:lang w:eastAsia="pt-BR"/>
                  <w:rPrChange w:id="34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58A2E86" w14:textId="77777777" w:rsidR="000F368C" w:rsidRPr="000F368C" w:rsidRDefault="000F368C" w:rsidP="000F368C">
            <w:pPr>
              <w:jc w:val="right"/>
              <w:rPr>
                <w:ins w:id="346" w:author="Matheus Gomes Faria" w:date="2021-12-13T15:04:00Z"/>
                <w:rFonts w:ascii="Calibri" w:hAnsi="Calibri" w:cs="Calibri"/>
                <w:color w:val="000000"/>
                <w:sz w:val="14"/>
                <w:szCs w:val="14"/>
                <w:lang w:eastAsia="pt-BR"/>
                <w:rPrChange w:id="347" w:author="Matheus Gomes Faria" w:date="2021-12-13T15:04:00Z">
                  <w:rPr>
                    <w:ins w:id="348" w:author="Matheus Gomes Faria" w:date="2021-12-13T15:04:00Z"/>
                    <w:rFonts w:ascii="Calibri" w:hAnsi="Calibri" w:cs="Calibri"/>
                    <w:color w:val="000000"/>
                    <w:sz w:val="22"/>
                    <w:szCs w:val="22"/>
                    <w:lang w:eastAsia="pt-BR"/>
                  </w:rPr>
                </w:rPrChange>
              </w:rPr>
            </w:pPr>
            <w:ins w:id="349" w:author="Matheus Gomes Faria" w:date="2021-12-13T15:04:00Z">
              <w:r w:rsidRPr="000F368C">
                <w:rPr>
                  <w:rFonts w:ascii="Calibri" w:hAnsi="Calibri" w:cs="Calibri"/>
                  <w:color w:val="000000"/>
                  <w:sz w:val="14"/>
                  <w:szCs w:val="14"/>
                  <w:lang w:eastAsia="pt-BR"/>
                  <w:rPrChange w:id="35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1279588" w14:textId="77777777" w:rsidR="000F368C" w:rsidRPr="000F368C" w:rsidRDefault="000F368C" w:rsidP="000F368C">
            <w:pPr>
              <w:rPr>
                <w:ins w:id="351" w:author="Matheus Gomes Faria" w:date="2021-12-13T15:04:00Z"/>
                <w:rFonts w:ascii="Calibri" w:hAnsi="Calibri" w:cs="Calibri"/>
                <w:color w:val="000000"/>
                <w:sz w:val="14"/>
                <w:szCs w:val="14"/>
                <w:lang w:eastAsia="pt-BR"/>
                <w:rPrChange w:id="352" w:author="Matheus Gomes Faria" w:date="2021-12-13T15:04:00Z">
                  <w:rPr>
                    <w:ins w:id="353" w:author="Matheus Gomes Faria" w:date="2021-12-13T15:04:00Z"/>
                    <w:rFonts w:ascii="Calibri" w:hAnsi="Calibri" w:cs="Calibri"/>
                    <w:color w:val="000000"/>
                    <w:sz w:val="22"/>
                    <w:szCs w:val="22"/>
                    <w:lang w:eastAsia="pt-BR"/>
                  </w:rPr>
                </w:rPrChange>
              </w:rPr>
            </w:pPr>
            <w:proofErr w:type="spellStart"/>
            <w:ins w:id="354" w:author="Matheus Gomes Faria" w:date="2021-12-13T15:04:00Z">
              <w:r w:rsidRPr="000F368C">
                <w:rPr>
                  <w:rFonts w:ascii="Calibri" w:hAnsi="Calibri" w:cs="Calibri"/>
                  <w:color w:val="000000"/>
                  <w:sz w:val="14"/>
                  <w:szCs w:val="14"/>
                  <w:lang w:eastAsia="pt-BR"/>
                  <w:rPrChange w:id="35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5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6A06DDB" w14:textId="77777777" w:rsidR="000F368C" w:rsidRPr="000F368C" w:rsidRDefault="000F368C" w:rsidP="000F368C">
            <w:pPr>
              <w:jc w:val="center"/>
              <w:rPr>
                <w:ins w:id="357" w:author="Matheus Gomes Faria" w:date="2021-12-13T15:04:00Z"/>
                <w:rFonts w:ascii="Calibri" w:hAnsi="Calibri" w:cs="Calibri"/>
                <w:color w:val="000000"/>
                <w:sz w:val="14"/>
                <w:szCs w:val="14"/>
                <w:lang w:eastAsia="pt-BR"/>
                <w:rPrChange w:id="358" w:author="Matheus Gomes Faria" w:date="2021-12-13T15:04:00Z">
                  <w:rPr>
                    <w:ins w:id="359" w:author="Matheus Gomes Faria" w:date="2021-12-13T15:04:00Z"/>
                    <w:rFonts w:ascii="Calibri" w:hAnsi="Calibri" w:cs="Calibri"/>
                    <w:color w:val="000000"/>
                    <w:sz w:val="18"/>
                    <w:szCs w:val="18"/>
                    <w:lang w:eastAsia="pt-BR"/>
                  </w:rPr>
                </w:rPrChange>
              </w:rPr>
            </w:pPr>
            <w:ins w:id="360" w:author="Matheus Gomes Faria" w:date="2021-12-13T15:04:00Z">
              <w:r w:rsidRPr="000F368C">
                <w:rPr>
                  <w:rFonts w:ascii="Calibri" w:hAnsi="Calibri" w:cs="Calibri"/>
                  <w:color w:val="000000"/>
                  <w:sz w:val="14"/>
                  <w:szCs w:val="14"/>
                  <w:lang w:eastAsia="pt-BR"/>
                  <w:rPrChange w:id="361" w:author="Matheus Gomes Faria" w:date="2021-12-13T15:04:00Z">
                    <w:rPr>
                      <w:rFonts w:ascii="Calibri" w:hAnsi="Calibri" w:cs="Calibri"/>
                      <w:color w:val="000000"/>
                      <w:sz w:val="18"/>
                      <w:szCs w:val="18"/>
                      <w:lang w:eastAsia="pt-BR"/>
                    </w:rPr>
                  </w:rPrChange>
                </w:rPr>
                <w:t>1369</w:t>
              </w:r>
            </w:ins>
          </w:p>
        </w:tc>
        <w:tc>
          <w:tcPr>
            <w:tcW w:w="429" w:type="dxa"/>
            <w:tcBorders>
              <w:top w:val="nil"/>
              <w:left w:val="nil"/>
              <w:bottom w:val="single" w:sz="4" w:space="0" w:color="auto"/>
              <w:right w:val="single" w:sz="4" w:space="0" w:color="auto"/>
            </w:tcBorders>
            <w:shd w:val="clear" w:color="auto" w:fill="auto"/>
            <w:noWrap/>
            <w:vAlign w:val="center"/>
            <w:hideMark/>
          </w:tcPr>
          <w:p w14:paraId="23A33052" w14:textId="77777777" w:rsidR="000F368C" w:rsidRPr="000F368C" w:rsidRDefault="000F368C" w:rsidP="000F368C">
            <w:pPr>
              <w:jc w:val="center"/>
              <w:rPr>
                <w:ins w:id="362" w:author="Matheus Gomes Faria" w:date="2021-12-13T15:04:00Z"/>
                <w:rFonts w:ascii="Calibri" w:hAnsi="Calibri" w:cs="Calibri"/>
                <w:color w:val="000000"/>
                <w:sz w:val="14"/>
                <w:szCs w:val="14"/>
                <w:lang w:eastAsia="pt-BR"/>
                <w:rPrChange w:id="363" w:author="Matheus Gomes Faria" w:date="2021-12-13T15:04:00Z">
                  <w:rPr>
                    <w:ins w:id="364" w:author="Matheus Gomes Faria" w:date="2021-12-13T15:04:00Z"/>
                    <w:rFonts w:ascii="Calibri" w:hAnsi="Calibri" w:cs="Calibri"/>
                    <w:color w:val="000000"/>
                    <w:sz w:val="18"/>
                    <w:szCs w:val="18"/>
                    <w:lang w:eastAsia="pt-BR"/>
                  </w:rPr>
                </w:rPrChange>
              </w:rPr>
            </w:pPr>
            <w:ins w:id="365" w:author="Matheus Gomes Faria" w:date="2021-12-13T15:04:00Z">
              <w:r w:rsidRPr="000F368C">
                <w:rPr>
                  <w:rFonts w:ascii="Calibri" w:hAnsi="Calibri" w:cs="Calibri"/>
                  <w:color w:val="000000"/>
                  <w:sz w:val="14"/>
                  <w:szCs w:val="14"/>
                  <w:lang w:eastAsia="pt-BR"/>
                  <w:rPrChange w:id="366" w:author="Matheus Gomes Faria" w:date="2021-12-13T15:04:00Z">
                    <w:rPr>
                      <w:rFonts w:ascii="Calibri" w:hAnsi="Calibri" w:cs="Calibri"/>
                      <w:color w:val="000000"/>
                      <w:sz w:val="18"/>
                      <w:szCs w:val="18"/>
                      <w:lang w:eastAsia="pt-BR"/>
                    </w:rPr>
                  </w:rPrChange>
                </w:rPr>
                <w:t>18/11/2020</w:t>
              </w:r>
            </w:ins>
          </w:p>
        </w:tc>
        <w:tc>
          <w:tcPr>
            <w:tcW w:w="656" w:type="dxa"/>
            <w:tcBorders>
              <w:top w:val="nil"/>
              <w:left w:val="nil"/>
              <w:bottom w:val="single" w:sz="4" w:space="0" w:color="auto"/>
              <w:right w:val="single" w:sz="4" w:space="0" w:color="auto"/>
            </w:tcBorders>
            <w:shd w:val="clear" w:color="auto" w:fill="auto"/>
            <w:noWrap/>
            <w:vAlign w:val="center"/>
            <w:hideMark/>
          </w:tcPr>
          <w:p w14:paraId="46817163" w14:textId="77777777" w:rsidR="000F368C" w:rsidRPr="000F368C" w:rsidRDefault="000F368C" w:rsidP="000F368C">
            <w:pPr>
              <w:jc w:val="center"/>
              <w:rPr>
                <w:ins w:id="367" w:author="Matheus Gomes Faria" w:date="2021-12-13T15:04:00Z"/>
                <w:rFonts w:ascii="Calibri" w:hAnsi="Calibri" w:cs="Calibri"/>
                <w:color w:val="000000"/>
                <w:sz w:val="14"/>
                <w:szCs w:val="14"/>
                <w:lang w:eastAsia="pt-BR"/>
                <w:rPrChange w:id="368" w:author="Matheus Gomes Faria" w:date="2021-12-13T15:04:00Z">
                  <w:rPr>
                    <w:ins w:id="369" w:author="Matheus Gomes Faria" w:date="2021-12-13T15:04:00Z"/>
                    <w:rFonts w:ascii="Calibri" w:hAnsi="Calibri" w:cs="Calibri"/>
                    <w:color w:val="000000"/>
                    <w:sz w:val="18"/>
                    <w:szCs w:val="18"/>
                    <w:lang w:eastAsia="pt-BR"/>
                  </w:rPr>
                </w:rPrChange>
              </w:rPr>
            </w:pPr>
            <w:ins w:id="370" w:author="Matheus Gomes Faria" w:date="2021-12-13T15:04:00Z">
              <w:r w:rsidRPr="000F368C">
                <w:rPr>
                  <w:rFonts w:ascii="Calibri" w:hAnsi="Calibri" w:cs="Calibri"/>
                  <w:color w:val="000000"/>
                  <w:sz w:val="14"/>
                  <w:szCs w:val="14"/>
                  <w:lang w:eastAsia="pt-BR"/>
                  <w:rPrChange w:id="371" w:author="Matheus Gomes Faria" w:date="2021-12-13T15:04:00Z">
                    <w:rPr>
                      <w:rFonts w:ascii="Calibri" w:hAnsi="Calibri" w:cs="Calibri"/>
                      <w:color w:val="000000"/>
                      <w:sz w:val="18"/>
                      <w:szCs w:val="18"/>
                      <w:lang w:eastAsia="pt-BR"/>
                    </w:rPr>
                  </w:rPrChange>
                </w:rPr>
                <w:t>03/12/2020</w:t>
              </w:r>
            </w:ins>
          </w:p>
        </w:tc>
        <w:tc>
          <w:tcPr>
            <w:tcW w:w="426" w:type="dxa"/>
            <w:tcBorders>
              <w:top w:val="nil"/>
              <w:left w:val="nil"/>
              <w:bottom w:val="single" w:sz="4" w:space="0" w:color="auto"/>
              <w:right w:val="single" w:sz="4" w:space="0" w:color="auto"/>
            </w:tcBorders>
            <w:shd w:val="clear" w:color="auto" w:fill="auto"/>
            <w:noWrap/>
            <w:vAlign w:val="center"/>
            <w:hideMark/>
          </w:tcPr>
          <w:p w14:paraId="6EE7B442" w14:textId="77777777" w:rsidR="000F368C" w:rsidRPr="000F368C" w:rsidRDefault="000F368C" w:rsidP="000F368C">
            <w:pPr>
              <w:jc w:val="center"/>
              <w:rPr>
                <w:ins w:id="372" w:author="Matheus Gomes Faria" w:date="2021-12-13T15:04:00Z"/>
                <w:rFonts w:ascii="Calibri" w:hAnsi="Calibri" w:cs="Calibri"/>
                <w:color w:val="000000"/>
                <w:sz w:val="14"/>
                <w:szCs w:val="14"/>
                <w:lang w:eastAsia="pt-BR"/>
                <w:rPrChange w:id="373" w:author="Matheus Gomes Faria" w:date="2021-12-13T15:04:00Z">
                  <w:rPr>
                    <w:ins w:id="374" w:author="Matheus Gomes Faria" w:date="2021-12-13T15:04:00Z"/>
                    <w:rFonts w:ascii="Calibri" w:hAnsi="Calibri" w:cs="Calibri"/>
                    <w:color w:val="000000"/>
                    <w:sz w:val="18"/>
                    <w:szCs w:val="18"/>
                    <w:lang w:eastAsia="pt-BR"/>
                  </w:rPr>
                </w:rPrChange>
              </w:rPr>
            </w:pPr>
            <w:ins w:id="375" w:author="Matheus Gomes Faria" w:date="2021-12-13T15:04:00Z">
              <w:r w:rsidRPr="000F368C">
                <w:rPr>
                  <w:rFonts w:ascii="Calibri" w:hAnsi="Calibri" w:cs="Calibri"/>
                  <w:color w:val="000000"/>
                  <w:sz w:val="14"/>
                  <w:szCs w:val="14"/>
                  <w:lang w:eastAsia="pt-BR"/>
                  <w:rPrChange w:id="376" w:author="Matheus Gomes Faria" w:date="2021-12-13T15:04:00Z">
                    <w:rPr>
                      <w:rFonts w:ascii="Calibri" w:hAnsi="Calibri" w:cs="Calibri"/>
                      <w:color w:val="000000"/>
                      <w:sz w:val="18"/>
                      <w:szCs w:val="18"/>
                      <w:lang w:eastAsia="pt-BR"/>
                    </w:rPr>
                  </w:rPrChange>
                </w:rPr>
                <w:t>R$6.750,00</w:t>
              </w:r>
            </w:ins>
          </w:p>
        </w:tc>
        <w:tc>
          <w:tcPr>
            <w:tcW w:w="1755" w:type="dxa"/>
            <w:tcBorders>
              <w:top w:val="nil"/>
              <w:left w:val="nil"/>
              <w:bottom w:val="single" w:sz="4" w:space="0" w:color="auto"/>
              <w:right w:val="single" w:sz="4" w:space="0" w:color="auto"/>
            </w:tcBorders>
            <w:shd w:val="clear" w:color="auto" w:fill="auto"/>
            <w:noWrap/>
            <w:vAlign w:val="center"/>
            <w:hideMark/>
          </w:tcPr>
          <w:p w14:paraId="49FB4B40" w14:textId="77777777" w:rsidR="000F368C" w:rsidRPr="000F368C" w:rsidRDefault="000F368C" w:rsidP="000F368C">
            <w:pPr>
              <w:jc w:val="center"/>
              <w:rPr>
                <w:ins w:id="377" w:author="Matheus Gomes Faria" w:date="2021-12-13T15:04:00Z"/>
                <w:rFonts w:ascii="Calibri" w:hAnsi="Calibri" w:cs="Calibri"/>
                <w:color w:val="000000"/>
                <w:sz w:val="14"/>
                <w:szCs w:val="14"/>
                <w:lang w:eastAsia="pt-BR"/>
                <w:rPrChange w:id="378" w:author="Matheus Gomes Faria" w:date="2021-12-13T15:04:00Z">
                  <w:rPr>
                    <w:ins w:id="379" w:author="Matheus Gomes Faria" w:date="2021-12-13T15:04:00Z"/>
                    <w:rFonts w:ascii="Calibri" w:hAnsi="Calibri" w:cs="Calibri"/>
                    <w:color w:val="000000"/>
                    <w:sz w:val="18"/>
                    <w:szCs w:val="18"/>
                    <w:lang w:eastAsia="pt-BR"/>
                  </w:rPr>
                </w:rPrChange>
              </w:rPr>
            </w:pPr>
            <w:ins w:id="380" w:author="Matheus Gomes Faria" w:date="2021-12-13T15:04:00Z">
              <w:r w:rsidRPr="000F368C">
                <w:rPr>
                  <w:rFonts w:ascii="Calibri" w:hAnsi="Calibri" w:cs="Calibri"/>
                  <w:color w:val="000000"/>
                  <w:sz w:val="14"/>
                  <w:szCs w:val="14"/>
                  <w:lang w:eastAsia="pt-BR"/>
                  <w:rPrChange w:id="381" w:author="Matheus Gomes Faria" w:date="2021-12-13T15:04:00Z">
                    <w:rPr>
                      <w:rFonts w:ascii="Calibri" w:hAnsi="Calibri" w:cs="Calibri"/>
                      <w:color w:val="000000"/>
                      <w:sz w:val="18"/>
                      <w:szCs w:val="18"/>
                      <w:lang w:eastAsia="pt-BR"/>
                    </w:rPr>
                  </w:rPrChange>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4882B915" w14:textId="77777777" w:rsidR="000F368C" w:rsidRPr="000F368C" w:rsidRDefault="000F368C" w:rsidP="000F368C">
            <w:pPr>
              <w:jc w:val="center"/>
              <w:rPr>
                <w:ins w:id="382" w:author="Matheus Gomes Faria" w:date="2021-12-13T15:04:00Z"/>
                <w:rFonts w:ascii="Calibri" w:hAnsi="Calibri" w:cs="Calibri"/>
                <w:color w:val="000000"/>
                <w:sz w:val="14"/>
                <w:szCs w:val="14"/>
                <w:lang w:eastAsia="pt-BR"/>
                <w:rPrChange w:id="383" w:author="Matheus Gomes Faria" w:date="2021-12-13T15:04:00Z">
                  <w:rPr>
                    <w:ins w:id="384" w:author="Matheus Gomes Faria" w:date="2021-12-13T15:04:00Z"/>
                    <w:rFonts w:ascii="Calibri" w:hAnsi="Calibri" w:cs="Calibri"/>
                    <w:color w:val="000000"/>
                    <w:sz w:val="18"/>
                    <w:szCs w:val="18"/>
                    <w:lang w:eastAsia="pt-BR"/>
                  </w:rPr>
                </w:rPrChange>
              </w:rPr>
            </w:pPr>
            <w:ins w:id="385" w:author="Matheus Gomes Faria" w:date="2021-12-13T15:04:00Z">
              <w:r w:rsidRPr="000F368C">
                <w:rPr>
                  <w:rFonts w:ascii="Calibri" w:hAnsi="Calibri" w:cs="Calibri"/>
                  <w:color w:val="000000"/>
                  <w:sz w:val="14"/>
                  <w:szCs w:val="14"/>
                  <w:lang w:eastAsia="pt-BR"/>
                  <w:rPrChange w:id="386" w:author="Matheus Gomes Faria" w:date="2021-12-13T15:04:00Z">
                    <w:rPr>
                      <w:rFonts w:ascii="Calibri" w:hAnsi="Calibri" w:cs="Calibri"/>
                      <w:color w:val="000000"/>
                      <w:sz w:val="18"/>
                      <w:szCs w:val="18"/>
                      <w:lang w:eastAsia="pt-BR"/>
                    </w:rPr>
                  </w:rPrChange>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5A032482" w14:textId="77777777" w:rsidR="000F368C" w:rsidRPr="000F368C" w:rsidRDefault="000F368C" w:rsidP="000F368C">
            <w:pPr>
              <w:rPr>
                <w:ins w:id="387" w:author="Matheus Gomes Faria" w:date="2021-12-13T15:04:00Z"/>
                <w:rFonts w:ascii="Calibri" w:hAnsi="Calibri" w:cs="Calibri"/>
                <w:color w:val="000000"/>
                <w:sz w:val="14"/>
                <w:szCs w:val="14"/>
                <w:lang w:eastAsia="pt-BR"/>
                <w:rPrChange w:id="388" w:author="Matheus Gomes Faria" w:date="2021-12-13T15:04:00Z">
                  <w:rPr>
                    <w:ins w:id="389" w:author="Matheus Gomes Faria" w:date="2021-12-13T15:04:00Z"/>
                    <w:rFonts w:ascii="Calibri" w:hAnsi="Calibri" w:cs="Calibri"/>
                    <w:color w:val="000000"/>
                    <w:sz w:val="22"/>
                    <w:szCs w:val="22"/>
                    <w:lang w:eastAsia="pt-BR"/>
                  </w:rPr>
                </w:rPrChange>
              </w:rPr>
            </w:pPr>
            <w:ins w:id="390" w:author="Matheus Gomes Faria" w:date="2021-12-13T15:04:00Z">
              <w:r w:rsidRPr="000F368C">
                <w:rPr>
                  <w:rFonts w:ascii="Calibri" w:hAnsi="Calibri" w:cs="Calibri"/>
                  <w:color w:val="000000"/>
                  <w:sz w:val="14"/>
                  <w:szCs w:val="14"/>
                  <w:lang w:eastAsia="pt-BR"/>
                  <w:rPrChange w:id="391" w:author="Matheus Gomes Faria" w:date="2021-12-13T15:04:00Z">
                    <w:rPr>
                      <w:rFonts w:ascii="Calibri" w:hAnsi="Calibri" w:cs="Calibri"/>
                      <w:color w:val="000000"/>
                      <w:sz w:val="22"/>
                      <w:szCs w:val="22"/>
                      <w:lang w:eastAsia="pt-BR"/>
                    </w:rPr>
                  </w:rPrChange>
                </w:rPr>
                <w:t>Serviços de arquitetura</w:t>
              </w:r>
            </w:ins>
          </w:p>
        </w:tc>
      </w:tr>
      <w:tr w:rsidR="000F368C" w:rsidRPr="000F368C" w14:paraId="0B0FC10A" w14:textId="77777777" w:rsidTr="000F368C">
        <w:trPr>
          <w:trHeight w:val="300"/>
          <w:ins w:id="39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D073C62" w14:textId="77777777" w:rsidR="000F368C" w:rsidRPr="000F368C" w:rsidRDefault="000F368C" w:rsidP="000F368C">
            <w:pPr>
              <w:rPr>
                <w:ins w:id="393" w:author="Matheus Gomes Faria" w:date="2021-12-13T15:04:00Z"/>
                <w:rFonts w:ascii="Calibri" w:hAnsi="Calibri" w:cs="Calibri"/>
                <w:color w:val="000000"/>
                <w:sz w:val="14"/>
                <w:szCs w:val="14"/>
                <w:lang w:eastAsia="pt-BR"/>
                <w:rPrChange w:id="394" w:author="Matheus Gomes Faria" w:date="2021-12-13T15:04:00Z">
                  <w:rPr>
                    <w:ins w:id="395" w:author="Matheus Gomes Faria" w:date="2021-12-13T15:04:00Z"/>
                    <w:rFonts w:ascii="Calibri" w:hAnsi="Calibri" w:cs="Calibri"/>
                    <w:color w:val="000000"/>
                    <w:sz w:val="22"/>
                    <w:szCs w:val="22"/>
                    <w:lang w:eastAsia="pt-BR"/>
                  </w:rPr>
                </w:rPrChange>
              </w:rPr>
            </w:pPr>
            <w:ins w:id="396" w:author="Matheus Gomes Faria" w:date="2021-12-13T15:04:00Z">
              <w:r w:rsidRPr="000F368C">
                <w:rPr>
                  <w:rFonts w:ascii="Calibri" w:hAnsi="Calibri" w:cs="Calibri"/>
                  <w:color w:val="000000"/>
                  <w:sz w:val="14"/>
                  <w:szCs w:val="14"/>
                  <w:lang w:eastAsia="pt-BR"/>
                  <w:rPrChange w:id="39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9A446C1" w14:textId="77777777" w:rsidR="000F368C" w:rsidRPr="000F368C" w:rsidRDefault="000F368C" w:rsidP="000F368C">
            <w:pPr>
              <w:jc w:val="right"/>
              <w:rPr>
                <w:ins w:id="398" w:author="Matheus Gomes Faria" w:date="2021-12-13T15:04:00Z"/>
                <w:rFonts w:ascii="Calibri" w:hAnsi="Calibri" w:cs="Calibri"/>
                <w:color w:val="000000"/>
                <w:sz w:val="14"/>
                <w:szCs w:val="14"/>
                <w:lang w:eastAsia="pt-BR"/>
                <w:rPrChange w:id="399" w:author="Matheus Gomes Faria" w:date="2021-12-13T15:04:00Z">
                  <w:rPr>
                    <w:ins w:id="400" w:author="Matheus Gomes Faria" w:date="2021-12-13T15:04:00Z"/>
                    <w:rFonts w:ascii="Calibri" w:hAnsi="Calibri" w:cs="Calibri"/>
                    <w:color w:val="000000"/>
                    <w:sz w:val="22"/>
                    <w:szCs w:val="22"/>
                    <w:lang w:eastAsia="pt-BR"/>
                  </w:rPr>
                </w:rPrChange>
              </w:rPr>
            </w:pPr>
            <w:ins w:id="401" w:author="Matheus Gomes Faria" w:date="2021-12-13T15:04:00Z">
              <w:r w:rsidRPr="000F368C">
                <w:rPr>
                  <w:rFonts w:ascii="Calibri" w:hAnsi="Calibri" w:cs="Calibri"/>
                  <w:color w:val="000000"/>
                  <w:sz w:val="14"/>
                  <w:szCs w:val="14"/>
                  <w:lang w:eastAsia="pt-BR"/>
                  <w:rPrChange w:id="40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E3B3B11" w14:textId="77777777" w:rsidR="000F368C" w:rsidRPr="000F368C" w:rsidRDefault="000F368C" w:rsidP="000F368C">
            <w:pPr>
              <w:rPr>
                <w:ins w:id="403" w:author="Matheus Gomes Faria" w:date="2021-12-13T15:04:00Z"/>
                <w:rFonts w:ascii="Calibri" w:hAnsi="Calibri" w:cs="Calibri"/>
                <w:color w:val="000000"/>
                <w:sz w:val="14"/>
                <w:szCs w:val="14"/>
                <w:lang w:eastAsia="pt-BR"/>
                <w:rPrChange w:id="404" w:author="Matheus Gomes Faria" w:date="2021-12-13T15:04:00Z">
                  <w:rPr>
                    <w:ins w:id="405" w:author="Matheus Gomes Faria" w:date="2021-12-13T15:04:00Z"/>
                    <w:rFonts w:ascii="Calibri" w:hAnsi="Calibri" w:cs="Calibri"/>
                    <w:color w:val="000000"/>
                    <w:sz w:val="22"/>
                    <w:szCs w:val="22"/>
                    <w:lang w:eastAsia="pt-BR"/>
                  </w:rPr>
                </w:rPrChange>
              </w:rPr>
            </w:pPr>
            <w:proofErr w:type="spellStart"/>
            <w:ins w:id="406" w:author="Matheus Gomes Faria" w:date="2021-12-13T15:04:00Z">
              <w:r w:rsidRPr="000F368C">
                <w:rPr>
                  <w:rFonts w:ascii="Calibri" w:hAnsi="Calibri" w:cs="Calibri"/>
                  <w:color w:val="000000"/>
                  <w:sz w:val="14"/>
                  <w:szCs w:val="14"/>
                  <w:lang w:eastAsia="pt-BR"/>
                  <w:rPrChange w:id="40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0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155FD06" w14:textId="77777777" w:rsidR="000F368C" w:rsidRPr="000F368C" w:rsidRDefault="000F368C" w:rsidP="000F368C">
            <w:pPr>
              <w:jc w:val="center"/>
              <w:rPr>
                <w:ins w:id="409" w:author="Matheus Gomes Faria" w:date="2021-12-13T15:04:00Z"/>
                <w:rFonts w:ascii="Calibri" w:hAnsi="Calibri" w:cs="Calibri"/>
                <w:color w:val="000000"/>
                <w:sz w:val="14"/>
                <w:szCs w:val="14"/>
                <w:lang w:eastAsia="pt-BR"/>
                <w:rPrChange w:id="410" w:author="Matheus Gomes Faria" w:date="2021-12-13T15:04:00Z">
                  <w:rPr>
                    <w:ins w:id="411" w:author="Matheus Gomes Faria" w:date="2021-12-13T15:04:00Z"/>
                    <w:rFonts w:ascii="Calibri" w:hAnsi="Calibri" w:cs="Calibri"/>
                    <w:color w:val="000000"/>
                    <w:sz w:val="18"/>
                    <w:szCs w:val="18"/>
                    <w:lang w:eastAsia="pt-BR"/>
                  </w:rPr>
                </w:rPrChange>
              </w:rPr>
            </w:pPr>
            <w:ins w:id="412" w:author="Matheus Gomes Faria" w:date="2021-12-13T15:04:00Z">
              <w:r w:rsidRPr="000F368C">
                <w:rPr>
                  <w:rFonts w:ascii="Calibri" w:hAnsi="Calibri" w:cs="Calibri"/>
                  <w:color w:val="000000"/>
                  <w:sz w:val="14"/>
                  <w:szCs w:val="14"/>
                  <w:lang w:eastAsia="pt-BR"/>
                  <w:rPrChange w:id="413" w:author="Matheus Gomes Faria" w:date="2021-12-13T15:04:00Z">
                    <w:rPr>
                      <w:rFonts w:ascii="Calibri" w:hAnsi="Calibri" w:cs="Calibri"/>
                      <w:color w:val="000000"/>
                      <w:sz w:val="18"/>
                      <w:szCs w:val="18"/>
                      <w:lang w:eastAsia="pt-BR"/>
                    </w:rPr>
                  </w:rPrChange>
                </w:rPr>
                <w:t>1145</w:t>
              </w:r>
            </w:ins>
          </w:p>
        </w:tc>
        <w:tc>
          <w:tcPr>
            <w:tcW w:w="429" w:type="dxa"/>
            <w:tcBorders>
              <w:top w:val="nil"/>
              <w:left w:val="nil"/>
              <w:bottom w:val="single" w:sz="4" w:space="0" w:color="auto"/>
              <w:right w:val="single" w:sz="4" w:space="0" w:color="auto"/>
            </w:tcBorders>
            <w:shd w:val="clear" w:color="auto" w:fill="auto"/>
            <w:noWrap/>
            <w:vAlign w:val="center"/>
            <w:hideMark/>
          </w:tcPr>
          <w:p w14:paraId="0AD8C725" w14:textId="77777777" w:rsidR="000F368C" w:rsidRPr="000F368C" w:rsidRDefault="000F368C" w:rsidP="000F368C">
            <w:pPr>
              <w:jc w:val="center"/>
              <w:rPr>
                <w:ins w:id="414" w:author="Matheus Gomes Faria" w:date="2021-12-13T15:04:00Z"/>
                <w:rFonts w:ascii="Calibri" w:hAnsi="Calibri" w:cs="Calibri"/>
                <w:color w:val="000000"/>
                <w:sz w:val="14"/>
                <w:szCs w:val="14"/>
                <w:lang w:eastAsia="pt-BR"/>
                <w:rPrChange w:id="415" w:author="Matheus Gomes Faria" w:date="2021-12-13T15:04:00Z">
                  <w:rPr>
                    <w:ins w:id="416" w:author="Matheus Gomes Faria" w:date="2021-12-13T15:04:00Z"/>
                    <w:rFonts w:ascii="Calibri" w:hAnsi="Calibri" w:cs="Calibri"/>
                    <w:color w:val="000000"/>
                    <w:sz w:val="18"/>
                    <w:szCs w:val="18"/>
                    <w:lang w:eastAsia="pt-BR"/>
                  </w:rPr>
                </w:rPrChange>
              </w:rPr>
            </w:pPr>
            <w:ins w:id="417" w:author="Matheus Gomes Faria" w:date="2021-12-13T15:04:00Z">
              <w:r w:rsidRPr="000F368C">
                <w:rPr>
                  <w:rFonts w:ascii="Calibri" w:hAnsi="Calibri" w:cs="Calibri"/>
                  <w:color w:val="000000"/>
                  <w:sz w:val="14"/>
                  <w:szCs w:val="14"/>
                  <w:lang w:eastAsia="pt-BR"/>
                  <w:rPrChange w:id="418" w:author="Matheus Gomes Faria" w:date="2021-12-13T15:04:00Z">
                    <w:rPr>
                      <w:rFonts w:ascii="Calibri" w:hAnsi="Calibri" w:cs="Calibri"/>
                      <w:color w:val="000000"/>
                      <w:sz w:val="18"/>
                      <w:szCs w:val="18"/>
                      <w:lang w:eastAsia="pt-BR"/>
                    </w:rPr>
                  </w:rPrChange>
                </w:rPr>
                <w:t>05/11/2020</w:t>
              </w:r>
            </w:ins>
          </w:p>
        </w:tc>
        <w:tc>
          <w:tcPr>
            <w:tcW w:w="656" w:type="dxa"/>
            <w:tcBorders>
              <w:top w:val="nil"/>
              <w:left w:val="nil"/>
              <w:bottom w:val="single" w:sz="4" w:space="0" w:color="auto"/>
              <w:right w:val="single" w:sz="4" w:space="0" w:color="auto"/>
            </w:tcBorders>
            <w:shd w:val="clear" w:color="auto" w:fill="auto"/>
            <w:noWrap/>
            <w:vAlign w:val="center"/>
            <w:hideMark/>
          </w:tcPr>
          <w:p w14:paraId="395C8293" w14:textId="77777777" w:rsidR="000F368C" w:rsidRPr="000F368C" w:rsidRDefault="000F368C" w:rsidP="000F368C">
            <w:pPr>
              <w:jc w:val="center"/>
              <w:rPr>
                <w:ins w:id="419" w:author="Matheus Gomes Faria" w:date="2021-12-13T15:04:00Z"/>
                <w:rFonts w:ascii="Calibri" w:hAnsi="Calibri" w:cs="Calibri"/>
                <w:color w:val="000000"/>
                <w:sz w:val="14"/>
                <w:szCs w:val="14"/>
                <w:lang w:eastAsia="pt-BR"/>
                <w:rPrChange w:id="420" w:author="Matheus Gomes Faria" w:date="2021-12-13T15:04:00Z">
                  <w:rPr>
                    <w:ins w:id="421" w:author="Matheus Gomes Faria" w:date="2021-12-13T15:04:00Z"/>
                    <w:rFonts w:ascii="Calibri" w:hAnsi="Calibri" w:cs="Calibri"/>
                    <w:color w:val="000000"/>
                    <w:sz w:val="18"/>
                    <w:szCs w:val="18"/>
                    <w:lang w:eastAsia="pt-BR"/>
                  </w:rPr>
                </w:rPrChange>
              </w:rPr>
            </w:pPr>
            <w:ins w:id="422" w:author="Matheus Gomes Faria" w:date="2021-12-13T15:04:00Z">
              <w:r w:rsidRPr="000F368C">
                <w:rPr>
                  <w:rFonts w:ascii="Calibri" w:hAnsi="Calibri" w:cs="Calibri"/>
                  <w:color w:val="000000"/>
                  <w:sz w:val="14"/>
                  <w:szCs w:val="14"/>
                  <w:lang w:eastAsia="pt-BR"/>
                  <w:rPrChange w:id="423" w:author="Matheus Gomes Faria" w:date="2021-12-13T15:04:00Z">
                    <w:rPr>
                      <w:rFonts w:ascii="Calibri" w:hAnsi="Calibri" w:cs="Calibri"/>
                      <w:color w:val="000000"/>
                      <w:sz w:val="18"/>
                      <w:szCs w:val="18"/>
                      <w:lang w:eastAsia="pt-BR"/>
                    </w:rPr>
                  </w:rPrChange>
                </w:rPr>
                <w:t>03/12/2020</w:t>
              </w:r>
            </w:ins>
          </w:p>
        </w:tc>
        <w:tc>
          <w:tcPr>
            <w:tcW w:w="426" w:type="dxa"/>
            <w:tcBorders>
              <w:top w:val="nil"/>
              <w:left w:val="nil"/>
              <w:bottom w:val="single" w:sz="4" w:space="0" w:color="auto"/>
              <w:right w:val="single" w:sz="4" w:space="0" w:color="auto"/>
            </w:tcBorders>
            <w:shd w:val="clear" w:color="auto" w:fill="auto"/>
            <w:noWrap/>
            <w:vAlign w:val="center"/>
            <w:hideMark/>
          </w:tcPr>
          <w:p w14:paraId="2D0A1AB8" w14:textId="77777777" w:rsidR="000F368C" w:rsidRPr="000F368C" w:rsidRDefault="000F368C" w:rsidP="000F368C">
            <w:pPr>
              <w:jc w:val="center"/>
              <w:rPr>
                <w:ins w:id="424" w:author="Matheus Gomes Faria" w:date="2021-12-13T15:04:00Z"/>
                <w:rFonts w:ascii="Calibri" w:hAnsi="Calibri" w:cs="Calibri"/>
                <w:color w:val="000000"/>
                <w:sz w:val="14"/>
                <w:szCs w:val="14"/>
                <w:lang w:eastAsia="pt-BR"/>
                <w:rPrChange w:id="425" w:author="Matheus Gomes Faria" w:date="2021-12-13T15:04:00Z">
                  <w:rPr>
                    <w:ins w:id="426" w:author="Matheus Gomes Faria" w:date="2021-12-13T15:04:00Z"/>
                    <w:rFonts w:ascii="Calibri" w:hAnsi="Calibri" w:cs="Calibri"/>
                    <w:color w:val="000000"/>
                    <w:sz w:val="18"/>
                    <w:szCs w:val="18"/>
                    <w:lang w:eastAsia="pt-BR"/>
                  </w:rPr>
                </w:rPrChange>
              </w:rPr>
            </w:pPr>
            <w:ins w:id="427" w:author="Matheus Gomes Faria" w:date="2021-12-13T15:04:00Z">
              <w:r w:rsidRPr="000F368C">
                <w:rPr>
                  <w:rFonts w:ascii="Calibri" w:hAnsi="Calibri" w:cs="Calibri"/>
                  <w:color w:val="000000"/>
                  <w:sz w:val="14"/>
                  <w:szCs w:val="14"/>
                  <w:lang w:eastAsia="pt-BR"/>
                  <w:rPrChange w:id="428" w:author="Matheus Gomes Faria" w:date="2021-12-13T15:04:00Z">
                    <w:rPr>
                      <w:rFonts w:ascii="Calibri" w:hAnsi="Calibri" w:cs="Calibri"/>
                      <w:color w:val="000000"/>
                      <w:sz w:val="18"/>
                      <w:szCs w:val="18"/>
                      <w:lang w:eastAsia="pt-BR"/>
                    </w:rPr>
                  </w:rPrChange>
                </w:rPr>
                <w:t>R$45.000,00</w:t>
              </w:r>
            </w:ins>
          </w:p>
        </w:tc>
        <w:tc>
          <w:tcPr>
            <w:tcW w:w="1755" w:type="dxa"/>
            <w:tcBorders>
              <w:top w:val="nil"/>
              <w:left w:val="nil"/>
              <w:bottom w:val="single" w:sz="4" w:space="0" w:color="auto"/>
              <w:right w:val="single" w:sz="4" w:space="0" w:color="auto"/>
            </w:tcBorders>
            <w:shd w:val="clear" w:color="auto" w:fill="auto"/>
            <w:noWrap/>
            <w:vAlign w:val="center"/>
            <w:hideMark/>
          </w:tcPr>
          <w:p w14:paraId="77AFCC19" w14:textId="77777777" w:rsidR="000F368C" w:rsidRPr="000F368C" w:rsidRDefault="000F368C" w:rsidP="000F368C">
            <w:pPr>
              <w:jc w:val="center"/>
              <w:rPr>
                <w:ins w:id="429" w:author="Matheus Gomes Faria" w:date="2021-12-13T15:04:00Z"/>
                <w:rFonts w:ascii="Calibri" w:hAnsi="Calibri" w:cs="Calibri"/>
                <w:color w:val="000000"/>
                <w:sz w:val="14"/>
                <w:szCs w:val="14"/>
                <w:lang w:eastAsia="pt-BR"/>
                <w:rPrChange w:id="430" w:author="Matheus Gomes Faria" w:date="2021-12-13T15:04:00Z">
                  <w:rPr>
                    <w:ins w:id="431" w:author="Matheus Gomes Faria" w:date="2021-12-13T15:04:00Z"/>
                    <w:rFonts w:ascii="Calibri" w:hAnsi="Calibri" w:cs="Calibri"/>
                    <w:color w:val="000000"/>
                    <w:sz w:val="18"/>
                    <w:szCs w:val="18"/>
                    <w:lang w:eastAsia="pt-BR"/>
                  </w:rPr>
                </w:rPrChange>
              </w:rPr>
            </w:pPr>
            <w:ins w:id="432" w:author="Matheus Gomes Faria" w:date="2021-12-13T15:04:00Z">
              <w:r w:rsidRPr="000F368C">
                <w:rPr>
                  <w:rFonts w:ascii="Calibri" w:hAnsi="Calibri" w:cs="Calibri"/>
                  <w:color w:val="000000"/>
                  <w:sz w:val="14"/>
                  <w:szCs w:val="14"/>
                  <w:lang w:eastAsia="pt-BR"/>
                  <w:rPrChange w:id="433" w:author="Matheus Gomes Faria" w:date="2021-12-13T15:04:00Z">
                    <w:rPr>
                      <w:rFonts w:ascii="Calibri" w:hAnsi="Calibri" w:cs="Calibri"/>
                      <w:color w:val="000000"/>
                      <w:sz w:val="18"/>
                      <w:szCs w:val="18"/>
                      <w:lang w:eastAsia="pt-BR"/>
                    </w:rPr>
                  </w:rPrChange>
                </w:rPr>
                <w:t>SOMA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2E35D152" w14:textId="77777777" w:rsidR="000F368C" w:rsidRPr="000F368C" w:rsidRDefault="000F368C" w:rsidP="000F368C">
            <w:pPr>
              <w:jc w:val="center"/>
              <w:rPr>
                <w:ins w:id="434" w:author="Matheus Gomes Faria" w:date="2021-12-13T15:04:00Z"/>
                <w:rFonts w:ascii="Calibri" w:hAnsi="Calibri" w:cs="Calibri"/>
                <w:color w:val="000000"/>
                <w:sz w:val="14"/>
                <w:szCs w:val="14"/>
                <w:lang w:eastAsia="pt-BR"/>
                <w:rPrChange w:id="435" w:author="Matheus Gomes Faria" w:date="2021-12-13T15:04:00Z">
                  <w:rPr>
                    <w:ins w:id="436" w:author="Matheus Gomes Faria" w:date="2021-12-13T15:04:00Z"/>
                    <w:rFonts w:ascii="Calibri" w:hAnsi="Calibri" w:cs="Calibri"/>
                    <w:color w:val="000000"/>
                    <w:sz w:val="18"/>
                    <w:szCs w:val="18"/>
                    <w:lang w:eastAsia="pt-BR"/>
                  </w:rPr>
                </w:rPrChange>
              </w:rPr>
            </w:pPr>
            <w:ins w:id="437" w:author="Matheus Gomes Faria" w:date="2021-12-13T15:04:00Z">
              <w:r w:rsidRPr="000F368C">
                <w:rPr>
                  <w:rFonts w:ascii="Calibri" w:hAnsi="Calibri" w:cs="Calibri"/>
                  <w:color w:val="000000"/>
                  <w:sz w:val="14"/>
                  <w:szCs w:val="14"/>
                  <w:lang w:eastAsia="pt-BR"/>
                  <w:rPrChange w:id="438" w:author="Matheus Gomes Faria" w:date="2021-12-13T15:04:00Z">
                    <w:rPr>
                      <w:rFonts w:ascii="Calibri" w:hAnsi="Calibri" w:cs="Calibri"/>
                      <w:color w:val="000000"/>
                      <w:sz w:val="18"/>
                      <w:szCs w:val="18"/>
                      <w:lang w:eastAsia="pt-BR"/>
                    </w:rPr>
                  </w:rPrChange>
                </w:rPr>
                <w:t>04.778.115/0001-62</w:t>
              </w:r>
            </w:ins>
          </w:p>
        </w:tc>
        <w:tc>
          <w:tcPr>
            <w:tcW w:w="2200" w:type="dxa"/>
            <w:tcBorders>
              <w:top w:val="nil"/>
              <w:left w:val="nil"/>
              <w:bottom w:val="single" w:sz="4" w:space="0" w:color="auto"/>
              <w:right w:val="single" w:sz="4" w:space="0" w:color="auto"/>
            </w:tcBorders>
            <w:shd w:val="clear" w:color="auto" w:fill="auto"/>
            <w:noWrap/>
            <w:vAlign w:val="bottom"/>
            <w:hideMark/>
          </w:tcPr>
          <w:p w14:paraId="61AC028A" w14:textId="77777777" w:rsidR="000F368C" w:rsidRPr="000F368C" w:rsidRDefault="000F368C" w:rsidP="000F368C">
            <w:pPr>
              <w:rPr>
                <w:ins w:id="439" w:author="Matheus Gomes Faria" w:date="2021-12-13T15:04:00Z"/>
                <w:rFonts w:ascii="Calibri" w:hAnsi="Calibri" w:cs="Calibri"/>
                <w:color w:val="000000"/>
                <w:sz w:val="14"/>
                <w:szCs w:val="14"/>
                <w:lang w:eastAsia="pt-BR"/>
                <w:rPrChange w:id="440" w:author="Matheus Gomes Faria" w:date="2021-12-13T15:04:00Z">
                  <w:rPr>
                    <w:ins w:id="441" w:author="Matheus Gomes Faria" w:date="2021-12-13T15:04:00Z"/>
                    <w:rFonts w:ascii="Calibri" w:hAnsi="Calibri" w:cs="Calibri"/>
                    <w:color w:val="000000"/>
                    <w:sz w:val="22"/>
                    <w:szCs w:val="22"/>
                    <w:lang w:eastAsia="pt-BR"/>
                  </w:rPr>
                </w:rPrChange>
              </w:rPr>
            </w:pPr>
            <w:ins w:id="442" w:author="Matheus Gomes Faria" w:date="2021-12-13T15:04:00Z">
              <w:r w:rsidRPr="000F368C">
                <w:rPr>
                  <w:rFonts w:ascii="Calibri" w:hAnsi="Calibri" w:cs="Calibri"/>
                  <w:color w:val="000000"/>
                  <w:sz w:val="14"/>
                  <w:szCs w:val="14"/>
                  <w:lang w:eastAsia="pt-BR"/>
                  <w:rPrChange w:id="443" w:author="Matheus Gomes Faria" w:date="2021-12-13T15:04:00Z">
                    <w:rPr>
                      <w:rFonts w:ascii="Calibri" w:hAnsi="Calibri" w:cs="Calibri"/>
                      <w:color w:val="000000"/>
                      <w:sz w:val="22"/>
                      <w:szCs w:val="22"/>
                      <w:lang w:eastAsia="pt-BR"/>
                    </w:rPr>
                  </w:rPrChange>
                </w:rPr>
                <w:t>Serviços de engenharia</w:t>
              </w:r>
            </w:ins>
          </w:p>
        </w:tc>
      </w:tr>
      <w:tr w:rsidR="000F368C" w:rsidRPr="000F368C" w14:paraId="4AF86CA8" w14:textId="77777777" w:rsidTr="000F368C">
        <w:trPr>
          <w:trHeight w:val="300"/>
          <w:ins w:id="44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F9DB4D7" w14:textId="77777777" w:rsidR="000F368C" w:rsidRPr="000F368C" w:rsidRDefault="000F368C" w:rsidP="000F368C">
            <w:pPr>
              <w:rPr>
                <w:ins w:id="445" w:author="Matheus Gomes Faria" w:date="2021-12-13T15:04:00Z"/>
                <w:rFonts w:ascii="Calibri" w:hAnsi="Calibri" w:cs="Calibri"/>
                <w:color w:val="000000"/>
                <w:sz w:val="14"/>
                <w:szCs w:val="14"/>
                <w:lang w:eastAsia="pt-BR"/>
                <w:rPrChange w:id="446" w:author="Matheus Gomes Faria" w:date="2021-12-13T15:04:00Z">
                  <w:rPr>
                    <w:ins w:id="447" w:author="Matheus Gomes Faria" w:date="2021-12-13T15:04:00Z"/>
                    <w:rFonts w:ascii="Calibri" w:hAnsi="Calibri" w:cs="Calibri"/>
                    <w:color w:val="000000"/>
                    <w:sz w:val="22"/>
                    <w:szCs w:val="22"/>
                    <w:lang w:eastAsia="pt-BR"/>
                  </w:rPr>
                </w:rPrChange>
              </w:rPr>
            </w:pPr>
            <w:ins w:id="448" w:author="Matheus Gomes Faria" w:date="2021-12-13T15:04:00Z">
              <w:r w:rsidRPr="000F368C">
                <w:rPr>
                  <w:rFonts w:ascii="Calibri" w:hAnsi="Calibri" w:cs="Calibri"/>
                  <w:color w:val="000000"/>
                  <w:sz w:val="14"/>
                  <w:szCs w:val="14"/>
                  <w:lang w:eastAsia="pt-BR"/>
                  <w:rPrChange w:id="44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02F70A1" w14:textId="77777777" w:rsidR="000F368C" w:rsidRPr="000F368C" w:rsidRDefault="000F368C" w:rsidP="000F368C">
            <w:pPr>
              <w:jc w:val="right"/>
              <w:rPr>
                <w:ins w:id="450" w:author="Matheus Gomes Faria" w:date="2021-12-13T15:04:00Z"/>
                <w:rFonts w:ascii="Calibri" w:hAnsi="Calibri" w:cs="Calibri"/>
                <w:color w:val="000000"/>
                <w:sz w:val="14"/>
                <w:szCs w:val="14"/>
                <w:lang w:eastAsia="pt-BR"/>
                <w:rPrChange w:id="451" w:author="Matheus Gomes Faria" w:date="2021-12-13T15:04:00Z">
                  <w:rPr>
                    <w:ins w:id="452" w:author="Matheus Gomes Faria" w:date="2021-12-13T15:04:00Z"/>
                    <w:rFonts w:ascii="Calibri" w:hAnsi="Calibri" w:cs="Calibri"/>
                    <w:color w:val="000000"/>
                    <w:sz w:val="22"/>
                    <w:szCs w:val="22"/>
                    <w:lang w:eastAsia="pt-BR"/>
                  </w:rPr>
                </w:rPrChange>
              </w:rPr>
            </w:pPr>
            <w:ins w:id="453" w:author="Matheus Gomes Faria" w:date="2021-12-13T15:04:00Z">
              <w:r w:rsidRPr="000F368C">
                <w:rPr>
                  <w:rFonts w:ascii="Calibri" w:hAnsi="Calibri" w:cs="Calibri"/>
                  <w:color w:val="000000"/>
                  <w:sz w:val="14"/>
                  <w:szCs w:val="14"/>
                  <w:lang w:eastAsia="pt-BR"/>
                  <w:rPrChange w:id="45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7007FC5" w14:textId="77777777" w:rsidR="000F368C" w:rsidRPr="000F368C" w:rsidRDefault="000F368C" w:rsidP="000F368C">
            <w:pPr>
              <w:rPr>
                <w:ins w:id="455" w:author="Matheus Gomes Faria" w:date="2021-12-13T15:04:00Z"/>
                <w:rFonts w:ascii="Calibri" w:hAnsi="Calibri" w:cs="Calibri"/>
                <w:color w:val="000000"/>
                <w:sz w:val="14"/>
                <w:szCs w:val="14"/>
                <w:lang w:eastAsia="pt-BR"/>
                <w:rPrChange w:id="456" w:author="Matheus Gomes Faria" w:date="2021-12-13T15:04:00Z">
                  <w:rPr>
                    <w:ins w:id="457" w:author="Matheus Gomes Faria" w:date="2021-12-13T15:04:00Z"/>
                    <w:rFonts w:ascii="Calibri" w:hAnsi="Calibri" w:cs="Calibri"/>
                    <w:color w:val="000000"/>
                    <w:sz w:val="22"/>
                    <w:szCs w:val="22"/>
                    <w:lang w:eastAsia="pt-BR"/>
                  </w:rPr>
                </w:rPrChange>
              </w:rPr>
            </w:pPr>
            <w:proofErr w:type="spellStart"/>
            <w:ins w:id="458" w:author="Matheus Gomes Faria" w:date="2021-12-13T15:04:00Z">
              <w:r w:rsidRPr="000F368C">
                <w:rPr>
                  <w:rFonts w:ascii="Calibri" w:hAnsi="Calibri" w:cs="Calibri"/>
                  <w:color w:val="000000"/>
                  <w:sz w:val="14"/>
                  <w:szCs w:val="14"/>
                  <w:lang w:eastAsia="pt-BR"/>
                  <w:rPrChange w:id="45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6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93273A6" w14:textId="77777777" w:rsidR="000F368C" w:rsidRPr="000F368C" w:rsidRDefault="000F368C" w:rsidP="000F368C">
            <w:pPr>
              <w:jc w:val="center"/>
              <w:rPr>
                <w:ins w:id="461" w:author="Matheus Gomes Faria" w:date="2021-12-13T15:04:00Z"/>
                <w:rFonts w:ascii="Calibri" w:hAnsi="Calibri" w:cs="Calibri"/>
                <w:color w:val="000000"/>
                <w:sz w:val="14"/>
                <w:szCs w:val="14"/>
                <w:lang w:eastAsia="pt-BR"/>
                <w:rPrChange w:id="462" w:author="Matheus Gomes Faria" w:date="2021-12-13T15:04:00Z">
                  <w:rPr>
                    <w:ins w:id="463" w:author="Matheus Gomes Faria" w:date="2021-12-13T15:04:00Z"/>
                    <w:rFonts w:ascii="Calibri" w:hAnsi="Calibri" w:cs="Calibri"/>
                    <w:color w:val="000000"/>
                    <w:sz w:val="18"/>
                    <w:szCs w:val="18"/>
                    <w:lang w:eastAsia="pt-BR"/>
                  </w:rPr>
                </w:rPrChange>
              </w:rPr>
            </w:pPr>
            <w:ins w:id="464" w:author="Matheus Gomes Faria" w:date="2021-12-13T15:04:00Z">
              <w:r w:rsidRPr="000F368C">
                <w:rPr>
                  <w:rFonts w:ascii="Calibri" w:hAnsi="Calibri" w:cs="Calibri"/>
                  <w:color w:val="000000"/>
                  <w:sz w:val="14"/>
                  <w:szCs w:val="14"/>
                  <w:lang w:eastAsia="pt-BR"/>
                  <w:rPrChange w:id="465" w:author="Matheus Gomes Faria" w:date="2021-12-13T15:04:00Z">
                    <w:rPr>
                      <w:rFonts w:ascii="Calibri" w:hAnsi="Calibri" w:cs="Calibri"/>
                      <w:color w:val="000000"/>
                      <w:sz w:val="18"/>
                      <w:szCs w:val="18"/>
                      <w:lang w:eastAsia="pt-BR"/>
                    </w:rPr>
                  </w:rPrChange>
                </w:rPr>
                <w:t>15767</w:t>
              </w:r>
            </w:ins>
          </w:p>
        </w:tc>
        <w:tc>
          <w:tcPr>
            <w:tcW w:w="429" w:type="dxa"/>
            <w:tcBorders>
              <w:top w:val="nil"/>
              <w:left w:val="nil"/>
              <w:bottom w:val="single" w:sz="4" w:space="0" w:color="auto"/>
              <w:right w:val="single" w:sz="4" w:space="0" w:color="auto"/>
            </w:tcBorders>
            <w:shd w:val="clear" w:color="auto" w:fill="auto"/>
            <w:noWrap/>
            <w:vAlign w:val="center"/>
            <w:hideMark/>
          </w:tcPr>
          <w:p w14:paraId="0F8B6952" w14:textId="77777777" w:rsidR="000F368C" w:rsidRPr="000F368C" w:rsidRDefault="000F368C" w:rsidP="000F368C">
            <w:pPr>
              <w:jc w:val="center"/>
              <w:rPr>
                <w:ins w:id="466" w:author="Matheus Gomes Faria" w:date="2021-12-13T15:04:00Z"/>
                <w:rFonts w:ascii="Calibri" w:hAnsi="Calibri" w:cs="Calibri"/>
                <w:color w:val="000000"/>
                <w:sz w:val="14"/>
                <w:szCs w:val="14"/>
                <w:lang w:eastAsia="pt-BR"/>
                <w:rPrChange w:id="467" w:author="Matheus Gomes Faria" w:date="2021-12-13T15:04:00Z">
                  <w:rPr>
                    <w:ins w:id="468" w:author="Matheus Gomes Faria" w:date="2021-12-13T15:04:00Z"/>
                    <w:rFonts w:ascii="Calibri" w:hAnsi="Calibri" w:cs="Calibri"/>
                    <w:color w:val="000000"/>
                    <w:sz w:val="18"/>
                    <w:szCs w:val="18"/>
                    <w:lang w:eastAsia="pt-BR"/>
                  </w:rPr>
                </w:rPrChange>
              </w:rPr>
            </w:pPr>
            <w:ins w:id="469" w:author="Matheus Gomes Faria" w:date="2021-12-13T15:04:00Z">
              <w:r w:rsidRPr="000F368C">
                <w:rPr>
                  <w:rFonts w:ascii="Calibri" w:hAnsi="Calibri" w:cs="Calibri"/>
                  <w:color w:val="000000"/>
                  <w:sz w:val="14"/>
                  <w:szCs w:val="14"/>
                  <w:lang w:eastAsia="pt-BR"/>
                  <w:rPrChange w:id="470" w:author="Matheus Gomes Faria" w:date="2021-12-13T15:04:00Z">
                    <w:rPr>
                      <w:rFonts w:ascii="Calibri" w:hAnsi="Calibri" w:cs="Calibri"/>
                      <w:color w:val="000000"/>
                      <w:sz w:val="18"/>
                      <w:szCs w:val="18"/>
                      <w:lang w:eastAsia="pt-BR"/>
                    </w:rPr>
                  </w:rPrChange>
                </w:rPr>
                <w:t>01/12/2020</w:t>
              </w:r>
            </w:ins>
          </w:p>
        </w:tc>
        <w:tc>
          <w:tcPr>
            <w:tcW w:w="656" w:type="dxa"/>
            <w:tcBorders>
              <w:top w:val="nil"/>
              <w:left w:val="nil"/>
              <w:bottom w:val="single" w:sz="4" w:space="0" w:color="auto"/>
              <w:right w:val="single" w:sz="4" w:space="0" w:color="auto"/>
            </w:tcBorders>
            <w:shd w:val="clear" w:color="auto" w:fill="auto"/>
            <w:noWrap/>
            <w:vAlign w:val="center"/>
            <w:hideMark/>
          </w:tcPr>
          <w:p w14:paraId="7254233C" w14:textId="77777777" w:rsidR="000F368C" w:rsidRPr="000F368C" w:rsidRDefault="000F368C" w:rsidP="000F368C">
            <w:pPr>
              <w:jc w:val="center"/>
              <w:rPr>
                <w:ins w:id="471" w:author="Matheus Gomes Faria" w:date="2021-12-13T15:04:00Z"/>
                <w:rFonts w:ascii="Calibri" w:hAnsi="Calibri" w:cs="Calibri"/>
                <w:color w:val="000000"/>
                <w:sz w:val="14"/>
                <w:szCs w:val="14"/>
                <w:lang w:eastAsia="pt-BR"/>
                <w:rPrChange w:id="472" w:author="Matheus Gomes Faria" w:date="2021-12-13T15:04:00Z">
                  <w:rPr>
                    <w:ins w:id="473" w:author="Matheus Gomes Faria" w:date="2021-12-13T15:04:00Z"/>
                    <w:rFonts w:ascii="Calibri" w:hAnsi="Calibri" w:cs="Calibri"/>
                    <w:color w:val="000000"/>
                    <w:sz w:val="18"/>
                    <w:szCs w:val="18"/>
                    <w:lang w:eastAsia="pt-BR"/>
                  </w:rPr>
                </w:rPrChange>
              </w:rPr>
            </w:pPr>
            <w:ins w:id="474" w:author="Matheus Gomes Faria" w:date="2021-12-13T15:04:00Z">
              <w:r w:rsidRPr="000F368C">
                <w:rPr>
                  <w:rFonts w:ascii="Calibri" w:hAnsi="Calibri" w:cs="Calibri"/>
                  <w:color w:val="000000"/>
                  <w:sz w:val="14"/>
                  <w:szCs w:val="14"/>
                  <w:lang w:eastAsia="pt-BR"/>
                  <w:rPrChange w:id="475" w:author="Matheus Gomes Faria" w:date="2021-12-13T15:04:00Z">
                    <w:rPr>
                      <w:rFonts w:ascii="Calibri" w:hAnsi="Calibri" w:cs="Calibri"/>
                      <w:color w:val="000000"/>
                      <w:sz w:val="18"/>
                      <w:szCs w:val="18"/>
                      <w:lang w:eastAsia="pt-BR"/>
                    </w:rPr>
                  </w:rPrChange>
                </w:rPr>
                <w:t>25/12/2020</w:t>
              </w:r>
            </w:ins>
          </w:p>
        </w:tc>
        <w:tc>
          <w:tcPr>
            <w:tcW w:w="426" w:type="dxa"/>
            <w:tcBorders>
              <w:top w:val="nil"/>
              <w:left w:val="nil"/>
              <w:bottom w:val="single" w:sz="4" w:space="0" w:color="auto"/>
              <w:right w:val="single" w:sz="4" w:space="0" w:color="auto"/>
            </w:tcBorders>
            <w:shd w:val="clear" w:color="auto" w:fill="auto"/>
            <w:noWrap/>
            <w:vAlign w:val="center"/>
            <w:hideMark/>
          </w:tcPr>
          <w:p w14:paraId="20D8BAB2" w14:textId="77777777" w:rsidR="000F368C" w:rsidRPr="000F368C" w:rsidRDefault="000F368C" w:rsidP="000F368C">
            <w:pPr>
              <w:jc w:val="center"/>
              <w:rPr>
                <w:ins w:id="476" w:author="Matheus Gomes Faria" w:date="2021-12-13T15:04:00Z"/>
                <w:rFonts w:ascii="Calibri" w:hAnsi="Calibri" w:cs="Calibri"/>
                <w:color w:val="000000"/>
                <w:sz w:val="14"/>
                <w:szCs w:val="14"/>
                <w:lang w:eastAsia="pt-BR"/>
                <w:rPrChange w:id="477" w:author="Matheus Gomes Faria" w:date="2021-12-13T15:04:00Z">
                  <w:rPr>
                    <w:ins w:id="478" w:author="Matheus Gomes Faria" w:date="2021-12-13T15:04:00Z"/>
                    <w:rFonts w:ascii="Calibri" w:hAnsi="Calibri" w:cs="Calibri"/>
                    <w:color w:val="000000"/>
                    <w:sz w:val="18"/>
                    <w:szCs w:val="18"/>
                    <w:lang w:eastAsia="pt-BR"/>
                  </w:rPr>
                </w:rPrChange>
              </w:rPr>
            </w:pPr>
            <w:ins w:id="479" w:author="Matheus Gomes Faria" w:date="2021-12-13T15:04:00Z">
              <w:r w:rsidRPr="000F368C">
                <w:rPr>
                  <w:rFonts w:ascii="Calibri" w:hAnsi="Calibri" w:cs="Calibri"/>
                  <w:color w:val="000000"/>
                  <w:sz w:val="14"/>
                  <w:szCs w:val="14"/>
                  <w:lang w:eastAsia="pt-BR"/>
                  <w:rPrChange w:id="480" w:author="Matheus Gomes Faria" w:date="2021-12-13T15:04:00Z">
                    <w:rPr>
                      <w:rFonts w:ascii="Calibri" w:hAnsi="Calibri" w:cs="Calibri"/>
                      <w:color w:val="000000"/>
                      <w:sz w:val="18"/>
                      <w:szCs w:val="18"/>
                      <w:lang w:eastAsia="pt-BR"/>
                    </w:rPr>
                  </w:rPrChange>
                </w:rPr>
                <w:t>R$6.440,00</w:t>
              </w:r>
            </w:ins>
          </w:p>
        </w:tc>
        <w:tc>
          <w:tcPr>
            <w:tcW w:w="1755" w:type="dxa"/>
            <w:tcBorders>
              <w:top w:val="nil"/>
              <w:left w:val="nil"/>
              <w:bottom w:val="single" w:sz="4" w:space="0" w:color="auto"/>
              <w:right w:val="single" w:sz="4" w:space="0" w:color="auto"/>
            </w:tcBorders>
            <w:shd w:val="clear" w:color="auto" w:fill="auto"/>
            <w:noWrap/>
            <w:vAlign w:val="center"/>
            <w:hideMark/>
          </w:tcPr>
          <w:p w14:paraId="357F08EB" w14:textId="77777777" w:rsidR="000F368C" w:rsidRPr="000F368C" w:rsidRDefault="000F368C" w:rsidP="000F368C">
            <w:pPr>
              <w:jc w:val="center"/>
              <w:rPr>
                <w:ins w:id="481" w:author="Matheus Gomes Faria" w:date="2021-12-13T15:04:00Z"/>
                <w:rFonts w:ascii="Calibri" w:hAnsi="Calibri" w:cs="Calibri"/>
                <w:color w:val="000000"/>
                <w:sz w:val="14"/>
                <w:szCs w:val="14"/>
                <w:lang w:eastAsia="pt-BR"/>
                <w:rPrChange w:id="482" w:author="Matheus Gomes Faria" w:date="2021-12-13T15:04:00Z">
                  <w:rPr>
                    <w:ins w:id="483" w:author="Matheus Gomes Faria" w:date="2021-12-13T15:04:00Z"/>
                    <w:rFonts w:ascii="Calibri" w:hAnsi="Calibri" w:cs="Calibri"/>
                    <w:color w:val="000000"/>
                    <w:sz w:val="18"/>
                    <w:szCs w:val="18"/>
                    <w:lang w:eastAsia="pt-BR"/>
                  </w:rPr>
                </w:rPrChange>
              </w:rPr>
            </w:pPr>
            <w:ins w:id="484" w:author="Matheus Gomes Faria" w:date="2021-12-13T15:04:00Z">
              <w:r w:rsidRPr="000F368C">
                <w:rPr>
                  <w:rFonts w:ascii="Calibri" w:hAnsi="Calibri" w:cs="Calibri"/>
                  <w:color w:val="000000"/>
                  <w:sz w:val="14"/>
                  <w:szCs w:val="14"/>
                  <w:lang w:eastAsia="pt-BR"/>
                  <w:rPrChange w:id="485"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585F96F" w14:textId="77777777" w:rsidR="000F368C" w:rsidRPr="000F368C" w:rsidRDefault="000F368C" w:rsidP="000F368C">
            <w:pPr>
              <w:jc w:val="center"/>
              <w:rPr>
                <w:ins w:id="486" w:author="Matheus Gomes Faria" w:date="2021-12-13T15:04:00Z"/>
                <w:rFonts w:ascii="Calibri" w:hAnsi="Calibri" w:cs="Calibri"/>
                <w:color w:val="000000"/>
                <w:sz w:val="14"/>
                <w:szCs w:val="14"/>
                <w:lang w:eastAsia="pt-BR"/>
                <w:rPrChange w:id="487" w:author="Matheus Gomes Faria" w:date="2021-12-13T15:04:00Z">
                  <w:rPr>
                    <w:ins w:id="488" w:author="Matheus Gomes Faria" w:date="2021-12-13T15:04:00Z"/>
                    <w:rFonts w:ascii="Calibri" w:hAnsi="Calibri" w:cs="Calibri"/>
                    <w:color w:val="000000"/>
                    <w:sz w:val="18"/>
                    <w:szCs w:val="18"/>
                    <w:lang w:eastAsia="pt-BR"/>
                  </w:rPr>
                </w:rPrChange>
              </w:rPr>
            </w:pPr>
            <w:ins w:id="489" w:author="Matheus Gomes Faria" w:date="2021-12-13T15:04:00Z">
              <w:r w:rsidRPr="000F368C">
                <w:rPr>
                  <w:rFonts w:ascii="Calibri" w:hAnsi="Calibri" w:cs="Calibri"/>
                  <w:color w:val="000000"/>
                  <w:sz w:val="14"/>
                  <w:szCs w:val="14"/>
                  <w:lang w:eastAsia="pt-BR"/>
                  <w:rPrChange w:id="490"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FBEFDE6" w14:textId="77777777" w:rsidR="000F368C" w:rsidRPr="000F368C" w:rsidRDefault="000F368C" w:rsidP="000F368C">
            <w:pPr>
              <w:rPr>
                <w:ins w:id="491" w:author="Matheus Gomes Faria" w:date="2021-12-13T15:04:00Z"/>
                <w:rFonts w:ascii="Calibri" w:hAnsi="Calibri" w:cs="Calibri"/>
                <w:color w:val="000000"/>
                <w:sz w:val="14"/>
                <w:szCs w:val="14"/>
                <w:lang w:eastAsia="pt-BR"/>
                <w:rPrChange w:id="492" w:author="Matheus Gomes Faria" w:date="2021-12-13T15:04:00Z">
                  <w:rPr>
                    <w:ins w:id="493" w:author="Matheus Gomes Faria" w:date="2021-12-13T15:04:00Z"/>
                    <w:rFonts w:ascii="Calibri" w:hAnsi="Calibri" w:cs="Calibri"/>
                    <w:color w:val="000000"/>
                    <w:sz w:val="22"/>
                    <w:szCs w:val="22"/>
                    <w:lang w:eastAsia="pt-BR"/>
                  </w:rPr>
                </w:rPrChange>
              </w:rPr>
            </w:pPr>
            <w:ins w:id="494" w:author="Matheus Gomes Faria" w:date="2021-12-13T15:04:00Z">
              <w:r w:rsidRPr="000F368C">
                <w:rPr>
                  <w:rFonts w:ascii="Calibri" w:hAnsi="Calibri" w:cs="Calibri"/>
                  <w:color w:val="000000"/>
                  <w:sz w:val="14"/>
                  <w:szCs w:val="14"/>
                  <w:lang w:eastAsia="pt-BR"/>
                  <w:rPrChange w:id="495"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6F1B3ED7" w14:textId="77777777" w:rsidTr="000F368C">
        <w:trPr>
          <w:trHeight w:val="300"/>
          <w:ins w:id="49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5E43A43" w14:textId="77777777" w:rsidR="000F368C" w:rsidRPr="000F368C" w:rsidRDefault="000F368C" w:rsidP="000F368C">
            <w:pPr>
              <w:rPr>
                <w:ins w:id="497" w:author="Matheus Gomes Faria" w:date="2021-12-13T15:04:00Z"/>
                <w:rFonts w:ascii="Calibri" w:hAnsi="Calibri" w:cs="Calibri"/>
                <w:color w:val="000000"/>
                <w:sz w:val="14"/>
                <w:szCs w:val="14"/>
                <w:lang w:eastAsia="pt-BR"/>
                <w:rPrChange w:id="498" w:author="Matheus Gomes Faria" w:date="2021-12-13T15:04:00Z">
                  <w:rPr>
                    <w:ins w:id="499" w:author="Matheus Gomes Faria" w:date="2021-12-13T15:04:00Z"/>
                    <w:rFonts w:ascii="Calibri" w:hAnsi="Calibri" w:cs="Calibri"/>
                    <w:color w:val="000000"/>
                    <w:sz w:val="22"/>
                    <w:szCs w:val="22"/>
                    <w:lang w:eastAsia="pt-BR"/>
                  </w:rPr>
                </w:rPrChange>
              </w:rPr>
            </w:pPr>
            <w:ins w:id="500" w:author="Matheus Gomes Faria" w:date="2021-12-13T15:04:00Z">
              <w:r w:rsidRPr="000F368C">
                <w:rPr>
                  <w:rFonts w:ascii="Calibri" w:hAnsi="Calibri" w:cs="Calibri"/>
                  <w:color w:val="000000"/>
                  <w:sz w:val="14"/>
                  <w:szCs w:val="14"/>
                  <w:lang w:eastAsia="pt-BR"/>
                  <w:rPrChange w:id="50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F9C03E4" w14:textId="77777777" w:rsidR="000F368C" w:rsidRPr="000F368C" w:rsidRDefault="000F368C" w:rsidP="000F368C">
            <w:pPr>
              <w:jc w:val="right"/>
              <w:rPr>
                <w:ins w:id="502" w:author="Matheus Gomes Faria" w:date="2021-12-13T15:04:00Z"/>
                <w:rFonts w:ascii="Calibri" w:hAnsi="Calibri" w:cs="Calibri"/>
                <w:color w:val="000000"/>
                <w:sz w:val="14"/>
                <w:szCs w:val="14"/>
                <w:lang w:eastAsia="pt-BR"/>
                <w:rPrChange w:id="503" w:author="Matheus Gomes Faria" w:date="2021-12-13T15:04:00Z">
                  <w:rPr>
                    <w:ins w:id="504" w:author="Matheus Gomes Faria" w:date="2021-12-13T15:04:00Z"/>
                    <w:rFonts w:ascii="Calibri" w:hAnsi="Calibri" w:cs="Calibri"/>
                    <w:color w:val="000000"/>
                    <w:sz w:val="22"/>
                    <w:szCs w:val="22"/>
                    <w:lang w:eastAsia="pt-BR"/>
                  </w:rPr>
                </w:rPrChange>
              </w:rPr>
            </w:pPr>
            <w:ins w:id="505" w:author="Matheus Gomes Faria" w:date="2021-12-13T15:04:00Z">
              <w:r w:rsidRPr="000F368C">
                <w:rPr>
                  <w:rFonts w:ascii="Calibri" w:hAnsi="Calibri" w:cs="Calibri"/>
                  <w:color w:val="000000"/>
                  <w:sz w:val="14"/>
                  <w:szCs w:val="14"/>
                  <w:lang w:eastAsia="pt-BR"/>
                  <w:rPrChange w:id="50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F4E1CDE" w14:textId="77777777" w:rsidR="000F368C" w:rsidRPr="000F368C" w:rsidRDefault="000F368C" w:rsidP="000F368C">
            <w:pPr>
              <w:rPr>
                <w:ins w:id="507" w:author="Matheus Gomes Faria" w:date="2021-12-13T15:04:00Z"/>
                <w:rFonts w:ascii="Calibri" w:hAnsi="Calibri" w:cs="Calibri"/>
                <w:color w:val="000000"/>
                <w:sz w:val="14"/>
                <w:szCs w:val="14"/>
                <w:lang w:eastAsia="pt-BR"/>
                <w:rPrChange w:id="508" w:author="Matheus Gomes Faria" w:date="2021-12-13T15:04:00Z">
                  <w:rPr>
                    <w:ins w:id="509" w:author="Matheus Gomes Faria" w:date="2021-12-13T15:04:00Z"/>
                    <w:rFonts w:ascii="Calibri" w:hAnsi="Calibri" w:cs="Calibri"/>
                    <w:color w:val="000000"/>
                    <w:sz w:val="22"/>
                    <w:szCs w:val="22"/>
                    <w:lang w:eastAsia="pt-BR"/>
                  </w:rPr>
                </w:rPrChange>
              </w:rPr>
            </w:pPr>
            <w:proofErr w:type="spellStart"/>
            <w:ins w:id="510" w:author="Matheus Gomes Faria" w:date="2021-12-13T15:04:00Z">
              <w:r w:rsidRPr="000F368C">
                <w:rPr>
                  <w:rFonts w:ascii="Calibri" w:hAnsi="Calibri" w:cs="Calibri"/>
                  <w:color w:val="000000"/>
                  <w:sz w:val="14"/>
                  <w:szCs w:val="14"/>
                  <w:lang w:eastAsia="pt-BR"/>
                  <w:rPrChange w:id="51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1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2B63EB9" w14:textId="77777777" w:rsidR="000F368C" w:rsidRPr="000F368C" w:rsidRDefault="000F368C" w:rsidP="000F368C">
            <w:pPr>
              <w:jc w:val="center"/>
              <w:rPr>
                <w:ins w:id="513" w:author="Matheus Gomes Faria" w:date="2021-12-13T15:04:00Z"/>
                <w:rFonts w:ascii="Calibri" w:hAnsi="Calibri" w:cs="Calibri"/>
                <w:color w:val="000000"/>
                <w:sz w:val="14"/>
                <w:szCs w:val="14"/>
                <w:lang w:eastAsia="pt-BR"/>
                <w:rPrChange w:id="514" w:author="Matheus Gomes Faria" w:date="2021-12-13T15:04:00Z">
                  <w:rPr>
                    <w:ins w:id="515" w:author="Matheus Gomes Faria" w:date="2021-12-13T15:04:00Z"/>
                    <w:rFonts w:ascii="Calibri" w:hAnsi="Calibri" w:cs="Calibri"/>
                    <w:color w:val="000000"/>
                    <w:sz w:val="18"/>
                    <w:szCs w:val="18"/>
                    <w:lang w:eastAsia="pt-BR"/>
                  </w:rPr>
                </w:rPrChange>
              </w:rPr>
            </w:pPr>
            <w:ins w:id="516" w:author="Matheus Gomes Faria" w:date="2021-12-13T15:04:00Z">
              <w:r w:rsidRPr="000F368C">
                <w:rPr>
                  <w:rFonts w:ascii="Calibri" w:hAnsi="Calibri" w:cs="Calibri"/>
                  <w:color w:val="000000"/>
                  <w:sz w:val="14"/>
                  <w:szCs w:val="14"/>
                  <w:lang w:eastAsia="pt-BR"/>
                  <w:rPrChange w:id="517" w:author="Matheus Gomes Faria" w:date="2021-12-13T15:04:00Z">
                    <w:rPr>
                      <w:rFonts w:ascii="Calibri" w:hAnsi="Calibri" w:cs="Calibri"/>
                      <w:color w:val="000000"/>
                      <w:sz w:val="18"/>
                      <w:szCs w:val="18"/>
                      <w:lang w:eastAsia="pt-BR"/>
                    </w:rPr>
                  </w:rPrChange>
                </w:rPr>
                <w:t>15843</w:t>
              </w:r>
            </w:ins>
          </w:p>
        </w:tc>
        <w:tc>
          <w:tcPr>
            <w:tcW w:w="429" w:type="dxa"/>
            <w:tcBorders>
              <w:top w:val="nil"/>
              <w:left w:val="nil"/>
              <w:bottom w:val="single" w:sz="4" w:space="0" w:color="auto"/>
              <w:right w:val="single" w:sz="4" w:space="0" w:color="auto"/>
            </w:tcBorders>
            <w:shd w:val="clear" w:color="auto" w:fill="auto"/>
            <w:noWrap/>
            <w:vAlign w:val="center"/>
            <w:hideMark/>
          </w:tcPr>
          <w:p w14:paraId="04912364" w14:textId="77777777" w:rsidR="000F368C" w:rsidRPr="000F368C" w:rsidRDefault="000F368C" w:rsidP="000F368C">
            <w:pPr>
              <w:jc w:val="center"/>
              <w:rPr>
                <w:ins w:id="518" w:author="Matheus Gomes Faria" w:date="2021-12-13T15:04:00Z"/>
                <w:rFonts w:ascii="Calibri" w:hAnsi="Calibri" w:cs="Calibri"/>
                <w:color w:val="000000"/>
                <w:sz w:val="14"/>
                <w:szCs w:val="14"/>
                <w:lang w:eastAsia="pt-BR"/>
                <w:rPrChange w:id="519" w:author="Matheus Gomes Faria" w:date="2021-12-13T15:04:00Z">
                  <w:rPr>
                    <w:ins w:id="520" w:author="Matheus Gomes Faria" w:date="2021-12-13T15:04:00Z"/>
                    <w:rFonts w:ascii="Calibri" w:hAnsi="Calibri" w:cs="Calibri"/>
                    <w:color w:val="000000"/>
                    <w:sz w:val="18"/>
                    <w:szCs w:val="18"/>
                    <w:lang w:eastAsia="pt-BR"/>
                  </w:rPr>
                </w:rPrChange>
              </w:rPr>
            </w:pPr>
            <w:ins w:id="521" w:author="Matheus Gomes Faria" w:date="2021-12-13T15:04:00Z">
              <w:r w:rsidRPr="000F368C">
                <w:rPr>
                  <w:rFonts w:ascii="Calibri" w:hAnsi="Calibri" w:cs="Calibri"/>
                  <w:color w:val="000000"/>
                  <w:sz w:val="14"/>
                  <w:szCs w:val="14"/>
                  <w:lang w:eastAsia="pt-BR"/>
                  <w:rPrChange w:id="522" w:author="Matheus Gomes Faria" w:date="2021-12-13T15:04:00Z">
                    <w:rPr>
                      <w:rFonts w:ascii="Calibri" w:hAnsi="Calibri" w:cs="Calibri"/>
                      <w:color w:val="000000"/>
                      <w:sz w:val="18"/>
                      <w:szCs w:val="18"/>
                      <w:lang w:eastAsia="pt-BR"/>
                    </w:rPr>
                  </w:rPrChange>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4F07612F" w14:textId="77777777" w:rsidR="000F368C" w:rsidRPr="000F368C" w:rsidRDefault="000F368C" w:rsidP="000F368C">
            <w:pPr>
              <w:jc w:val="center"/>
              <w:rPr>
                <w:ins w:id="523" w:author="Matheus Gomes Faria" w:date="2021-12-13T15:04:00Z"/>
                <w:rFonts w:ascii="Calibri" w:hAnsi="Calibri" w:cs="Calibri"/>
                <w:color w:val="000000"/>
                <w:sz w:val="14"/>
                <w:szCs w:val="14"/>
                <w:lang w:eastAsia="pt-BR"/>
                <w:rPrChange w:id="524" w:author="Matheus Gomes Faria" w:date="2021-12-13T15:04:00Z">
                  <w:rPr>
                    <w:ins w:id="525" w:author="Matheus Gomes Faria" w:date="2021-12-13T15:04:00Z"/>
                    <w:rFonts w:ascii="Calibri" w:hAnsi="Calibri" w:cs="Calibri"/>
                    <w:color w:val="000000"/>
                    <w:sz w:val="18"/>
                    <w:szCs w:val="18"/>
                    <w:lang w:eastAsia="pt-BR"/>
                  </w:rPr>
                </w:rPrChange>
              </w:rPr>
            </w:pPr>
            <w:ins w:id="526" w:author="Matheus Gomes Faria" w:date="2021-12-13T15:04:00Z">
              <w:r w:rsidRPr="000F368C">
                <w:rPr>
                  <w:rFonts w:ascii="Calibri" w:hAnsi="Calibri" w:cs="Calibri"/>
                  <w:color w:val="000000"/>
                  <w:sz w:val="14"/>
                  <w:szCs w:val="14"/>
                  <w:lang w:eastAsia="pt-BR"/>
                  <w:rPrChange w:id="527" w:author="Matheus Gomes Faria" w:date="2021-12-13T15:04:00Z">
                    <w:rPr>
                      <w:rFonts w:ascii="Calibri" w:hAnsi="Calibri" w:cs="Calibri"/>
                      <w:color w:val="000000"/>
                      <w:sz w:val="18"/>
                      <w:szCs w:val="18"/>
                      <w:lang w:eastAsia="pt-BR"/>
                    </w:rPr>
                  </w:rPrChange>
                </w:rPr>
                <w:t>09/01/2021</w:t>
              </w:r>
            </w:ins>
          </w:p>
        </w:tc>
        <w:tc>
          <w:tcPr>
            <w:tcW w:w="426" w:type="dxa"/>
            <w:tcBorders>
              <w:top w:val="nil"/>
              <w:left w:val="nil"/>
              <w:bottom w:val="single" w:sz="4" w:space="0" w:color="auto"/>
              <w:right w:val="single" w:sz="4" w:space="0" w:color="auto"/>
            </w:tcBorders>
            <w:shd w:val="clear" w:color="auto" w:fill="auto"/>
            <w:noWrap/>
            <w:vAlign w:val="center"/>
            <w:hideMark/>
          </w:tcPr>
          <w:p w14:paraId="69282834" w14:textId="77777777" w:rsidR="000F368C" w:rsidRPr="000F368C" w:rsidRDefault="000F368C" w:rsidP="000F368C">
            <w:pPr>
              <w:jc w:val="center"/>
              <w:rPr>
                <w:ins w:id="528" w:author="Matheus Gomes Faria" w:date="2021-12-13T15:04:00Z"/>
                <w:rFonts w:ascii="Calibri" w:hAnsi="Calibri" w:cs="Calibri"/>
                <w:color w:val="000000"/>
                <w:sz w:val="14"/>
                <w:szCs w:val="14"/>
                <w:lang w:eastAsia="pt-BR"/>
                <w:rPrChange w:id="529" w:author="Matheus Gomes Faria" w:date="2021-12-13T15:04:00Z">
                  <w:rPr>
                    <w:ins w:id="530" w:author="Matheus Gomes Faria" w:date="2021-12-13T15:04:00Z"/>
                    <w:rFonts w:ascii="Calibri" w:hAnsi="Calibri" w:cs="Calibri"/>
                    <w:color w:val="000000"/>
                    <w:sz w:val="18"/>
                    <w:szCs w:val="18"/>
                    <w:lang w:eastAsia="pt-BR"/>
                  </w:rPr>
                </w:rPrChange>
              </w:rPr>
            </w:pPr>
            <w:ins w:id="531" w:author="Matheus Gomes Faria" w:date="2021-12-13T15:04:00Z">
              <w:r w:rsidRPr="000F368C">
                <w:rPr>
                  <w:rFonts w:ascii="Calibri" w:hAnsi="Calibri" w:cs="Calibri"/>
                  <w:color w:val="000000"/>
                  <w:sz w:val="14"/>
                  <w:szCs w:val="14"/>
                  <w:lang w:eastAsia="pt-BR"/>
                  <w:rPrChange w:id="532" w:author="Matheus Gomes Faria" w:date="2021-12-13T15:04:00Z">
                    <w:rPr>
                      <w:rFonts w:ascii="Calibri" w:hAnsi="Calibri" w:cs="Calibri"/>
                      <w:color w:val="000000"/>
                      <w:sz w:val="18"/>
                      <w:szCs w:val="18"/>
                      <w:lang w:eastAsia="pt-BR"/>
                    </w:rPr>
                  </w:rPrChange>
                </w:rPr>
                <w:t>R$22.940,00</w:t>
              </w:r>
            </w:ins>
          </w:p>
        </w:tc>
        <w:tc>
          <w:tcPr>
            <w:tcW w:w="1755" w:type="dxa"/>
            <w:tcBorders>
              <w:top w:val="nil"/>
              <w:left w:val="nil"/>
              <w:bottom w:val="single" w:sz="4" w:space="0" w:color="auto"/>
              <w:right w:val="single" w:sz="4" w:space="0" w:color="auto"/>
            </w:tcBorders>
            <w:shd w:val="clear" w:color="auto" w:fill="auto"/>
            <w:noWrap/>
            <w:vAlign w:val="center"/>
            <w:hideMark/>
          </w:tcPr>
          <w:p w14:paraId="449B54D1" w14:textId="77777777" w:rsidR="000F368C" w:rsidRPr="000F368C" w:rsidRDefault="000F368C" w:rsidP="000F368C">
            <w:pPr>
              <w:jc w:val="center"/>
              <w:rPr>
                <w:ins w:id="533" w:author="Matheus Gomes Faria" w:date="2021-12-13T15:04:00Z"/>
                <w:rFonts w:ascii="Calibri" w:hAnsi="Calibri" w:cs="Calibri"/>
                <w:color w:val="000000"/>
                <w:sz w:val="14"/>
                <w:szCs w:val="14"/>
                <w:lang w:eastAsia="pt-BR"/>
                <w:rPrChange w:id="534" w:author="Matheus Gomes Faria" w:date="2021-12-13T15:04:00Z">
                  <w:rPr>
                    <w:ins w:id="535" w:author="Matheus Gomes Faria" w:date="2021-12-13T15:04:00Z"/>
                    <w:rFonts w:ascii="Calibri" w:hAnsi="Calibri" w:cs="Calibri"/>
                    <w:color w:val="000000"/>
                    <w:sz w:val="18"/>
                    <w:szCs w:val="18"/>
                    <w:lang w:eastAsia="pt-BR"/>
                  </w:rPr>
                </w:rPrChange>
              </w:rPr>
            </w:pPr>
            <w:ins w:id="536" w:author="Matheus Gomes Faria" w:date="2021-12-13T15:04:00Z">
              <w:r w:rsidRPr="000F368C">
                <w:rPr>
                  <w:rFonts w:ascii="Calibri" w:hAnsi="Calibri" w:cs="Calibri"/>
                  <w:color w:val="000000"/>
                  <w:sz w:val="14"/>
                  <w:szCs w:val="14"/>
                  <w:lang w:eastAsia="pt-BR"/>
                  <w:rPrChange w:id="537"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611AE6B" w14:textId="77777777" w:rsidR="000F368C" w:rsidRPr="000F368C" w:rsidRDefault="000F368C" w:rsidP="000F368C">
            <w:pPr>
              <w:jc w:val="center"/>
              <w:rPr>
                <w:ins w:id="538" w:author="Matheus Gomes Faria" w:date="2021-12-13T15:04:00Z"/>
                <w:rFonts w:ascii="Calibri" w:hAnsi="Calibri" w:cs="Calibri"/>
                <w:color w:val="000000"/>
                <w:sz w:val="14"/>
                <w:szCs w:val="14"/>
                <w:lang w:eastAsia="pt-BR"/>
                <w:rPrChange w:id="539" w:author="Matheus Gomes Faria" w:date="2021-12-13T15:04:00Z">
                  <w:rPr>
                    <w:ins w:id="540" w:author="Matheus Gomes Faria" w:date="2021-12-13T15:04:00Z"/>
                    <w:rFonts w:ascii="Calibri" w:hAnsi="Calibri" w:cs="Calibri"/>
                    <w:color w:val="000000"/>
                    <w:sz w:val="18"/>
                    <w:szCs w:val="18"/>
                    <w:lang w:eastAsia="pt-BR"/>
                  </w:rPr>
                </w:rPrChange>
              </w:rPr>
            </w:pPr>
            <w:ins w:id="541" w:author="Matheus Gomes Faria" w:date="2021-12-13T15:04:00Z">
              <w:r w:rsidRPr="000F368C">
                <w:rPr>
                  <w:rFonts w:ascii="Calibri" w:hAnsi="Calibri" w:cs="Calibri"/>
                  <w:color w:val="000000"/>
                  <w:sz w:val="14"/>
                  <w:szCs w:val="14"/>
                  <w:lang w:eastAsia="pt-BR"/>
                  <w:rPrChange w:id="542"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F5D0634" w14:textId="77777777" w:rsidR="000F368C" w:rsidRPr="000F368C" w:rsidRDefault="000F368C" w:rsidP="000F368C">
            <w:pPr>
              <w:rPr>
                <w:ins w:id="543" w:author="Matheus Gomes Faria" w:date="2021-12-13T15:04:00Z"/>
                <w:rFonts w:ascii="Calibri" w:hAnsi="Calibri" w:cs="Calibri"/>
                <w:color w:val="000000"/>
                <w:sz w:val="14"/>
                <w:szCs w:val="14"/>
                <w:lang w:eastAsia="pt-BR"/>
                <w:rPrChange w:id="544" w:author="Matheus Gomes Faria" w:date="2021-12-13T15:04:00Z">
                  <w:rPr>
                    <w:ins w:id="545" w:author="Matheus Gomes Faria" w:date="2021-12-13T15:04:00Z"/>
                    <w:rFonts w:ascii="Calibri" w:hAnsi="Calibri" w:cs="Calibri"/>
                    <w:color w:val="000000"/>
                    <w:sz w:val="22"/>
                    <w:szCs w:val="22"/>
                    <w:lang w:eastAsia="pt-BR"/>
                  </w:rPr>
                </w:rPrChange>
              </w:rPr>
            </w:pPr>
            <w:ins w:id="546" w:author="Matheus Gomes Faria" w:date="2021-12-13T15:04:00Z">
              <w:r w:rsidRPr="000F368C">
                <w:rPr>
                  <w:rFonts w:ascii="Calibri" w:hAnsi="Calibri" w:cs="Calibri"/>
                  <w:color w:val="000000"/>
                  <w:sz w:val="14"/>
                  <w:szCs w:val="14"/>
                  <w:lang w:eastAsia="pt-BR"/>
                  <w:rPrChange w:id="547"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78CF111" w14:textId="77777777" w:rsidTr="000F368C">
        <w:trPr>
          <w:trHeight w:val="300"/>
          <w:ins w:id="54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90526C7" w14:textId="77777777" w:rsidR="000F368C" w:rsidRPr="000F368C" w:rsidRDefault="000F368C" w:rsidP="000F368C">
            <w:pPr>
              <w:rPr>
                <w:ins w:id="549" w:author="Matheus Gomes Faria" w:date="2021-12-13T15:04:00Z"/>
                <w:rFonts w:ascii="Calibri" w:hAnsi="Calibri" w:cs="Calibri"/>
                <w:color w:val="000000"/>
                <w:sz w:val="14"/>
                <w:szCs w:val="14"/>
                <w:lang w:eastAsia="pt-BR"/>
                <w:rPrChange w:id="550" w:author="Matheus Gomes Faria" w:date="2021-12-13T15:04:00Z">
                  <w:rPr>
                    <w:ins w:id="551" w:author="Matheus Gomes Faria" w:date="2021-12-13T15:04:00Z"/>
                    <w:rFonts w:ascii="Calibri" w:hAnsi="Calibri" w:cs="Calibri"/>
                    <w:color w:val="000000"/>
                    <w:sz w:val="22"/>
                    <w:szCs w:val="22"/>
                    <w:lang w:eastAsia="pt-BR"/>
                  </w:rPr>
                </w:rPrChange>
              </w:rPr>
            </w:pPr>
            <w:ins w:id="552" w:author="Matheus Gomes Faria" w:date="2021-12-13T15:04:00Z">
              <w:r w:rsidRPr="000F368C">
                <w:rPr>
                  <w:rFonts w:ascii="Calibri" w:hAnsi="Calibri" w:cs="Calibri"/>
                  <w:color w:val="000000"/>
                  <w:sz w:val="14"/>
                  <w:szCs w:val="14"/>
                  <w:lang w:eastAsia="pt-BR"/>
                  <w:rPrChange w:id="55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5AD853A" w14:textId="77777777" w:rsidR="000F368C" w:rsidRPr="000F368C" w:rsidRDefault="000F368C" w:rsidP="000F368C">
            <w:pPr>
              <w:jc w:val="right"/>
              <w:rPr>
                <w:ins w:id="554" w:author="Matheus Gomes Faria" w:date="2021-12-13T15:04:00Z"/>
                <w:rFonts w:ascii="Calibri" w:hAnsi="Calibri" w:cs="Calibri"/>
                <w:color w:val="000000"/>
                <w:sz w:val="14"/>
                <w:szCs w:val="14"/>
                <w:lang w:eastAsia="pt-BR"/>
                <w:rPrChange w:id="555" w:author="Matheus Gomes Faria" w:date="2021-12-13T15:04:00Z">
                  <w:rPr>
                    <w:ins w:id="556" w:author="Matheus Gomes Faria" w:date="2021-12-13T15:04:00Z"/>
                    <w:rFonts w:ascii="Calibri" w:hAnsi="Calibri" w:cs="Calibri"/>
                    <w:color w:val="000000"/>
                    <w:sz w:val="22"/>
                    <w:szCs w:val="22"/>
                    <w:lang w:eastAsia="pt-BR"/>
                  </w:rPr>
                </w:rPrChange>
              </w:rPr>
            </w:pPr>
            <w:ins w:id="557" w:author="Matheus Gomes Faria" w:date="2021-12-13T15:04:00Z">
              <w:r w:rsidRPr="000F368C">
                <w:rPr>
                  <w:rFonts w:ascii="Calibri" w:hAnsi="Calibri" w:cs="Calibri"/>
                  <w:color w:val="000000"/>
                  <w:sz w:val="14"/>
                  <w:szCs w:val="14"/>
                  <w:lang w:eastAsia="pt-BR"/>
                  <w:rPrChange w:id="55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CDCA8E1" w14:textId="77777777" w:rsidR="000F368C" w:rsidRPr="000F368C" w:rsidRDefault="000F368C" w:rsidP="000F368C">
            <w:pPr>
              <w:rPr>
                <w:ins w:id="559" w:author="Matheus Gomes Faria" w:date="2021-12-13T15:04:00Z"/>
                <w:rFonts w:ascii="Calibri" w:hAnsi="Calibri" w:cs="Calibri"/>
                <w:color w:val="000000"/>
                <w:sz w:val="14"/>
                <w:szCs w:val="14"/>
                <w:lang w:eastAsia="pt-BR"/>
                <w:rPrChange w:id="560" w:author="Matheus Gomes Faria" w:date="2021-12-13T15:04:00Z">
                  <w:rPr>
                    <w:ins w:id="561" w:author="Matheus Gomes Faria" w:date="2021-12-13T15:04:00Z"/>
                    <w:rFonts w:ascii="Calibri" w:hAnsi="Calibri" w:cs="Calibri"/>
                    <w:color w:val="000000"/>
                    <w:sz w:val="22"/>
                    <w:szCs w:val="22"/>
                    <w:lang w:eastAsia="pt-BR"/>
                  </w:rPr>
                </w:rPrChange>
              </w:rPr>
            </w:pPr>
            <w:proofErr w:type="spellStart"/>
            <w:ins w:id="562" w:author="Matheus Gomes Faria" w:date="2021-12-13T15:04:00Z">
              <w:r w:rsidRPr="000F368C">
                <w:rPr>
                  <w:rFonts w:ascii="Calibri" w:hAnsi="Calibri" w:cs="Calibri"/>
                  <w:color w:val="000000"/>
                  <w:sz w:val="14"/>
                  <w:szCs w:val="14"/>
                  <w:lang w:eastAsia="pt-BR"/>
                  <w:rPrChange w:id="56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6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847C363" w14:textId="77777777" w:rsidR="000F368C" w:rsidRPr="000F368C" w:rsidRDefault="000F368C" w:rsidP="000F368C">
            <w:pPr>
              <w:jc w:val="center"/>
              <w:rPr>
                <w:ins w:id="565" w:author="Matheus Gomes Faria" w:date="2021-12-13T15:04:00Z"/>
                <w:rFonts w:ascii="Calibri" w:hAnsi="Calibri" w:cs="Calibri"/>
                <w:color w:val="000000"/>
                <w:sz w:val="14"/>
                <w:szCs w:val="14"/>
                <w:lang w:eastAsia="pt-BR"/>
                <w:rPrChange w:id="566" w:author="Matheus Gomes Faria" w:date="2021-12-13T15:04:00Z">
                  <w:rPr>
                    <w:ins w:id="567" w:author="Matheus Gomes Faria" w:date="2021-12-13T15:04:00Z"/>
                    <w:rFonts w:ascii="Calibri" w:hAnsi="Calibri" w:cs="Calibri"/>
                    <w:color w:val="000000"/>
                    <w:sz w:val="18"/>
                    <w:szCs w:val="18"/>
                    <w:lang w:eastAsia="pt-BR"/>
                  </w:rPr>
                </w:rPrChange>
              </w:rPr>
            </w:pPr>
            <w:ins w:id="568" w:author="Matheus Gomes Faria" w:date="2021-12-13T15:04:00Z">
              <w:r w:rsidRPr="000F368C">
                <w:rPr>
                  <w:rFonts w:ascii="Calibri" w:hAnsi="Calibri" w:cs="Calibri"/>
                  <w:color w:val="000000"/>
                  <w:sz w:val="14"/>
                  <w:szCs w:val="14"/>
                  <w:lang w:eastAsia="pt-BR"/>
                  <w:rPrChange w:id="569" w:author="Matheus Gomes Faria" w:date="2021-12-13T15:04:00Z">
                    <w:rPr>
                      <w:rFonts w:ascii="Calibri" w:hAnsi="Calibri" w:cs="Calibri"/>
                      <w:color w:val="000000"/>
                      <w:sz w:val="18"/>
                      <w:szCs w:val="18"/>
                      <w:lang w:eastAsia="pt-BR"/>
                    </w:rPr>
                  </w:rPrChange>
                </w:rPr>
                <w:t>15845</w:t>
              </w:r>
            </w:ins>
          </w:p>
        </w:tc>
        <w:tc>
          <w:tcPr>
            <w:tcW w:w="429" w:type="dxa"/>
            <w:tcBorders>
              <w:top w:val="nil"/>
              <w:left w:val="nil"/>
              <w:bottom w:val="single" w:sz="4" w:space="0" w:color="auto"/>
              <w:right w:val="single" w:sz="4" w:space="0" w:color="auto"/>
            </w:tcBorders>
            <w:shd w:val="clear" w:color="auto" w:fill="auto"/>
            <w:noWrap/>
            <w:vAlign w:val="center"/>
            <w:hideMark/>
          </w:tcPr>
          <w:p w14:paraId="241F8C5A" w14:textId="77777777" w:rsidR="000F368C" w:rsidRPr="000F368C" w:rsidRDefault="000F368C" w:rsidP="000F368C">
            <w:pPr>
              <w:jc w:val="center"/>
              <w:rPr>
                <w:ins w:id="570" w:author="Matheus Gomes Faria" w:date="2021-12-13T15:04:00Z"/>
                <w:rFonts w:ascii="Calibri" w:hAnsi="Calibri" w:cs="Calibri"/>
                <w:color w:val="000000"/>
                <w:sz w:val="14"/>
                <w:szCs w:val="14"/>
                <w:lang w:eastAsia="pt-BR"/>
                <w:rPrChange w:id="571" w:author="Matheus Gomes Faria" w:date="2021-12-13T15:04:00Z">
                  <w:rPr>
                    <w:ins w:id="572" w:author="Matheus Gomes Faria" w:date="2021-12-13T15:04:00Z"/>
                    <w:rFonts w:ascii="Calibri" w:hAnsi="Calibri" w:cs="Calibri"/>
                    <w:color w:val="000000"/>
                    <w:sz w:val="18"/>
                    <w:szCs w:val="18"/>
                    <w:lang w:eastAsia="pt-BR"/>
                  </w:rPr>
                </w:rPrChange>
              </w:rPr>
            </w:pPr>
            <w:ins w:id="573" w:author="Matheus Gomes Faria" w:date="2021-12-13T15:04:00Z">
              <w:r w:rsidRPr="000F368C">
                <w:rPr>
                  <w:rFonts w:ascii="Calibri" w:hAnsi="Calibri" w:cs="Calibri"/>
                  <w:color w:val="000000"/>
                  <w:sz w:val="14"/>
                  <w:szCs w:val="14"/>
                  <w:lang w:eastAsia="pt-BR"/>
                  <w:rPrChange w:id="574" w:author="Matheus Gomes Faria" w:date="2021-12-13T15:04:00Z">
                    <w:rPr>
                      <w:rFonts w:ascii="Calibri" w:hAnsi="Calibri" w:cs="Calibri"/>
                      <w:color w:val="000000"/>
                      <w:sz w:val="18"/>
                      <w:szCs w:val="18"/>
                      <w:lang w:eastAsia="pt-BR"/>
                    </w:rPr>
                  </w:rPrChange>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695814EF" w14:textId="77777777" w:rsidR="000F368C" w:rsidRPr="000F368C" w:rsidRDefault="000F368C" w:rsidP="000F368C">
            <w:pPr>
              <w:jc w:val="center"/>
              <w:rPr>
                <w:ins w:id="575" w:author="Matheus Gomes Faria" w:date="2021-12-13T15:04:00Z"/>
                <w:rFonts w:ascii="Calibri" w:hAnsi="Calibri" w:cs="Calibri"/>
                <w:color w:val="000000"/>
                <w:sz w:val="14"/>
                <w:szCs w:val="14"/>
                <w:lang w:eastAsia="pt-BR"/>
                <w:rPrChange w:id="576" w:author="Matheus Gomes Faria" w:date="2021-12-13T15:04:00Z">
                  <w:rPr>
                    <w:ins w:id="577" w:author="Matheus Gomes Faria" w:date="2021-12-13T15:04:00Z"/>
                    <w:rFonts w:ascii="Calibri" w:hAnsi="Calibri" w:cs="Calibri"/>
                    <w:color w:val="000000"/>
                    <w:sz w:val="18"/>
                    <w:szCs w:val="18"/>
                    <w:lang w:eastAsia="pt-BR"/>
                  </w:rPr>
                </w:rPrChange>
              </w:rPr>
            </w:pPr>
            <w:ins w:id="578" w:author="Matheus Gomes Faria" w:date="2021-12-13T15:04:00Z">
              <w:r w:rsidRPr="000F368C">
                <w:rPr>
                  <w:rFonts w:ascii="Calibri" w:hAnsi="Calibri" w:cs="Calibri"/>
                  <w:color w:val="000000"/>
                  <w:sz w:val="14"/>
                  <w:szCs w:val="14"/>
                  <w:lang w:eastAsia="pt-BR"/>
                  <w:rPrChange w:id="579" w:author="Matheus Gomes Faria" w:date="2021-12-13T15:04:00Z">
                    <w:rPr>
                      <w:rFonts w:ascii="Calibri" w:hAnsi="Calibri" w:cs="Calibri"/>
                      <w:color w:val="000000"/>
                      <w:sz w:val="18"/>
                      <w:szCs w:val="18"/>
                      <w:lang w:eastAsia="pt-BR"/>
                    </w:rPr>
                  </w:rPrChange>
                </w:rPr>
                <w:t>09/01/2021</w:t>
              </w:r>
            </w:ins>
          </w:p>
        </w:tc>
        <w:tc>
          <w:tcPr>
            <w:tcW w:w="426" w:type="dxa"/>
            <w:tcBorders>
              <w:top w:val="nil"/>
              <w:left w:val="nil"/>
              <w:bottom w:val="single" w:sz="4" w:space="0" w:color="auto"/>
              <w:right w:val="single" w:sz="4" w:space="0" w:color="auto"/>
            </w:tcBorders>
            <w:shd w:val="clear" w:color="auto" w:fill="auto"/>
            <w:noWrap/>
            <w:vAlign w:val="center"/>
            <w:hideMark/>
          </w:tcPr>
          <w:p w14:paraId="73281686" w14:textId="77777777" w:rsidR="000F368C" w:rsidRPr="000F368C" w:rsidRDefault="000F368C" w:rsidP="000F368C">
            <w:pPr>
              <w:jc w:val="center"/>
              <w:rPr>
                <w:ins w:id="580" w:author="Matheus Gomes Faria" w:date="2021-12-13T15:04:00Z"/>
                <w:rFonts w:ascii="Calibri" w:hAnsi="Calibri" w:cs="Calibri"/>
                <w:color w:val="000000"/>
                <w:sz w:val="14"/>
                <w:szCs w:val="14"/>
                <w:lang w:eastAsia="pt-BR"/>
                <w:rPrChange w:id="581" w:author="Matheus Gomes Faria" w:date="2021-12-13T15:04:00Z">
                  <w:rPr>
                    <w:ins w:id="582" w:author="Matheus Gomes Faria" w:date="2021-12-13T15:04:00Z"/>
                    <w:rFonts w:ascii="Calibri" w:hAnsi="Calibri" w:cs="Calibri"/>
                    <w:color w:val="000000"/>
                    <w:sz w:val="18"/>
                    <w:szCs w:val="18"/>
                    <w:lang w:eastAsia="pt-BR"/>
                  </w:rPr>
                </w:rPrChange>
              </w:rPr>
            </w:pPr>
            <w:ins w:id="583" w:author="Matheus Gomes Faria" w:date="2021-12-13T15:04:00Z">
              <w:r w:rsidRPr="000F368C">
                <w:rPr>
                  <w:rFonts w:ascii="Calibri" w:hAnsi="Calibri" w:cs="Calibri"/>
                  <w:color w:val="000000"/>
                  <w:sz w:val="14"/>
                  <w:szCs w:val="14"/>
                  <w:lang w:eastAsia="pt-BR"/>
                  <w:rPrChange w:id="584" w:author="Matheus Gomes Faria" w:date="2021-12-13T15:04:00Z">
                    <w:rPr>
                      <w:rFonts w:ascii="Calibri" w:hAnsi="Calibri" w:cs="Calibri"/>
                      <w:color w:val="000000"/>
                      <w:sz w:val="18"/>
                      <w:szCs w:val="18"/>
                      <w:lang w:eastAsia="pt-BR"/>
                    </w:rPr>
                  </w:rPrChange>
                </w:rPr>
                <w:t>R$34.000,00</w:t>
              </w:r>
            </w:ins>
          </w:p>
        </w:tc>
        <w:tc>
          <w:tcPr>
            <w:tcW w:w="1755" w:type="dxa"/>
            <w:tcBorders>
              <w:top w:val="nil"/>
              <w:left w:val="nil"/>
              <w:bottom w:val="single" w:sz="4" w:space="0" w:color="auto"/>
              <w:right w:val="single" w:sz="4" w:space="0" w:color="auto"/>
            </w:tcBorders>
            <w:shd w:val="clear" w:color="auto" w:fill="auto"/>
            <w:noWrap/>
            <w:vAlign w:val="center"/>
            <w:hideMark/>
          </w:tcPr>
          <w:p w14:paraId="63F4FCA0" w14:textId="77777777" w:rsidR="000F368C" w:rsidRPr="000F368C" w:rsidRDefault="000F368C" w:rsidP="000F368C">
            <w:pPr>
              <w:jc w:val="center"/>
              <w:rPr>
                <w:ins w:id="585" w:author="Matheus Gomes Faria" w:date="2021-12-13T15:04:00Z"/>
                <w:rFonts w:ascii="Calibri" w:hAnsi="Calibri" w:cs="Calibri"/>
                <w:color w:val="000000"/>
                <w:sz w:val="14"/>
                <w:szCs w:val="14"/>
                <w:lang w:eastAsia="pt-BR"/>
                <w:rPrChange w:id="586" w:author="Matheus Gomes Faria" w:date="2021-12-13T15:04:00Z">
                  <w:rPr>
                    <w:ins w:id="587" w:author="Matheus Gomes Faria" w:date="2021-12-13T15:04:00Z"/>
                    <w:rFonts w:ascii="Calibri" w:hAnsi="Calibri" w:cs="Calibri"/>
                    <w:color w:val="000000"/>
                    <w:sz w:val="18"/>
                    <w:szCs w:val="18"/>
                    <w:lang w:eastAsia="pt-BR"/>
                  </w:rPr>
                </w:rPrChange>
              </w:rPr>
            </w:pPr>
            <w:ins w:id="588" w:author="Matheus Gomes Faria" w:date="2021-12-13T15:04:00Z">
              <w:r w:rsidRPr="000F368C">
                <w:rPr>
                  <w:rFonts w:ascii="Calibri" w:hAnsi="Calibri" w:cs="Calibri"/>
                  <w:color w:val="000000"/>
                  <w:sz w:val="14"/>
                  <w:szCs w:val="14"/>
                  <w:lang w:eastAsia="pt-BR"/>
                  <w:rPrChange w:id="589"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88C8055" w14:textId="77777777" w:rsidR="000F368C" w:rsidRPr="000F368C" w:rsidRDefault="000F368C" w:rsidP="000F368C">
            <w:pPr>
              <w:jc w:val="center"/>
              <w:rPr>
                <w:ins w:id="590" w:author="Matheus Gomes Faria" w:date="2021-12-13T15:04:00Z"/>
                <w:rFonts w:ascii="Calibri" w:hAnsi="Calibri" w:cs="Calibri"/>
                <w:color w:val="000000"/>
                <w:sz w:val="14"/>
                <w:szCs w:val="14"/>
                <w:lang w:eastAsia="pt-BR"/>
                <w:rPrChange w:id="591" w:author="Matheus Gomes Faria" w:date="2021-12-13T15:04:00Z">
                  <w:rPr>
                    <w:ins w:id="592" w:author="Matheus Gomes Faria" w:date="2021-12-13T15:04:00Z"/>
                    <w:rFonts w:ascii="Calibri" w:hAnsi="Calibri" w:cs="Calibri"/>
                    <w:color w:val="000000"/>
                    <w:sz w:val="18"/>
                    <w:szCs w:val="18"/>
                    <w:lang w:eastAsia="pt-BR"/>
                  </w:rPr>
                </w:rPrChange>
              </w:rPr>
            </w:pPr>
            <w:ins w:id="593" w:author="Matheus Gomes Faria" w:date="2021-12-13T15:04:00Z">
              <w:r w:rsidRPr="000F368C">
                <w:rPr>
                  <w:rFonts w:ascii="Calibri" w:hAnsi="Calibri" w:cs="Calibri"/>
                  <w:color w:val="000000"/>
                  <w:sz w:val="14"/>
                  <w:szCs w:val="14"/>
                  <w:lang w:eastAsia="pt-BR"/>
                  <w:rPrChange w:id="594"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1242088" w14:textId="77777777" w:rsidR="000F368C" w:rsidRPr="000F368C" w:rsidRDefault="000F368C" w:rsidP="000F368C">
            <w:pPr>
              <w:rPr>
                <w:ins w:id="595" w:author="Matheus Gomes Faria" w:date="2021-12-13T15:04:00Z"/>
                <w:rFonts w:ascii="Calibri" w:hAnsi="Calibri" w:cs="Calibri"/>
                <w:color w:val="000000"/>
                <w:sz w:val="14"/>
                <w:szCs w:val="14"/>
                <w:lang w:eastAsia="pt-BR"/>
                <w:rPrChange w:id="596" w:author="Matheus Gomes Faria" w:date="2021-12-13T15:04:00Z">
                  <w:rPr>
                    <w:ins w:id="597" w:author="Matheus Gomes Faria" w:date="2021-12-13T15:04:00Z"/>
                    <w:rFonts w:ascii="Calibri" w:hAnsi="Calibri" w:cs="Calibri"/>
                    <w:color w:val="000000"/>
                    <w:sz w:val="22"/>
                    <w:szCs w:val="22"/>
                    <w:lang w:eastAsia="pt-BR"/>
                  </w:rPr>
                </w:rPrChange>
              </w:rPr>
            </w:pPr>
            <w:ins w:id="598" w:author="Matheus Gomes Faria" w:date="2021-12-13T15:04:00Z">
              <w:r w:rsidRPr="000F368C">
                <w:rPr>
                  <w:rFonts w:ascii="Calibri" w:hAnsi="Calibri" w:cs="Calibri"/>
                  <w:color w:val="000000"/>
                  <w:sz w:val="14"/>
                  <w:szCs w:val="14"/>
                  <w:lang w:eastAsia="pt-BR"/>
                  <w:rPrChange w:id="599"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D92CDA3" w14:textId="77777777" w:rsidTr="000F368C">
        <w:trPr>
          <w:trHeight w:val="300"/>
          <w:ins w:id="60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9406B05" w14:textId="77777777" w:rsidR="000F368C" w:rsidRPr="000F368C" w:rsidRDefault="000F368C" w:rsidP="000F368C">
            <w:pPr>
              <w:rPr>
                <w:ins w:id="601" w:author="Matheus Gomes Faria" w:date="2021-12-13T15:04:00Z"/>
                <w:rFonts w:ascii="Calibri" w:hAnsi="Calibri" w:cs="Calibri"/>
                <w:color w:val="000000"/>
                <w:sz w:val="14"/>
                <w:szCs w:val="14"/>
                <w:lang w:eastAsia="pt-BR"/>
                <w:rPrChange w:id="602" w:author="Matheus Gomes Faria" w:date="2021-12-13T15:04:00Z">
                  <w:rPr>
                    <w:ins w:id="603" w:author="Matheus Gomes Faria" w:date="2021-12-13T15:04:00Z"/>
                    <w:rFonts w:ascii="Calibri" w:hAnsi="Calibri" w:cs="Calibri"/>
                    <w:color w:val="000000"/>
                    <w:sz w:val="22"/>
                    <w:szCs w:val="22"/>
                    <w:lang w:eastAsia="pt-BR"/>
                  </w:rPr>
                </w:rPrChange>
              </w:rPr>
            </w:pPr>
            <w:ins w:id="604" w:author="Matheus Gomes Faria" w:date="2021-12-13T15:04:00Z">
              <w:r w:rsidRPr="000F368C">
                <w:rPr>
                  <w:rFonts w:ascii="Calibri" w:hAnsi="Calibri" w:cs="Calibri"/>
                  <w:color w:val="000000"/>
                  <w:sz w:val="14"/>
                  <w:szCs w:val="14"/>
                  <w:lang w:eastAsia="pt-BR"/>
                  <w:rPrChange w:id="60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75677C2" w14:textId="77777777" w:rsidR="000F368C" w:rsidRPr="000F368C" w:rsidRDefault="000F368C" w:rsidP="000F368C">
            <w:pPr>
              <w:jc w:val="right"/>
              <w:rPr>
                <w:ins w:id="606" w:author="Matheus Gomes Faria" w:date="2021-12-13T15:04:00Z"/>
                <w:rFonts w:ascii="Calibri" w:hAnsi="Calibri" w:cs="Calibri"/>
                <w:color w:val="000000"/>
                <w:sz w:val="14"/>
                <w:szCs w:val="14"/>
                <w:lang w:eastAsia="pt-BR"/>
                <w:rPrChange w:id="607" w:author="Matheus Gomes Faria" w:date="2021-12-13T15:04:00Z">
                  <w:rPr>
                    <w:ins w:id="608" w:author="Matheus Gomes Faria" w:date="2021-12-13T15:04:00Z"/>
                    <w:rFonts w:ascii="Calibri" w:hAnsi="Calibri" w:cs="Calibri"/>
                    <w:color w:val="000000"/>
                    <w:sz w:val="22"/>
                    <w:szCs w:val="22"/>
                    <w:lang w:eastAsia="pt-BR"/>
                  </w:rPr>
                </w:rPrChange>
              </w:rPr>
            </w:pPr>
            <w:ins w:id="609" w:author="Matheus Gomes Faria" w:date="2021-12-13T15:04:00Z">
              <w:r w:rsidRPr="000F368C">
                <w:rPr>
                  <w:rFonts w:ascii="Calibri" w:hAnsi="Calibri" w:cs="Calibri"/>
                  <w:color w:val="000000"/>
                  <w:sz w:val="14"/>
                  <w:szCs w:val="14"/>
                  <w:lang w:eastAsia="pt-BR"/>
                  <w:rPrChange w:id="61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B3D1841" w14:textId="77777777" w:rsidR="000F368C" w:rsidRPr="000F368C" w:rsidRDefault="000F368C" w:rsidP="000F368C">
            <w:pPr>
              <w:rPr>
                <w:ins w:id="611" w:author="Matheus Gomes Faria" w:date="2021-12-13T15:04:00Z"/>
                <w:rFonts w:ascii="Calibri" w:hAnsi="Calibri" w:cs="Calibri"/>
                <w:color w:val="000000"/>
                <w:sz w:val="14"/>
                <w:szCs w:val="14"/>
                <w:lang w:eastAsia="pt-BR"/>
                <w:rPrChange w:id="612" w:author="Matheus Gomes Faria" w:date="2021-12-13T15:04:00Z">
                  <w:rPr>
                    <w:ins w:id="613" w:author="Matheus Gomes Faria" w:date="2021-12-13T15:04:00Z"/>
                    <w:rFonts w:ascii="Calibri" w:hAnsi="Calibri" w:cs="Calibri"/>
                    <w:color w:val="000000"/>
                    <w:sz w:val="22"/>
                    <w:szCs w:val="22"/>
                    <w:lang w:eastAsia="pt-BR"/>
                  </w:rPr>
                </w:rPrChange>
              </w:rPr>
            </w:pPr>
            <w:proofErr w:type="spellStart"/>
            <w:ins w:id="614" w:author="Matheus Gomes Faria" w:date="2021-12-13T15:04:00Z">
              <w:r w:rsidRPr="000F368C">
                <w:rPr>
                  <w:rFonts w:ascii="Calibri" w:hAnsi="Calibri" w:cs="Calibri"/>
                  <w:color w:val="000000"/>
                  <w:sz w:val="14"/>
                  <w:szCs w:val="14"/>
                  <w:lang w:eastAsia="pt-BR"/>
                  <w:rPrChange w:id="61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1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1D85A18" w14:textId="77777777" w:rsidR="000F368C" w:rsidRPr="000F368C" w:rsidRDefault="000F368C" w:rsidP="000F368C">
            <w:pPr>
              <w:jc w:val="center"/>
              <w:rPr>
                <w:ins w:id="617" w:author="Matheus Gomes Faria" w:date="2021-12-13T15:04:00Z"/>
                <w:rFonts w:ascii="Calibri" w:hAnsi="Calibri" w:cs="Calibri"/>
                <w:color w:val="000000"/>
                <w:sz w:val="14"/>
                <w:szCs w:val="14"/>
                <w:lang w:eastAsia="pt-BR"/>
                <w:rPrChange w:id="618" w:author="Matheus Gomes Faria" w:date="2021-12-13T15:04:00Z">
                  <w:rPr>
                    <w:ins w:id="619" w:author="Matheus Gomes Faria" w:date="2021-12-13T15:04:00Z"/>
                    <w:rFonts w:ascii="Calibri" w:hAnsi="Calibri" w:cs="Calibri"/>
                    <w:color w:val="000000"/>
                    <w:sz w:val="18"/>
                    <w:szCs w:val="18"/>
                    <w:lang w:eastAsia="pt-BR"/>
                  </w:rPr>
                </w:rPrChange>
              </w:rPr>
            </w:pPr>
            <w:ins w:id="620" w:author="Matheus Gomes Faria" w:date="2021-12-13T15:04:00Z">
              <w:r w:rsidRPr="000F368C">
                <w:rPr>
                  <w:rFonts w:ascii="Calibri" w:hAnsi="Calibri" w:cs="Calibri"/>
                  <w:color w:val="000000"/>
                  <w:sz w:val="14"/>
                  <w:szCs w:val="14"/>
                  <w:lang w:eastAsia="pt-BR"/>
                  <w:rPrChange w:id="621" w:author="Matheus Gomes Faria" w:date="2021-12-13T15:04:00Z">
                    <w:rPr>
                      <w:rFonts w:ascii="Calibri" w:hAnsi="Calibri" w:cs="Calibri"/>
                      <w:color w:val="000000"/>
                      <w:sz w:val="18"/>
                      <w:szCs w:val="18"/>
                      <w:lang w:eastAsia="pt-BR"/>
                    </w:rPr>
                  </w:rPrChange>
                </w:rPr>
                <w:t>15847</w:t>
              </w:r>
            </w:ins>
          </w:p>
        </w:tc>
        <w:tc>
          <w:tcPr>
            <w:tcW w:w="429" w:type="dxa"/>
            <w:tcBorders>
              <w:top w:val="nil"/>
              <w:left w:val="nil"/>
              <w:bottom w:val="single" w:sz="4" w:space="0" w:color="auto"/>
              <w:right w:val="single" w:sz="4" w:space="0" w:color="auto"/>
            </w:tcBorders>
            <w:shd w:val="clear" w:color="auto" w:fill="auto"/>
            <w:noWrap/>
            <w:vAlign w:val="center"/>
            <w:hideMark/>
          </w:tcPr>
          <w:p w14:paraId="54051473" w14:textId="77777777" w:rsidR="000F368C" w:rsidRPr="000F368C" w:rsidRDefault="000F368C" w:rsidP="000F368C">
            <w:pPr>
              <w:jc w:val="center"/>
              <w:rPr>
                <w:ins w:id="622" w:author="Matheus Gomes Faria" w:date="2021-12-13T15:04:00Z"/>
                <w:rFonts w:ascii="Calibri" w:hAnsi="Calibri" w:cs="Calibri"/>
                <w:color w:val="000000"/>
                <w:sz w:val="14"/>
                <w:szCs w:val="14"/>
                <w:lang w:eastAsia="pt-BR"/>
                <w:rPrChange w:id="623" w:author="Matheus Gomes Faria" w:date="2021-12-13T15:04:00Z">
                  <w:rPr>
                    <w:ins w:id="624" w:author="Matheus Gomes Faria" w:date="2021-12-13T15:04:00Z"/>
                    <w:rFonts w:ascii="Calibri" w:hAnsi="Calibri" w:cs="Calibri"/>
                    <w:color w:val="000000"/>
                    <w:sz w:val="18"/>
                    <w:szCs w:val="18"/>
                    <w:lang w:eastAsia="pt-BR"/>
                  </w:rPr>
                </w:rPrChange>
              </w:rPr>
            </w:pPr>
            <w:ins w:id="625" w:author="Matheus Gomes Faria" w:date="2021-12-13T15:04:00Z">
              <w:r w:rsidRPr="000F368C">
                <w:rPr>
                  <w:rFonts w:ascii="Calibri" w:hAnsi="Calibri" w:cs="Calibri"/>
                  <w:color w:val="000000"/>
                  <w:sz w:val="14"/>
                  <w:szCs w:val="14"/>
                  <w:lang w:eastAsia="pt-BR"/>
                  <w:rPrChange w:id="626" w:author="Matheus Gomes Faria" w:date="2021-12-13T15:04:00Z">
                    <w:rPr>
                      <w:rFonts w:ascii="Calibri" w:hAnsi="Calibri" w:cs="Calibri"/>
                      <w:color w:val="000000"/>
                      <w:sz w:val="18"/>
                      <w:szCs w:val="18"/>
                      <w:lang w:eastAsia="pt-BR"/>
                    </w:rPr>
                  </w:rPrChange>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61EE4F6D" w14:textId="77777777" w:rsidR="000F368C" w:rsidRPr="000F368C" w:rsidRDefault="000F368C" w:rsidP="000F368C">
            <w:pPr>
              <w:jc w:val="center"/>
              <w:rPr>
                <w:ins w:id="627" w:author="Matheus Gomes Faria" w:date="2021-12-13T15:04:00Z"/>
                <w:rFonts w:ascii="Calibri" w:hAnsi="Calibri" w:cs="Calibri"/>
                <w:color w:val="000000"/>
                <w:sz w:val="14"/>
                <w:szCs w:val="14"/>
                <w:lang w:eastAsia="pt-BR"/>
                <w:rPrChange w:id="628" w:author="Matheus Gomes Faria" w:date="2021-12-13T15:04:00Z">
                  <w:rPr>
                    <w:ins w:id="629" w:author="Matheus Gomes Faria" w:date="2021-12-13T15:04:00Z"/>
                    <w:rFonts w:ascii="Calibri" w:hAnsi="Calibri" w:cs="Calibri"/>
                    <w:color w:val="000000"/>
                    <w:sz w:val="18"/>
                    <w:szCs w:val="18"/>
                    <w:lang w:eastAsia="pt-BR"/>
                  </w:rPr>
                </w:rPrChange>
              </w:rPr>
            </w:pPr>
            <w:ins w:id="630" w:author="Matheus Gomes Faria" w:date="2021-12-13T15:04:00Z">
              <w:r w:rsidRPr="000F368C">
                <w:rPr>
                  <w:rFonts w:ascii="Calibri" w:hAnsi="Calibri" w:cs="Calibri"/>
                  <w:color w:val="000000"/>
                  <w:sz w:val="14"/>
                  <w:szCs w:val="14"/>
                  <w:lang w:eastAsia="pt-BR"/>
                  <w:rPrChange w:id="631" w:author="Matheus Gomes Faria" w:date="2021-12-13T15:04:00Z">
                    <w:rPr>
                      <w:rFonts w:ascii="Calibri" w:hAnsi="Calibri" w:cs="Calibri"/>
                      <w:color w:val="000000"/>
                      <w:sz w:val="18"/>
                      <w:szCs w:val="18"/>
                      <w:lang w:eastAsia="pt-BR"/>
                    </w:rPr>
                  </w:rPrChange>
                </w:rPr>
                <w:t>09/01/2021</w:t>
              </w:r>
            </w:ins>
          </w:p>
        </w:tc>
        <w:tc>
          <w:tcPr>
            <w:tcW w:w="426" w:type="dxa"/>
            <w:tcBorders>
              <w:top w:val="nil"/>
              <w:left w:val="nil"/>
              <w:bottom w:val="single" w:sz="4" w:space="0" w:color="auto"/>
              <w:right w:val="single" w:sz="4" w:space="0" w:color="auto"/>
            </w:tcBorders>
            <w:shd w:val="clear" w:color="auto" w:fill="auto"/>
            <w:noWrap/>
            <w:vAlign w:val="center"/>
            <w:hideMark/>
          </w:tcPr>
          <w:p w14:paraId="0E69E5A9" w14:textId="77777777" w:rsidR="000F368C" w:rsidRPr="000F368C" w:rsidRDefault="000F368C" w:rsidP="000F368C">
            <w:pPr>
              <w:jc w:val="center"/>
              <w:rPr>
                <w:ins w:id="632" w:author="Matheus Gomes Faria" w:date="2021-12-13T15:04:00Z"/>
                <w:rFonts w:ascii="Calibri" w:hAnsi="Calibri" w:cs="Calibri"/>
                <w:color w:val="000000"/>
                <w:sz w:val="14"/>
                <w:szCs w:val="14"/>
                <w:lang w:eastAsia="pt-BR"/>
                <w:rPrChange w:id="633" w:author="Matheus Gomes Faria" w:date="2021-12-13T15:04:00Z">
                  <w:rPr>
                    <w:ins w:id="634" w:author="Matheus Gomes Faria" w:date="2021-12-13T15:04:00Z"/>
                    <w:rFonts w:ascii="Calibri" w:hAnsi="Calibri" w:cs="Calibri"/>
                    <w:color w:val="000000"/>
                    <w:sz w:val="18"/>
                    <w:szCs w:val="18"/>
                    <w:lang w:eastAsia="pt-BR"/>
                  </w:rPr>
                </w:rPrChange>
              </w:rPr>
            </w:pPr>
            <w:ins w:id="635" w:author="Matheus Gomes Faria" w:date="2021-12-13T15:04:00Z">
              <w:r w:rsidRPr="000F368C">
                <w:rPr>
                  <w:rFonts w:ascii="Calibri" w:hAnsi="Calibri" w:cs="Calibri"/>
                  <w:color w:val="000000"/>
                  <w:sz w:val="14"/>
                  <w:szCs w:val="14"/>
                  <w:lang w:eastAsia="pt-BR"/>
                  <w:rPrChange w:id="636" w:author="Matheus Gomes Faria" w:date="2021-12-13T15:04:00Z">
                    <w:rPr>
                      <w:rFonts w:ascii="Calibri" w:hAnsi="Calibri" w:cs="Calibri"/>
                      <w:color w:val="000000"/>
                      <w:sz w:val="18"/>
                      <w:szCs w:val="18"/>
                      <w:lang w:eastAsia="pt-BR"/>
                    </w:rPr>
                  </w:rPrChange>
                </w:rPr>
                <w:t>R$43.450,00</w:t>
              </w:r>
            </w:ins>
          </w:p>
        </w:tc>
        <w:tc>
          <w:tcPr>
            <w:tcW w:w="1755" w:type="dxa"/>
            <w:tcBorders>
              <w:top w:val="nil"/>
              <w:left w:val="nil"/>
              <w:bottom w:val="single" w:sz="4" w:space="0" w:color="auto"/>
              <w:right w:val="single" w:sz="4" w:space="0" w:color="auto"/>
            </w:tcBorders>
            <w:shd w:val="clear" w:color="auto" w:fill="auto"/>
            <w:noWrap/>
            <w:vAlign w:val="center"/>
            <w:hideMark/>
          </w:tcPr>
          <w:p w14:paraId="0F9C4ECD" w14:textId="77777777" w:rsidR="000F368C" w:rsidRPr="000F368C" w:rsidRDefault="000F368C" w:rsidP="000F368C">
            <w:pPr>
              <w:jc w:val="center"/>
              <w:rPr>
                <w:ins w:id="637" w:author="Matheus Gomes Faria" w:date="2021-12-13T15:04:00Z"/>
                <w:rFonts w:ascii="Calibri" w:hAnsi="Calibri" w:cs="Calibri"/>
                <w:color w:val="000000"/>
                <w:sz w:val="14"/>
                <w:szCs w:val="14"/>
                <w:lang w:eastAsia="pt-BR"/>
                <w:rPrChange w:id="638" w:author="Matheus Gomes Faria" w:date="2021-12-13T15:04:00Z">
                  <w:rPr>
                    <w:ins w:id="639" w:author="Matheus Gomes Faria" w:date="2021-12-13T15:04:00Z"/>
                    <w:rFonts w:ascii="Calibri" w:hAnsi="Calibri" w:cs="Calibri"/>
                    <w:color w:val="000000"/>
                    <w:sz w:val="18"/>
                    <w:szCs w:val="18"/>
                    <w:lang w:eastAsia="pt-BR"/>
                  </w:rPr>
                </w:rPrChange>
              </w:rPr>
            </w:pPr>
            <w:ins w:id="640" w:author="Matheus Gomes Faria" w:date="2021-12-13T15:04:00Z">
              <w:r w:rsidRPr="000F368C">
                <w:rPr>
                  <w:rFonts w:ascii="Calibri" w:hAnsi="Calibri" w:cs="Calibri"/>
                  <w:color w:val="000000"/>
                  <w:sz w:val="14"/>
                  <w:szCs w:val="14"/>
                  <w:lang w:eastAsia="pt-BR"/>
                  <w:rPrChange w:id="641"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A87D01B" w14:textId="77777777" w:rsidR="000F368C" w:rsidRPr="000F368C" w:rsidRDefault="000F368C" w:rsidP="000F368C">
            <w:pPr>
              <w:jc w:val="center"/>
              <w:rPr>
                <w:ins w:id="642" w:author="Matheus Gomes Faria" w:date="2021-12-13T15:04:00Z"/>
                <w:rFonts w:ascii="Calibri" w:hAnsi="Calibri" w:cs="Calibri"/>
                <w:color w:val="000000"/>
                <w:sz w:val="14"/>
                <w:szCs w:val="14"/>
                <w:lang w:eastAsia="pt-BR"/>
                <w:rPrChange w:id="643" w:author="Matheus Gomes Faria" w:date="2021-12-13T15:04:00Z">
                  <w:rPr>
                    <w:ins w:id="644" w:author="Matheus Gomes Faria" w:date="2021-12-13T15:04:00Z"/>
                    <w:rFonts w:ascii="Calibri" w:hAnsi="Calibri" w:cs="Calibri"/>
                    <w:color w:val="000000"/>
                    <w:sz w:val="18"/>
                    <w:szCs w:val="18"/>
                    <w:lang w:eastAsia="pt-BR"/>
                  </w:rPr>
                </w:rPrChange>
              </w:rPr>
            </w:pPr>
            <w:ins w:id="645" w:author="Matheus Gomes Faria" w:date="2021-12-13T15:04:00Z">
              <w:r w:rsidRPr="000F368C">
                <w:rPr>
                  <w:rFonts w:ascii="Calibri" w:hAnsi="Calibri" w:cs="Calibri"/>
                  <w:color w:val="000000"/>
                  <w:sz w:val="14"/>
                  <w:szCs w:val="14"/>
                  <w:lang w:eastAsia="pt-BR"/>
                  <w:rPrChange w:id="646"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747A082" w14:textId="77777777" w:rsidR="000F368C" w:rsidRPr="000F368C" w:rsidRDefault="000F368C" w:rsidP="000F368C">
            <w:pPr>
              <w:rPr>
                <w:ins w:id="647" w:author="Matheus Gomes Faria" w:date="2021-12-13T15:04:00Z"/>
                <w:rFonts w:ascii="Calibri" w:hAnsi="Calibri" w:cs="Calibri"/>
                <w:color w:val="000000"/>
                <w:sz w:val="14"/>
                <w:szCs w:val="14"/>
                <w:lang w:eastAsia="pt-BR"/>
                <w:rPrChange w:id="648" w:author="Matheus Gomes Faria" w:date="2021-12-13T15:04:00Z">
                  <w:rPr>
                    <w:ins w:id="649" w:author="Matheus Gomes Faria" w:date="2021-12-13T15:04:00Z"/>
                    <w:rFonts w:ascii="Calibri" w:hAnsi="Calibri" w:cs="Calibri"/>
                    <w:color w:val="000000"/>
                    <w:sz w:val="22"/>
                    <w:szCs w:val="22"/>
                    <w:lang w:eastAsia="pt-BR"/>
                  </w:rPr>
                </w:rPrChange>
              </w:rPr>
            </w:pPr>
            <w:ins w:id="650" w:author="Matheus Gomes Faria" w:date="2021-12-13T15:04:00Z">
              <w:r w:rsidRPr="000F368C">
                <w:rPr>
                  <w:rFonts w:ascii="Calibri" w:hAnsi="Calibri" w:cs="Calibri"/>
                  <w:color w:val="000000"/>
                  <w:sz w:val="14"/>
                  <w:szCs w:val="14"/>
                  <w:lang w:eastAsia="pt-BR"/>
                  <w:rPrChange w:id="651"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85091AD" w14:textId="77777777" w:rsidTr="000F368C">
        <w:trPr>
          <w:trHeight w:val="300"/>
          <w:ins w:id="65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8FCF389" w14:textId="77777777" w:rsidR="000F368C" w:rsidRPr="000F368C" w:rsidRDefault="000F368C" w:rsidP="000F368C">
            <w:pPr>
              <w:rPr>
                <w:ins w:id="653" w:author="Matheus Gomes Faria" w:date="2021-12-13T15:04:00Z"/>
                <w:rFonts w:ascii="Calibri" w:hAnsi="Calibri" w:cs="Calibri"/>
                <w:color w:val="000000"/>
                <w:sz w:val="14"/>
                <w:szCs w:val="14"/>
                <w:lang w:eastAsia="pt-BR"/>
                <w:rPrChange w:id="654" w:author="Matheus Gomes Faria" w:date="2021-12-13T15:04:00Z">
                  <w:rPr>
                    <w:ins w:id="655" w:author="Matheus Gomes Faria" w:date="2021-12-13T15:04:00Z"/>
                    <w:rFonts w:ascii="Calibri" w:hAnsi="Calibri" w:cs="Calibri"/>
                    <w:color w:val="000000"/>
                    <w:sz w:val="22"/>
                    <w:szCs w:val="22"/>
                    <w:lang w:eastAsia="pt-BR"/>
                  </w:rPr>
                </w:rPrChange>
              </w:rPr>
            </w:pPr>
            <w:ins w:id="656" w:author="Matheus Gomes Faria" w:date="2021-12-13T15:04:00Z">
              <w:r w:rsidRPr="000F368C">
                <w:rPr>
                  <w:rFonts w:ascii="Calibri" w:hAnsi="Calibri" w:cs="Calibri"/>
                  <w:color w:val="000000"/>
                  <w:sz w:val="14"/>
                  <w:szCs w:val="14"/>
                  <w:lang w:eastAsia="pt-BR"/>
                  <w:rPrChange w:id="65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B17D5B8" w14:textId="77777777" w:rsidR="000F368C" w:rsidRPr="000F368C" w:rsidRDefault="000F368C" w:rsidP="000F368C">
            <w:pPr>
              <w:jc w:val="right"/>
              <w:rPr>
                <w:ins w:id="658" w:author="Matheus Gomes Faria" w:date="2021-12-13T15:04:00Z"/>
                <w:rFonts w:ascii="Calibri" w:hAnsi="Calibri" w:cs="Calibri"/>
                <w:color w:val="000000"/>
                <w:sz w:val="14"/>
                <w:szCs w:val="14"/>
                <w:lang w:eastAsia="pt-BR"/>
                <w:rPrChange w:id="659" w:author="Matheus Gomes Faria" w:date="2021-12-13T15:04:00Z">
                  <w:rPr>
                    <w:ins w:id="660" w:author="Matheus Gomes Faria" w:date="2021-12-13T15:04:00Z"/>
                    <w:rFonts w:ascii="Calibri" w:hAnsi="Calibri" w:cs="Calibri"/>
                    <w:color w:val="000000"/>
                    <w:sz w:val="22"/>
                    <w:szCs w:val="22"/>
                    <w:lang w:eastAsia="pt-BR"/>
                  </w:rPr>
                </w:rPrChange>
              </w:rPr>
            </w:pPr>
            <w:ins w:id="661" w:author="Matheus Gomes Faria" w:date="2021-12-13T15:04:00Z">
              <w:r w:rsidRPr="000F368C">
                <w:rPr>
                  <w:rFonts w:ascii="Calibri" w:hAnsi="Calibri" w:cs="Calibri"/>
                  <w:color w:val="000000"/>
                  <w:sz w:val="14"/>
                  <w:szCs w:val="14"/>
                  <w:lang w:eastAsia="pt-BR"/>
                  <w:rPrChange w:id="66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C6EAC90" w14:textId="77777777" w:rsidR="000F368C" w:rsidRPr="000F368C" w:rsidRDefault="000F368C" w:rsidP="000F368C">
            <w:pPr>
              <w:rPr>
                <w:ins w:id="663" w:author="Matheus Gomes Faria" w:date="2021-12-13T15:04:00Z"/>
                <w:rFonts w:ascii="Calibri" w:hAnsi="Calibri" w:cs="Calibri"/>
                <w:color w:val="000000"/>
                <w:sz w:val="14"/>
                <w:szCs w:val="14"/>
                <w:lang w:eastAsia="pt-BR"/>
                <w:rPrChange w:id="664" w:author="Matheus Gomes Faria" w:date="2021-12-13T15:04:00Z">
                  <w:rPr>
                    <w:ins w:id="665" w:author="Matheus Gomes Faria" w:date="2021-12-13T15:04:00Z"/>
                    <w:rFonts w:ascii="Calibri" w:hAnsi="Calibri" w:cs="Calibri"/>
                    <w:color w:val="000000"/>
                    <w:sz w:val="22"/>
                    <w:szCs w:val="22"/>
                    <w:lang w:eastAsia="pt-BR"/>
                  </w:rPr>
                </w:rPrChange>
              </w:rPr>
            </w:pPr>
            <w:proofErr w:type="spellStart"/>
            <w:ins w:id="666" w:author="Matheus Gomes Faria" w:date="2021-12-13T15:04:00Z">
              <w:r w:rsidRPr="000F368C">
                <w:rPr>
                  <w:rFonts w:ascii="Calibri" w:hAnsi="Calibri" w:cs="Calibri"/>
                  <w:color w:val="000000"/>
                  <w:sz w:val="14"/>
                  <w:szCs w:val="14"/>
                  <w:lang w:eastAsia="pt-BR"/>
                  <w:rPrChange w:id="66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6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CDEFD69" w14:textId="77777777" w:rsidR="000F368C" w:rsidRPr="000F368C" w:rsidRDefault="000F368C" w:rsidP="000F368C">
            <w:pPr>
              <w:jc w:val="center"/>
              <w:rPr>
                <w:ins w:id="669" w:author="Matheus Gomes Faria" w:date="2021-12-13T15:04:00Z"/>
                <w:rFonts w:ascii="Calibri" w:hAnsi="Calibri" w:cs="Calibri"/>
                <w:color w:val="000000"/>
                <w:sz w:val="14"/>
                <w:szCs w:val="14"/>
                <w:lang w:eastAsia="pt-BR"/>
                <w:rPrChange w:id="670" w:author="Matheus Gomes Faria" w:date="2021-12-13T15:04:00Z">
                  <w:rPr>
                    <w:ins w:id="671" w:author="Matheus Gomes Faria" w:date="2021-12-13T15:04:00Z"/>
                    <w:rFonts w:ascii="Calibri" w:hAnsi="Calibri" w:cs="Calibri"/>
                    <w:color w:val="000000"/>
                    <w:sz w:val="18"/>
                    <w:szCs w:val="18"/>
                    <w:lang w:eastAsia="pt-BR"/>
                  </w:rPr>
                </w:rPrChange>
              </w:rPr>
            </w:pPr>
            <w:ins w:id="672" w:author="Matheus Gomes Faria" w:date="2021-12-13T15:04:00Z">
              <w:r w:rsidRPr="000F368C">
                <w:rPr>
                  <w:rFonts w:ascii="Calibri" w:hAnsi="Calibri" w:cs="Calibri"/>
                  <w:color w:val="000000"/>
                  <w:sz w:val="14"/>
                  <w:szCs w:val="14"/>
                  <w:lang w:eastAsia="pt-BR"/>
                  <w:rPrChange w:id="673" w:author="Matheus Gomes Faria" w:date="2021-12-13T15:04:00Z">
                    <w:rPr>
                      <w:rFonts w:ascii="Calibri" w:hAnsi="Calibri" w:cs="Calibri"/>
                      <w:color w:val="000000"/>
                      <w:sz w:val="18"/>
                      <w:szCs w:val="18"/>
                      <w:lang w:eastAsia="pt-BR"/>
                    </w:rPr>
                  </w:rPrChange>
                </w:rPr>
                <w:t>15848</w:t>
              </w:r>
            </w:ins>
          </w:p>
        </w:tc>
        <w:tc>
          <w:tcPr>
            <w:tcW w:w="429" w:type="dxa"/>
            <w:tcBorders>
              <w:top w:val="nil"/>
              <w:left w:val="nil"/>
              <w:bottom w:val="single" w:sz="4" w:space="0" w:color="auto"/>
              <w:right w:val="single" w:sz="4" w:space="0" w:color="auto"/>
            </w:tcBorders>
            <w:shd w:val="clear" w:color="auto" w:fill="auto"/>
            <w:noWrap/>
            <w:vAlign w:val="center"/>
            <w:hideMark/>
          </w:tcPr>
          <w:p w14:paraId="51AC6A9A" w14:textId="77777777" w:rsidR="000F368C" w:rsidRPr="000F368C" w:rsidRDefault="000F368C" w:rsidP="000F368C">
            <w:pPr>
              <w:jc w:val="center"/>
              <w:rPr>
                <w:ins w:id="674" w:author="Matheus Gomes Faria" w:date="2021-12-13T15:04:00Z"/>
                <w:rFonts w:ascii="Calibri" w:hAnsi="Calibri" w:cs="Calibri"/>
                <w:color w:val="000000"/>
                <w:sz w:val="14"/>
                <w:szCs w:val="14"/>
                <w:lang w:eastAsia="pt-BR"/>
                <w:rPrChange w:id="675" w:author="Matheus Gomes Faria" w:date="2021-12-13T15:04:00Z">
                  <w:rPr>
                    <w:ins w:id="676" w:author="Matheus Gomes Faria" w:date="2021-12-13T15:04:00Z"/>
                    <w:rFonts w:ascii="Calibri" w:hAnsi="Calibri" w:cs="Calibri"/>
                    <w:color w:val="000000"/>
                    <w:sz w:val="18"/>
                    <w:szCs w:val="18"/>
                    <w:lang w:eastAsia="pt-BR"/>
                  </w:rPr>
                </w:rPrChange>
              </w:rPr>
            </w:pPr>
            <w:ins w:id="677" w:author="Matheus Gomes Faria" w:date="2021-12-13T15:04:00Z">
              <w:r w:rsidRPr="000F368C">
                <w:rPr>
                  <w:rFonts w:ascii="Calibri" w:hAnsi="Calibri" w:cs="Calibri"/>
                  <w:color w:val="000000"/>
                  <w:sz w:val="14"/>
                  <w:szCs w:val="14"/>
                  <w:lang w:eastAsia="pt-BR"/>
                  <w:rPrChange w:id="678" w:author="Matheus Gomes Faria" w:date="2021-12-13T15:04:00Z">
                    <w:rPr>
                      <w:rFonts w:ascii="Calibri" w:hAnsi="Calibri" w:cs="Calibri"/>
                      <w:color w:val="000000"/>
                      <w:sz w:val="18"/>
                      <w:szCs w:val="18"/>
                      <w:lang w:eastAsia="pt-BR"/>
                    </w:rPr>
                  </w:rPrChange>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5E827E65" w14:textId="77777777" w:rsidR="000F368C" w:rsidRPr="000F368C" w:rsidRDefault="000F368C" w:rsidP="000F368C">
            <w:pPr>
              <w:jc w:val="center"/>
              <w:rPr>
                <w:ins w:id="679" w:author="Matheus Gomes Faria" w:date="2021-12-13T15:04:00Z"/>
                <w:rFonts w:ascii="Calibri" w:hAnsi="Calibri" w:cs="Calibri"/>
                <w:color w:val="000000"/>
                <w:sz w:val="14"/>
                <w:szCs w:val="14"/>
                <w:lang w:eastAsia="pt-BR"/>
                <w:rPrChange w:id="680" w:author="Matheus Gomes Faria" w:date="2021-12-13T15:04:00Z">
                  <w:rPr>
                    <w:ins w:id="681" w:author="Matheus Gomes Faria" w:date="2021-12-13T15:04:00Z"/>
                    <w:rFonts w:ascii="Calibri" w:hAnsi="Calibri" w:cs="Calibri"/>
                    <w:color w:val="000000"/>
                    <w:sz w:val="18"/>
                    <w:szCs w:val="18"/>
                    <w:lang w:eastAsia="pt-BR"/>
                  </w:rPr>
                </w:rPrChange>
              </w:rPr>
            </w:pPr>
            <w:ins w:id="682" w:author="Matheus Gomes Faria" w:date="2021-12-13T15:04:00Z">
              <w:r w:rsidRPr="000F368C">
                <w:rPr>
                  <w:rFonts w:ascii="Calibri" w:hAnsi="Calibri" w:cs="Calibri"/>
                  <w:color w:val="000000"/>
                  <w:sz w:val="14"/>
                  <w:szCs w:val="14"/>
                  <w:lang w:eastAsia="pt-BR"/>
                  <w:rPrChange w:id="683" w:author="Matheus Gomes Faria" w:date="2021-12-13T15:04:00Z">
                    <w:rPr>
                      <w:rFonts w:ascii="Calibri" w:hAnsi="Calibri" w:cs="Calibri"/>
                      <w:color w:val="000000"/>
                      <w:sz w:val="18"/>
                      <w:szCs w:val="18"/>
                      <w:lang w:eastAsia="pt-BR"/>
                    </w:rPr>
                  </w:rPrChange>
                </w:rPr>
                <w:t>08/01/2021</w:t>
              </w:r>
            </w:ins>
          </w:p>
        </w:tc>
        <w:tc>
          <w:tcPr>
            <w:tcW w:w="426" w:type="dxa"/>
            <w:tcBorders>
              <w:top w:val="nil"/>
              <w:left w:val="nil"/>
              <w:bottom w:val="single" w:sz="4" w:space="0" w:color="auto"/>
              <w:right w:val="single" w:sz="4" w:space="0" w:color="auto"/>
            </w:tcBorders>
            <w:shd w:val="clear" w:color="auto" w:fill="auto"/>
            <w:noWrap/>
            <w:vAlign w:val="center"/>
            <w:hideMark/>
          </w:tcPr>
          <w:p w14:paraId="4F37CA79" w14:textId="77777777" w:rsidR="000F368C" w:rsidRPr="000F368C" w:rsidRDefault="000F368C" w:rsidP="000F368C">
            <w:pPr>
              <w:jc w:val="center"/>
              <w:rPr>
                <w:ins w:id="684" w:author="Matheus Gomes Faria" w:date="2021-12-13T15:04:00Z"/>
                <w:rFonts w:ascii="Calibri" w:hAnsi="Calibri" w:cs="Calibri"/>
                <w:color w:val="000000"/>
                <w:sz w:val="14"/>
                <w:szCs w:val="14"/>
                <w:lang w:eastAsia="pt-BR"/>
                <w:rPrChange w:id="685" w:author="Matheus Gomes Faria" w:date="2021-12-13T15:04:00Z">
                  <w:rPr>
                    <w:ins w:id="686" w:author="Matheus Gomes Faria" w:date="2021-12-13T15:04:00Z"/>
                    <w:rFonts w:ascii="Calibri" w:hAnsi="Calibri" w:cs="Calibri"/>
                    <w:color w:val="000000"/>
                    <w:sz w:val="18"/>
                    <w:szCs w:val="18"/>
                    <w:lang w:eastAsia="pt-BR"/>
                  </w:rPr>
                </w:rPrChange>
              </w:rPr>
            </w:pPr>
            <w:ins w:id="687" w:author="Matheus Gomes Faria" w:date="2021-12-13T15:04:00Z">
              <w:r w:rsidRPr="000F368C">
                <w:rPr>
                  <w:rFonts w:ascii="Calibri" w:hAnsi="Calibri" w:cs="Calibri"/>
                  <w:color w:val="000000"/>
                  <w:sz w:val="14"/>
                  <w:szCs w:val="14"/>
                  <w:lang w:eastAsia="pt-BR"/>
                  <w:rPrChange w:id="688" w:author="Matheus Gomes Faria" w:date="2021-12-13T15:04:00Z">
                    <w:rPr>
                      <w:rFonts w:ascii="Calibri" w:hAnsi="Calibri" w:cs="Calibri"/>
                      <w:color w:val="000000"/>
                      <w:sz w:val="18"/>
                      <w:szCs w:val="18"/>
                      <w:lang w:eastAsia="pt-BR"/>
                    </w:rPr>
                  </w:rPrChange>
                </w:rPr>
                <w:t>R$14.120,00</w:t>
              </w:r>
            </w:ins>
          </w:p>
        </w:tc>
        <w:tc>
          <w:tcPr>
            <w:tcW w:w="1755" w:type="dxa"/>
            <w:tcBorders>
              <w:top w:val="nil"/>
              <w:left w:val="nil"/>
              <w:bottom w:val="single" w:sz="4" w:space="0" w:color="auto"/>
              <w:right w:val="single" w:sz="4" w:space="0" w:color="auto"/>
            </w:tcBorders>
            <w:shd w:val="clear" w:color="auto" w:fill="auto"/>
            <w:noWrap/>
            <w:vAlign w:val="center"/>
            <w:hideMark/>
          </w:tcPr>
          <w:p w14:paraId="2A5F5F5F" w14:textId="77777777" w:rsidR="000F368C" w:rsidRPr="000F368C" w:rsidRDefault="000F368C" w:rsidP="000F368C">
            <w:pPr>
              <w:jc w:val="center"/>
              <w:rPr>
                <w:ins w:id="689" w:author="Matheus Gomes Faria" w:date="2021-12-13T15:04:00Z"/>
                <w:rFonts w:ascii="Calibri" w:hAnsi="Calibri" w:cs="Calibri"/>
                <w:color w:val="000000"/>
                <w:sz w:val="14"/>
                <w:szCs w:val="14"/>
                <w:lang w:eastAsia="pt-BR"/>
                <w:rPrChange w:id="690" w:author="Matheus Gomes Faria" w:date="2021-12-13T15:04:00Z">
                  <w:rPr>
                    <w:ins w:id="691" w:author="Matheus Gomes Faria" w:date="2021-12-13T15:04:00Z"/>
                    <w:rFonts w:ascii="Calibri" w:hAnsi="Calibri" w:cs="Calibri"/>
                    <w:color w:val="000000"/>
                    <w:sz w:val="18"/>
                    <w:szCs w:val="18"/>
                    <w:lang w:eastAsia="pt-BR"/>
                  </w:rPr>
                </w:rPrChange>
              </w:rPr>
            </w:pPr>
            <w:ins w:id="692" w:author="Matheus Gomes Faria" w:date="2021-12-13T15:04:00Z">
              <w:r w:rsidRPr="000F368C">
                <w:rPr>
                  <w:rFonts w:ascii="Calibri" w:hAnsi="Calibri" w:cs="Calibri"/>
                  <w:color w:val="000000"/>
                  <w:sz w:val="14"/>
                  <w:szCs w:val="14"/>
                  <w:lang w:eastAsia="pt-BR"/>
                  <w:rPrChange w:id="693"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7DA8A11" w14:textId="77777777" w:rsidR="000F368C" w:rsidRPr="000F368C" w:rsidRDefault="000F368C" w:rsidP="000F368C">
            <w:pPr>
              <w:jc w:val="center"/>
              <w:rPr>
                <w:ins w:id="694" w:author="Matheus Gomes Faria" w:date="2021-12-13T15:04:00Z"/>
                <w:rFonts w:ascii="Calibri" w:hAnsi="Calibri" w:cs="Calibri"/>
                <w:color w:val="000000"/>
                <w:sz w:val="14"/>
                <w:szCs w:val="14"/>
                <w:lang w:eastAsia="pt-BR"/>
                <w:rPrChange w:id="695" w:author="Matheus Gomes Faria" w:date="2021-12-13T15:04:00Z">
                  <w:rPr>
                    <w:ins w:id="696" w:author="Matheus Gomes Faria" w:date="2021-12-13T15:04:00Z"/>
                    <w:rFonts w:ascii="Calibri" w:hAnsi="Calibri" w:cs="Calibri"/>
                    <w:color w:val="000000"/>
                    <w:sz w:val="18"/>
                    <w:szCs w:val="18"/>
                    <w:lang w:eastAsia="pt-BR"/>
                  </w:rPr>
                </w:rPrChange>
              </w:rPr>
            </w:pPr>
            <w:ins w:id="697" w:author="Matheus Gomes Faria" w:date="2021-12-13T15:04:00Z">
              <w:r w:rsidRPr="000F368C">
                <w:rPr>
                  <w:rFonts w:ascii="Calibri" w:hAnsi="Calibri" w:cs="Calibri"/>
                  <w:color w:val="000000"/>
                  <w:sz w:val="14"/>
                  <w:szCs w:val="14"/>
                  <w:lang w:eastAsia="pt-BR"/>
                  <w:rPrChange w:id="698"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5EF7DC1" w14:textId="77777777" w:rsidR="000F368C" w:rsidRPr="000F368C" w:rsidRDefault="000F368C" w:rsidP="000F368C">
            <w:pPr>
              <w:rPr>
                <w:ins w:id="699" w:author="Matheus Gomes Faria" w:date="2021-12-13T15:04:00Z"/>
                <w:rFonts w:ascii="Calibri" w:hAnsi="Calibri" w:cs="Calibri"/>
                <w:color w:val="000000"/>
                <w:sz w:val="14"/>
                <w:szCs w:val="14"/>
                <w:lang w:eastAsia="pt-BR"/>
                <w:rPrChange w:id="700" w:author="Matheus Gomes Faria" w:date="2021-12-13T15:04:00Z">
                  <w:rPr>
                    <w:ins w:id="701" w:author="Matheus Gomes Faria" w:date="2021-12-13T15:04:00Z"/>
                    <w:rFonts w:ascii="Calibri" w:hAnsi="Calibri" w:cs="Calibri"/>
                    <w:color w:val="000000"/>
                    <w:sz w:val="22"/>
                    <w:szCs w:val="22"/>
                    <w:lang w:eastAsia="pt-BR"/>
                  </w:rPr>
                </w:rPrChange>
              </w:rPr>
            </w:pPr>
            <w:ins w:id="702" w:author="Matheus Gomes Faria" w:date="2021-12-13T15:04:00Z">
              <w:r w:rsidRPr="000F368C">
                <w:rPr>
                  <w:rFonts w:ascii="Calibri" w:hAnsi="Calibri" w:cs="Calibri"/>
                  <w:color w:val="000000"/>
                  <w:sz w:val="14"/>
                  <w:szCs w:val="14"/>
                  <w:lang w:eastAsia="pt-BR"/>
                  <w:rPrChange w:id="703"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5402820B" w14:textId="77777777" w:rsidTr="000F368C">
        <w:trPr>
          <w:trHeight w:val="300"/>
          <w:ins w:id="70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19EA0FE" w14:textId="77777777" w:rsidR="000F368C" w:rsidRPr="000F368C" w:rsidRDefault="000F368C" w:rsidP="000F368C">
            <w:pPr>
              <w:rPr>
                <w:ins w:id="705" w:author="Matheus Gomes Faria" w:date="2021-12-13T15:04:00Z"/>
                <w:rFonts w:ascii="Calibri" w:hAnsi="Calibri" w:cs="Calibri"/>
                <w:color w:val="000000"/>
                <w:sz w:val="14"/>
                <w:szCs w:val="14"/>
                <w:lang w:eastAsia="pt-BR"/>
                <w:rPrChange w:id="706" w:author="Matheus Gomes Faria" w:date="2021-12-13T15:04:00Z">
                  <w:rPr>
                    <w:ins w:id="707" w:author="Matheus Gomes Faria" w:date="2021-12-13T15:04:00Z"/>
                    <w:rFonts w:ascii="Calibri" w:hAnsi="Calibri" w:cs="Calibri"/>
                    <w:color w:val="000000"/>
                    <w:sz w:val="22"/>
                    <w:szCs w:val="22"/>
                    <w:lang w:eastAsia="pt-BR"/>
                  </w:rPr>
                </w:rPrChange>
              </w:rPr>
            </w:pPr>
            <w:ins w:id="708" w:author="Matheus Gomes Faria" w:date="2021-12-13T15:04:00Z">
              <w:r w:rsidRPr="000F368C">
                <w:rPr>
                  <w:rFonts w:ascii="Calibri" w:hAnsi="Calibri" w:cs="Calibri"/>
                  <w:color w:val="000000"/>
                  <w:sz w:val="14"/>
                  <w:szCs w:val="14"/>
                  <w:lang w:eastAsia="pt-BR"/>
                  <w:rPrChange w:id="70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D9317E7" w14:textId="77777777" w:rsidR="000F368C" w:rsidRPr="000F368C" w:rsidRDefault="000F368C" w:rsidP="000F368C">
            <w:pPr>
              <w:jc w:val="right"/>
              <w:rPr>
                <w:ins w:id="710" w:author="Matheus Gomes Faria" w:date="2021-12-13T15:04:00Z"/>
                <w:rFonts w:ascii="Calibri" w:hAnsi="Calibri" w:cs="Calibri"/>
                <w:color w:val="000000"/>
                <w:sz w:val="14"/>
                <w:szCs w:val="14"/>
                <w:lang w:eastAsia="pt-BR"/>
                <w:rPrChange w:id="711" w:author="Matheus Gomes Faria" w:date="2021-12-13T15:04:00Z">
                  <w:rPr>
                    <w:ins w:id="712" w:author="Matheus Gomes Faria" w:date="2021-12-13T15:04:00Z"/>
                    <w:rFonts w:ascii="Calibri" w:hAnsi="Calibri" w:cs="Calibri"/>
                    <w:color w:val="000000"/>
                    <w:sz w:val="22"/>
                    <w:szCs w:val="22"/>
                    <w:lang w:eastAsia="pt-BR"/>
                  </w:rPr>
                </w:rPrChange>
              </w:rPr>
            </w:pPr>
            <w:ins w:id="713" w:author="Matheus Gomes Faria" w:date="2021-12-13T15:04:00Z">
              <w:r w:rsidRPr="000F368C">
                <w:rPr>
                  <w:rFonts w:ascii="Calibri" w:hAnsi="Calibri" w:cs="Calibri"/>
                  <w:color w:val="000000"/>
                  <w:sz w:val="14"/>
                  <w:szCs w:val="14"/>
                  <w:lang w:eastAsia="pt-BR"/>
                  <w:rPrChange w:id="71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F08B46A" w14:textId="77777777" w:rsidR="000F368C" w:rsidRPr="000F368C" w:rsidRDefault="000F368C" w:rsidP="000F368C">
            <w:pPr>
              <w:rPr>
                <w:ins w:id="715" w:author="Matheus Gomes Faria" w:date="2021-12-13T15:04:00Z"/>
                <w:rFonts w:ascii="Calibri" w:hAnsi="Calibri" w:cs="Calibri"/>
                <w:color w:val="000000"/>
                <w:sz w:val="14"/>
                <w:szCs w:val="14"/>
                <w:lang w:eastAsia="pt-BR"/>
                <w:rPrChange w:id="716" w:author="Matheus Gomes Faria" w:date="2021-12-13T15:04:00Z">
                  <w:rPr>
                    <w:ins w:id="717" w:author="Matheus Gomes Faria" w:date="2021-12-13T15:04:00Z"/>
                    <w:rFonts w:ascii="Calibri" w:hAnsi="Calibri" w:cs="Calibri"/>
                    <w:color w:val="000000"/>
                    <w:sz w:val="22"/>
                    <w:szCs w:val="22"/>
                    <w:lang w:eastAsia="pt-BR"/>
                  </w:rPr>
                </w:rPrChange>
              </w:rPr>
            </w:pPr>
            <w:proofErr w:type="spellStart"/>
            <w:ins w:id="718" w:author="Matheus Gomes Faria" w:date="2021-12-13T15:04:00Z">
              <w:r w:rsidRPr="000F368C">
                <w:rPr>
                  <w:rFonts w:ascii="Calibri" w:hAnsi="Calibri" w:cs="Calibri"/>
                  <w:color w:val="000000"/>
                  <w:sz w:val="14"/>
                  <w:szCs w:val="14"/>
                  <w:lang w:eastAsia="pt-BR"/>
                  <w:rPrChange w:id="71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2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BFE0286" w14:textId="77777777" w:rsidR="000F368C" w:rsidRPr="000F368C" w:rsidRDefault="000F368C" w:rsidP="000F368C">
            <w:pPr>
              <w:jc w:val="center"/>
              <w:rPr>
                <w:ins w:id="721" w:author="Matheus Gomes Faria" w:date="2021-12-13T15:04:00Z"/>
                <w:rFonts w:ascii="Calibri" w:hAnsi="Calibri" w:cs="Calibri"/>
                <w:color w:val="000000"/>
                <w:sz w:val="14"/>
                <w:szCs w:val="14"/>
                <w:lang w:eastAsia="pt-BR"/>
                <w:rPrChange w:id="722" w:author="Matheus Gomes Faria" w:date="2021-12-13T15:04:00Z">
                  <w:rPr>
                    <w:ins w:id="723" w:author="Matheus Gomes Faria" w:date="2021-12-13T15:04:00Z"/>
                    <w:rFonts w:ascii="Calibri" w:hAnsi="Calibri" w:cs="Calibri"/>
                    <w:color w:val="000000"/>
                    <w:sz w:val="18"/>
                    <w:szCs w:val="18"/>
                    <w:lang w:eastAsia="pt-BR"/>
                  </w:rPr>
                </w:rPrChange>
              </w:rPr>
            </w:pPr>
            <w:ins w:id="724" w:author="Matheus Gomes Faria" w:date="2021-12-13T15:04:00Z">
              <w:r w:rsidRPr="000F368C">
                <w:rPr>
                  <w:rFonts w:ascii="Calibri" w:hAnsi="Calibri" w:cs="Calibri"/>
                  <w:color w:val="000000"/>
                  <w:sz w:val="14"/>
                  <w:szCs w:val="14"/>
                  <w:lang w:eastAsia="pt-BR"/>
                  <w:rPrChange w:id="725" w:author="Matheus Gomes Faria" w:date="2021-12-13T15:04:00Z">
                    <w:rPr>
                      <w:rFonts w:ascii="Calibri" w:hAnsi="Calibri" w:cs="Calibri"/>
                      <w:color w:val="000000"/>
                      <w:sz w:val="18"/>
                      <w:szCs w:val="18"/>
                      <w:lang w:eastAsia="pt-BR"/>
                    </w:rPr>
                  </w:rPrChange>
                </w:rPr>
                <w:t>15894</w:t>
              </w:r>
            </w:ins>
          </w:p>
        </w:tc>
        <w:tc>
          <w:tcPr>
            <w:tcW w:w="429" w:type="dxa"/>
            <w:tcBorders>
              <w:top w:val="nil"/>
              <w:left w:val="nil"/>
              <w:bottom w:val="single" w:sz="4" w:space="0" w:color="auto"/>
              <w:right w:val="single" w:sz="4" w:space="0" w:color="auto"/>
            </w:tcBorders>
            <w:shd w:val="clear" w:color="auto" w:fill="auto"/>
            <w:noWrap/>
            <w:vAlign w:val="center"/>
            <w:hideMark/>
          </w:tcPr>
          <w:p w14:paraId="5AB3BB79" w14:textId="77777777" w:rsidR="000F368C" w:rsidRPr="000F368C" w:rsidRDefault="000F368C" w:rsidP="000F368C">
            <w:pPr>
              <w:jc w:val="center"/>
              <w:rPr>
                <w:ins w:id="726" w:author="Matheus Gomes Faria" w:date="2021-12-13T15:04:00Z"/>
                <w:rFonts w:ascii="Calibri" w:hAnsi="Calibri" w:cs="Calibri"/>
                <w:color w:val="000000"/>
                <w:sz w:val="14"/>
                <w:szCs w:val="14"/>
                <w:lang w:eastAsia="pt-BR"/>
                <w:rPrChange w:id="727" w:author="Matheus Gomes Faria" w:date="2021-12-13T15:04:00Z">
                  <w:rPr>
                    <w:ins w:id="728" w:author="Matheus Gomes Faria" w:date="2021-12-13T15:04:00Z"/>
                    <w:rFonts w:ascii="Calibri" w:hAnsi="Calibri" w:cs="Calibri"/>
                    <w:color w:val="000000"/>
                    <w:sz w:val="18"/>
                    <w:szCs w:val="18"/>
                    <w:lang w:eastAsia="pt-BR"/>
                  </w:rPr>
                </w:rPrChange>
              </w:rPr>
            </w:pPr>
            <w:ins w:id="729" w:author="Matheus Gomes Faria" w:date="2021-12-13T15:04:00Z">
              <w:r w:rsidRPr="000F368C">
                <w:rPr>
                  <w:rFonts w:ascii="Calibri" w:hAnsi="Calibri" w:cs="Calibri"/>
                  <w:color w:val="000000"/>
                  <w:sz w:val="14"/>
                  <w:szCs w:val="14"/>
                  <w:lang w:eastAsia="pt-BR"/>
                  <w:rPrChange w:id="730" w:author="Matheus Gomes Faria" w:date="2021-12-13T15:04:00Z">
                    <w:rPr>
                      <w:rFonts w:ascii="Calibri" w:hAnsi="Calibri" w:cs="Calibri"/>
                      <w:color w:val="000000"/>
                      <w:sz w:val="18"/>
                      <w:szCs w:val="18"/>
                      <w:lang w:eastAsia="pt-BR"/>
                    </w:rPr>
                  </w:rPrChange>
                </w:rPr>
                <w:t>05/01/2021</w:t>
              </w:r>
            </w:ins>
          </w:p>
        </w:tc>
        <w:tc>
          <w:tcPr>
            <w:tcW w:w="656" w:type="dxa"/>
            <w:tcBorders>
              <w:top w:val="nil"/>
              <w:left w:val="nil"/>
              <w:bottom w:val="single" w:sz="4" w:space="0" w:color="auto"/>
              <w:right w:val="single" w:sz="4" w:space="0" w:color="auto"/>
            </w:tcBorders>
            <w:shd w:val="clear" w:color="auto" w:fill="auto"/>
            <w:noWrap/>
            <w:vAlign w:val="center"/>
            <w:hideMark/>
          </w:tcPr>
          <w:p w14:paraId="3C2C0745" w14:textId="77777777" w:rsidR="000F368C" w:rsidRPr="000F368C" w:rsidRDefault="000F368C" w:rsidP="000F368C">
            <w:pPr>
              <w:jc w:val="center"/>
              <w:rPr>
                <w:ins w:id="731" w:author="Matheus Gomes Faria" w:date="2021-12-13T15:04:00Z"/>
                <w:rFonts w:ascii="Calibri" w:hAnsi="Calibri" w:cs="Calibri"/>
                <w:color w:val="000000"/>
                <w:sz w:val="14"/>
                <w:szCs w:val="14"/>
                <w:lang w:eastAsia="pt-BR"/>
                <w:rPrChange w:id="732" w:author="Matheus Gomes Faria" w:date="2021-12-13T15:04:00Z">
                  <w:rPr>
                    <w:ins w:id="733" w:author="Matheus Gomes Faria" w:date="2021-12-13T15:04:00Z"/>
                    <w:rFonts w:ascii="Calibri" w:hAnsi="Calibri" w:cs="Calibri"/>
                    <w:color w:val="000000"/>
                    <w:sz w:val="18"/>
                    <w:szCs w:val="18"/>
                    <w:lang w:eastAsia="pt-BR"/>
                  </w:rPr>
                </w:rPrChange>
              </w:rPr>
            </w:pPr>
            <w:ins w:id="734" w:author="Matheus Gomes Faria" w:date="2021-12-13T15:04:00Z">
              <w:r w:rsidRPr="000F368C">
                <w:rPr>
                  <w:rFonts w:ascii="Calibri" w:hAnsi="Calibri" w:cs="Calibri"/>
                  <w:color w:val="000000"/>
                  <w:sz w:val="14"/>
                  <w:szCs w:val="14"/>
                  <w:lang w:eastAsia="pt-BR"/>
                  <w:rPrChange w:id="735" w:author="Matheus Gomes Faria" w:date="2021-12-13T15:04:00Z">
                    <w:rPr>
                      <w:rFonts w:ascii="Calibri" w:hAnsi="Calibri" w:cs="Calibri"/>
                      <w:color w:val="000000"/>
                      <w:sz w:val="18"/>
                      <w:szCs w:val="18"/>
                      <w:lang w:eastAsia="pt-BR"/>
                    </w:rPr>
                  </w:rPrChange>
                </w:rPr>
                <w:t>25/01/2021</w:t>
              </w:r>
            </w:ins>
          </w:p>
        </w:tc>
        <w:tc>
          <w:tcPr>
            <w:tcW w:w="426" w:type="dxa"/>
            <w:tcBorders>
              <w:top w:val="nil"/>
              <w:left w:val="nil"/>
              <w:bottom w:val="single" w:sz="4" w:space="0" w:color="auto"/>
              <w:right w:val="single" w:sz="4" w:space="0" w:color="auto"/>
            </w:tcBorders>
            <w:shd w:val="clear" w:color="auto" w:fill="auto"/>
            <w:noWrap/>
            <w:vAlign w:val="center"/>
            <w:hideMark/>
          </w:tcPr>
          <w:p w14:paraId="001FB4A4" w14:textId="77777777" w:rsidR="000F368C" w:rsidRPr="000F368C" w:rsidRDefault="000F368C" w:rsidP="000F368C">
            <w:pPr>
              <w:jc w:val="center"/>
              <w:rPr>
                <w:ins w:id="736" w:author="Matheus Gomes Faria" w:date="2021-12-13T15:04:00Z"/>
                <w:rFonts w:ascii="Calibri" w:hAnsi="Calibri" w:cs="Calibri"/>
                <w:color w:val="000000"/>
                <w:sz w:val="14"/>
                <w:szCs w:val="14"/>
                <w:lang w:eastAsia="pt-BR"/>
                <w:rPrChange w:id="737" w:author="Matheus Gomes Faria" w:date="2021-12-13T15:04:00Z">
                  <w:rPr>
                    <w:ins w:id="738" w:author="Matheus Gomes Faria" w:date="2021-12-13T15:04:00Z"/>
                    <w:rFonts w:ascii="Calibri" w:hAnsi="Calibri" w:cs="Calibri"/>
                    <w:color w:val="000000"/>
                    <w:sz w:val="18"/>
                    <w:szCs w:val="18"/>
                    <w:lang w:eastAsia="pt-BR"/>
                  </w:rPr>
                </w:rPrChange>
              </w:rPr>
            </w:pPr>
            <w:ins w:id="739" w:author="Matheus Gomes Faria" w:date="2021-12-13T15:04:00Z">
              <w:r w:rsidRPr="000F368C">
                <w:rPr>
                  <w:rFonts w:ascii="Calibri" w:hAnsi="Calibri" w:cs="Calibri"/>
                  <w:color w:val="000000"/>
                  <w:sz w:val="14"/>
                  <w:szCs w:val="14"/>
                  <w:lang w:eastAsia="pt-BR"/>
                  <w:rPrChange w:id="740" w:author="Matheus Gomes Faria" w:date="2021-12-13T15:04:00Z">
                    <w:rPr>
                      <w:rFonts w:ascii="Calibri" w:hAnsi="Calibri" w:cs="Calibri"/>
                      <w:color w:val="000000"/>
                      <w:sz w:val="18"/>
                      <w:szCs w:val="18"/>
                      <w:lang w:eastAsia="pt-BR"/>
                    </w:rPr>
                  </w:rPrChange>
                </w:rPr>
                <w:t>R$17.785,00</w:t>
              </w:r>
            </w:ins>
          </w:p>
        </w:tc>
        <w:tc>
          <w:tcPr>
            <w:tcW w:w="1755" w:type="dxa"/>
            <w:tcBorders>
              <w:top w:val="nil"/>
              <w:left w:val="nil"/>
              <w:bottom w:val="single" w:sz="4" w:space="0" w:color="auto"/>
              <w:right w:val="single" w:sz="4" w:space="0" w:color="auto"/>
            </w:tcBorders>
            <w:shd w:val="clear" w:color="auto" w:fill="auto"/>
            <w:noWrap/>
            <w:vAlign w:val="center"/>
            <w:hideMark/>
          </w:tcPr>
          <w:p w14:paraId="5B61B17F" w14:textId="77777777" w:rsidR="000F368C" w:rsidRPr="000F368C" w:rsidRDefault="000F368C" w:rsidP="000F368C">
            <w:pPr>
              <w:jc w:val="center"/>
              <w:rPr>
                <w:ins w:id="741" w:author="Matheus Gomes Faria" w:date="2021-12-13T15:04:00Z"/>
                <w:rFonts w:ascii="Calibri" w:hAnsi="Calibri" w:cs="Calibri"/>
                <w:color w:val="000000"/>
                <w:sz w:val="14"/>
                <w:szCs w:val="14"/>
                <w:lang w:eastAsia="pt-BR"/>
                <w:rPrChange w:id="742" w:author="Matheus Gomes Faria" w:date="2021-12-13T15:04:00Z">
                  <w:rPr>
                    <w:ins w:id="743" w:author="Matheus Gomes Faria" w:date="2021-12-13T15:04:00Z"/>
                    <w:rFonts w:ascii="Calibri" w:hAnsi="Calibri" w:cs="Calibri"/>
                    <w:color w:val="000000"/>
                    <w:sz w:val="18"/>
                    <w:szCs w:val="18"/>
                    <w:lang w:eastAsia="pt-BR"/>
                  </w:rPr>
                </w:rPrChange>
              </w:rPr>
            </w:pPr>
            <w:ins w:id="744" w:author="Matheus Gomes Faria" w:date="2021-12-13T15:04:00Z">
              <w:r w:rsidRPr="000F368C">
                <w:rPr>
                  <w:rFonts w:ascii="Calibri" w:hAnsi="Calibri" w:cs="Calibri"/>
                  <w:color w:val="000000"/>
                  <w:sz w:val="14"/>
                  <w:szCs w:val="14"/>
                  <w:lang w:eastAsia="pt-BR"/>
                  <w:rPrChange w:id="745"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DE33EA3" w14:textId="77777777" w:rsidR="000F368C" w:rsidRPr="000F368C" w:rsidRDefault="000F368C" w:rsidP="000F368C">
            <w:pPr>
              <w:jc w:val="center"/>
              <w:rPr>
                <w:ins w:id="746" w:author="Matheus Gomes Faria" w:date="2021-12-13T15:04:00Z"/>
                <w:rFonts w:ascii="Calibri" w:hAnsi="Calibri" w:cs="Calibri"/>
                <w:color w:val="000000"/>
                <w:sz w:val="14"/>
                <w:szCs w:val="14"/>
                <w:lang w:eastAsia="pt-BR"/>
                <w:rPrChange w:id="747" w:author="Matheus Gomes Faria" w:date="2021-12-13T15:04:00Z">
                  <w:rPr>
                    <w:ins w:id="748" w:author="Matheus Gomes Faria" w:date="2021-12-13T15:04:00Z"/>
                    <w:rFonts w:ascii="Calibri" w:hAnsi="Calibri" w:cs="Calibri"/>
                    <w:color w:val="000000"/>
                    <w:sz w:val="18"/>
                    <w:szCs w:val="18"/>
                    <w:lang w:eastAsia="pt-BR"/>
                  </w:rPr>
                </w:rPrChange>
              </w:rPr>
            </w:pPr>
            <w:ins w:id="749" w:author="Matheus Gomes Faria" w:date="2021-12-13T15:04:00Z">
              <w:r w:rsidRPr="000F368C">
                <w:rPr>
                  <w:rFonts w:ascii="Calibri" w:hAnsi="Calibri" w:cs="Calibri"/>
                  <w:color w:val="000000"/>
                  <w:sz w:val="14"/>
                  <w:szCs w:val="14"/>
                  <w:lang w:eastAsia="pt-BR"/>
                  <w:rPrChange w:id="750"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1E6D1DA" w14:textId="77777777" w:rsidR="000F368C" w:rsidRPr="000F368C" w:rsidRDefault="000F368C" w:rsidP="000F368C">
            <w:pPr>
              <w:rPr>
                <w:ins w:id="751" w:author="Matheus Gomes Faria" w:date="2021-12-13T15:04:00Z"/>
                <w:rFonts w:ascii="Calibri" w:hAnsi="Calibri" w:cs="Calibri"/>
                <w:color w:val="000000"/>
                <w:sz w:val="14"/>
                <w:szCs w:val="14"/>
                <w:lang w:eastAsia="pt-BR"/>
                <w:rPrChange w:id="752" w:author="Matheus Gomes Faria" w:date="2021-12-13T15:04:00Z">
                  <w:rPr>
                    <w:ins w:id="753" w:author="Matheus Gomes Faria" w:date="2021-12-13T15:04:00Z"/>
                    <w:rFonts w:ascii="Calibri" w:hAnsi="Calibri" w:cs="Calibri"/>
                    <w:color w:val="000000"/>
                    <w:sz w:val="22"/>
                    <w:szCs w:val="22"/>
                    <w:lang w:eastAsia="pt-BR"/>
                  </w:rPr>
                </w:rPrChange>
              </w:rPr>
            </w:pPr>
            <w:ins w:id="754" w:author="Matheus Gomes Faria" w:date="2021-12-13T15:04:00Z">
              <w:r w:rsidRPr="000F368C">
                <w:rPr>
                  <w:rFonts w:ascii="Calibri" w:hAnsi="Calibri" w:cs="Calibri"/>
                  <w:color w:val="000000"/>
                  <w:sz w:val="14"/>
                  <w:szCs w:val="14"/>
                  <w:lang w:eastAsia="pt-BR"/>
                  <w:rPrChange w:id="755"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655E96D" w14:textId="77777777" w:rsidTr="000F368C">
        <w:trPr>
          <w:trHeight w:val="300"/>
          <w:ins w:id="75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E7B5BDF" w14:textId="77777777" w:rsidR="000F368C" w:rsidRPr="000F368C" w:rsidRDefault="000F368C" w:rsidP="000F368C">
            <w:pPr>
              <w:rPr>
                <w:ins w:id="757" w:author="Matheus Gomes Faria" w:date="2021-12-13T15:04:00Z"/>
                <w:rFonts w:ascii="Calibri" w:hAnsi="Calibri" w:cs="Calibri"/>
                <w:color w:val="000000"/>
                <w:sz w:val="14"/>
                <w:szCs w:val="14"/>
                <w:lang w:eastAsia="pt-BR"/>
                <w:rPrChange w:id="758" w:author="Matheus Gomes Faria" w:date="2021-12-13T15:04:00Z">
                  <w:rPr>
                    <w:ins w:id="759" w:author="Matheus Gomes Faria" w:date="2021-12-13T15:04:00Z"/>
                    <w:rFonts w:ascii="Calibri" w:hAnsi="Calibri" w:cs="Calibri"/>
                    <w:color w:val="000000"/>
                    <w:sz w:val="22"/>
                    <w:szCs w:val="22"/>
                    <w:lang w:eastAsia="pt-BR"/>
                  </w:rPr>
                </w:rPrChange>
              </w:rPr>
            </w:pPr>
            <w:ins w:id="760" w:author="Matheus Gomes Faria" w:date="2021-12-13T15:04:00Z">
              <w:r w:rsidRPr="000F368C">
                <w:rPr>
                  <w:rFonts w:ascii="Calibri" w:hAnsi="Calibri" w:cs="Calibri"/>
                  <w:color w:val="000000"/>
                  <w:sz w:val="14"/>
                  <w:szCs w:val="14"/>
                  <w:lang w:eastAsia="pt-BR"/>
                  <w:rPrChange w:id="76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D8039DA" w14:textId="77777777" w:rsidR="000F368C" w:rsidRPr="000F368C" w:rsidRDefault="000F368C" w:rsidP="000F368C">
            <w:pPr>
              <w:jc w:val="right"/>
              <w:rPr>
                <w:ins w:id="762" w:author="Matheus Gomes Faria" w:date="2021-12-13T15:04:00Z"/>
                <w:rFonts w:ascii="Calibri" w:hAnsi="Calibri" w:cs="Calibri"/>
                <w:color w:val="000000"/>
                <w:sz w:val="14"/>
                <w:szCs w:val="14"/>
                <w:lang w:eastAsia="pt-BR"/>
                <w:rPrChange w:id="763" w:author="Matheus Gomes Faria" w:date="2021-12-13T15:04:00Z">
                  <w:rPr>
                    <w:ins w:id="764" w:author="Matheus Gomes Faria" w:date="2021-12-13T15:04:00Z"/>
                    <w:rFonts w:ascii="Calibri" w:hAnsi="Calibri" w:cs="Calibri"/>
                    <w:color w:val="000000"/>
                    <w:sz w:val="22"/>
                    <w:szCs w:val="22"/>
                    <w:lang w:eastAsia="pt-BR"/>
                  </w:rPr>
                </w:rPrChange>
              </w:rPr>
            </w:pPr>
            <w:ins w:id="765" w:author="Matheus Gomes Faria" w:date="2021-12-13T15:04:00Z">
              <w:r w:rsidRPr="000F368C">
                <w:rPr>
                  <w:rFonts w:ascii="Calibri" w:hAnsi="Calibri" w:cs="Calibri"/>
                  <w:color w:val="000000"/>
                  <w:sz w:val="14"/>
                  <w:szCs w:val="14"/>
                  <w:lang w:eastAsia="pt-BR"/>
                  <w:rPrChange w:id="76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B3830BE" w14:textId="77777777" w:rsidR="000F368C" w:rsidRPr="000F368C" w:rsidRDefault="000F368C" w:rsidP="000F368C">
            <w:pPr>
              <w:rPr>
                <w:ins w:id="767" w:author="Matheus Gomes Faria" w:date="2021-12-13T15:04:00Z"/>
                <w:rFonts w:ascii="Calibri" w:hAnsi="Calibri" w:cs="Calibri"/>
                <w:color w:val="000000"/>
                <w:sz w:val="14"/>
                <w:szCs w:val="14"/>
                <w:lang w:eastAsia="pt-BR"/>
                <w:rPrChange w:id="768" w:author="Matheus Gomes Faria" w:date="2021-12-13T15:04:00Z">
                  <w:rPr>
                    <w:ins w:id="769" w:author="Matheus Gomes Faria" w:date="2021-12-13T15:04:00Z"/>
                    <w:rFonts w:ascii="Calibri" w:hAnsi="Calibri" w:cs="Calibri"/>
                    <w:color w:val="000000"/>
                    <w:sz w:val="22"/>
                    <w:szCs w:val="22"/>
                    <w:lang w:eastAsia="pt-BR"/>
                  </w:rPr>
                </w:rPrChange>
              </w:rPr>
            </w:pPr>
            <w:proofErr w:type="spellStart"/>
            <w:ins w:id="770" w:author="Matheus Gomes Faria" w:date="2021-12-13T15:04:00Z">
              <w:r w:rsidRPr="000F368C">
                <w:rPr>
                  <w:rFonts w:ascii="Calibri" w:hAnsi="Calibri" w:cs="Calibri"/>
                  <w:color w:val="000000"/>
                  <w:sz w:val="14"/>
                  <w:szCs w:val="14"/>
                  <w:lang w:eastAsia="pt-BR"/>
                  <w:rPrChange w:id="77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7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5B2CCFA" w14:textId="77777777" w:rsidR="000F368C" w:rsidRPr="000F368C" w:rsidRDefault="000F368C" w:rsidP="000F368C">
            <w:pPr>
              <w:jc w:val="center"/>
              <w:rPr>
                <w:ins w:id="773" w:author="Matheus Gomes Faria" w:date="2021-12-13T15:04:00Z"/>
                <w:rFonts w:ascii="Calibri" w:hAnsi="Calibri" w:cs="Calibri"/>
                <w:color w:val="000000"/>
                <w:sz w:val="14"/>
                <w:szCs w:val="14"/>
                <w:lang w:eastAsia="pt-BR"/>
                <w:rPrChange w:id="774" w:author="Matheus Gomes Faria" w:date="2021-12-13T15:04:00Z">
                  <w:rPr>
                    <w:ins w:id="775" w:author="Matheus Gomes Faria" w:date="2021-12-13T15:04:00Z"/>
                    <w:rFonts w:ascii="Calibri" w:hAnsi="Calibri" w:cs="Calibri"/>
                    <w:color w:val="000000"/>
                    <w:sz w:val="18"/>
                    <w:szCs w:val="18"/>
                    <w:lang w:eastAsia="pt-BR"/>
                  </w:rPr>
                </w:rPrChange>
              </w:rPr>
            </w:pPr>
            <w:ins w:id="776" w:author="Matheus Gomes Faria" w:date="2021-12-13T15:04:00Z">
              <w:r w:rsidRPr="000F368C">
                <w:rPr>
                  <w:rFonts w:ascii="Calibri" w:hAnsi="Calibri" w:cs="Calibri"/>
                  <w:color w:val="000000"/>
                  <w:sz w:val="14"/>
                  <w:szCs w:val="14"/>
                  <w:lang w:eastAsia="pt-BR"/>
                  <w:rPrChange w:id="777" w:author="Matheus Gomes Faria" w:date="2021-12-13T15:04:00Z">
                    <w:rPr>
                      <w:rFonts w:ascii="Calibri" w:hAnsi="Calibri" w:cs="Calibri"/>
                      <w:color w:val="000000"/>
                      <w:sz w:val="18"/>
                      <w:szCs w:val="18"/>
                      <w:lang w:eastAsia="pt-BR"/>
                    </w:rPr>
                  </w:rPrChange>
                </w:rPr>
                <w:t>15893</w:t>
              </w:r>
            </w:ins>
          </w:p>
        </w:tc>
        <w:tc>
          <w:tcPr>
            <w:tcW w:w="429" w:type="dxa"/>
            <w:tcBorders>
              <w:top w:val="nil"/>
              <w:left w:val="nil"/>
              <w:bottom w:val="single" w:sz="4" w:space="0" w:color="auto"/>
              <w:right w:val="single" w:sz="4" w:space="0" w:color="auto"/>
            </w:tcBorders>
            <w:shd w:val="clear" w:color="auto" w:fill="auto"/>
            <w:noWrap/>
            <w:vAlign w:val="center"/>
            <w:hideMark/>
          </w:tcPr>
          <w:p w14:paraId="776E787F" w14:textId="77777777" w:rsidR="000F368C" w:rsidRPr="000F368C" w:rsidRDefault="000F368C" w:rsidP="000F368C">
            <w:pPr>
              <w:jc w:val="center"/>
              <w:rPr>
                <w:ins w:id="778" w:author="Matheus Gomes Faria" w:date="2021-12-13T15:04:00Z"/>
                <w:rFonts w:ascii="Calibri" w:hAnsi="Calibri" w:cs="Calibri"/>
                <w:color w:val="000000"/>
                <w:sz w:val="14"/>
                <w:szCs w:val="14"/>
                <w:lang w:eastAsia="pt-BR"/>
                <w:rPrChange w:id="779" w:author="Matheus Gomes Faria" w:date="2021-12-13T15:04:00Z">
                  <w:rPr>
                    <w:ins w:id="780" w:author="Matheus Gomes Faria" w:date="2021-12-13T15:04:00Z"/>
                    <w:rFonts w:ascii="Calibri" w:hAnsi="Calibri" w:cs="Calibri"/>
                    <w:color w:val="000000"/>
                    <w:sz w:val="18"/>
                    <w:szCs w:val="18"/>
                    <w:lang w:eastAsia="pt-BR"/>
                  </w:rPr>
                </w:rPrChange>
              </w:rPr>
            </w:pPr>
            <w:ins w:id="781" w:author="Matheus Gomes Faria" w:date="2021-12-13T15:04:00Z">
              <w:r w:rsidRPr="000F368C">
                <w:rPr>
                  <w:rFonts w:ascii="Calibri" w:hAnsi="Calibri" w:cs="Calibri"/>
                  <w:color w:val="000000"/>
                  <w:sz w:val="14"/>
                  <w:szCs w:val="14"/>
                  <w:lang w:eastAsia="pt-BR"/>
                  <w:rPrChange w:id="782" w:author="Matheus Gomes Faria" w:date="2021-12-13T15:04:00Z">
                    <w:rPr>
                      <w:rFonts w:ascii="Calibri" w:hAnsi="Calibri" w:cs="Calibri"/>
                      <w:color w:val="000000"/>
                      <w:sz w:val="18"/>
                      <w:szCs w:val="18"/>
                      <w:lang w:eastAsia="pt-BR"/>
                    </w:rPr>
                  </w:rPrChange>
                </w:rPr>
                <w:t>05/01/2021</w:t>
              </w:r>
            </w:ins>
          </w:p>
        </w:tc>
        <w:tc>
          <w:tcPr>
            <w:tcW w:w="656" w:type="dxa"/>
            <w:tcBorders>
              <w:top w:val="nil"/>
              <w:left w:val="nil"/>
              <w:bottom w:val="single" w:sz="4" w:space="0" w:color="auto"/>
              <w:right w:val="single" w:sz="4" w:space="0" w:color="auto"/>
            </w:tcBorders>
            <w:shd w:val="clear" w:color="auto" w:fill="auto"/>
            <w:noWrap/>
            <w:vAlign w:val="center"/>
            <w:hideMark/>
          </w:tcPr>
          <w:p w14:paraId="64118CA2" w14:textId="77777777" w:rsidR="000F368C" w:rsidRPr="000F368C" w:rsidRDefault="000F368C" w:rsidP="000F368C">
            <w:pPr>
              <w:jc w:val="center"/>
              <w:rPr>
                <w:ins w:id="783" w:author="Matheus Gomes Faria" w:date="2021-12-13T15:04:00Z"/>
                <w:rFonts w:ascii="Calibri" w:hAnsi="Calibri" w:cs="Calibri"/>
                <w:color w:val="000000"/>
                <w:sz w:val="14"/>
                <w:szCs w:val="14"/>
                <w:lang w:eastAsia="pt-BR"/>
                <w:rPrChange w:id="784" w:author="Matheus Gomes Faria" w:date="2021-12-13T15:04:00Z">
                  <w:rPr>
                    <w:ins w:id="785" w:author="Matheus Gomes Faria" w:date="2021-12-13T15:04:00Z"/>
                    <w:rFonts w:ascii="Calibri" w:hAnsi="Calibri" w:cs="Calibri"/>
                    <w:color w:val="000000"/>
                    <w:sz w:val="18"/>
                    <w:szCs w:val="18"/>
                    <w:lang w:eastAsia="pt-BR"/>
                  </w:rPr>
                </w:rPrChange>
              </w:rPr>
            </w:pPr>
            <w:ins w:id="786" w:author="Matheus Gomes Faria" w:date="2021-12-13T15:04:00Z">
              <w:r w:rsidRPr="000F368C">
                <w:rPr>
                  <w:rFonts w:ascii="Calibri" w:hAnsi="Calibri" w:cs="Calibri"/>
                  <w:color w:val="000000"/>
                  <w:sz w:val="14"/>
                  <w:szCs w:val="14"/>
                  <w:lang w:eastAsia="pt-BR"/>
                  <w:rPrChange w:id="787" w:author="Matheus Gomes Faria" w:date="2021-12-13T15:04:00Z">
                    <w:rPr>
                      <w:rFonts w:ascii="Calibri" w:hAnsi="Calibri" w:cs="Calibri"/>
                      <w:color w:val="000000"/>
                      <w:sz w:val="18"/>
                      <w:szCs w:val="18"/>
                      <w:lang w:eastAsia="pt-BR"/>
                    </w:rPr>
                  </w:rPrChange>
                </w:rPr>
                <w:t>25/01/2021</w:t>
              </w:r>
            </w:ins>
          </w:p>
        </w:tc>
        <w:tc>
          <w:tcPr>
            <w:tcW w:w="426" w:type="dxa"/>
            <w:tcBorders>
              <w:top w:val="nil"/>
              <w:left w:val="nil"/>
              <w:bottom w:val="single" w:sz="4" w:space="0" w:color="auto"/>
              <w:right w:val="single" w:sz="4" w:space="0" w:color="auto"/>
            </w:tcBorders>
            <w:shd w:val="clear" w:color="auto" w:fill="auto"/>
            <w:noWrap/>
            <w:vAlign w:val="center"/>
            <w:hideMark/>
          </w:tcPr>
          <w:p w14:paraId="104CFD4B" w14:textId="77777777" w:rsidR="000F368C" w:rsidRPr="000F368C" w:rsidRDefault="000F368C" w:rsidP="000F368C">
            <w:pPr>
              <w:jc w:val="center"/>
              <w:rPr>
                <w:ins w:id="788" w:author="Matheus Gomes Faria" w:date="2021-12-13T15:04:00Z"/>
                <w:rFonts w:ascii="Calibri" w:hAnsi="Calibri" w:cs="Calibri"/>
                <w:color w:val="000000"/>
                <w:sz w:val="14"/>
                <w:szCs w:val="14"/>
                <w:lang w:eastAsia="pt-BR"/>
                <w:rPrChange w:id="789" w:author="Matheus Gomes Faria" w:date="2021-12-13T15:04:00Z">
                  <w:rPr>
                    <w:ins w:id="790" w:author="Matheus Gomes Faria" w:date="2021-12-13T15:04:00Z"/>
                    <w:rFonts w:ascii="Calibri" w:hAnsi="Calibri" w:cs="Calibri"/>
                    <w:color w:val="000000"/>
                    <w:sz w:val="18"/>
                    <w:szCs w:val="18"/>
                    <w:lang w:eastAsia="pt-BR"/>
                  </w:rPr>
                </w:rPrChange>
              </w:rPr>
            </w:pPr>
            <w:ins w:id="791" w:author="Matheus Gomes Faria" w:date="2021-12-13T15:04:00Z">
              <w:r w:rsidRPr="000F368C">
                <w:rPr>
                  <w:rFonts w:ascii="Calibri" w:hAnsi="Calibri" w:cs="Calibri"/>
                  <w:color w:val="000000"/>
                  <w:sz w:val="14"/>
                  <w:szCs w:val="14"/>
                  <w:lang w:eastAsia="pt-BR"/>
                  <w:rPrChange w:id="792" w:author="Matheus Gomes Faria" w:date="2021-12-13T15:04:00Z">
                    <w:rPr>
                      <w:rFonts w:ascii="Calibri" w:hAnsi="Calibri" w:cs="Calibri"/>
                      <w:color w:val="000000"/>
                      <w:sz w:val="18"/>
                      <w:szCs w:val="18"/>
                      <w:lang w:eastAsia="pt-BR"/>
                    </w:rPr>
                  </w:rPrChange>
                </w:rPr>
                <w:t>R$7.920,00</w:t>
              </w:r>
            </w:ins>
          </w:p>
        </w:tc>
        <w:tc>
          <w:tcPr>
            <w:tcW w:w="1755" w:type="dxa"/>
            <w:tcBorders>
              <w:top w:val="nil"/>
              <w:left w:val="nil"/>
              <w:bottom w:val="single" w:sz="4" w:space="0" w:color="auto"/>
              <w:right w:val="single" w:sz="4" w:space="0" w:color="auto"/>
            </w:tcBorders>
            <w:shd w:val="clear" w:color="auto" w:fill="auto"/>
            <w:noWrap/>
            <w:vAlign w:val="center"/>
            <w:hideMark/>
          </w:tcPr>
          <w:p w14:paraId="749DE2EF" w14:textId="77777777" w:rsidR="000F368C" w:rsidRPr="000F368C" w:rsidRDefault="000F368C" w:rsidP="000F368C">
            <w:pPr>
              <w:jc w:val="center"/>
              <w:rPr>
                <w:ins w:id="793" w:author="Matheus Gomes Faria" w:date="2021-12-13T15:04:00Z"/>
                <w:rFonts w:ascii="Calibri" w:hAnsi="Calibri" w:cs="Calibri"/>
                <w:color w:val="000000"/>
                <w:sz w:val="14"/>
                <w:szCs w:val="14"/>
                <w:lang w:eastAsia="pt-BR"/>
                <w:rPrChange w:id="794" w:author="Matheus Gomes Faria" w:date="2021-12-13T15:04:00Z">
                  <w:rPr>
                    <w:ins w:id="795" w:author="Matheus Gomes Faria" w:date="2021-12-13T15:04:00Z"/>
                    <w:rFonts w:ascii="Calibri" w:hAnsi="Calibri" w:cs="Calibri"/>
                    <w:color w:val="000000"/>
                    <w:sz w:val="18"/>
                    <w:szCs w:val="18"/>
                    <w:lang w:eastAsia="pt-BR"/>
                  </w:rPr>
                </w:rPrChange>
              </w:rPr>
            </w:pPr>
            <w:ins w:id="796" w:author="Matheus Gomes Faria" w:date="2021-12-13T15:04:00Z">
              <w:r w:rsidRPr="000F368C">
                <w:rPr>
                  <w:rFonts w:ascii="Calibri" w:hAnsi="Calibri" w:cs="Calibri"/>
                  <w:color w:val="000000"/>
                  <w:sz w:val="14"/>
                  <w:szCs w:val="14"/>
                  <w:lang w:eastAsia="pt-BR"/>
                  <w:rPrChange w:id="797"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817EFF8" w14:textId="77777777" w:rsidR="000F368C" w:rsidRPr="000F368C" w:rsidRDefault="000F368C" w:rsidP="000F368C">
            <w:pPr>
              <w:jc w:val="center"/>
              <w:rPr>
                <w:ins w:id="798" w:author="Matheus Gomes Faria" w:date="2021-12-13T15:04:00Z"/>
                <w:rFonts w:ascii="Calibri" w:hAnsi="Calibri" w:cs="Calibri"/>
                <w:color w:val="000000"/>
                <w:sz w:val="14"/>
                <w:szCs w:val="14"/>
                <w:lang w:eastAsia="pt-BR"/>
                <w:rPrChange w:id="799" w:author="Matheus Gomes Faria" w:date="2021-12-13T15:04:00Z">
                  <w:rPr>
                    <w:ins w:id="800" w:author="Matheus Gomes Faria" w:date="2021-12-13T15:04:00Z"/>
                    <w:rFonts w:ascii="Calibri" w:hAnsi="Calibri" w:cs="Calibri"/>
                    <w:color w:val="000000"/>
                    <w:sz w:val="18"/>
                    <w:szCs w:val="18"/>
                    <w:lang w:eastAsia="pt-BR"/>
                  </w:rPr>
                </w:rPrChange>
              </w:rPr>
            </w:pPr>
            <w:ins w:id="801" w:author="Matheus Gomes Faria" w:date="2021-12-13T15:04:00Z">
              <w:r w:rsidRPr="000F368C">
                <w:rPr>
                  <w:rFonts w:ascii="Calibri" w:hAnsi="Calibri" w:cs="Calibri"/>
                  <w:color w:val="000000"/>
                  <w:sz w:val="14"/>
                  <w:szCs w:val="14"/>
                  <w:lang w:eastAsia="pt-BR"/>
                  <w:rPrChange w:id="802"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95DF4C0" w14:textId="77777777" w:rsidR="000F368C" w:rsidRPr="000F368C" w:rsidRDefault="000F368C" w:rsidP="000F368C">
            <w:pPr>
              <w:rPr>
                <w:ins w:id="803" w:author="Matheus Gomes Faria" w:date="2021-12-13T15:04:00Z"/>
                <w:rFonts w:ascii="Calibri" w:hAnsi="Calibri" w:cs="Calibri"/>
                <w:color w:val="000000"/>
                <w:sz w:val="14"/>
                <w:szCs w:val="14"/>
                <w:lang w:eastAsia="pt-BR"/>
                <w:rPrChange w:id="804" w:author="Matheus Gomes Faria" w:date="2021-12-13T15:04:00Z">
                  <w:rPr>
                    <w:ins w:id="805" w:author="Matheus Gomes Faria" w:date="2021-12-13T15:04:00Z"/>
                    <w:rFonts w:ascii="Calibri" w:hAnsi="Calibri" w:cs="Calibri"/>
                    <w:color w:val="000000"/>
                    <w:sz w:val="22"/>
                    <w:szCs w:val="22"/>
                    <w:lang w:eastAsia="pt-BR"/>
                  </w:rPr>
                </w:rPrChange>
              </w:rPr>
            </w:pPr>
            <w:ins w:id="806" w:author="Matheus Gomes Faria" w:date="2021-12-13T15:04:00Z">
              <w:r w:rsidRPr="000F368C">
                <w:rPr>
                  <w:rFonts w:ascii="Calibri" w:hAnsi="Calibri" w:cs="Calibri"/>
                  <w:color w:val="000000"/>
                  <w:sz w:val="14"/>
                  <w:szCs w:val="14"/>
                  <w:lang w:eastAsia="pt-BR"/>
                  <w:rPrChange w:id="807"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AB2DAB9" w14:textId="77777777" w:rsidTr="000F368C">
        <w:trPr>
          <w:trHeight w:val="300"/>
          <w:ins w:id="80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FA6202" w14:textId="77777777" w:rsidR="000F368C" w:rsidRPr="000F368C" w:rsidRDefault="000F368C" w:rsidP="000F368C">
            <w:pPr>
              <w:rPr>
                <w:ins w:id="809" w:author="Matheus Gomes Faria" w:date="2021-12-13T15:04:00Z"/>
                <w:rFonts w:ascii="Calibri" w:hAnsi="Calibri" w:cs="Calibri"/>
                <w:color w:val="000000"/>
                <w:sz w:val="14"/>
                <w:szCs w:val="14"/>
                <w:lang w:eastAsia="pt-BR"/>
                <w:rPrChange w:id="810" w:author="Matheus Gomes Faria" w:date="2021-12-13T15:04:00Z">
                  <w:rPr>
                    <w:ins w:id="811" w:author="Matheus Gomes Faria" w:date="2021-12-13T15:04:00Z"/>
                    <w:rFonts w:ascii="Calibri" w:hAnsi="Calibri" w:cs="Calibri"/>
                    <w:color w:val="000000"/>
                    <w:sz w:val="22"/>
                    <w:szCs w:val="22"/>
                    <w:lang w:eastAsia="pt-BR"/>
                  </w:rPr>
                </w:rPrChange>
              </w:rPr>
            </w:pPr>
            <w:ins w:id="812" w:author="Matheus Gomes Faria" w:date="2021-12-13T15:04:00Z">
              <w:r w:rsidRPr="000F368C">
                <w:rPr>
                  <w:rFonts w:ascii="Calibri" w:hAnsi="Calibri" w:cs="Calibri"/>
                  <w:color w:val="000000"/>
                  <w:sz w:val="14"/>
                  <w:szCs w:val="14"/>
                  <w:lang w:eastAsia="pt-BR"/>
                  <w:rPrChange w:id="813"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08ED6F9" w14:textId="77777777" w:rsidR="000F368C" w:rsidRPr="000F368C" w:rsidRDefault="000F368C" w:rsidP="000F368C">
            <w:pPr>
              <w:jc w:val="right"/>
              <w:rPr>
                <w:ins w:id="814" w:author="Matheus Gomes Faria" w:date="2021-12-13T15:04:00Z"/>
                <w:rFonts w:ascii="Calibri" w:hAnsi="Calibri" w:cs="Calibri"/>
                <w:color w:val="000000"/>
                <w:sz w:val="14"/>
                <w:szCs w:val="14"/>
                <w:lang w:eastAsia="pt-BR"/>
                <w:rPrChange w:id="815" w:author="Matheus Gomes Faria" w:date="2021-12-13T15:04:00Z">
                  <w:rPr>
                    <w:ins w:id="816" w:author="Matheus Gomes Faria" w:date="2021-12-13T15:04:00Z"/>
                    <w:rFonts w:ascii="Calibri" w:hAnsi="Calibri" w:cs="Calibri"/>
                    <w:color w:val="000000"/>
                    <w:sz w:val="22"/>
                    <w:szCs w:val="22"/>
                    <w:lang w:eastAsia="pt-BR"/>
                  </w:rPr>
                </w:rPrChange>
              </w:rPr>
            </w:pPr>
            <w:ins w:id="817" w:author="Matheus Gomes Faria" w:date="2021-12-13T15:04:00Z">
              <w:r w:rsidRPr="000F368C">
                <w:rPr>
                  <w:rFonts w:ascii="Calibri" w:hAnsi="Calibri" w:cs="Calibri"/>
                  <w:color w:val="000000"/>
                  <w:sz w:val="14"/>
                  <w:szCs w:val="14"/>
                  <w:lang w:eastAsia="pt-BR"/>
                  <w:rPrChange w:id="81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2D9C5AF" w14:textId="77777777" w:rsidR="000F368C" w:rsidRPr="000F368C" w:rsidRDefault="000F368C" w:rsidP="000F368C">
            <w:pPr>
              <w:rPr>
                <w:ins w:id="819" w:author="Matheus Gomes Faria" w:date="2021-12-13T15:04:00Z"/>
                <w:rFonts w:ascii="Calibri" w:hAnsi="Calibri" w:cs="Calibri"/>
                <w:color w:val="000000"/>
                <w:sz w:val="14"/>
                <w:szCs w:val="14"/>
                <w:lang w:eastAsia="pt-BR"/>
                <w:rPrChange w:id="820" w:author="Matheus Gomes Faria" w:date="2021-12-13T15:04:00Z">
                  <w:rPr>
                    <w:ins w:id="821" w:author="Matheus Gomes Faria" w:date="2021-12-13T15:04:00Z"/>
                    <w:rFonts w:ascii="Calibri" w:hAnsi="Calibri" w:cs="Calibri"/>
                    <w:color w:val="000000"/>
                    <w:sz w:val="22"/>
                    <w:szCs w:val="22"/>
                    <w:lang w:eastAsia="pt-BR"/>
                  </w:rPr>
                </w:rPrChange>
              </w:rPr>
            </w:pPr>
            <w:proofErr w:type="spellStart"/>
            <w:ins w:id="822" w:author="Matheus Gomes Faria" w:date="2021-12-13T15:04:00Z">
              <w:r w:rsidRPr="000F368C">
                <w:rPr>
                  <w:rFonts w:ascii="Calibri" w:hAnsi="Calibri" w:cs="Calibri"/>
                  <w:color w:val="000000"/>
                  <w:sz w:val="14"/>
                  <w:szCs w:val="14"/>
                  <w:lang w:eastAsia="pt-BR"/>
                  <w:rPrChange w:id="82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2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7817907" w14:textId="77777777" w:rsidR="000F368C" w:rsidRPr="000F368C" w:rsidRDefault="000F368C" w:rsidP="000F368C">
            <w:pPr>
              <w:jc w:val="center"/>
              <w:rPr>
                <w:ins w:id="825" w:author="Matheus Gomes Faria" w:date="2021-12-13T15:04:00Z"/>
                <w:rFonts w:ascii="Calibri" w:hAnsi="Calibri" w:cs="Calibri"/>
                <w:color w:val="000000"/>
                <w:sz w:val="14"/>
                <w:szCs w:val="14"/>
                <w:lang w:eastAsia="pt-BR"/>
                <w:rPrChange w:id="826" w:author="Matheus Gomes Faria" w:date="2021-12-13T15:04:00Z">
                  <w:rPr>
                    <w:ins w:id="827" w:author="Matheus Gomes Faria" w:date="2021-12-13T15:04:00Z"/>
                    <w:rFonts w:ascii="Calibri" w:hAnsi="Calibri" w:cs="Calibri"/>
                    <w:color w:val="000000"/>
                    <w:sz w:val="18"/>
                    <w:szCs w:val="18"/>
                    <w:lang w:eastAsia="pt-BR"/>
                  </w:rPr>
                </w:rPrChange>
              </w:rPr>
            </w:pPr>
            <w:ins w:id="828" w:author="Matheus Gomes Faria" w:date="2021-12-13T15:04:00Z">
              <w:r w:rsidRPr="000F368C">
                <w:rPr>
                  <w:rFonts w:ascii="Calibri" w:hAnsi="Calibri" w:cs="Calibri"/>
                  <w:color w:val="000000"/>
                  <w:sz w:val="14"/>
                  <w:szCs w:val="14"/>
                  <w:lang w:eastAsia="pt-BR"/>
                  <w:rPrChange w:id="829" w:author="Matheus Gomes Faria" w:date="2021-12-13T15:04:00Z">
                    <w:rPr>
                      <w:rFonts w:ascii="Calibri" w:hAnsi="Calibri" w:cs="Calibri"/>
                      <w:color w:val="000000"/>
                      <w:sz w:val="18"/>
                      <w:szCs w:val="18"/>
                      <w:lang w:eastAsia="pt-BR"/>
                    </w:rPr>
                  </w:rPrChange>
                </w:rPr>
                <w:t>15895</w:t>
              </w:r>
            </w:ins>
          </w:p>
        </w:tc>
        <w:tc>
          <w:tcPr>
            <w:tcW w:w="429" w:type="dxa"/>
            <w:tcBorders>
              <w:top w:val="nil"/>
              <w:left w:val="nil"/>
              <w:bottom w:val="single" w:sz="4" w:space="0" w:color="auto"/>
              <w:right w:val="single" w:sz="4" w:space="0" w:color="auto"/>
            </w:tcBorders>
            <w:shd w:val="clear" w:color="auto" w:fill="auto"/>
            <w:noWrap/>
            <w:vAlign w:val="center"/>
            <w:hideMark/>
          </w:tcPr>
          <w:p w14:paraId="3D0CFE8F" w14:textId="77777777" w:rsidR="000F368C" w:rsidRPr="000F368C" w:rsidRDefault="000F368C" w:rsidP="000F368C">
            <w:pPr>
              <w:jc w:val="center"/>
              <w:rPr>
                <w:ins w:id="830" w:author="Matheus Gomes Faria" w:date="2021-12-13T15:04:00Z"/>
                <w:rFonts w:ascii="Calibri" w:hAnsi="Calibri" w:cs="Calibri"/>
                <w:color w:val="000000"/>
                <w:sz w:val="14"/>
                <w:szCs w:val="14"/>
                <w:lang w:eastAsia="pt-BR"/>
                <w:rPrChange w:id="831" w:author="Matheus Gomes Faria" w:date="2021-12-13T15:04:00Z">
                  <w:rPr>
                    <w:ins w:id="832" w:author="Matheus Gomes Faria" w:date="2021-12-13T15:04:00Z"/>
                    <w:rFonts w:ascii="Calibri" w:hAnsi="Calibri" w:cs="Calibri"/>
                    <w:color w:val="000000"/>
                    <w:sz w:val="18"/>
                    <w:szCs w:val="18"/>
                    <w:lang w:eastAsia="pt-BR"/>
                  </w:rPr>
                </w:rPrChange>
              </w:rPr>
            </w:pPr>
            <w:ins w:id="833" w:author="Matheus Gomes Faria" w:date="2021-12-13T15:04:00Z">
              <w:r w:rsidRPr="000F368C">
                <w:rPr>
                  <w:rFonts w:ascii="Calibri" w:hAnsi="Calibri" w:cs="Calibri"/>
                  <w:color w:val="000000"/>
                  <w:sz w:val="14"/>
                  <w:szCs w:val="14"/>
                  <w:lang w:eastAsia="pt-BR"/>
                  <w:rPrChange w:id="834" w:author="Matheus Gomes Faria" w:date="2021-12-13T15:04:00Z">
                    <w:rPr>
                      <w:rFonts w:ascii="Calibri" w:hAnsi="Calibri" w:cs="Calibri"/>
                      <w:color w:val="000000"/>
                      <w:sz w:val="18"/>
                      <w:szCs w:val="18"/>
                      <w:lang w:eastAsia="pt-BR"/>
                    </w:rPr>
                  </w:rPrChange>
                </w:rPr>
                <w:t>05/01/2021</w:t>
              </w:r>
            </w:ins>
          </w:p>
        </w:tc>
        <w:tc>
          <w:tcPr>
            <w:tcW w:w="656" w:type="dxa"/>
            <w:tcBorders>
              <w:top w:val="nil"/>
              <w:left w:val="nil"/>
              <w:bottom w:val="single" w:sz="4" w:space="0" w:color="auto"/>
              <w:right w:val="single" w:sz="4" w:space="0" w:color="auto"/>
            </w:tcBorders>
            <w:shd w:val="clear" w:color="auto" w:fill="auto"/>
            <w:noWrap/>
            <w:vAlign w:val="center"/>
            <w:hideMark/>
          </w:tcPr>
          <w:p w14:paraId="368E8C97" w14:textId="77777777" w:rsidR="000F368C" w:rsidRPr="000F368C" w:rsidRDefault="000F368C" w:rsidP="000F368C">
            <w:pPr>
              <w:jc w:val="center"/>
              <w:rPr>
                <w:ins w:id="835" w:author="Matheus Gomes Faria" w:date="2021-12-13T15:04:00Z"/>
                <w:rFonts w:ascii="Calibri" w:hAnsi="Calibri" w:cs="Calibri"/>
                <w:color w:val="000000"/>
                <w:sz w:val="14"/>
                <w:szCs w:val="14"/>
                <w:lang w:eastAsia="pt-BR"/>
                <w:rPrChange w:id="836" w:author="Matheus Gomes Faria" w:date="2021-12-13T15:04:00Z">
                  <w:rPr>
                    <w:ins w:id="837" w:author="Matheus Gomes Faria" w:date="2021-12-13T15:04:00Z"/>
                    <w:rFonts w:ascii="Calibri" w:hAnsi="Calibri" w:cs="Calibri"/>
                    <w:color w:val="000000"/>
                    <w:sz w:val="18"/>
                    <w:szCs w:val="18"/>
                    <w:lang w:eastAsia="pt-BR"/>
                  </w:rPr>
                </w:rPrChange>
              </w:rPr>
            </w:pPr>
            <w:ins w:id="838" w:author="Matheus Gomes Faria" w:date="2021-12-13T15:04:00Z">
              <w:r w:rsidRPr="000F368C">
                <w:rPr>
                  <w:rFonts w:ascii="Calibri" w:hAnsi="Calibri" w:cs="Calibri"/>
                  <w:color w:val="000000"/>
                  <w:sz w:val="14"/>
                  <w:szCs w:val="14"/>
                  <w:lang w:eastAsia="pt-BR"/>
                  <w:rPrChange w:id="839" w:author="Matheus Gomes Faria" w:date="2021-12-13T15:04:00Z">
                    <w:rPr>
                      <w:rFonts w:ascii="Calibri" w:hAnsi="Calibri" w:cs="Calibri"/>
                      <w:color w:val="000000"/>
                      <w:sz w:val="18"/>
                      <w:szCs w:val="18"/>
                      <w:lang w:eastAsia="pt-BR"/>
                    </w:rPr>
                  </w:rPrChange>
                </w:rPr>
                <w:t>25/01/2021</w:t>
              </w:r>
            </w:ins>
          </w:p>
        </w:tc>
        <w:tc>
          <w:tcPr>
            <w:tcW w:w="426" w:type="dxa"/>
            <w:tcBorders>
              <w:top w:val="nil"/>
              <w:left w:val="nil"/>
              <w:bottom w:val="single" w:sz="4" w:space="0" w:color="auto"/>
              <w:right w:val="single" w:sz="4" w:space="0" w:color="auto"/>
            </w:tcBorders>
            <w:shd w:val="clear" w:color="auto" w:fill="auto"/>
            <w:noWrap/>
            <w:vAlign w:val="center"/>
            <w:hideMark/>
          </w:tcPr>
          <w:p w14:paraId="15B45220" w14:textId="77777777" w:rsidR="000F368C" w:rsidRPr="000F368C" w:rsidRDefault="000F368C" w:rsidP="000F368C">
            <w:pPr>
              <w:jc w:val="center"/>
              <w:rPr>
                <w:ins w:id="840" w:author="Matheus Gomes Faria" w:date="2021-12-13T15:04:00Z"/>
                <w:rFonts w:ascii="Calibri" w:hAnsi="Calibri" w:cs="Calibri"/>
                <w:color w:val="000000"/>
                <w:sz w:val="14"/>
                <w:szCs w:val="14"/>
                <w:lang w:eastAsia="pt-BR"/>
                <w:rPrChange w:id="841" w:author="Matheus Gomes Faria" w:date="2021-12-13T15:04:00Z">
                  <w:rPr>
                    <w:ins w:id="842" w:author="Matheus Gomes Faria" w:date="2021-12-13T15:04:00Z"/>
                    <w:rFonts w:ascii="Calibri" w:hAnsi="Calibri" w:cs="Calibri"/>
                    <w:color w:val="000000"/>
                    <w:sz w:val="18"/>
                    <w:szCs w:val="18"/>
                    <w:lang w:eastAsia="pt-BR"/>
                  </w:rPr>
                </w:rPrChange>
              </w:rPr>
            </w:pPr>
            <w:ins w:id="843" w:author="Matheus Gomes Faria" w:date="2021-12-13T15:04:00Z">
              <w:r w:rsidRPr="000F368C">
                <w:rPr>
                  <w:rFonts w:ascii="Calibri" w:hAnsi="Calibri" w:cs="Calibri"/>
                  <w:color w:val="000000"/>
                  <w:sz w:val="14"/>
                  <w:szCs w:val="14"/>
                  <w:lang w:eastAsia="pt-BR"/>
                  <w:rPrChange w:id="844" w:author="Matheus Gomes Faria" w:date="2021-12-13T15:04:00Z">
                    <w:rPr>
                      <w:rFonts w:ascii="Calibri" w:hAnsi="Calibri" w:cs="Calibri"/>
                      <w:color w:val="000000"/>
                      <w:sz w:val="18"/>
                      <w:szCs w:val="18"/>
                      <w:lang w:eastAsia="pt-BR"/>
                    </w:rPr>
                  </w:rPrChange>
                </w:rPr>
                <w:t>R$25.745,00</w:t>
              </w:r>
            </w:ins>
          </w:p>
        </w:tc>
        <w:tc>
          <w:tcPr>
            <w:tcW w:w="1755" w:type="dxa"/>
            <w:tcBorders>
              <w:top w:val="nil"/>
              <w:left w:val="nil"/>
              <w:bottom w:val="single" w:sz="4" w:space="0" w:color="auto"/>
              <w:right w:val="single" w:sz="4" w:space="0" w:color="auto"/>
            </w:tcBorders>
            <w:shd w:val="clear" w:color="auto" w:fill="auto"/>
            <w:noWrap/>
            <w:vAlign w:val="center"/>
            <w:hideMark/>
          </w:tcPr>
          <w:p w14:paraId="41BF643A" w14:textId="77777777" w:rsidR="000F368C" w:rsidRPr="000F368C" w:rsidRDefault="000F368C" w:rsidP="000F368C">
            <w:pPr>
              <w:jc w:val="center"/>
              <w:rPr>
                <w:ins w:id="845" w:author="Matheus Gomes Faria" w:date="2021-12-13T15:04:00Z"/>
                <w:rFonts w:ascii="Calibri" w:hAnsi="Calibri" w:cs="Calibri"/>
                <w:color w:val="000000"/>
                <w:sz w:val="14"/>
                <w:szCs w:val="14"/>
                <w:lang w:eastAsia="pt-BR"/>
                <w:rPrChange w:id="846" w:author="Matheus Gomes Faria" w:date="2021-12-13T15:04:00Z">
                  <w:rPr>
                    <w:ins w:id="847" w:author="Matheus Gomes Faria" w:date="2021-12-13T15:04:00Z"/>
                    <w:rFonts w:ascii="Calibri" w:hAnsi="Calibri" w:cs="Calibri"/>
                    <w:color w:val="000000"/>
                    <w:sz w:val="18"/>
                    <w:szCs w:val="18"/>
                    <w:lang w:eastAsia="pt-BR"/>
                  </w:rPr>
                </w:rPrChange>
              </w:rPr>
            </w:pPr>
            <w:ins w:id="848" w:author="Matheus Gomes Faria" w:date="2021-12-13T15:04:00Z">
              <w:r w:rsidRPr="000F368C">
                <w:rPr>
                  <w:rFonts w:ascii="Calibri" w:hAnsi="Calibri" w:cs="Calibri"/>
                  <w:color w:val="000000"/>
                  <w:sz w:val="14"/>
                  <w:szCs w:val="14"/>
                  <w:lang w:eastAsia="pt-BR"/>
                  <w:rPrChange w:id="849"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674CD4D" w14:textId="77777777" w:rsidR="000F368C" w:rsidRPr="000F368C" w:rsidRDefault="000F368C" w:rsidP="000F368C">
            <w:pPr>
              <w:jc w:val="center"/>
              <w:rPr>
                <w:ins w:id="850" w:author="Matheus Gomes Faria" w:date="2021-12-13T15:04:00Z"/>
                <w:rFonts w:ascii="Calibri" w:hAnsi="Calibri" w:cs="Calibri"/>
                <w:color w:val="000000"/>
                <w:sz w:val="14"/>
                <w:szCs w:val="14"/>
                <w:lang w:eastAsia="pt-BR"/>
                <w:rPrChange w:id="851" w:author="Matheus Gomes Faria" w:date="2021-12-13T15:04:00Z">
                  <w:rPr>
                    <w:ins w:id="852" w:author="Matheus Gomes Faria" w:date="2021-12-13T15:04:00Z"/>
                    <w:rFonts w:ascii="Calibri" w:hAnsi="Calibri" w:cs="Calibri"/>
                    <w:color w:val="000000"/>
                    <w:sz w:val="18"/>
                    <w:szCs w:val="18"/>
                    <w:lang w:eastAsia="pt-BR"/>
                  </w:rPr>
                </w:rPrChange>
              </w:rPr>
            </w:pPr>
            <w:ins w:id="853" w:author="Matheus Gomes Faria" w:date="2021-12-13T15:04:00Z">
              <w:r w:rsidRPr="000F368C">
                <w:rPr>
                  <w:rFonts w:ascii="Calibri" w:hAnsi="Calibri" w:cs="Calibri"/>
                  <w:color w:val="000000"/>
                  <w:sz w:val="14"/>
                  <w:szCs w:val="14"/>
                  <w:lang w:eastAsia="pt-BR"/>
                  <w:rPrChange w:id="854"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9F4E0B6" w14:textId="77777777" w:rsidR="000F368C" w:rsidRPr="000F368C" w:rsidRDefault="000F368C" w:rsidP="000F368C">
            <w:pPr>
              <w:rPr>
                <w:ins w:id="855" w:author="Matheus Gomes Faria" w:date="2021-12-13T15:04:00Z"/>
                <w:rFonts w:ascii="Calibri" w:hAnsi="Calibri" w:cs="Calibri"/>
                <w:color w:val="000000"/>
                <w:sz w:val="14"/>
                <w:szCs w:val="14"/>
                <w:lang w:eastAsia="pt-BR"/>
                <w:rPrChange w:id="856" w:author="Matheus Gomes Faria" w:date="2021-12-13T15:04:00Z">
                  <w:rPr>
                    <w:ins w:id="857" w:author="Matheus Gomes Faria" w:date="2021-12-13T15:04:00Z"/>
                    <w:rFonts w:ascii="Calibri" w:hAnsi="Calibri" w:cs="Calibri"/>
                    <w:color w:val="000000"/>
                    <w:sz w:val="22"/>
                    <w:szCs w:val="22"/>
                    <w:lang w:eastAsia="pt-BR"/>
                  </w:rPr>
                </w:rPrChange>
              </w:rPr>
            </w:pPr>
            <w:ins w:id="858" w:author="Matheus Gomes Faria" w:date="2021-12-13T15:04:00Z">
              <w:r w:rsidRPr="000F368C">
                <w:rPr>
                  <w:rFonts w:ascii="Calibri" w:hAnsi="Calibri" w:cs="Calibri"/>
                  <w:color w:val="000000"/>
                  <w:sz w:val="14"/>
                  <w:szCs w:val="14"/>
                  <w:lang w:eastAsia="pt-BR"/>
                  <w:rPrChange w:id="859"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D9AF0CF" w14:textId="77777777" w:rsidTr="000F368C">
        <w:trPr>
          <w:trHeight w:val="300"/>
          <w:ins w:id="86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398FE80" w14:textId="77777777" w:rsidR="000F368C" w:rsidRPr="000F368C" w:rsidRDefault="000F368C" w:rsidP="000F368C">
            <w:pPr>
              <w:rPr>
                <w:ins w:id="861" w:author="Matheus Gomes Faria" w:date="2021-12-13T15:04:00Z"/>
                <w:rFonts w:ascii="Calibri" w:hAnsi="Calibri" w:cs="Calibri"/>
                <w:color w:val="000000"/>
                <w:sz w:val="14"/>
                <w:szCs w:val="14"/>
                <w:lang w:eastAsia="pt-BR"/>
                <w:rPrChange w:id="862" w:author="Matheus Gomes Faria" w:date="2021-12-13T15:04:00Z">
                  <w:rPr>
                    <w:ins w:id="863" w:author="Matheus Gomes Faria" w:date="2021-12-13T15:04:00Z"/>
                    <w:rFonts w:ascii="Calibri" w:hAnsi="Calibri" w:cs="Calibri"/>
                    <w:color w:val="000000"/>
                    <w:sz w:val="22"/>
                    <w:szCs w:val="22"/>
                    <w:lang w:eastAsia="pt-BR"/>
                  </w:rPr>
                </w:rPrChange>
              </w:rPr>
            </w:pPr>
            <w:ins w:id="864" w:author="Matheus Gomes Faria" w:date="2021-12-13T15:04:00Z">
              <w:r w:rsidRPr="000F368C">
                <w:rPr>
                  <w:rFonts w:ascii="Calibri" w:hAnsi="Calibri" w:cs="Calibri"/>
                  <w:color w:val="000000"/>
                  <w:sz w:val="14"/>
                  <w:szCs w:val="14"/>
                  <w:lang w:eastAsia="pt-BR"/>
                  <w:rPrChange w:id="86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F685634" w14:textId="77777777" w:rsidR="000F368C" w:rsidRPr="000F368C" w:rsidRDefault="000F368C" w:rsidP="000F368C">
            <w:pPr>
              <w:jc w:val="right"/>
              <w:rPr>
                <w:ins w:id="866" w:author="Matheus Gomes Faria" w:date="2021-12-13T15:04:00Z"/>
                <w:rFonts w:ascii="Calibri" w:hAnsi="Calibri" w:cs="Calibri"/>
                <w:color w:val="000000"/>
                <w:sz w:val="14"/>
                <w:szCs w:val="14"/>
                <w:lang w:eastAsia="pt-BR"/>
                <w:rPrChange w:id="867" w:author="Matheus Gomes Faria" w:date="2021-12-13T15:04:00Z">
                  <w:rPr>
                    <w:ins w:id="868" w:author="Matheus Gomes Faria" w:date="2021-12-13T15:04:00Z"/>
                    <w:rFonts w:ascii="Calibri" w:hAnsi="Calibri" w:cs="Calibri"/>
                    <w:color w:val="000000"/>
                    <w:sz w:val="22"/>
                    <w:szCs w:val="22"/>
                    <w:lang w:eastAsia="pt-BR"/>
                  </w:rPr>
                </w:rPrChange>
              </w:rPr>
            </w:pPr>
            <w:ins w:id="869" w:author="Matheus Gomes Faria" w:date="2021-12-13T15:04:00Z">
              <w:r w:rsidRPr="000F368C">
                <w:rPr>
                  <w:rFonts w:ascii="Calibri" w:hAnsi="Calibri" w:cs="Calibri"/>
                  <w:color w:val="000000"/>
                  <w:sz w:val="14"/>
                  <w:szCs w:val="14"/>
                  <w:lang w:eastAsia="pt-BR"/>
                  <w:rPrChange w:id="87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0C003B3" w14:textId="77777777" w:rsidR="000F368C" w:rsidRPr="000F368C" w:rsidRDefault="000F368C" w:rsidP="000F368C">
            <w:pPr>
              <w:rPr>
                <w:ins w:id="871" w:author="Matheus Gomes Faria" w:date="2021-12-13T15:04:00Z"/>
                <w:rFonts w:ascii="Calibri" w:hAnsi="Calibri" w:cs="Calibri"/>
                <w:color w:val="000000"/>
                <w:sz w:val="14"/>
                <w:szCs w:val="14"/>
                <w:lang w:eastAsia="pt-BR"/>
                <w:rPrChange w:id="872" w:author="Matheus Gomes Faria" w:date="2021-12-13T15:04:00Z">
                  <w:rPr>
                    <w:ins w:id="873" w:author="Matheus Gomes Faria" w:date="2021-12-13T15:04:00Z"/>
                    <w:rFonts w:ascii="Calibri" w:hAnsi="Calibri" w:cs="Calibri"/>
                    <w:color w:val="000000"/>
                    <w:sz w:val="22"/>
                    <w:szCs w:val="22"/>
                    <w:lang w:eastAsia="pt-BR"/>
                  </w:rPr>
                </w:rPrChange>
              </w:rPr>
            </w:pPr>
            <w:proofErr w:type="spellStart"/>
            <w:ins w:id="874" w:author="Matheus Gomes Faria" w:date="2021-12-13T15:04:00Z">
              <w:r w:rsidRPr="000F368C">
                <w:rPr>
                  <w:rFonts w:ascii="Calibri" w:hAnsi="Calibri" w:cs="Calibri"/>
                  <w:color w:val="000000"/>
                  <w:sz w:val="14"/>
                  <w:szCs w:val="14"/>
                  <w:lang w:eastAsia="pt-BR"/>
                  <w:rPrChange w:id="87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7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15AB8B4" w14:textId="77777777" w:rsidR="000F368C" w:rsidRPr="000F368C" w:rsidRDefault="000F368C" w:rsidP="000F368C">
            <w:pPr>
              <w:jc w:val="center"/>
              <w:rPr>
                <w:ins w:id="877" w:author="Matheus Gomes Faria" w:date="2021-12-13T15:04:00Z"/>
                <w:rFonts w:ascii="Calibri" w:hAnsi="Calibri" w:cs="Calibri"/>
                <w:color w:val="000000"/>
                <w:sz w:val="14"/>
                <w:szCs w:val="14"/>
                <w:lang w:eastAsia="pt-BR"/>
                <w:rPrChange w:id="878" w:author="Matheus Gomes Faria" w:date="2021-12-13T15:04:00Z">
                  <w:rPr>
                    <w:ins w:id="879" w:author="Matheus Gomes Faria" w:date="2021-12-13T15:04:00Z"/>
                    <w:rFonts w:ascii="Calibri" w:hAnsi="Calibri" w:cs="Calibri"/>
                    <w:color w:val="000000"/>
                    <w:sz w:val="18"/>
                    <w:szCs w:val="18"/>
                    <w:lang w:eastAsia="pt-BR"/>
                  </w:rPr>
                </w:rPrChange>
              </w:rPr>
            </w:pPr>
            <w:ins w:id="880" w:author="Matheus Gomes Faria" w:date="2021-12-13T15:04:00Z">
              <w:r w:rsidRPr="000F368C">
                <w:rPr>
                  <w:rFonts w:ascii="Calibri" w:hAnsi="Calibri" w:cs="Calibri"/>
                  <w:color w:val="000000"/>
                  <w:sz w:val="14"/>
                  <w:szCs w:val="14"/>
                  <w:lang w:eastAsia="pt-BR"/>
                  <w:rPrChange w:id="881" w:author="Matheus Gomes Faria" w:date="2021-12-13T15:04:00Z">
                    <w:rPr>
                      <w:rFonts w:ascii="Calibri" w:hAnsi="Calibri" w:cs="Calibri"/>
                      <w:color w:val="000000"/>
                      <w:sz w:val="18"/>
                      <w:szCs w:val="18"/>
                      <w:lang w:eastAsia="pt-BR"/>
                    </w:rPr>
                  </w:rPrChange>
                </w:rPr>
                <w:t>3378</w:t>
              </w:r>
            </w:ins>
          </w:p>
        </w:tc>
        <w:tc>
          <w:tcPr>
            <w:tcW w:w="429" w:type="dxa"/>
            <w:tcBorders>
              <w:top w:val="nil"/>
              <w:left w:val="nil"/>
              <w:bottom w:val="single" w:sz="4" w:space="0" w:color="auto"/>
              <w:right w:val="single" w:sz="4" w:space="0" w:color="auto"/>
            </w:tcBorders>
            <w:shd w:val="clear" w:color="auto" w:fill="auto"/>
            <w:noWrap/>
            <w:vAlign w:val="center"/>
            <w:hideMark/>
          </w:tcPr>
          <w:p w14:paraId="306CA097" w14:textId="77777777" w:rsidR="000F368C" w:rsidRPr="000F368C" w:rsidRDefault="000F368C" w:rsidP="000F368C">
            <w:pPr>
              <w:jc w:val="center"/>
              <w:rPr>
                <w:ins w:id="882" w:author="Matheus Gomes Faria" w:date="2021-12-13T15:04:00Z"/>
                <w:rFonts w:ascii="Calibri" w:hAnsi="Calibri" w:cs="Calibri"/>
                <w:color w:val="000000"/>
                <w:sz w:val="14"/>
                <w:szCs w:val="14"/>
                <w:lang w:eastAsia="pt-BR"/>
                <w:rPrChange w:id="883" w:author="Matheus Gomes Faria" w:date="2021-12-13T15:04:00Z">
                  <w:rPr>
                    <w:ins w:id="884" w:author="Matheus Gomes Faria" w:date="2021-12-13T15:04:00Z"/>
                    <w:rFonts w:ascii="Calibri" w:hAnsi="Calibri" w:cs="Calibri"/>
                    <w:color w:val="000000"/>
                    <w:sz w:val="18"/>
                    <w:szCs w:val="18"/>
                    <w:lang w:eastAsia="pt-BR"/>
                  </w:rPr>
                </w:rPrChange>
              </w:rPr>
            </w:pPr>
            <w:ins w:id="885" w:author="Matheus Gomes Faria" w:date="2021-12-13T15:04:00Z">
              <w:r w:rsidRPr="000F368C">
                <w:rPr>
                  <w:rFonts w:ascii="Calibri" w:hAnsi="Calibri" w:cs="Calibri"/>
                  <w:color w:val="000000"/>
                  <w:sz w:val="14"/>
                  <w:szCs w:val="14"/>
                  <w:lang w:eastAsia="pt-BR"/>
                  <w:rPrChange w:id="886" w:author="Matheus Gomes Faria" w:date="2021-12-13T15:04:00Z">
                    <w:rPr>
                      <w:rFonts w:ascii="Calibri" w:hAnsi="Calibri" w:cs="Calibri"/>
                      <w:color w:val="000000"/>
                      <w:sz w:val="18"/>
                      <w:szCs w:val="18"/>
                      <w:lang w:eastAsia="pt-BR"/>
                    </w:rPr>
                  </w:rPrChange>
                </w:rPr>
                <w:t>06/01/2021</w:t>
              </w:r>
            </w:ins>
          </w:p>
        </w:tc>
        <w:tc>
          <w:tcPr>
            <w:tcW w:w="656" w:type="dxa"/>
            <w:tcBorders>
              <w:top w:val="nil"/>
              <w:left w:val="nil"/>
              <w:bottom w:val="single" w:sz="4" w:space="0" w:color="auto"/>
              <w:right w:val="single" w:sz="4" w:space="0" w:color="auto"/>
            </w:tcBorders>
            <w:shd w:val="clear" w:color="auto" w:fill="auto"/>
            <w:noWrap/>
            <w:vAlign w:val="center"/>
            <w:hideMark/>
          </w:tcPr>
          <w:p w14:paraId="52599A78" w14:textId="77777777" w:rsidR="000F368C" w:rsidRPr="000F368C" w:rsidRDefault="000F368C" w:rsidP="000F368C">
            <w:pPr>
              <w:jc w:val="center"/>
              <w:rPr>
                <w:ins w:id="887" w:author="Matheus Gomes Faria" w:date="2021-12-13T15:04:00Z"/>
                <w:rFonts w:ascii="Calibri" w:hAnsi="Calibri" w:cs="Calibri"/>
                <w:color w:val="000000"/>
                <w:sz w:val="14"/>
                <w:szCs w:val="14"/>
                <w:lang w:eastAsia="pt-BR"/>
                <w:rPrChange w:id="888" w:author="Matheus Gomes Faria" w:date="2021-12-13T15:04:00Z">
                  <w:rPr>
                    <w:ins w:id="889" w:author="Matheus Gomes Faria" w:date="2021-12-13T15:04:00Z"/>
                    <w:rFonts w:ascii="Calibri" w:hAnsi="Calibri" w:cs="Calibri"/>
                    <w:color w:val="000000"/>
                    <w:sz w:val="18"/>
                    <w:szCs w:val="18"/>
                    <w:lang w:eastAsia="pt-BR"/>
                  </w:rPr>
                </w:rPrChange>
              </w:rPr>
            </w:pPr>
            <w:ins w:id="890" w:author="Matheus Gomes Faria" w:date="2021-12-13T15:04:00Z">
              <w:r w:rsidRPr="000F368C">
                <w:rPr>
                  <w:rFonts w:ascii="Calibri" w:hAnsi="Calibri" w:cs="Calibri"/>
                  <w:color w:val="000000"/>
                  <w:sz w:val="14"/>
                  <w:szCs w:val="14"/>
                  <w:lang w:eastAsia="pt-BR"/>
                  <w:rPrChange w:id="891" w:author="Matheus Gomes Faria" w:date="2021-12-13T15:04:00Z">
                    <w:rPr>
                      <w:rFonts w:ascii="Calibri" w:hAnsi="Calibri" w:cs="Calibri"/>
                      <w:color w:val="000000"/>
                      <w:sz w:val="18"/>
                      <w:szCs w:val="18"/>
                      <w:lang w:eastAsia="pt-BR"/>
                    </w:rPr>
                  </w:rPrChange>
                </w:rPr>
                <w:t>21/01/2021</w:t>
              </w:r>
            </w:ins>
          </w:p>
        </w:tc>
        <w:tc>
          <w:tcPr>
            <w:tcW w:w="426" w:type="dxa"/>
            <w:tcBorders>
              <w:top w:val="nil"/>
              <w:left w:val="nil"/>
              <w:bottom w:val="single" w:sz="4" w:space="0" w:color="auto"/>
              <w:right w:val="single" w:sz="4" w:space="0" w:color="auto"/>
            </w:tcBorders>
            <w:shd w:val="clear" w:color="auto" w:fill="auto"/>
            <w:noWrap/>
            <w:vAlign w:val="center"/>
            <w:hideMark/>
          </w:tcPr>
          <w:p w14:paraId="5287D0B9" w14:textId="77777777" w:rsidR="000F368C" w:rsidRPr="000F368C" w:rsidRDefault="000F368C" w:rsidP="000F368C">
            <w:pPr>
              <w:jc w:val="center"/>
              <w:rPr>
                <w:ins w:id="892" w:author="Matheus Gomes Faria" w:date="2021-12-13T15:04:00Z"/>
                <w:rFonts w:ascii="Calibri" w:hAnsi="Calibri" w:cs="Calibri"/>
                <w:color w:val="000000"/>
                <w:sz w:val="14"/>
                <w:szCs w:val="14"/>
                <w:lang w:eastAsia="pt-BR"/>
                <w:rPrChange w:id="893" w:author="Matheus Gomes Faria" w:date="2021-12-13T15:04:00Z">
                  <w:rPr>
                    <w:ins w:id="894" w:author="Matheus Gomes Faria" w:date="2021-12-13T15:04:00Z"/>
                    <w:rFonts w:ascii="Calibri" w:hAnsi="Calibri" w:cs="Calibri"/>
                    <w:color w:val="000000"/>
                    <w:sz w:val="18"/>
                    <w:szCs w:val="18"/>
                    <w:lang w:eastAsia="pt-BR"/>
                  </w:rPr>
                </w:rPrChange>
              </w:rPr>
            </w:pPr>
            <w:ins w:id="895" w:author="Matheus Gomes Faria" w:date="2021-12-13T15:04:00Z">
              <w:r w:rsidRPr="000F368C">
                <w:rPr>
                  <w:rFonts w:ascii="Calibri" w:hAnsi="Calibri" w:cs="Calibri"/>
                  <w:color w:val="000000"/>
                  <w:sz w:val="14"/>
                  <w:szCs w:val="14"/>
                  <w:lang w:eastAsia="pt-BR"/>
                  <w:rPrChange w:id="896" w:author="Matheus Gomes Faria" w:date="2021-12-13T15:04:00Z">
                    <w:rPr>
                      <w:rFonts w:ascii="Calibri" w:hAnsi="Calibri" w:cs="Calibri"/>
                      <w:color w:val="000000"/>
                      <w:sz w:val="18"/>
                      <w:szCs w:val="18"/>
                      <w:lang w:eastAsia="pt-BR"/>
                    </w:rPr>
                  </w:rPrChange>
                </w:rPr>
                <w:t>R$54.720,00</w:t>
              </w:r>
            </w:ins>
          </w:p>
        </w:tc>
        <w:tc>
          <w:tcPr>
            <w:tcW w:w="1755" w:type="dxa"/>
            <w:tcBorders>
              <w:top w:val="nil"/>
              <w:left w:val="nil"/>
              <w:bottom w:val="single" w:sz="4" w:space="0" w:color="auto"/>
              <w:right w:val="single" w:sz="4" w:space="0" w:color="auto"/>
            </w:tcBorders>
            <w:shd w:val="clear" w:color="auto" w:fill="auto"/>
            <w:noWrap/>
            <w:vAlign w:val="center"/>
            <w:hideMark/>
          </w:tcPr>
          <w:p w14:paraId="3F5F2EF6" w14:textId="77777777" w:rsidR="000F368C" w:rsidRPr="000F368C" w:rsidRDefault="000F368C" w:rsidP="000F368C">
            <w:pPr>
              <w:jc w:val="center"/>
              <w:rPr>
                <w:ins w:id="897" w:author="Matheus Gomes Faria" w:date="2021-12-13T15:04:00Z"/>
                <w:rFonts w:ascii="Calibri" w:hAnsi="Calibri" w:cs="Calibri"/>
                <w:color w:val="000000"/>
                <w:sz w:val="14"/>
                <w:szCs w:val="14"/>
                <w:lang w:eastAsia="pt-BR"/>
                <w:rPrChange w:id="898" w:author="Matheus Gomes Faria" w:date="2021-12-13T15:04:00Z">
                  <w:rPr>
                    <w:ins w:id="899" w:author="Matheus Gomes Faria" w:date="2021-12-13T15:04:00Z"/>
                    <w:rFonts w:ascii="Calibri" w:hAnsi="Calibri" w:cs="Calibri"/>
                    <w:color w:val="000000"/>
                    <w:sz w:val="18"/>
                    <w:szCs w:val="18"/>
                    <w:lang w:eastAsia="pt-BR"/>
                  </w:rPr>
                </w:rPrChange>
              </w:rPr>
            </w:pPr>
            <w:ins w:id="900" w:author="Matheus Gomes Faria" w:date="2021-12-13T15:04:00Z">
              <w:r w:rsidRPr="000F368C">
                <w:rPr>
                  <w:rFonts w:ascii="Calibri" w:hAnsi="Calibri" w:cs="Calibri"/>
                  <w:color w:val="000000"/>
                  <w:sz w:val="14"/>
                  <w:szCs w:val="14"/>
                  <w:lang w:eastAsia="pt-BR"/>
                  <w:rPrChange w:id="901"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41996078" w14:textId="77777777" w:rsidR="000F368C" w:rsidRPr="000F368C" w:rsidRDefault="000F368C" w:rsidP="000F368C">
            <w:pPr>
              <w:jc w:val="center"/>
              <w:rPr>
                <w:ins w:id="902" w:author="Matheus Gomes Faria" w:date="2021-12-13T15:04:00Z"/>
                <w:rFonts w:ascii="Calibri" w:hAnsi="Calibri" w:cs="Calibri"/>
                <w:color w:val="000000"/>
                <w:sz w:val="14"/>
                <w:szCs w:val="14"/>
                <w:lang w:eastAsia="pt-BR"/>
                <w:rPrChange w:id="903" w:author="Matheus Gomes Faria" w:date="2021-12-13T15:04:00Z">
                  <w:rPr>
                    <w:ins w:id="904" w:author="Matheus Gomes Faria" w:date="2021-12-13T15:04:00Z"/>
                    <w:rFonts w:ascii="Calibri" w:hAnsi="Calibri" w:cs="Calibri"/>
                    <w:color w:val="000000"/>
                    <w:sz w:val="18"/>
                    <w:szCs w:val="18"/>
                    <w:lang w:eastAsia="pt-BR"/>
                  </w:rPr>
                </w:rPrChange>
              </w:rPr>
            </w:pPr>
            <w:ins w:id="905" w:author="Matheus Gomes Faria" w:date="2021-12-13T15:04:00Z">
              <w:r w:rsidRPr="000F368C">
                <w:rPr>
                  <w:rFonts w:ascii="Calibri" w:hAnsi="Calibri" w:cs="Calibri"/>
                  <w:color w:val="000000"/>
                  <w:sz w:val="14"/>
                  <w:szCs w:val="14"/>
                  <w:lang w:eastAsia="pt-BR"/>
                  <w:rPrChange w:id="906"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3416B1EA" w14:textId="77777777" w:rsidR="000F368C" w:rsidRPr="000F368C" w:rsidRDefault="000F368C" w:rsidP="000F368C">
            <w:pPr>
              <w:rPr>
                <w:ins w:id="907" w:author="Matheus Gomes Faria" w:date="2021-12-13T15:04:00Z"/>
                <w:rFonts w:ascii="Calibri" w:hAnsi="Calibri" w:cs="Calibri"/>
                <w:color w:val="000000"/>
                <w:sz w:val="14"/>
                <w:szCs w:val="14"/>
                <w:lang w:eastAsia="pt-BR"/>
                <w:rPrChange w:id="908" w:author="Matheus Gomes Faria" w:date="2021-12-13T15:04:00Z">
                  <w:rPr>
                    <w:ins w:id="909" w:author="Matheus Gomes Faria" w:date="2021-12-13T15:04:00Z"/>
                    <w:rFonts w:ascii="Calibri" w:hAnsi="Calibri" w:cs="Calibri"/>
                    <w:color w:val="000000"/>
                    <w:sz w:val="22"/>
                    <w:szCs w:val="22"/>
                    <w:lang w:eastAsia="pt-BR"/>
                  </w:rPr>
                </w:rPrChange>
              </w:rPr>
            </w:pPr>
            <w:ins w:id="910" w:author="Matheus Gomes Faria" w:date="2021-12-13T15:04:00Z">
              <w:r w:rsidRPr="000F368C">
                <w:rPr>
                  <w:rFonts w:ascii="Calibri" w:hAnsi="Calibri" w:cs="Calibri"/>
                  <w:color w:val="000000"/>
                  <w:sz w:val="14"/>
                  <w:szCs w:val="14"/>
                  <w:lang w:eastAsia="pt-BR"/>
                  <w:rPrChange w:id="911" w:author="Matheus Gomes Faria" w:date="2021-12-13T15:04:00Z">
                    <w:rPr>
                      <w:rFonts w:ascii="Calibri" w:hAnsi="Calibri" w:cs="Calibri"/>
                      <w:color w:val="000000"/>
                      <w:sz w:val="22"/>
                      <w:szCs w:val="22"/>
                      <w:lang w:eastAsia="pt-BR"/>
                    </w:rPr>
                  </w:rPrChange>
                </w:rPr>
                <w:t>Obras de terraplenagem</w:t>
              </w:r>
            </w:ins>
          </w:p>
        </w:tc>
      </w:tr>
      <w:tr w:rsidR="000F368C" w:rsidRPr="000F368C" w14:paraId="3DD7CC3E" w14:textId="77777777" w:rsidTr="000F368C">
        <w:trPr>
          <w:trHeight w:val="300"/>
          <w:ins w:id="91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97F832A" w14:textId="77777777" w:rsidR="000F368C" w:rsidRPr="000F368C" w:rsidRDefault="000F368C" w:rsidP="000F368C">
            <w:pPr>
              <w:rPr>
                <w:ins w:id="913" w:author="Matheus Gomes Faria" w:date="2021-12-13T15:04:00Z"/>
                <w:rFonts w:ascii="Calibri" w:hAnsi="Calibri" w:cs="Calibri"/>
                <w:color w:val="000000"/>
                <w:sz w:val="14"/>
                <w:szCs w:val="14"/>
                <w:lang w:eastAsia="pt-BR"/>
                <w:rPrChange w:id="914" w:author="Matheus Gomes Faria" w:date="2021-12-13T15:04:00Z">
                  <w:rPr>
                    <w:ins w:id="915" w:author="Matheus Gomes Faria" w:date="2021-12-13T15:04:00Z"/>
                    <w:rFonts w:ascii="Calibri" w:hAnsi="Calibri" w:cs="Calibri"/>
                    <w:color w:val="000000"/>
                    <w:sz w:val="22"/>
                    <w:szCs w:val="22"/>
                    <w:lang w:eastAsia="pt-BR"/>
                  </w:rPr>
                </w:rPrChange>
              </w:rPr>
            </w:pPr>
            <w:ins w:id="916" w:author="Matheus Gomes Faria" w:date="2021-12-13T15:04:00Z">
              <w:r w:rsidRPr="000F368C">
                <w:rPr>
                  <w:rFonts w:ascii="Calibri" w:hAnsi="Calibri" w:cs="Calibri"/>
                  <w:color w:val="000000"/>
                  <w:sz w:val="14"/>
                  <w:szCs w:val="14"/>
                  <w:lang w:eastAsia="pt-BR"/>
                  <w:rPrChange w:id="91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BD7C53D" w14:textId="77777777" w:rsidR="000F368C" w:rsidRPr="000F368C" w:rsidRDefault="000F368C" w:rsidP="000F368C">
            <w:pPr>
              <w:jc w:val="right"/>
              <w:rPr>
                <w:ins w:id="918" w:author="Matheus Gomes Faria" w:date="2021-12-13T15:04:00Z"/>
                <w:rFonts w:ascii="Calibri" w:hAnsi="Calibri" w:cs="Calibri"/>
                <w:color w:val="000000"/>
                <w:sz w:val="14"/>
                <w:szCs w:val="14"/>
                <w:lang w:eastAsia="pt-BR"/>
                <w:rPrChange w:id="919" w:author="Matheus Gomes Faria" w:date="2021-12-13T15:04:00Z">
                  <w:rPr>
                    <w:ins w:id="920" w:author="Matheus Gomes Faria" w:date="2021-12-13T15:04:00Z"/>
                    <w:rFonts w:ascii="Calibri" w:hAnsi="Calibri" w:cs="Calibri"/>
                    <w:color w:val="000000"/>
                    <w:sz w:val="22"/>
                    <w:szCs w:val="22"/>
                    <w:lang w:eastAsia="pt-BR"/>
                  </w:rPr>
                </w:rPrChange>
              </w:rPr>
            </w:pPr>
            <w:ins w:id="921" w:author="Matheus Gomes Faria" w:date="2021-12-13T15:04:00Z">
              <w:r w:rsidRPr="000F368C">
                <w:rPr>
                  <w:rFonts w:ascii="Calibri" w:hAnsi="Calibri" w:cs="Calibri"/>
                  <w:color w:val="000000"/>
                  <w:sz w:val="14"/>
                  <w:szCs w:val="14"/>
                  <w:lang w:eastAsia="pt-BR"/>
                  <w:rPrChange w:id="92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FB68CF9" w14:textId="77777777" w:rsidR="000F368C" w:rsidRPr="000F368C" w:rsidRDefault="000F368C" w:rsidP="000F368C">
            <w:pPr>
              <w:rPr>
                <w:ins w:id="923" w:author="Matheus Gomes Faria" w:date="2021-12-13T15:04:00Z"/>
                <w:rFonts w:ascii="Calibri" w:hAnsi="Calibri" w:cs="Calibri"/>
                <w:color w:val="000000"/>
                <w:sz w:val="14"/>
                <w:szCs w:val="14"/>
                <w:lang w:eastAsia="pt-BR"/>
                <w:rPrChange w:id="924" w:author="Matheus Gomes Faria" w:date="2021-12-13T15:04:00Z">
                  <w:rPr>
                    <w:ins w:id="925" w:author="Matheus Gomes Faria" w:date="2021-12-13T15:04:00Z"/>
                    <w:rFonts w:ascii="Calibri" w:hAnsi="Calibri" w:cs="Calibri"/>
                    <w:color w:val="000000"/>
                    <w:sz w:val="22"/>
                    <w:szCs w:val="22"/>
                    <w:lang w:eastAsia="pt-BR"/>
                  </w:rPr>
                </w:rPrChange>
              </w:rPr>
            </w:pPr>
            <w:proofErr w:type="spellStart"/>
            <w:ins w:id="926" w:author="Matheus Gomes Faria" w:date="2021-12-13T15:04:00Z">
              <w:r w:rsidRPr="000F368C">
                <w:rPr>
                  <w:rFonts w:ascii="Calibri" w:hAnsi="Calibri" w:cs="Calibri"/>
                  <w:color w:val="000000"/>
                  <w:sz w:val="14"/>
                  <w:szCs w:val="14"/>
                  <w:lang w:eastAsia="pt-BR"/>
                  <w:rPrChange w:id="92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92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94B2829" w14:textId="77777777" w:rsidR="000F368C" w:rsidRPr="000F368C" w:rsidRDefault="000F368C" w:rsidP="000F368C">
            <w:pPr>
              <w:jc w:val="center"/>
              <w:rPr>
                <w:ins w:id="929" w:author="Matheus Gomes Faria" w:date="2021-12-13T15:04:00Z"/>
                <w:rFonts w:ascii="Calibri" w:hAnsi="Calibri" w:cs="Calibri"/>
                <w:color w:val="000000"/>
                <w:sz w:val="14"/>
                <w:szCs w:val="14"/>
                <w:lang w:eastAsia="pt-BR"/>
                <w:rPrChange w:id="930" w:author="Matheus Gomes Faria" w:date="2021-12-13T15:04:00Z">
                  <w:rPr>
                    <w:ins w:id="931" w:author="Matheus Gomes Faria" w:date="2021-12-13T15:04:00Z"/>
                    <w:rFonts w:ascii="Calibri" w:hAnsi="Calibri" w:cs="Calibri"/>
                    <w:color w:val="000000"/>
                    <w:sz w:val="18"/>
                    <w:szCs w:val="18"/>
                    <w:lang w:eastAsia="pt-BR"/>
                  </w:rPr>
                </w:rPrChange>
              </w:rPr>
            </w:pPr>
            <w:ins w:id="932" w:author="Matheus Gomes Faria" w:date="2021-12-13T15:04:00Z">
              <w:r w:rsidRPr="000F368C">
                <w:rPr>
                  <w:rFonts w:ascii="Calibri" w:hAnsi="Calibri" w:cs="Calibri"/>
                  <w:color w:val="000000"/>
                  <w:sz w:val="14"/>
                  <w:szCs w:val="14"/>
                  <w:lang w:eastAsia="pt-BR"/>
                  <w:rPrChange w:id="933" w:author="Matheus Gomes Faria" w:date="2021-12-13T15:04:00Z">
                    <w:rPr>
                      <w:rFonts w:ascii="Calibri" w:hAnsi="Calibri" w:cs="Calibri"/>
                      <w:color w:val="000000"/>
                      <w:sz w:val="18"/>
                      <w:szCs w:val="18"/>
                      <w:lang w:eastAsia="pt-BR"/>
                    </w:rPr>
                  </w:rPrChange>
                </w:rPr>
                <w:t>499</w:t>
              </w:r>
            </w:ins>
          </w:p>
        </w:tc>
        <w:tc>
          <w:tcPr>
            <w:tcW w:w="429" w:type="dxa"/>
            <w:tcBorders>
              <w:top w:val="nil"/>
              <w:left w:val="nil"/>
              <w:bottom w:val="single" w:sz="4" w:space="0" w:color="auto"/>
              <w:right w:val="single" w:sz="4" w:space="0" w:color="auto"/>
            </w:tcBorders>
            <w:shd w:val="clear" w:color="auto" w:fill="auto"/>
            <w:noWrap/>
            <w:vAlign w:val="center"/>
            <w:hideMark/>
          </w:tcPr>
          <w:p w14:paraId="5350A8D3" w14:textId="77777777" w:rsidR="000F368C" w:rsidRPr="000F368C" w:rsidRDefault="000F368C" w:rsidP="000F368C">
            <w:pPr>
              <w:jc w:val="center"/>
              <w:rPr>
                <w:ins w:id="934" w:author="Matheus Gomes Faria" w:date="2021-12-13T15:04:00Z"/>
                <w:rFonts w:ascii="Calibri" w:hAnsi="Calibri" w:cs="Calibri"/>
                <w:color w:val="000000"/>
                <w:sz w:val="14"/>
                <w:szCs w:val="14"/>
                <w:lang w:eastAsia="pt-BR"/>
                <w:rPrChange w:id="935" w:author="Matheus Gomes Faria" w:date="2021-12-13T15:04:00Z">
                  <w:rPr>
                    <w:ins w:id="936" w:author="Matheus Gomes Faria" w:date="2021-12-13T15:04:00Z"/>
                    <w:rFonts w:ascii="Calibri" w:hAnsi="Calibri" w:cs="Calibri"/>
                    <w:color w:val="000000"/>
                    <w:sz w:val="18"/>
                    <w:szCs w:val="18"/>
                    <w:lang w:eastAsia="pt-BR"/>
                  </w:rPr>
                </w:rPrChange>
              </w:rPr>
            </w:pPr>
            <w:ins w:id="937" w:author="Matheus Gomes Faria" w:date="2021-12-13T15:04:00Z">
              <w:r w:rsidRPr="000F368C">
                <w:rPr>
                  <w:rFonts w:ascii="Calibri" w:hAnsi="Calibri" w:cs="Calibri"/>
                  <w:color w:val="000000"/>
                  <w:sz w:val="14"/>
                  <w:szCs w:val="14"/>
                  <w:lang w:eastAsia="pt-BR"/>
                  <w:rPrChange w:id="938" w:author="Matheus Gomes Faria" w:date="2021-12-13T15:04:00Z">
                    <w:rPr>
                      <w:rFonts w:ascii="Calibri" w:hAnsi="Calibri" w:cs="Calibri"/>
                      <w:color w:val="000000"/>
                      <w:sz w:val="18"/>
                      <w:szCs w:val="18"/>
                      <w:lang w:eastAsia="pt-BR"/>
                    </w:rPr>
                  </w:rPrChange>
                </w:rPr>
                <w:t>14/01/2021</w:t>
              </w:r>
            </w:ins>
          </w:p>
        </w:tc>
        <w:tc>
          <w:tcPr>
            <w:tcW w:w="656" w:type="dxa"/>
            <w:tcBorders>
              <w:top w:val="nil"/>
              <w:left w:val="nil"/>
              <w:bottom w:val="single" w:sz="4" w:space="0" w:color="auto"/>
              <w:right w:val="single" w:sz="4" w:space="0" w:color="auto"/>
            </w:tcBorders>
            <w:shd w:val="clear" w:color="auto" w:fill="auto"/>
            <w:noWrap/>
            <w:vAlign w:val="center"/>
            <w:hideMark/>
          </w:tcPr>
          <w:p w14:paraId="58699146" w14:textId="77777777" w:rsidR="000F368C" w:rsidRPr="000F368C" w:rsidRDefault="000F368C" w:rsidP="000F368C">
            <w:pPr>
              <w:jc w:val="center"/>
              <w:rPr>
                <w:ins w:id="939" w:author="Matheus Gomes Faria" w:date="2021-12-13T15:04:00Z"/>
                <w:rFonts w:ascii="Calibri" w:hAnsi="Calibri" w:cs="Calibri"/>
                <w:color w:val="000000"/>
                <w:sz w:val="14"/>
                <w:szCs w:val="14"/>
                <w:lang w:eastAsia="pt-BR"/>
                <w:rPrChange w:id="940" w:author="Matheus Gomes Faria" w:date="2021-12-13T15:04:00Z">
                  <w:rPr>
                    <w:ins w:id="941" w:author="Matheus Gomes Faria" w:date="2021-12-13T15:04:00Z"/>
                    <w:rFonts w:ascii="Calibri" w:hAnsi="Calibri" w:cs="Calibri"/>
                    <w:color w:val="000000"/>
                    <w:sz w:val="18"/>
                    <w:szCs w:val="18"/>
                    <w:lang w:eastAsia="pt-BR"/>
                  </w:rPr>
                </w:rPrChange>
              </w:rPr>
            </w:pPr>
            <w:ins w:id="942" w:author="Matheus Gomes Faria" w:date="2021-12-13T15:04:00Z">
              <w:r w:rsidRPr="000F368C">
                <w:rPr>
                  <w:rFonts w:ascii="Calibri" w:hAnsi="Calibri" w:cs="Calibri"/>
                  <w:color w:val="000000"/>
                  <w:sz w:val="14"/>
                  <w:szCs w:val="14"/>
                  <w:lang w:eastAsia="pt-BR"/>
                  <w:rPrChange w:id="943" w:author="Matheus Gomes Faria" w:date="2021-12-13T15:04:00Z">
                    <w:rPr>
                      <w:rFonts w:ascii="Calibri" w:hAnsi="Calibri" w:cs="Calibri"/>
                      <w:color w:val="000000"/>
                      <w:sz w:val="18"/>
                      <w:szCs w:val="18"/>
                      <w:lang w:eastAsia="pt-BR"/>
                    </w:rPr>
                  </w:rPrChange>
                </w:rPr>
                <w:t>28/01/2021</w:t>
              </w:r>
            </w:ins>
          </w:p>
        </w:tc>
        <w:tc>
          <w:tcPr>
            <w:tcW w:w="426" w:type="dxa"/>
            <w:tcBorders>
              <w:top w:val="nil"/>
              <w:left w:val="nil"/>
              <w:bottom w:val="single" w:sz="4" w:space="0" w:color="auto"/>
              <w:right w:val="single" w:sz="4" w:space="0" w:color="auto"/>
            </w:tcBorders>
            <w:shd w:val="clear" w:color="auto" w:fill="auto"/>
            <w:noWrap/>
            <w:vAlign w:val="center"/>
            <w:hideMark/>
          </w:tcPr>
          <w:p w14:paraId="64F71679" w14:textId="77777777" w:rsidR="000F368C" w:rsidRPr="000F368C" w:rsidRDefault="000F368C" w:rsidP="000F368C">
            <w:pPr>
              <w:jc w:val="center"/>
              <w:rPr>
                <w:ins w:id="944" w:author="Matheus Gomes Faria" w:date="2021-12-13T15:04:00Z"/>
                <w:rFonts w:ascii="Calibri" w:hAnsi="Calibri" w:cs="Calibri"/>
                <w:color w:val="000000"/>
                <w:sz w:val="14"/>
                <w:szCs w:val="14"/>
                <w:lang w:eastAsia="pt-BR"/>
                <w:rPrChange w:id="945" w:author="Matheus Gomes Faria" w:date="2021-12-13T15:04:00Z">
                  <w:rPr>
                    <w:ins w:id="946" w:author="Matheus Gomes Faria" w:date="2021-12-13T15:04:00Z"/>
                    <w:rFonts w:ascii="Calibri" w:hAnsi="Calibri" w:cs="Calibri"/>
                    <w:color w:val="000000"/>
                    <w:sz w:val="18"/>
                    <w:szCs w:val="18"/>
                    <w:lang w:eastAsia="pt-BR"/>
                  </w:rPr>
                </w:rPrChange>
              </w:rPr>
            </w:pPr>
            <w:ins w:id="947" w:author="Matheus Gomes Faria" w:date="2021-12-13T15:04:00Z">
              <w:r w:rsidRPr="000F368C">
                <w:rPr>
                  <w:rFonts w:ascii="Calibri" w:hAnsi="Calibri" w:cs="Calibri"/>
                  <w:color w:val="000000"/>
                  <w:sz w:val="14"/>
                  <w:szCs w:val="14"/>
                  <w:lang w:eastAsia="pt-BR"/>
                  <w:rPrChange w:id="948" w:author="Matheus Gomes Faria" w:date="2021-12-13T15:04:00Z">
                    <w:rPr>
                      <w:rFonts w:ascii="Calibri" w:hAnsi="Calibri" w:cs="Calibri"/>
                      <w:color w:val="000000"/>
                      <w:sz w:val="18"/>
                      <w:szCs w:val="18"/>
                      <w:lang w:eastAsia="pt-BR"/>
                    </w:rPr>
                  </w:rPrChange>
                </w:rPr>
                <w:t>R$210.200,00</w:t>
              </w:r>
            </w:ins>
          </w:p>
        </w:tc>
        <w:tc>
          <w:tcPr>
            <w:tcW w:w="1755" w:type="dxa"/>
            <w:tcBorders>
              <w:top w:val="nil"/>
              <w:left w:val="nil"/>
              <w:bottom w:val="single" w:sz="4" w:space="0" w:color="auto"/>
              <w:right w:val="single" w:sz="4" w:space="0" w:color="auto"/>
            </w:tcBorders>
            <w:shd w:val="clear" w:color="auto" w:fill="auto"/>
            <w:noWrap/>
            <w:vAlign w:val="center"/>
            <w:hideMark/>
          </w:tcPr>
          <w:p w14:paraId="76261D4F" w14:textId="77777777" w:rsidR="000F368C" w:rsidRPr="000F368C" w:rsidRDefault="000F368C" w:rsidP="000F368C">
            <w:pPr>
              <w:jc w:val="center"/>
              <w:rPr>
                <w:ins w:id="949" w:author="Matheus Gomes Faria" w:date="2021-12-13T15:04:00Z"/>
                <w:rFonts w:ascii="Calibri" w:hAnsi="Calibri" w:cs="Calibri"/>
                <w:color w:val="000000"/>
                <w:sz w:val="14"/>
                <w:szCs w:val="14"/>
                <w:lang w:eastAsia="pt-BR"/>
                <w:rPrChange w:id="950" w:author="Matheus Gomes Faria" w:date="2021-12-13T15:04:00Z">
                  <w:rPr>
                    <w:ins w:id="951" w:author="Matheus Gomes Faria" w:date="2021-12-13T15:04:00Z"/>
                    <w:rFonts w:ascii="Calibri" w:hAnsi="Calibri" w:cs="Calibri"/>
                    <w:color w:val="000000"/>
                    <w:sz w:val="18"/>
                    <w:szCs w:val="18"/>
                    <w:lang w:eastAsia="pt-BR"/>
                  </w:rPr>
                </w:rPrChange>
              </w:rPr>
            </w:pPr>
            <w:ins w:id="952" w:author="Matheus Gomes Faria" w:date="2021-12-13T15:04:00Z">
              <w:r w:rsidRPr="000F368C">
                <w:rPr>
                  <w:rFonts w:ascii="Calibri" w:hAnsi="Calibri" w:cs="Calibri"/>
                  <w:color w:val="000000"/>
                  <w:sz w:val="14"/>
                  <w:szCs w:val="14"/>
                  <w:lang w:eastAsia="pt-BR"/>
                  <w:rPrChange w:id="953"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2F3F5B7B" w14:textId="77777777" w:rsidR="000F368C" w:rsidRPr="000F368C" w:rsidRDefault="000F368C" w:rsidP="000F368C">
            <w:pPr>
              <w:jc w:val="center"/>
              <w:rPr>
                <w:ins w:id="954" w:author="Matheus Gomes Faria" w:date="2021-12-13T15:04:00Z"/>
                <w:rFonts w:ascii="Calibri" w:hAnsi="Calibri" w:cs="Calibri"/>
                <w:color w:val="000000"/>
                <w:sz w:val="14"/>
                <w:szCs w:val="14"/>
                <w:lang w:eastAsia="pt-BR"/>
                <w:rPrChange w:id="955" w:author="Matheus Gomes Faria" w:date="2021-12-13T15:04:00Z">
                  <w:rPr>
                    <w:ins w:id="956" w:author="Matheus Gomes Faria" w:date="2021-12-13T15:04:00Z"/>
                    <w:rFonts w:ascii="Calibri" w:hAnsi="Calibri" w:cs="Calibri"/>
                    <w:color w:val="000000"/>
                    <w:sz w:val="18"/>
                    <w:szCs w:val="18"/>
                    <w:lang w:eastAsia="pt-BR"/>
                  </w:rPr>
                </w:rPrChange>
              </w:rPr>
            </w:pPr>
            <w:ins w:id="957" w:author="Matheus Gomes Faria" w:date="2021-12-13T15:04:00Z">
              <w:r w:rsidRPr="000F368C">
                <w:rPr>
                  <w:rFonts w:ascii="Calibri" w:hAnsi="Calibri" w:cs="Calibri"/>
                  <w:color w:val="000000"/>
                  <w:sz w:val="14"/>
                  <w:szCs w:val="14"/>
                  <w:lang w:eastAsia="pt-BR"/>
                  <w:rPrChange w:id="958"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2CA55A39" w14:textId="77777777" w:rsidR="000F368C" w:rsidRPr="000F368C" w:rsidRDefault="000F368C" w:rsidP="000F368C">
            <w:pPr>
              <w:rPr>
                <w:ins w:id="959" w:author="Matheus Gomes Faria" w:date="2021-12-13T15:04:00Z"/>
                <w:rFonts w:ascii="Calibri" w:hAnsi="Calibri" w:cs="Calibri"/>
                <w:color w:val="000000"/>
                <w:sz w:val="14"/>
                <w:szCs w:val="14"/>
                <w:lang w:eastAsia="pt-BR"/>
                <w:rPrChange w:id="960" w:author="Matheus Gomes Faria" w:date="2021-12-13T15:04:00Z">
                  <w:rPr>
                    <w:ins w:id="961" w:author="Matheus Gomes Faria" w:date="2021-12-13T15:04:00Z"/>
                    <w:rFonts w:ascii="Calibri" w:hAnsi="Calibri" w:cs="Calibri"/>
                    <w:color w:val="000000"/>
                    <w:sz w:val="22"/>
                    <w:szCs w:val="22"/>
                    <w:lang w:eastAsia="pt-BR"/>
                  </w:rPr>
                </w:rPrChange>
              </w:rPr>
            </w:pPr>
            <w:ins w:id="962" w:author="Matheus Gomes Faria" w:date="2021-12-13T15:04:00Z">
              <w:r w:rsidRPr="000F368C">
                <w:rPr>
                  <w:rFonts w:ascii="Calibri" w:hAnsi="Calibri" w:cs="Calibri"/>
                  <w:color w:val="000000"/>
                  <w:sz w:val="14"/>
                  <w:szCs w:val="14"/>
                  <w:lang w:eastAsia="pt-BR"/>
                  <w:rPrChange w:id="963" w:author="Matheus Gomes Faria" w:date="2021-12-13T15:04:00Z">
                    <w:rPr>
                      <w:rFonts w:ascii="Calibri" w:hAnsi="Calibri" w:cs="Calibri"/>
                      <w:color w:val="000000"/>
                      <w:sz w:val="22"/>
                      <w:szCs w:val="22"/>
                      <w:lang w:eastAsia="pt-BR"/>
                    </w:rPr>
                  </w:rPrChange>
                </w:rPr>
                <w:t>Obras de fundações</w:t>
              </w:r>
            </w:ins>
          </w:p>
        </w:tc>
      </w:tr>
      <w:tr w:rsidR="000F368C" w:rsidRPr="000F368C" w14:paraId="3D2A351B" w14:textId="77777777" w:rsidTr="000F368C">
        <w:trPr>
          <w:trHeight w:val="300"/>
          <w:ins w:id="96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2251726" w14:textId="77777777" w:rsidR="000F368C" w:rsidRPr="000F368C" w:rsidRDefault="000F368C" w:rsidP="000F368C">
            <w:pPr>
              <w:rPr>
                <w:ins w:id="965" w:author="Matheus Gomes Faria" w:date="2021-12-13T15:04:00Z"/>
                <w:rFonts w:ascii="Calibri" w:hAnsi="Calibri" w:cs="Calibri"/>
                <w:color w:val="000000"/>
                <w:sz w:val="14"/>
                <w:szCs w:val="14"/>
                <w:lang w:eastAsia="pt-BR"/>
                <w:rPrChange w:id="966" w:author="Matheus Gomes Faria" w:date="2021-12-13T15:04:00Z">
                  <w:rPr>
                    <w:ins w:id="967" w:author="Matheus Gomes Faria" w:date="2021-12-13T15:04:00Z"/>
                    <w:rFonts w:ascii="Calibri" w:hAnsi="Calibri" w:cs="Calibri"/>
                    <w:color w:val="000000"/>
                    <w:sz w:val="22"/>
                    <w:szCs w:val="22"/>
                    <w:lang w:eastAsia="pt-BR"/>
                  </w:rPr>
                </w:rPrChange>
              </w:rPr>
            </w:pPr>
            <w:ins w:id="968" w:author="Matheus Gomes Faria" w:date="2021-12-13T15:04:00Z">
              <w:r w:rsidRPr="000F368C">
                <w:rPr>
                  <w:rFonts w:ascii="Calibri" w:hAnsi="Calibri" w:cs="Calibri"/>
                  <w:color w:val="000000"/>
                  <w:sz w:val="14"/>
                  <w:szCs w:val="14"/>
                  <w:lang w:eastAsia="pt-BR"/>
                  <w:rPrChange w:id="96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3F5E884" w14:textId="77777777" w:rsidR="000F368C" w:rsidRPr="000F368C" w:rsidRDefault="000F368C" w:rsidP="000F368C">
            <w:pPr>
              <w:jc w:val="right"/>
              <w:rPr>
                <w:ins w:id="970" w:author="Matheus Gomes Faria" w:date="2021-12-13T15:04:00Z"/>
                <w:rFonts w:ascii="Calibri" w:hAnsi="Calibri" w:cs="Calibri"/>
                <w:color w:val="000000"/>
                <w:sz w:val="14"/>
                <w:szCs w:val="14"/>
                <w:lang w:eastAsia="pt-BR"/>
                <w:rPrChange w:id="971" w:author="Matheus Gomes Faria" w:date="2021-12-13T15:04:00Z">
                  <w:rPr>
                    <w:ins w:id="972" w:author="Matheus Gomes Faria" w:date="2021-12-13T15:04:00Z"/>
                    <w:rFonts w:ascii="Calibri" w:hAnsi="Calibri" w:cs="Calibri"/>
                    <w:color w:val="000000"/>
                    <w:sz w:val="22"/>
                    <w:szCs w:val="22"/>
                    <w:lang w:eastAsia="pt-BR"/>
                  </w:rPr>
                </w:rPrChange>
              </w:rPr>
            </w:pPr>
            <w:ins w:id="973" w:author="Matheus Gomes Faria" w:date="2021-12-13T15:04:00Z">
              <w:r w:rsidRPr="000F368C">
                <w:rPr>
                  <w:rFonts w:ascii="Calibri" w:hAnsi="Calibri" w:cs="Calibri"/>
                  <w:color w:val="000000"/>
                  <w:sz w:val="14"/>
                  <w:szCs w:val="14"/>
                  <w:lang w:eastAsia="pt-BR"/>
                  <w:rPrChange w:id="97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BE5F661" w14:textId="77777777" w:rsidR="000F368C" w:rsidRPr="000F368C" w:rsidRDefault="000F368C" w:rsidP="000F368C">
            <w:pPr>
              <w:rPr>
                <w:ins w:id="975" w:author="Matheus Gomes Faria" w:date="2021-12-13T15:04:00Z"/>
                <w:rFonts w:ascii="Calibri" w:hAnsi="Calibri" w:cs="Calibri"/>
                <w:color w:val="000000"/>
                <w:sz w:val="14"/>
                <w:szCs w:val="14"/>
                <w:lang w:eastAsia="pt-BR"/>
                <w:rPrChange w:id="976" w:author="Matheus Gomes Faria" w:date="2021-12-13T15:04:00Z">
                  <w:rPr>
                    <w:ins w:id="977" w:author="Matheus Gomes Faria" w:date="2021-12-13T15:04:00Z"/>
                    <w:rFonts w:ascii="Calibri" w:hAnsi="Calibri" w:cs="Calibri"/>
                    <w:color w:val="000000"/>
                    <w:sz w:val="22"/>
                    <w:szCs w:val="22"/>
                    <w:lang w:eastAsia="pt-BR"/>
                  </w:rPr>
                </w:rPrChange>
              </w:rPr>
            </w:pPr>
            <w:proofErr w:type="spellStart"/>
            <w:ins w:id="978" w:author="Matheus Gomes Faria" w:date="2021-12-13T15:04:00Z">
              <w:r w:rsidRPr="000F368C">
                <w:rPr>
                  <w:rFonts w:ascii="Calibri" w:hAnsi="Calibri" w:cs="Calibri"/>
                  <w:color w:val="000000"/>
                  <w:sz w:val="14"/>
                  <w:szCs w:val="14"/>
                  <w:lang w:eastAsia="pt-BR"/>
                  <w:rPrChange w:id="97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98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029CCB1" w14:textId="77777777" w:rsidR="000F368C" w:rsidRPr="000F368C" w:rsidRDefault="000F368C" w:rsidP="000F368C">
            <w:pPr>
              <w:jc w:val="center"/>
              <w:rPr>
                <w:ins w:id="981" w:author="Matheus Gomes Faria" w:date="2021-12-13T15:04:00Z"/>
                <w:rFonts w:ascii="Calibri" w:hAnsi="Calibri" w:cs="Calibri"/>
                <w:color w:val="000000"/>
                <w:sz w:val="14"/>
                <w:szCs w:val="14"/>
                <w:lang w:eastAsia="pt-BR"/>
                <w:rPrChange w:id="982" w:author="Matheus Gomes Faria" w:date="2021-12-13T15:04:00Z">
                  <w:rPr>
                    <w:ins w:id="983" w:author="Matheus Gomes Faria" w:date="2021-12-13T15:04:00Z"/>
                    <w:rFonts w:ascii="Calibri" w:hAnsi="Calibri" w:cs="Calibri"/>
                    <w:color w:val="000000"/>
                    <w:sz w:val="18"/>
                    <w:szCs w:val="18"/>
                    <w:lang w:eastAsia="pt-BR"/>
                  </w:rPr>
                </w:rPrChange>
              </w:rPr>
            </w:pPr>
            <w:ins w:id="984" w:author="Matheus Gomes Faria" w:date="2021-12-13T15:04:00Z">
              <w:r w:rsidRPr="000F368C">
                <w:rPr>
                  <w:rFonts w:ascii="Calibri" w:hAnsi="Calibri" w:cs="Calibri"/>
                  <w:color w:val="000000"/>
                  <w:sz w:val="14"/>
                  <w:szCs w:val="14"/>
                  <w:lang w:eastAsia="pt-BR"/>
                  <w:rPrChange w:id="985" w:author="Matheus Gomes Faria" w:date="2021-12-13T15:04:00Z">
                    <w:rPr>
                      <w:rFonts w:ascii="Calibri" w:hAnsi="Calibri" w:cs="Calibri"/>
                      <w:color w:val="000000"/>
                      <w:sz w:val="18"/>
                      <w:szCs w:val="18"/>
                      <w:lang w:eastAsia="pt-BR"/>
                    </w:rPr>
                  </w:rPrChange>
                </w:rPr>
                <w:t>15958</w:t>
              </w:r>
            </w:ins>
          </w:p>
        </w:tc>
        <w:tc>
          <w:tcPr>
            <w:tcW w:w="429" w:type="dxa"/>
            <w:tcBorders>
              <w:top w:val="nil"/>
              <w:left w:val="nil"/>
              <w:bottom w:val="single" w:sz="4" w:space="0" w:color="auto"/>
              <w:right w:val="single" w:sz="4" w:space="0" w:color="auto"/>
            </w:tcBorders>
            <w:shd w:val="clear" w:color="auto" w:fill="auto"/>
            <w:noWrap/>
            <w:vAlign w:val="center"/>
            <w:hideMark/>
          </w:tcPr>
          <w:p w14:paraId="6E9E79E4" w14:textId="77777777" w:rsidR="000F368C" w:rsidRPr="000F368C" w:rsidRDefault="000F368C" w:rsidP="000F368C">
            <w:pPr>
              <w:jc w:val="center"/>
              <w:rPr>
                <w:ins w:id="986" w:author="Matheus Gomes Faria" w:date="2021-12-13T15:04:00Z"/>
                <w:rFonts w:ascii="Calibri" w:hAnsi="Calibri" w:cs="Calibri"/>
                <w:color w:val="000000"/>
                <w:sz w:val="14"/>
                <w:szCs w:val="14"/>
                <w:lang w:eastAsia="pt-BR"/>
                <w:rPrChange w:id="987" w:author="Matheus Gomes Faria" w:date="2021-12-13T15:04:00Z">
                  <w:rPr>
                    <w:ins w:id="988" w:author="Matheus Gomes Faria" w:date="2021-12-13T15:04:00Z"/>
                    <w:rFonts w:ascii="Calibri" w:hAnsi="Calibri" w:cs="Calibri"/>
                    <w:color w:val="000000"/>
                    <w:sz w:val="18"/>
                    <w:szCs w:val="18"/>
                    <w:lang w:eastAsia="pt-BR"/>
                  </w:rPr>
                </w:rPrChange>
              </w:rPr>
            </w:pPr>
            <w:ins w:id="989" w:author="Matheus Gomes Faria" w:date="2021-12-13T15:04:00Z">
              <w:r w:rsidRPr="000F368C">
                <w:rPr>
                  <w:rFonts w:ascii="Calibri" w:hAnsi="Calibri" w:cs="Calibri"/>
                  <w:color w:val="000000"/>
                  <w:sz w:val="14"/>
                  <w:szCs w:val="14"/>
                  <w:lang w:eastAsia="pt-BR"/>
                  <w:rPrChange w:id="990" w:author="Matheus Gomes Faria" w:date="2021-12-13T15:04:00Z">
                    <w:rPr>
                      <w:rFonts w:ascii="Calibri" w:hAnsi="Calibri" w:cs="Calibri"/>
                      <w:color w:val="000000"/>
                      <w:sz w:val="18"/>
                      <w:szCs w:val="18"/>
                      <w:lang w:eastAsia="pt-BR"/>
                    </w:rPr>
                  </w:rPrChange>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50B706A1" w14:textId="77777777" w:rsidR="000F368C" w:rsidRPr="000F368C" w:rsidRDefault="000F368C" w:rsidP="000F368C">
            <w:pPr>
              <w:jc w:val="center"/>
              <w:rPr>
                <w:ins w:id="991" w:author="Matheus Gomes Faria" w:date="2021-12-13T15:04:00Z"/>
                <w:rFonts w:ascii="Calibri" w:hAnsi="Calibri" w:cs="Calibri"/>
                <w:color w:val="000000"/>
                <w:sz w:val="14"/>
                <w:szCs w:val="14"/>
                <w:lang w:eastAsia="pt-BR"/>
                <w:rPrChange w:id="992" w:author="Matheus Gomes Faria" w:date="2021-12-13T15:04:00Z">
                  <w:rPr>
                    <w:ins w:id="993" w:author="Matheus Gomes Faria" w:date="2021-12-13T15:04:00Z"/>
                    <w:rFonts w:ascii="Calibri" w:hAnsi="Calibri" w:cs="Calibri"/>
                    <w:color w:val="000000"/>
                    <w:sz w:val="18"/>
                    <w:szCs w:val="18"/>
                    <w:lang w:eastAsia="pt-BR"/>
                  </w:rPr>
                </w:rPrChange>
              </w:rPr>
            </w:pPr>
            <w:ins w:id="994" w:author="Matheus Gomes Faria" w:date="2021-12-13T15:04:00Z">
              <w:r w:rsidRPr="000F368C">
                <w:rPr>
                  <w:rFonts w:ascii="Calibri" w:hAnsi="Calibri" w:cs="Calibri"/>
                  <w:color w:val="000000"/>
                  <w:sz w:val="14"/>
                  <w:szCs w:val="14"/>
                  <w:lang w:eastAsia="pt-BR"/>
                  <w:rPrChange w:id="995" w:author="Matheus Gomes Faria" w:date="2021-12-13T15:04:00Z">
                    <w:rPr>
                      <w:rFonts w:ascii="Calibri" w:hAnsi="Calibri" w:cs="Calibri"/>
                      <w:color w:val="000000"/>
                      <w:sz w:val="18"/>
                      <w:szCs w:val="18"/>
                      <w:lang w:eastAsia="pt-BR"/>
                    </w:rPr>
                  </w:rPrChange>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1886306C" w14:textId="77777777" w:rsidR="000F368C" w:rsidRPr="000F368C" w:rsidRDefault="000F368C" w:rsidP="000F368C">
            <w:pPr>
              <w:jc w:val="center"/>
              <w:rPr>
                <w:ins w:id="996" w:author="Matheus Gomes Faria" w:date="2021-12-13T15:04:00Z"/>
                <w:rFonts w:ascii="Calibri" w:hAnsi="Calibri" w:cs="Calibri"/>
                <w:color w:val="000000"/>
                <w:sz w:val="14"/>
                <w:szCs w:val="14"/>
                <w:lang w:eastAsia="pt-BR"/>
                <w:rPrChange w:id="997" w:author="Matheus Gomes Faria" w:date="2021-12-13T15:04:00Z">
                  <w:rPr>
                    <w:ins w:id="998" w:author="Matheus Gomes Faria" w:date="2021-12-13T15:04:00Z"/>
                    <w:rFonts w:ascii="Calibri" w:hAnsi="Calibri" w:cs="Calibri"/>
                    <w:color w:val="000000"/>
                    <w:sz w:val="18"/>
                    <w:szCs w:val="18"/>
                    <w:lang w:eastAsia="pt-BR"/>
                  </w:rPr>
                </w:rPrChange>
              </w:rPr>
            </w:pPr>
            <w:ins w:id="999" w:author="Matheus Gomes Faria" w:date="2021-12-13T15:04:00Z">
              <w:r w:rsidRPr="000F368C">
                <w:rPr>
                  <w:rFonts w:ascii="Calibri" w:hAnsi="Calibri" w:cs="Calibri"/>
                  <w:color w:val="000000"/>
                  <w:sz w:val="14"/>
                  <w:szCs w:val="14"/>
                  <w:lang w:eastAsia="pt-BR"/>
                  <w:rPrChange w:id="1000" w:author="Matheus Gomes Faria" w:date="2021-12-13T15:04:00Z">
                    <w:rPr>
                      <w:rFonts w:ascii="Calibri" w:hAnsi="Calibri" w:cs="Calibri"/>
                      <w:color w:val="000000"/>
                      <w:sz w:val="18"/>
                      <w:szCs w:val="18"/>
                      <w:lang w:eastAsia="pt-BR"/>
                    </w:rPr>
                  </w:rPrChange>
                </w:rPr>
                <w:t>R$22.650,00</w:t>
              </w:r>
            </w:ins>
          </w:p>
        </w:tc>
        <w:tc>
          <w:tcPr>
            <w:tcW w:w="1755" w:type="dxa"/>
            <w:tcBorders>
              <w:top w:val="nil"/>
              <w:left w:val="nil"/>
              <w:bottom w:val="single" w:sz="4" w:space="0" w:color="auto"/>
              <w:right w:val="single" w:sz="4" w:space="0" w:color="auto"/>
            </w:tcBorders>
            <w:shd w:val="clear" w:color="auto" w:fill="auto"/>
            <w:noWrap/>
            <w:vAlign w:val="center"/>
            <w:hideMark/>
          </w:tcPr>
          <w:p w14:paraId="6EFC6238" w14:textId="77777777" w:rsidR="000F368C" w:rsidRPr="000F368C" w:rsidRDefault="000F368C" w:rsidP="000F368C">
            <w:pPr>
              <w:jc w:val="center"/>
              <w:rPr>
                <w:ins w:id="1001" w:author="Matheus Gomes Faria" w:date="2021-12-13T15:04:00Z"/>
                <w:rFonts w:ascii="Calibri" w:hAnsi="Calibri" w:cs="Calibri"/>
                <w:color w:val="000000"/>
                <w:sz w:val="14"/>
                <w:szCs w:val="14"/>
                <w:lang w:eastAsia="pt-BR"/>
                <w:rPrChange w:id="1002" w:author="Matheus Gomes Faria" w:date="2021-12-13T15:04:00Z">
                  <w:rPr>
                    <w:ins w:id="1003" w:author="Matheus Gomes Faria" w:date="2021-12-13T15:04:00Z"/>
                    <w:rFonts w:ascii="Calibri" w:hAnsi="Calibri" w:cs="Calibri"/>
                    <w:color w:val="000000"/>
                    <w:sz w:val="18"/>
                    <w:szCs w:val="18"/>
                    <w:lang w:eastAsia="pt-BR"/>
                  </w:rPr>
                </w:rPrChange>
              </w:rPr>
            </w:pPr>
            <w:ins w:id="1004" w:author="Matheus Gomes Faria" w:date="2021-12-13T15:04:00Z">
              <w:r w:rsidRPr="000F368C">
                <w:rPr>
                  <w:rFonts w:ascii="Calibri" w:hAnsi="Calibri" w:cs="Calibri"/>
                  <w:color w:val="000000"/>
                  <w:sz w:val="14"/>
                  <w:szCs w:val="14"/>
                  <w:lang w:eastAsia="pt-BR"/>
                  <w:rPrChange w:id="1005"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350E704" w14:textId="77777777" w:rsidR="000F368C" w:rsidRPr="000F368C" w:rsidRDefault="000F368C" w:rsidP="000F368C">
            <w:pPr>
              <w:jc w:val="center"/>
              <w:rPr>
                <w:ins w:id="1006" w:author="Matheus Gomes Faria" w:date="2021-12-13T15:04:00Z"/>
                <w:rFonts w:ascii="Calibri" w:hAnsi="Calibri" w:cs="Calibri"/>
                <w:color w:val="000000"/>
                <w:sz w:val="14"/>
                <w:szCs w:val="14"/>
                <w:lang w:eastAsia="pt-BR"/>
                <w:rPrChange w:id="1007" w:author="Matheus Gomes Faria" w:date="2021-12-13T15:04:00Z">
                  <w:rPr>
                    <w:ins w:id="1008" w:author="Matheus Gomes Faria" w:date="2021-12-13T15:04:00Z"/>
                    <w:rFonts w:ascii="Calibri" w:hAnsi="Calibri" w:cs="Calibri"/>
                    <w:color w:val="000000"/>
                    <w:sz w:val="18"/>
                    <w:szCs w:val="18"/>
                    <w:lang w:eastAsia="pt-BR"/>
                  </w:rPr>
                </w:rPrChange>
              </w:rPr>
            </w:pPr>
            <w:ins w:id="1009" w:author="Matheus Gomes Faria" w:date="2021-12-13T15:04:00Z">
              <w:r w:rsidRPr="000F368C">
                <w:rPr>
                  <w:rFonts w:ascii="Calibri" w:hAnsi="Calibri" w:cs="Calibri"/>
                  <w:color w:val="000000"/>
                  <w:sz w:val="14"/>
                  <w:szCs w:val="14"/>
                  <w:lang w:eastAsia="pt-BR"/>
                  <w:rPrChange w:id="1010"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1BB7B37" w14:textId="77777777" w:rsidR="000F368C" w:rsidRPr="000F368C" w:rsidRDefault="000F368C" w:rsidP="000F368C">
            <w:pPr>
              <w:rPr>
                <w:ins w:id="1011" w:author="Matheus Gomes Faria" w:date="2021-12-13T15:04:00Z"/>
                <w:rFonts w:ascii="Calibri" w:hAnsi="Calibri" w:cs="Calibri"/>
                <w:color w:val="000000"/>
                <w:sz w:val="14"/>
                <w:szCs w:val="14"/>
                <w:lang w:eastAsia="pt-BR"/>
                <w:rPrChange w:id="1012" w:author="Matheus Gomes Faria" w:date="2021-12-13T15:04:00Z">
                  <w:rPr>
                    <w:ins w:id="1013" w:author="Matheus Gomes Faria" w:date="2021-12-13T15:04:00Z"/>
                    <w:rFonts w:ascii="Calibri" w:hAnsi="Calibri" w:cs="Calibri"/>
                    <w:color w:val="000000"/>
                    <w:sz w:val="22"/>
                    <w:szCs w:val="22"/>
                    <w:lang w:eastAsia="pt-BR"/>
                  </w:rPr>
                </w:rPrChange>
              </w:rPr>
            </w:pPr>
            <w:ins w:id="1014" w:author="Matheus Gomes Faria" w:date="2021-12-13T15:04:00Z">
              <w:r w:rsidRPr="000F368C">
                <w:rPr>
                  <w:rFonts w:ascii="Calibri" w:hAnsi="Calibri" w:cs="Calibri"/>
                  <w:color w:val="000000"/>
                  <w:sz w:val="14"/>
                  <w:szCs w:val="14"/>
                  <w:lang w:eastAsia="pt-BR"/>
                  <w:rPrChange w:id="1015"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3318431" w14:textId="77777777" w:rsidTr="000F368C">
        <w:trPr>
          <w:trHeight w:val="300"/>
          <w:ins w:id="101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DAF9E8E" w14:textId="77777777" w:rsidR="000F368C" w:rsidRPr="000F368C" w:rsidRDefault="000F368C" w:rsidP="000F368C">
            <w:pPr>
              <w:rPr>
                <w:ins w:id="1017" w:author="Matheus Gomes Faria" w:date="2021-12-13T15:04:00Z"/>
                <w:rFonts w:ascii="Calibri" w:hAnsi="Calibri" w:cs="Calibri"/>
                <w:color w:val="000000"/>
                <w:sz w:val="14"/>
                <w:szCs w:val="14"/>
                <w:lang w:eastAsia="pt-BR"/>
                <w:rPrChange w:id="1018" w:author="Matheus Gomes Faria" w:date="2021-12-13T15:04:00Z">
                  <w:rPr>
                    <w:ins w:id="1019" w:author="Matheus Gomes Faria" w:date="2021-12-13T15:04:00Z"/>
                    <w:rFonts w:ascii="Calibri" w:hAnsi="Calibri" w:cs="Calibri"/>
                    <w:color w:val="000000"/>
                    <w:sz w:val="22"/>
                    <w:szCs w:val="22"/>
                    <w:lang w:eastAsia="pt-BR"/>
                  </w:rPr>
                </w:rPrChange>
              </w:rPr>
            </w:pPr>
            <w:ins w:id="1020" w:author="Matheus Gomes Faria" w:date="2021-12-13T15:04:00Z">
              <w:r w:rsidRPr="000F368C">
                <w:rPr>
                  <w:rFonts w:ascii="Calibri" w:hAnsi="Calibri" w:cs="Calibri"/>
                  <w:color w:val="000000"/>
                  <w:sz w:val="14"/>
                  <w:szCs w:val="14"/>
                  <w:lang w:eastAsia="pt-BR"/>
                  <w:rPrChange w:id="102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5629955" w14:textId="77777777" w:rsidR="000F368C" w:rsidRPr="000F368C" w:rsidRDefault="000F368C" w:rsidP="000F368C">
            <w:pPr>
              <w:jc w:val="right"/>
              <w:rPr>
                <w:ins w:id="1022" w:author="Matheus Gomes Faria" w:date="2021-12-13T15:04:00Z"/>
                <w:rFonts w:ascii="Calibri" w:hAnsi="Calibri" w:cs="Calibri"/>
                <w:color w:val="000000"/>
                <w:sz w:val="14"/>
                <w:szCs w:val="14"/>
                <w:lang w:eastAsia="pt-BR"/>
                <w:rPrChange w:id="1023" w:author="Matheus Gomes Faria" w:date="2021-12-13T15:04:00Z">
                  <w:rPr>
                    <w:ins w:id="1024" w:author="Matheus Gomes Faria" w:date="2021-12-13T15:04:00Z"/>
                    <w:rFonts w:ascii="Calibri" w:hAnsi="Calibri" w:cs="Calibri"/>
                    <w:color w:val="000000"/>
                    <w:sz w:val="22"/>
                    <w:szCs w:val="22"/>
                    <w:lang w:eastAsia="pt-BR"/>
                  </w:rPr>
                </w:rPrChange>
              </w:rPr>
            </w:pPr>
            <w:ins w:id="1025" w:author="Matheus Gomes Faria" w:date="2021-12-13T15:04:00Z">
              <w:r w:rsidRPr="000F368C">
                <w:rPr>
                  <w:rFonts w:ascii="Calibri" w:hAnsi="Calibri" w:cs="Calibri"/>
                  <w:color w:val="000000"/>
                  <w:sz w:val="14"/>
                  <w:szCs w:val="14"/>
                  <w:lang w:eastAsia="pt-BR"/>
                  <w:rPrChange w:id="102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2A13ED4" w14:textId="77777777" w:rsidR="000F368C" w:rsidRPr="000F368C" w:rsidRDefault="000F368C" w:rsidP="000F368C">
            <w:pPr>
              <w:rPr>
                <w:ins w:id="1027" w:author="Matheus Gomes Faria" w:date="2021-12-13T15:04:00Z"/>
                <w:rFonts w:ascii="Calibri" w:hAnsi="Calibri" w:cs="Calibri"/>
                <w:color w:val="000000"/>
                <w:sz w:val="14"/>
                <w:szCs w:val="14"/>
                <w:lang w:eastAsia="pt-BR"/>
                <w:rPrChange w:id="1028" w:author="Matheus Gomes Faria" w:date="2021-12-13T15:04:00Z">
                  <w:rPr>
                    <w:ins w:id="1029" w:author="Matheus Gomes Faria" w:date="2021-12-13T15:04:00Z"/>
                    <w:rFonts w:ascii="Calibri" w:hAnsi="Calibri" w:cs="Calibri"/>
                    <w:color w:val="000000"/>
                    <w:sz w:val="22"/>
                    <w:szCs w:val="22"/>
                    <w:lang w:eastAsia="pt-BR"/>
                  </w:rPr>
                </w:rPrChange>
              </w:rPr>
            </w:pPr>
            <w:proofErr w:type="spellStart"/>
            <w:ins w:id="1030" w:author="Matheus Gomes Faria" w:date="2021-12-13T15:04:00Z">
              <w:r w:rsidRPr="000F368C">
                <w:rPr>
                  <w:rFonts w:ascii="Calibri" w:hAnsi="Calibri" w:cs="Calibri"/>
                  <w:color w:val="000000"/>
                  <w:sz w:val="14"/>
                  <w:szCs w:val="14"/>
                  <w:lang w:eastAsia="pt-BR"/>
                  <w:rPrChange w:id="103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03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EF40289" w14:textId="77777777" w:rsidR="000F368C" w:rsidRPr="000F368C" w:rsidRDefault="000F368C" w:rsidP="000F368C">
            <w:pPr>
              <w:jc w:val="center"/>
              <w:rPr>
                <w:ins w:id="1033" w:author="Matheus Gomes Faria" w:date="2021-12-13T15:04:00Z"/>
                <w:rFonts w:ascii="Calibri" w:hAnsi="Calibri" w:cs="Calibri"/>
                <w:color w:val="000000"/>
                <w:sz w:val="14"/>
                <w:szCs w:val="14"/>
                <w:lang w:eastAsia="pt-BR"/>
                <w:rPrChange w:id="1034" w:author="Matheus Gomes Faria" w:date="2021-12-13T15:04:00Z">
                  <w:rPr>
                    <w:ins w:id="1035" w:author="Matheus Gomes Faria" w:date="2021-12-13T15:04:00Z"/>
                    <w:rFonts w:ascii="Calibri" w:hAnsi="Calibri" w:cs="Calibri"/>
                    <w:color w:val="000000"/>
                    <w:sz w:val="18"/>
                    <w:szCs w:val="18"/>
                    <w:lang w:eastAsia="pt-BR"/>
                  </w:rPr>
                </w:rPrChange>
              </w:rPr>
            </w:pPr>
            <w:ins w:id="1036" w:author="Matheus Gomes Faria" w:date="2021-12-13T15:04:00Z">
              <w:r w:rsidRPr="000F368C">
                <w:rPr>
                  <w:rFonts w:ascii="Calibri" w:hAnsi="Calibri" w:cs="Calibri"/>
                  <w:color w:val="000000"/>
                  <w:sz w:val="14"/>
                  <w:szCs w:val="14"/>
                  <w:lang w:eastAsia="pt-BR"/>
                  <w:rPrChange w:id="1037" w:author="Matheus Gomes Faria" w:date="2021-12-13T15:04:00Z">
                    <w:rPr>
                      <w:rFonts w:ascii="Calibri" w:hAnsi="Calibri" w:cs="Calibri"/>
                      <w:color w:val="000000"/>
                      <w:sz w:val="18"/>
                      <w:szCs w:val="18"/>
                      <w:lang w:eastAsia="pt-BR"/>
                    </w:rPr>
                  </w:rPrChange>
                </w:rPr>
                <w:t>15957</w:t>
              </w:r>
            </w:ins>
          </w:p>
        </w:tc>
        <w:tc>
          <w:tcPr>
            <w:tcW w:w="429" w:type="dxa"/>
            <w:tcBorders>
              <w:top w:val="nil"/>
              <w:left w:val="nil"/>
              <w:bottom w:val="single" w:sz="4" w:space="0" w:color="auto"/>
              <w:right w:val="single" w:sz="4" w:space="0" w:color="auto"/>
            </w:tcBorders>
            <w:shd w:val="clear" w:color="auto" w:fill="auto"/>
            <w:noWrap/>
            <w:vAlign w:val="center"/>
            <w:hideMark/>
          </w:tcPr>
          <w:p w14:paraId="02123277" w14:textId="77777777" w:rsidR="000F368C" w:rsidRPr="000F368C" w:rsidRDefault="000F368C" w:rsidP="000F368C">
            <w:pPr>
              <w:jc w:val="center"/>
              <w:rPr>
                <w:ins w:id="1038" w:author="Matheus Gomes Faria" w:date="2021-12-13T15:04:00Z"/>
                <w:rFonts w:ascii="Calibri" w:hAnsi="Calibri" w:cs="Calibri"/>
                <w:color w:val="000000"/>
                <w:sz w:val="14"/>
                <w:szCs w:val="14"/>
                <w:lang w:eastAsia="pt-BR"/>
                <w:rPrChange w:id="1039" w:author="Matheus Gomes Faria" w:date="2021-12-13T15:04:00Z">
                  <w:rPr>
                    <w:ins w:id="1040" w:author="Matheus Gomes Faria" w:date="2021-12-13T15:04:00Z"/>
                    <w:rFonts w:ascii="Calibri" w:hAnsi="Calibri" w:cs="Calibri"/>
                    <w:color w:val="000000"/>
                    <w:sz w:val="18"/>
                    <w:szCs w:val="18"/>
                    <w:lang w:eastAsia="pt-BR"/>
                  </w:rPr>
                </w:rPrChange>
              </w:rPr>
            </w:pPr>
            <w:ins w:id="1041" w:author="Matheus Gomes Faria" w:date="2021-12-13T15:04:00Z">
              <w:r w:rsidRPr="000F368C">
                <w:rPr>
                  <w:rFonts w:ascii="Calibri" w:hAnsi="Calibri" w:cs="Calibri"/>
                  <w:color w:val="000000"/>
                  <w:sz w:val="14"/>
                  <w:szCs w:val="14"/>
                  <w:lang w:eastAsia="pt-BR"/>
                  <w:rPrChange w:id="1042" w:author="Matheus Gomes Faria" w:date="2021-12-13T15:04:00Z">
                    <w:rPr>
                      <w:rFonts w:ascii="Calibri" w:hAnsi="Calibri" w:cs="Calibri"/>
                      <w:color w:val="000000"/>
                      <w:sz w:val="18"/>
                      <w:szCs w:val="18"/>
                      <w:lang w:eastAsia="pt-BR"/>
                    </w:rPr>
                  </w:rPrChange>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0F26B9E7" w14:textId="77777777" w:rsidR="000F368C" w:rsidRPr="000F368C" w:rsidRDefault="000F368C" w:rsidP="000F368C">
            <w:pPr>
              <w:jc w:val="center"/>
              <w:rPr>
                <w:ins w:id="1043" w:author="Matheus Gomes Faria" w:date="2021-12-13T15:04:00Z"/>
                <w:rFonts w:ascii="Calibri" w:hAnsi="Calibri" w:cs="Calibri"/>
                <w:color w:val="000000"/>
                <w:sz w:val="14"/>
                <w:szCs w:val="14"/>
                <w:lang w:eastAsia="pt-BR"/>
                <w:rPrChange w:id="1044" w:author="Matheus Gomes Faria" w:date="2021-12-13T15:04:00Z">
                  <w:rPr>
                    <w:ins w:id="1045" w:author="Matheus Gomes Faria" w:date="2021-12-13T15:04:00Z"/>
                    <w:rFonts w:ascii="Calibri" w:hAnsi="Calibri" w:cs="Calibri"/>
                    <w:color w:val="000000"/>
                    <w:sz w:val="18"/>
                    <w:szCs w:val="18"/>
                    <w:lang w:eastAsia="pt-BR"/>
                  </w:rPr>
                </w:rPrChange>
              </w:rPr>
            </w:pPr>
            <w:ins w:id="1046" w:author="Matheus Gomes Faria" w:date="2021-12-13T15:04:00Z">
              <w:r w:rsidRPr="000F368C">
                <w:rPr>
                  <w:rFonts w:ascii="Calibri" w:hAnsi="Calibri" w:cs="Calibri"/>
                  <w:color w:val="000000"/>
                  <w:sz w:val="14"/>
                  <w:szCs w:val="14"/>
                  <w:lang w:eastAsia="pt-BR"/>
                  <w:rPrChange w:id="1047" w:author="Matheus Gomes Faria" w:date="2021-12-13T15:04:00Z">
                    <w:rPr>
                      <w:rFonts w:ascii="Calibri" w:hAnsi="Calibri" w:cs="Calibri"/>
                      <w:color w:val="000000"/>
                      <w:sz w:val="18"/>
                      <w:szCs w:val="18"/>
                      <w:lang w:eastAsia="pt-BR"/>
                    </w:rPr>
                  </w:rPrChange>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5BB68F03" w14:textId="77777777" w:rsidR="000F368C" w:rsidRPr="000F368C" w:rsidRDefault="000F368C" w:rsidP="000F368C">
            <w:pPr>
              <w:jc w:val="center"/>
              <w:rPr>
                <w:ins w:id="1048" w:author="Matheus Gomes Faria" w:date="2021-12-13T15:04:00Z"/>
                <w:rFonts w:ascii="Calibri" w:hAnsi="Calibri" w:cs="Calibri"/>
                <w:color w:val="000000"/>
                <w:sz w:val="14"/>
                <w:szCs w:val="14"/>
                <w:lang w:eastAsia="pt-BR"/>
                <w:rPrChange w:id="1049" w:author="Matheus Gomes Faria" w:date="2021-12-13T15:04:00Z">
                  <w:rPr>
                    <w:ins w:id="1050" w:author="Matheus Gomes Faria" w:date="2021-12-13T15:04:00Z"/>
                    <w:rFonts w:ascii="Calibri" w:hAnsi="Calibri" w:cs="Calibri"/>
                    <w:color w:val="000000"/>
                    <w:sz w:val="18"/>
                    <w:szCs w:val="18"/>
                    <w:lang w:eastAsia="pt-BR"/>
                  </w:rPr>
                </w:rPrChange>
              </w:rPr>
            </w:pPr>
            <w:ins w:id="1051" w:author="Matheus Gomes Faria" w:date="2021-12-13T15:04:00Z">
              <w:r w:rsidRPr="000F368C">
                <w:rPr>
                  <w:rFonts w:ascii="Calibri" w:hAnsi="Calibri" w:cs="Calibri"/>
                  <w:color w:val="000000"/>
                  <w:sz w:val="14"/>
                  <w:szCs w:val="14"/>
                  <w:lang w:eastAsia="pt-BR"/>
                  <w:rPrChange w:id="1052" w:author="Matheus Gomes Faria" w:date="2021-12-13T15:04:00Z">
                    <w:rPr>
                      <w:rFonts w:ascii="Calibri" w:hAnsi="Calibri" w:cs="Calibri"/>
                      <w:color w:val="000000"/>
                      <w:sz w:val="18"/>
                      <w:szCs w:val="18"/>
                      <w:lang w:eastAsia="pt-BR"/>
                    </w:rPr>
                  </w:rPrChange>
                </w:rPr>
                <w:t>R$21.125,00</w:t>
              </w:r>
            </w:ins>
          </w:p>
        </w:tc>
        <w:tc>
          <w:tcPr>
            <w:tcW w:w="1755" w:type="dxa"/>
            <w:tcBorders>
              <w:top w:val="nil"/>
              <w:left w:val="nil"/>
              <w:bottom w:val="single" w:sz="4" w:space="0" w:color="auto"/>
              <w:right w:val="single" w:sz="4" w:space="0" w:color="auto"/>
            </w:tcBorders>
            <w:shd w:val="clear" w:color="auto" w:fill="auto"/>
            <w:noWrap/>
            <w:vAlign w:val="center"/>
            <w:hideMark/>
          </w:tcPr>
          <w:p w14:paraId="05994A7F" w14:textId="77777777" w:rsidR="000F368C" w:rsidRPr="000F368C" w:rsidRDefault="000F368C" w:rsidP="000F368C">
            <w:pPr>
              <w:jc w:val="center"/>
              <w:rPr>
                <w:ins w:id="1053" w:author="Matheus Gomes Faria" w:date="2021-12-13T15:04:00Z"/>
                <w:rFonts w:ascii="Calibri" w:hAnsi="Calibri" w:cs="Calibri"/>
                <w:color w:val="000000"/>
                <w:sz w:val="14"/>
                <w:szCs w:val="14"/>
                <w:lang w:eastAsia="pt-BR"/>
                <w:rPrChange w:id="1054" w:author="Matheus Gomes Faria" w:date="2021-12-13T15:04:00Z">
                  <w:rPr>
                    <w:ins w:id="1055" w:author="Matheus Gomes Faria" w:date="2021-12-13T15:04:00Z"/>
                    <w:rFonts w:ascii="Calibri" w:hAnsi="Calibri" w:cs="Calibri"/>
                    <w:color w:val="000000"/>
                    <w:sz w:val="18"/>
                    <w:szCs w:val="18"/>
                    <w:lang w:eastAsia="pt-BR"/>
                  </w:rPr>
                </w:rPrChange>
              </w:rPr>
            </w:pPr>
            <w:ins w:id="1056" w:author="Matheus Gomes Faria" w:date="2021-12-13T15:04:00Z">
              <w:r w:rsidRPr="000F368C">
                <w:rPr>
                  <w:rFonts w:ascii="Calibri" w:hAnsi="Calibri" w:cs="Calibri"/>
                  <w:color w:val="000000"/>
                  <w:sz w:val="14"/>
                  <w:szCs w:val="14"/>
                  <w:lang w:eastAsia="pt-BR"/>
                  <w:rPrChange w:id="1057"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4CBACE5" w14:textId="77777777" w:rsidR="000F368C" w:rsidRPr="000F368C" w:rsidRDefault="000F368C" w:rsidP="000F368C">
            <w:pPr>
              <w:jc w:val="center"/>
              <w:rPr>
                <w:ins w:id="1058" w:author="Matheus Gomes Faria" w:date="2021-12-13T15:04:00Z"/>
                <w:rFonts w:ascii="Calibri" w:hAnsi="Calibri" w:cs="Calibri"/>
                <w:color w:val="000000"/>
                <w:sz w:val="14"/>
                <w:szCs w:val="14"/>
                <w:lang w:eastAsia="pt-BR"/>
                <w:rPrChange w:id="1059" w:author="Matheus Gomes Faria" w:date="2021-12-13T15:04:00Z">
                  <w:rPr>
                    <w:ins w:id="1060" w:author="Matheus Gomes Faria" w:date="2021-12-13T15:04:00Z"/>
                    <w:rFonts w:ascii="Calibri" w:hAnsi="Calibri" w:cs="Calibri"/>
                    <w:color w:val="000000"/>
                    <w:sz w:val="18"/>
                    <w:szCs w:val="18"/>
                    <w:lang w:eastAsia="pt-BR"/>
                  </w:rPr>
                </w:rPrChange>
              </w:rPr>
            </w:pPr>
            <w:ins w:id="1061" w:author="Matheus Gomes Faria" w:date="2021-12-13T15:04:00Z">
              <w:r w:rsidRPr="000F368C">
                <w:rPr>
                  <w:rFonts w:ascii="Calibri" w:hAnsi="Calibri" w:cs="Calibri"/>
                  <w:color w:val="000000"/>
                  <w:sz w:val="14"/>
                  <w:szCs w:val="14"/>
                  <w:lang w:eastAsia="pt-BR"/>
                  <w:rPrChange w:id="1062"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4B4C752" w14:textId="77777777" w:rsidR="000F368C" w:rsidRPr="000F368C" w:rsidRDefault="000F368C" w:rsidP="000F368C">
            <w:pPr>
              <w:rPr>
                <w:ins w:id="1063" w:author="Matheus Gomes Faria" w:date="2021-12-13T15:04:00Z"/>
                <w:rFonts w:ascii="Calibri" w:hAnsi="Calibri" w:cs="Calibri"/>
                <w:color w:val="000000"/>
                <w:sz w:val="14"/>
                <w:szCs w:val="14"/>
                <w:lang w:eastAsia="pt-BR"/>
                <w:rPrChange w:id="1064" w:author="Matheus Gomes Faria" w:date="2021-12-13T15:04:00Z">
                  <w:rPr>
                    <w:ins w:id="1065" w:author="Matheus Gomes Faria" w:date="2021-12-13T15:04:00Z"/>
                    <w:rFonts w:ascii="Calibri" w:hAnsi="Calibri" w:cs="Calibri"/>
                    <w:color w:val="000000"/>
                    <w:sz w:val="22"/>
                    <w:szCs w:val="22"/>
                    <w:lang w:eastAsia="pt-BR"/>
                  </w:rPr>
                </w:rPrChange>
              </w:rPr>
            </w:pPr>
            <w:ins w:id="1066" w:author="Matheus Gomes Faria" w:date="2021-12-13T15:04:00Z">
              <w:r w:rsidRPr="000F368C">
                <w:rPr>
                  <w:rFonts w:ascii="Calibri" w:hAnsi="Calibri" w:cs="Calibri"/>
                  <w:color w:val="000000"/>
                  <w:sz w:val="14"/>
                  <w:szCs w:val="14"/>
                  <w:lang w:eastAsia="pt-BR"/>
                  <w:rPrChange w:id="1067"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B1B72FC" w14:textId="77777777" w:rsidTr="000F368C">
        <w:trPr>
          <w:trHeight w:val="300"/>
          <w:ins w:id="106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680E11B" w14:textId="77777777" w:rsidR="000F368C" w:rsidRPr="000F368C" w:rsidRDefault="000F368C" w:rsidP="000F368C">
            <w:pPr>
              <w:rPr>
                <w:ins w:id="1069" w:author="Matheus Gomes Faria" w:date="2021-12-13T15:04:00Z"/>
                <w:rFonts w:ascii="Calibri" w:hAnsi="Calibri" w:cs="Calibri"/>
                <w:color w:val="000000"/>
                <w:sz w:val="14"/>
                <w:szCs w:val="14"/>
                <w:lang w:eastAsia="pt-BR"/>
                <w:rPrChange w:id="1070" w:author="Matheus Gomes Faria" w:date="2021-12-13T15:04:00Z">
                  <w:rPr>
                    <w:ins w:id="1071" w:author="Matheus Gomes Faria" w:date="2021-12-13T15:04:00Z"/>
                    <w:rFonts w:ascii="Calibri" w:hAnsi="Calibri" w:cs="Calibri"/>
                    <w:color w:val="000000"/>
                    <w:sz w:val="22"/>
                    <w:szCs w:val="22"/>
                    <w:lang w:eastAsia="pt-BR"/>
                  </w:rPr>
                </w:rPrChange>
              </w:rPr>
            </w:pPr>
            <w:ins w:id="1072" w:author="Matheus Gomes Faria" w:date="2021-12-13T15:04:00Z">
              <w:r w:rsidRPr="000F368C">
                <w:rPr>
                  <w:rFonts w:ascii="Calibri" w:hAnsi="Calibri" w:cs="Calibri"/>
                  <w:color w:val="000000"/>
                  <w:sz w:val="14"/>
                  <w:szCs w:val="14"/>
                  <w:lang w:eastAsia="pt-BR"/>
                  <w:rPrChange w:id="107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948A605" w14:textId="77777777" w:rsidR="000F368C" w:rsidRPr="000F368C" w:rsidRDefault="000F368C" w:rsidP="000F368C">
            <w:pPr>
              <w:jc w:val="right"/>
              <w:rPr>
                <w:ins w:id="1074" w:author="Matheus Gomes Faria" w:date="2021-12-13T15:04:00Z"/>
                <w:rFonts w:ascii="Calibri" w:hAnsi="Calibri" w:cs="Calibri"/>
                <w:color w:val="000000"/>
                <w:sz w:val="14"/>
                <w:szCs w:val="14"/>
                <w:lang w:eastAsia="pt-BR"/>
                <w:rPrChange w:id="1075" w:author="Matheus Gomes Faria" w:date="2021-12-13T15:04:00Z">
                  <w:rPr>
                    <w:ins w:id="1076" w:author="Matheus Gomes Faria" w:date="2021-12-13T15:04:00Z"/>
                    <w:rFonts w:ascii="Calibri" w:hAnsi="Calibri" w:cs="Calibri"/>
                    <w:color w:val="000000"/>
                    <w:sz w:val="22"/>
                    <w:szCs w:val="22"/>
                    <w:lang w:eastAsia="pt-BR"/>
                  </w:rPr>
                </w:rPrChange>
              </w:rPr>
            </w:pPr>
            <w:ins w:id="1077" w:author="Matheus Gomes Faria" w:date="2021-12-13T15:04:00Z">
              <w:r w:rsidRPr="000F368C">
                <w:rPr>
                  <w:rFonts w:ascii="Calibri" w:hAnsi="Calibri" w:cs="Calibri"/>
                  <w:color w:val="000000"/>
                  <w:sz w:val="14"/>
                  <w:szCs w:val="14"/>
                  <w:lang w:eastAsia="pt-BR"/>
                  <w:rPrChange w:id="107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315E628" w14:textId="77777777" w:rsidR="000F368C" w:rsidRPr="000F368C" w:rsidRDefault="000F368C" w:rsidP="000F368C">
            <w:pPr>
              <w:rPr>
                <w:ins w:id="1079" w:author="Matheus Gomes Faria" w:date="2021-12-13T15:04:00Z"/>
                <w:rFonts w:ascii="Calibri" w:hAnsi="Calibri" w:cs="Calibri"/>
                <w:color w:val="000000"/>
                <w:sz w:val="14"/>
                <w:szCs w:val="14"/>
                <w:lang w:eastAsia="pt-BR"/>
                <w:rPrChange w:id="1080" w:author="Matheus Gomes Faria" w:date="2021-12-13T15:04:00Z">
                  <w:rPr>
                    <w:ins w:id="1081" w:author="Matheus Gomes Faria" w:date="2021-12-13T15:04:00Z"/>
                    <w:rFonts w:ascii="Calibri" w:hAnsi="Calibri" w:cs="Calibri"/>
                    <w:color w:val="000000"/>
                    <w:sz w:val="22"/>
                    <w:szCs w:val="22"/>
                    <w:lang w:eastAsia="pt-BR"/>
                  </w:rPr>
                </w:rPrChange>
              </w:rPr>
            </w:pPr>
            <w:proofErr w:type="spellStart"/>
            <w:ins w:id="1082" w:author="Matheus Gomes Faria" w:date="2021-12-13T15:04:00Z">
              <w:r w:rsidRPr="000F368C">
                <w:rPr>
                  <w:rFonts w:ascii="Calibri" w:hAnsi="Calibri" w:cs="Calibri"/>
                  <w:color w:val="000000"/>
                  <w:sz w:val="14"/>
                  <w:szCs w:val="14"/>
                  <w:lang w:eastAsia="pt-BR"/>
                  <w:rPrChange w:id="108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08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A2B6C4B" w14:textId="77777777" w:rsidR="000F368C" w:rsidRPr="000F368C" w:rsidRDefault="000F368C" w:rsidP="000F368C">
            <w:pPr>
              <w:jc w:val="center"/>
              <w:rPr>
                <w:ins w:id="1085" w:author="Matheus Gomes Faria" w:date="2021-12-13T15:04:00Z"/>
                <w:rFonts w:ascii="Calibri" w:hAnsi="Calibri" w:cs="Calibri"/>
                <w:color w:val="000000"/>
                <w:sz w:val="14"/>
                <w:szCs w:val="14"/>
                <w:lang w:eastAsia="pt-BR"/>
                <w:rPrChange w:id="1086" w:author="Matheus Gomes Faria" w:date="2021-12-13T15:04:00Z">
                  <w:rPr>
                    <w:ins w:id="1087" w:author="Matheus Gomes Faria" w:date="2021-12-13T15:04:00Z"/>
                    <w:rFonts w:ascii="Calibri" w:hAnsi="Calibri" w:cs="Calibri"/>
                    <w:color w:val="000000"/>
                    <w:sz w:val="18"/>
                    <w:szCs w:val="18"/>
                    <w:lang w:eastAsia="pt-BR"/>
                  </w:rPr>
                </w:rPrChange>
              </w:rPr>
            </w:pPr>
            <w:ins w:id="1088" w:author="Matheus Gomes Faria" w:date="2021-12-13T15:04:00Z">
              <w:r w:rsidRPr="000F368C">
                <w:rPr>
                  <w:rFonts w:ascii="Calibri" w:hAnsi="Calibri" w:cs="Calibri"/>
                  <w:color w:val="000000"/>
                  <w:sz w:val="14"/>
                  <w:szCs w:val="14"/>
                  <w:lang w:eastAsia="pt-BR"/>
                  <w:rPrChange w:id="1089" w:author="Matheus Gomes Faria" w:date="2021-12-13T15:04:00Z">
                    <w:rPr>
                      <w:rFonts w:ascii="Calibri" w:hAnsi="Calibri" w:cs="Calibri"/>
                      <w:color w:val="000000"/>
                      <w:sz w:val="18"/>
                      <w:szCs w:val="18"/>
                      <w:lang w:eastAsia="pt-BR"/>
                    </w:rPr>
                  </w:rPrChange>
                </w:rPr>
                <w:t>15956</w:t>
              </w:r>
            </w:ins>
          </w:p>
        </w:tc>
        <w:tc>
          <w:tcPr>
            <w:tcW w:w="429" w:type="dxa"/>
            <w:tcBorders>
              <w:top w:val="nil"/>
              <w:left w:val="nil"/>
              <w:bottom w:val="single" w:sz="4" w:space="0" w:color="auto"/>
              <w:right w:val="single" w:sz="4" w:space="0" w:color="auto"/>
            </w:tcBorders>
            <w:shd w:val="clear" w:color="auto" w:fill="auto"/>
            <w:noWrap/>
            <w:vAlign w:val="center"/>
            <w:hideMark/>
          </w:tcPr>
          <w:p w14:paraId="3EE631F8" w14:textId="77777777" w:rsidR="000F368C" w:rsidRPr="000F368C" w:rsidRDefault="000F368C" w:rsidP="000F368C">
            <w:pPr>
              <w:jc w:val="center"/>
              <w:rPr>
                <w:ins w:id="1090" w:author="Matheus Gomes Faria" w:date="2021-12-13T15:04:00Z"/>
                <w:rFonts w:ascii="Calibri" w:hAnsi="Calibri" w:cs="Calibri"/>
                <w:color w:val="000000"/>
                <w:sz w:val="14"/>
                <w:szCs w:val="14"/>
                <w:lang w:eastAsia="pt-BR"/>
                <w:rPrChange w:id="1091" w:author="Matheus Gomes Faria" w:date="2021-12-13T15:04:00Z">
                  <w:rPr>
                    <w:ins w:id="1092" w:author="Matheus Gomes Faria" w:date="2021-12-13T15:04:00Z"/>
                    <w:rFonts w:ascii="Calibri" w:hAnsi="Calibri" w:cs="Calibri"/>
                    <w:color w:val="000000"/>
                    <w:sz w:val="18"/>
                    <w:szCs w:val="18"/>
                    <w:lang w:eastAsia="pt-BR"/>
                  </w:rPr>
                </w:rPrChange>
              </w:rPr>
            </w:pPr>
            <w:ins w:id="1093" w:author="Matheus Gomes Faria" w:date="2021-12-13T15:04:00Z">
              <w:r w:rsidRPr="000F368C">
                <w:rPr>
                  <w:rFonts w:ascii="Calibri" w:hAnsi="Calibri" w:cs="Calibri"/>
                  <w:color w:val="000000"/>
                  <w:sz w:val="14"/>
                  <w:szCs w:val="14"/>
                  <w:lang w:eastAsia="pt-BR"/>
                  <w:rPrChange w:id="1094" w:author="Matheus Gomes Faria" w:date="2021-12-13T15:04:00Z">
                    <w:rPr>
                      <w:rFonts w:ascii="Calibri" w:hAnsi="Calibri" w:cs="Calibri"/>
                      <w:color w:val="000000"/>
                      <w:sz w:val="18"/>
                      <w:szCs w:val="18"/>
                      <w:lang w:eastAsia="pt-BR"/>
                    </w:rPr>
                  </w:rPrChange>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2017BDD4" w14:textId="77777777" w:rsidR="000F368C" w:rsidRPr="000F368C" w:rsidRDefault="000F368C" w:rsidP="000F368C">
            <w:pPr>
              <w:jc w:val="center"/>
              <w:rPr>
                <w:ins w:id="1095" w:author="Matheus Gomes Faria" w:date="2021-12-13T15:04:00Z"/>
                <w:rFonts w:ascii="Calibri" w:hAnsi="Calibri" w:cs="Calibri"/>
                <w:color w:val="000000"/>
                <w:sz w:val="14"/>
                <w:szCs w:val="14"/>
                <w:lang w:eastAsia="pt-BR"/>
                <w:rPrChange w:id="1096" w:author="Matheus Gomes Faria" w:date="2021-12-13T15:04:00Z">
                  <w:rPr>
                    <w:ins w:id="1097" w:author="Matheus Gomes Faria" w:date="2021-12-13T15:04:00Z"/>
                    <w:rFonts w:ascii="Calibri" w:hAnsi="Calibri" w:cs="Calibri"/>
                    <w:color w:val="000000"/>
                    <w:sz w:val="18"/>
                    <w:szCs w:val="18"/>
                    <w:lang w:eastAsia="pt-BR"/>
                  </w:rPr>
                </w:rPrChange>
              </w:rPr>
            </w:pPr>
            <w:ins w:id="1098" w:author="Matheus Gomes Faria" w:date="2021-12-13T15:04:00Z">
              <w:r w:rsidRPr="000F368C">
                <w:rPr>
                  <w:rFonts w:ascii="Calibri" w:hAnsi="Calibri" w:cs="Calibri"/>
                  <w:color w:val="000000"/>
                  <w:sz w:val="14"/>
                  <w:szCs w:val="14"/>
                  <w:lang w:eastAsia="pt-BR"/>
                  <w:rPrChange w:id="1099" w:author="Matheus Gomes Faria" w:date="2021-12-13T15:04:00Z">
                    <w:rPr>
                      <w:rFonts w:ascii="Calibri" w:hAnsi="Calibri" w:cs="Calibri"/>
                      <w:color w:val="000000"/>
                      <w:sz w:val="18"/>
                      <w:szCs w:val="18"/>
                      <w:lang w:eastAsia="pt-BR"/>
                    </w:rPr>
                  </w:rPrChange>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49DA3379" w14:textId="77777777" w:rsidR="000F368C" w:rsidRPr="000F368C" w:rsidRDefault="000F368C" w:rsidP="000F368C">
            <w:pPr>
              <w:jc w:val="center"/>
              <w:rPr>
                <w:ins w:id="1100" w:author="Matheus Gomes Faria" w:date="2021-12-13T15:04:00Z"/>
                <w:rFonts w:ascii="Calibri" w:hAnsi="Calibri" w:cs="Calibri"/>
                <w:color w:val="000000"/>
                <w:sz w:val="14"/>
                <w:szCs w:val="14"/>
                <w:lang w:eastAsia="pt-BR"/>
                <w:rPrChange w:id="1101" w:author="Matheus Gomes Faria" w:date="2021-12-13T15:04:00Z">
                  <w:rPr>
                    <w:ins w:id="1102" w:author="Matheus Gomes Faria" w:date="2021-12-13T15:04:00Z"/>
                    <w:rFonts w:ascii="Calibri" w:hAnsi="Calibri" w:cs="Calibri"/>
                    <w:color w:val="000000"/>
                    <w:sz w:val="18"/>
                    <w:szCs w:val="18"/>
                    <w:lang w:eastAsia="pt-BR"/>
                  </w:rPr>
                </w:rPrChange>
              </w:rPr>
            </w:pPr>
            <w:ins w:id="1103" w:author="Matheus Gomes Faria" w:date="2021-12-13T15:04:00Z">
              <w:r w:rsidRPr="000F368C">
                <w:rPr>
                  <w:rFonts w:ascii="Calibri" w:hAnsi="Calibri" w:cs="Calibri"/>
                  <w:color w:val="000000"/>
                  <w:sz w:val="14"/>
                  <w:szCs w:val="14"/>
                  <w:lang w:eastAsia="pt-BR"/>
                  <w:rPrChange w:id="1104" w:author="Matheus Gomes Faria" w:date="2021-12-13T15:04:00Z">
                    <w:rPr>
                      <w:rFonts w:ascii="Calibri" w:hAnsi="Calibri" w:cs="Calibri"/>
                      <w:color w:val="000000"/>
                      <w:sz w:val="18"/>
                      <w:szCs w:val="18"/>
                      <w:lang w:eastAsia="pt-BR"/>
                    </w:rPr>
                  </w:rPrChange>
                </w:rPr>
                <w:t>R$19.845,00</w:t>
              </w:r>
            </w:ins>
          </w:p>
        </w:tc>
        <w:tc>
          <w:tcPr>
            <w:tcW w:w="1755" w:type="dxa"/>
            <w:tcBorders>
              <w:top w:val="nil"/>
              <w:left w:val="nil"/>
              <w:bottom w:val="single" w:sz="4" w:space="0" w:color="auto"/>
              <w:right w:val="single" w:sz="4" w:space="0" w:color="auto"/>
            </w:tcBorders>
            <w:shd w:val="clear" w:color="auto" w:fill="auto"/>
            <w:noWrap/>
            <w:vAlign w:val="center"/>
            <w:hideMark/>
          </w:tcPr>
          <w:p w14:paraId="52F59168" w14:textId="77777777" w:rsidR="000F368C" w:rsidRPr="000F368C" w:rsidRDefault="000F368C" w:rsidP="000F368C">
            <w:pPr>
              <w:jc w:val="center"/>
              <w:rPr>
                <w:ins w:id="1105" w:author="Matheus Gomes Faria" w:date="2021-12-13T15:04:00Z"/>
                <w:rFonts w:ascii="Calibri" w:hAnsi="Calibri" w:cs="Calibri"/>
                <w:color w:val="000000"/>
                <w:sz w:val="14"/>
                <w:szCs w:val="14"/>
                <w:lang w:eastAsia="pt-BR"/>
                <w:rPrChange w:id="1106" w:author="Matheus Gomes Faria" w:date="2021-12-13T15:04:00Z">
                  <w:rPr>
                    <w:ins w:id="1107" w:author="Matheus Gomes Faria" w:date="2021-12-13T15:04:00Z"/>
                    <w:rFonts w:ascii="Calibri" w:hAnsi="Calibri" w:cs="Calibri"/>
                    <w:color w:val="000000"/>
                    <w:sz w:val="18"/>
                    <w:szCs w:val="18"/>
                    <w:lang w:eastAsia="pt-BR"/>
                  </w:rPr>
                </w:rPrChange>
              </w:rPr>
            </w:pPr>
            <w:ins w:id="1108" w:author="Matheus Gomes Faria" w:date="2021-12-13T15:04:00Z">
              <w:r w:rsidRPr="000F368C">
                <w:rPr>
                  <w:rFonts w:ascii="Calibri" w:hAnsi="Calibri" w:cs="Calibri"/>
                  <w:color w:val="000000"/>
                  <w:sz w:val="14"/>
                  <w:szCs w:val="14"/>
                  <w:lang w:eastAsia="pt-BR"/>
                  <w:rPrChange w:id="1109"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1D82490" w14:textId="77777777" w:rsidR="000F368C" w:rsidRPr="000F368C" w:rsidRDefault="000F368C" w:rsidP="000F368C">
            <w:pPr>
              <w:jc w:val="center"/>
              <w:rPr>
                <w:ins w:id="1110" w:author="Matheus Gomes Faria" w:date="2021-12-13T15:04:00Z"/>
                <w:rFonts w:ascii="Calibri" w:hAnsi="Calibri" w:cs="Calibri"/>
                <w:color w:val="000000"/>
                <w:sz w:val="14"/>
                <w:szCs w:val="14"/>
                <w:lang w:eastAsia="pt-BR"/>
                <w:rPrChange w:id="1111" w:author="Matheus Gomes Faria" w:date="2021-12-13T15:04:00Z">
                  <w:rPr>
                    <w:ins w:id="1112" w:author="Matheus Gomes Faria" w:date="2021-12-13T15:04:00Z"/>
                    <w:rFonts w:ascii="Calibri" w:hAnsi="Calibri" w:cs="Calibri"/>
                    <w:color w:val="000000"/>
                    <w:sz w:val="18"/>
                    <w:szCs w:val="18"/>
                    <w:lang w:eastAsia="pt-BR"/>
                  </w:rPr>
                </w:rPrChange>
              </w:rPr>
            </w:pPr>
            <w:ins w:id="1113" w:author="Matheus Gomes Faria" w:date="2021-12-13T15:04:00Z">
              <w:r w:rsidRPr="000F368C">
                <w:rPr>
                  <w:rFonts w:ascii="Calibri" w:hAnsi="Calibri" w:cs="Calibri"/>
                  <w:color w:val="000000"/>
                  <w:sz w:val="14"/>
                  <w:szCs w:val="14"/>
                  <w:lang w:eastAsia="pt-BR"/>
                  <w:rPrChange w:id="1114"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BFF83BA" w14:textId="77777777" w:rsidR="000F368C" w:rsidRPr="000F368C" w:rsidRDefault="000F368C" w:rsidP="000F368C">
            <w:pPr>
              <w:rPr>
                <w:ins w:id="1115" w:author="Matheus Gomes Faria" w:date="2021-12-13T15:04:00Z"/>
                <w:rFonts w:ascii="Calibri" w:hAnsi="Calibri" w:cs="Calibri"/>
                <w:color w:val="000000"/>
                <w:sz w:val="14"/>
                <w:szCs w:val="14"/>
                <w:lang w:eastAsia="pt-BR"/>
                <w:rPrChange w:id="1116" w:author="Matheus Gomes Faria" w:date="2021-12-13T15:04:00Z">
                  <w:rPr>
                    <w:ins w:id="1117" w:author="Matheus Gomes Faria" w:date="2021-12-13T15:04:00Z"/>
                    <w:rFonts w:ascii="Calibri" w:hAnsi="Calibri" w:cs="Calibri"/>
                    <w:color w:val="000000"/>
                    <w:sz w:val="22"/>
                    <w:szCs w:val="22"/>
                    <w:lang w:eastAsia="pt-BR"/>
                  </w:rPr>
                </w:rPrChange>
              </w:rPr>
            </w:pPr>
            <w:ins w:id="1118" w:author="Matheus Gomes Faria" w:date="2021-12-13T15:04:00Z">
              <w:r w:rsidRPr="000F368C">
                <w:rPr>
                  <w:rFonts w:ascii="Calibri" w:hAnsi="Calibri" w:cs="Calibri"/>
                  <w:color w:val="000000"/>
                  <w:sz w:val="14"/>
                  <w:szCs w:val="14"/>
                  <w:lang w:eastAsia="pt-BR"/>
                  <w:rPrChange w:id="1119"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7E59F1E1" w14:textId="77777777" w:rsidTr="000F368C">
        <w:trPr>
          <w:trHeight w:val="300"/>
          <w:ins w:id="112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E683834" w14:textId="77777777" w:rsidR="000F368C" w:rsidRPr="000F368C" w:rsidRDefault="000F368C" w:rsidP="000F368C">
            <w:pPr>
              <w:rPr>
                <w:ins w:id="1121" w:author="Matheus Gomes Faria" w:date="2021-12-13T15:04:00Z"/>
                <w:rFonts w:ascii="Calibri" w:hAnsi="Calibri" w:cs="Calibri"/>
                <w:color w:val="000000"/>
                <w:sz w:val="14"/>
                <w:szCs w:val="14"/>
                <w:lang w:eastAsia="pt-BR"/>
                <w:rPrChange w:id="1122" w:author="Matheus Gomes Faria" w:date="2021-12-13T15:04:00Z">
                  <w:rPr>
                    <w:ins w:id="1123" w:author="Matheus Gomes Faria" w:date="2021-12-13T15:04:00Z"/>
                    <w:rFonts w:ascii="Calibri" w:hAnsi="Calibri" w:cs="Calibri"/>
                    <w:color w:val="000000"/>
                    <w:sz w:val="22"/>
                    <w:szCs w:val="22"/>
                    <w:lang w:eastAsia="pt-BR"/>
                  </w:rPr>
                </w:rPrChange>
              </w:rPr>
            </w:pPr>
            <w:ins w:id="1124" w:author="Matheus Gomes Faria" w:date="2021-12-13T15:04:00Z">
              <w:r w:rsidRPr="000F368C">
                <w:rPr>
                  <w:rFonts w:ascii="Calibri" w:hAnsi="Calibri" w:cs="Calibri"/>
                  <w:color w:val="000000"/>
                  <w:sz w:val="14"/>
                  <w:szCs w:val="14"/>
                  <w:lang w:eastAsia="pt-BR"/>
                  <w:rPrChange w:id="112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F40D29F" w14:textId="77777777" w:rsidR="000F368C" w:rsidRPr="000F368C" w:rsidRDefault="000F368C" w:rsidP="000F368C">
            <w:pPr>
              <w:jc w:val="right"/>
              <w:rPr>
                <w:ins w:id="1126" w:author="Matheus Gomes Faria" w:date="2021-12-13T15:04:00Z"/>
                <w:rFonts w:ascii="Calibri" w:hAnsi="Calibri" w:cs="Calibri"/>
                <w:color w:val="000000"/>
                <w:sz w:val="14"/>
                <w:szCs w:val="14"/>
                <w:lang w:eastAsia="pt-BR"/>
                <w:rPrChange w:id="1127" w:author="Matheus Gomes Faria" w:date="2021-12-13T15:04:00Z">
                  <w:rPr>
                    <w:ins w:id="1128" w:author="Matheus Gomes Faria" w:date="2021-12-13T15:04:00Z"/>
                    <w:rFonts w:ascii="Calibri" w:hAnsi="Calibri" w:cs="Calibri"/>
                    <w:color w:val="000000"/>
                    <w:sz w:val="22"/>
                    <w:szCs w:val="22"/>
                    <w:lang w:eastAsia="pt-BR"/>
                  </w:rPr>
                </w:rPrChange>
              </w:rPr>
            </w:pPr>
            <w:ins w:id="1129" w:author="Matheus Gomes Faria" w:date="2021-12-13T15:04:00Z">
              <w:r w:rsidRPr="000F368C">
                <w:rPr>
                  <w:rFonts w:ascii="Calibri" w:hAnsi="Calibri" w:cs="Calibri"/>
                  <w:color w:val="000000"/>
                  <w:sz w:val="14"/>
                  <w:szCs w:val="14"/>
                  <w:lang w:eastAsia="pt-BR"/>
                  <w:rPrChange w:id="113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4DCEC4A" w14:textId="77777777" w:rsidR="000F368C" w:rsidRPr="000F368C" w:rsidRDefault="000F368C" w:rsidP="000F368C">
            <w:pPr>
              <w:rPr>
                <w:ins w:id="1131" w:author="Matheus Gomes Faria" w:date="2021-12-13T15:04:00Z"/>
                <w:rFonts w:ascii="Calibri" w:hAnsi="Calibri" w:cs="Calibri"/>
                <w:color w:val="000000"/>
                <w:sz w:val="14"/>
                <w:szCs w:val="14"/>
                <w:lang w:eastAsia="pt-BR"/>
                <w:rPrChange w:id="1132" w:author="Matheus Gomes Faria" w:date="2021-12-13T15:04:00Z">
                  <w:rPr>
                    <w:ins w:id="1133" w:author="Matheus Gomes Faria" w:date="2021-12-13T15:04:00Z"/>
                    <w:rFonts w:ascii="Calibri" w:hAnsi="Calibri" w:cs="Calibri"/>
                    <w:color w:val="000000"/>
                    <w:sz w:val="22"/>
                    <w:szCs w:val="22"/>
                    <w:lang w:eastAsia="pt-BR"/>
                  </w:rPr>
                </w:rPrChange>
              </w:rPr>
            </w:pPr>
            <w:proofErr w:type="spellStart"/>
            <w:ins w:id="1134" w:author="Matheus Gomes Faria" w:date="2021-12-13T15:04:00Z">
              <w:r w:rsidRPr="000F368C">
                <w:rPr>
                  <w:rFonts w:ascii="Calibri" w:hAnsi="Calibri" w:cs="Calibri"/>
                  <w:color w:val="000000"/>
                  <w:sz w:val="14"/>
                  <w:szCs w:val="14"/>
                  <w:lang w:eastAsia="pt-BR"/>
                  <w:rPrChange w:id="113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13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A619426" w14:textId="77777777" w:rsidR="000F368C" w:rsidRPr="000F368C" w:rsidRDefault="000F368C" w:rsidP="000F368C">
            <w:pPr>
              <w:jc w:val="center"/>
              <w:rPr>
                <w:ins w:id="1137" w:author="Matheus Gomes Faria" w:date="2021-12-13T15:04:00Z"/>
                <w:rFonts w:ascii="Calibri" w:hAnsi="Calibri" w:cs="Calibri"/>
                <w:color w:val="000000"/>
                <w:sz w:val="14"/>
                <w:szCs w:val="14"/>
                <w:lang w:eastAsia="pt-BR"/>
                <w:rPrChange w:id="1138" w:author="Matheus Gomes Faria" w:date="2021-12-13T15:04:00Z">
                  <w:rPr>
                    <w:ins w:id="1139" w:author="Matheus Gomes Faria" w:date="2021-12-13T15:04:00Z"/>
                    <w:rFonts w:ascii="Calibri" w:hAnsi="Calibri" w:cs="Calibri"/>
                    <w:color w:val="000000"/>
                    <w:sz w:val="18"/>
                    <w:szCs w:val="18"/>
                    <w:lang w:eastAsia="pt-BR"/>
                  </w:rPr>
                </w:rPrChange>
              </w:rPr>
            </w:pPr>
            <w:ins w:id="1140" w:author="Matheus Gomes Faria" w:date="2021-12-13T15:04:00Z">
              <w:r w:rsidRPr="000F368C">
                <w:rPr>
                  <w:rFonts w:ascii="Calibri" w:hAnsi="Calibri" w:cs="Calibri"/>
                  <w:color w:val="000000"/>
                  <w:sz w:val="14"/>
                  <w:szCs w:val="14"/>
                  <w:lang w:eastAsia="pt-BR"/>
                  <w:rPrChange w:id="1141" w:author="Matheus Gomes Faria" w:date="2021-12-13T15:04:00Z">
                    <w:rPr>
                      <w:rFonts w:ascii="Calibri" w:hAnsi="Calibri" w:cs="Calibri"/>
                      <w:color w:val="000000"/>
                      <w:sz w:val="18"/>
                      <w:szCs w:val="18"/>
                      <w:lang w:eastAsia="pt-BR"/>
                    </w:rPr>
                  </w:rPrChange>
                </w:rPr>
                <w:t>15955</w:t>
              </w:r>
            </w:ins>
          </w:p>
        </w:tc>
        <w:tc>
          <w:tcPr>
            <w:tcW w:w="429" w:type="dxa"/>
            <w:tcBorders>
              <w:top w:val="nil"/>
              <w:left w:val="nil"/>
              <w:bottom w:val="single" w:sz="4" w:space="0" w:color="auto"/>
              <w:right w:val="single" w:sz="4" w:space="0" w:color="auto"/>
            </w:tcBorders>
            <w:shd w:val="clear" w:color="auto" w:fill="auto"/>
            <w:noWrap/>
            <w:vAlign w:val="center"/>
            <w:hideMark/>
          </w:tcPr>
          <w:p w14:paraId="7C7D314B" w14:textId="77777777" w:rsidR="000F368C" w:rsidRPr="000F368C" w:rsidRDefault="000F368C" w:rsidP="000F368C">
            <w:pPr>
              <w:jc w:val="center"/>
              <w:rPr>
                <w:ins w:id="1142" w:author="Matheus Gomes Faria" w:date="2021-12-13T15:04:00Z"/>
                <w:rFonts w:ascii="Calibri" w:hAnsi="Calibri" w:cs="Calibri"/>
                <w:color w:val="000000"/>
                <w:sz w:val="14"/>
                <w:szCs w:val="14"/>
                <w:lang w:eastAsia="pt-BR"/>
                <w:rPrChange w:id="1143" w:author="Matheus Gomes Faria" w:date="2021-12-13T15:04:00Z">
                  <w:rPr>
                    <w:ins w:id="1144" w:author="Matheus Gomes Faria" w:date="2021-12-13T15:04:00Z"/>
                    <w:rFonts w:ascii="Calibri" w:hAnsi="Calibri" w:cs="Calibri"/>
                    <w:color w:val="000000"/>
                    <w:sz w:val="18"/>
                    <w:szCs w:val="18"/>
                    <w:lang w:eastAsia="pt-BR"/>
                  </w:rPr>
                </w:rPrChange>
              </w:rPr>
            </w:pPr>
            <w:ins w:id="1145" w:author="Matheus Gomes Faria" w:date="2021-12-13T15:04:00Z">
              <w:r w:rsidRPr="000F368C">
                <w:rPr>
                  <w:rFonts w:ascii="Calibri" w:hAnsi="Calibri" w:cs="Calibri"/>
                  <w:color w:val="000000"/>
                  <w:sz w:val="14"/>
                  <w:szCs w:val="14"/>
                  <w:lang w:eastAsia="pt-BR"/>
                  <w:rPrChange w:id="1146" w:author="Matheus Gomes Faria" w:date="2021-12-13T15:04:00Z">
                    <w:rPr>
                      <w:rFonts w:ascii="Calibri" w:hAnsi="Calibri" w:cs="Calibri"/>
                      <w:color w:val="000000"/>
                      <w:sz w:val="18"/>
                      <w:szCs w:val="18"/>
                      <w:lang w:eastAsia="pt-BR"/>
                    </w:rPr>
                  </w:rPrChange>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69D912FD" w14:textId="77777777" w:rsidR="000F368C" w:rsidRPr="000F368C" w:rsidRDefault="000F368C" w:rsidP="000F368C">
            <w:pPr>
              <w:jc w:val="center"/>
              <w:rPr>
                <w:ins w:id="1147" w:author="Matheus Gomes Faria" w:date="2021-12-13T15:04:00Z"/>
                <w:rFonts w:ascii="Calibri" w:hAnsi="Calibri" w:cs="Calibri"/>
                <w:color w:val="000000"/>
                <w:sz w:val="14"/>
                <w:szCs w:val="14"/>
                <w:lang w:eastAsia="pt-BR"/>
                <w:rPrChange w:id="1148" w:author="Matheus Gomes Faria" w:date="2021-12-13T15:04:00Z">
                  <w:rPr>
                    <w:ins w:id="1149" w:author="Matheus Gomes Faria" w:date="2021-12-13T15:04:00Z"/>
                    <w:rFonts w:ascii="Calibri" w:hAnsi="Calibri" w:cs="Calibri"/>
                    <w:color w:val="000000"/>
                    <w:sz w:val="18"/>
                    <w:szCs w:val="18"/>
                    <w:lang w:eastAsia="pt-BR"/>
                  </w:rPr>
                </w:rPrChange>
              </w:rPr>
            </w:pPr>
            <w:ins w:id="1150" w:author="Matheus Gomes Faria" w:date="2021-12-13T15:04:00Z">
              <w:r w:rsidRPr="000F368C">
                <w:rPr>
                  <w:rFonts w:ascii="Calibri" w:hAnsi="Calibri" w:cs="Calibri"/>
                  <w:color w:val="000000"/>
                  <w:sz w:val="14"/>
                  <w:szCs w:val="14"/>
                  <w:lang w:eastAsia="pt-BR"/>
                  <w:rPrChange w:id="1151" w:author="Matheus Gomes Faria" w:date="2021-12-13T15:04:00Z">
                    <w:rPr>
                      <w:rFonts w:ascii="Calibri" w:hAnsi="Calibri" w:cs="Calibri"/>
                      <w:color w:val="000000"/>
                      <w:sz w:val="18"/>
                      <w:szCs w:val="18"/>
                      <w:lang w:eastAsia="pt-BR"/>
                    </w:rPr>
                  </w:rPrChange>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47BA60C8" w14:textId="77777777" w:rsidR="000F368C" w:rsidRPr="000F368C" w:rsidRDefault="000F368C" w:rsidP="000F368C">
            <w:pPr>
              <w:jc w:val="center"/>
              <w:rPr>
                <w:ins w:id="1152" w:author="Matheus Gomes Faria" w:date="2021-12-13T15:04:00Z"/>
                <w:rFonts w:ascii="Calibri" w:hAnsi="Calibri" w:cs="Calibri"/>
                <w:color w:val="000000"/>
                <w:sz w:val="14"/>
                <w:szCs w:val="14"/>
                <w:lang w:eastAsia="pt-BR"/>
                <w:rPrChange w:id="1153" w:author="Matheus Gomes Faria" w:date="2021-12-13T15:04:00Z">
                  <w:rPr>
                    <w:ins w:id="1154" w:author="Matheus Gomes Faria" w:date="2021-12-13T15:04:00Z"/>
                    <w:rFonts w:ascii="Calibri" w:hAnsi="Calibri" w:cs="Calibri"/>
                    <w:color w:val="000000"/>
                    <w:sz w:val="18"/>
                    <w:szCs w:val="18"/>
                    <w:lang w:eastAsia="pt-BR"/>
                  </w:rPr>
                </w:rPrChange>
              </w:rPr>
            </w:pPr>
            <w:ins w:id="1155" w:author="Matheus Gomes Faria" w:date="2021-12-13T15:04:00Z">
              <w:r w:rsidRPr="000F368C">
                <w:rPr>
                  <w:rFonts w:ascii="Calibri" w:hAnsi="Calibri" w:cs="Calibri"/>
                  <w:color w:val="000000"/>
                  <w:sz w:val="14"/>
                  <w:szCs w:val="14"/>
                  <w:lang w:eastAsia="pt-BR"/>
                  <w:rPrChange w:id="1156" w:author="Matheus Gomes Faria" w:date="2021-12-13T15:04:00Z">
                    <w:rPr>
                      <w:rFonts w:ascii="Calibri" w:hAnsi="Calibri" w:cs="Calibri"/>
                      <w:color w:val="000000"/>
                      <w:sz w:val="18"/>
                      <w:szCs w:val="18"/>
                      <w:lang w:eastAsia="pt-BR"/>
                    </w:rPr>
                  </w:rPrChange>
                </w:rPr>
                <w:t>R$11.072,86</w:t>
              </w:r>
            </w:ins>
          </w:p>
        </w:tc>
        <w:tc>
          <w:tcPr>
            <w:tcW w:w="1755" w:type="dxa"/>
            <w:tcBorders>
              <w:top w:val="nil"/>
              <w:left w:val="nil"/>
              <w:bottom w:val="single" w:sz="4" w:space="0" w:color="auto"/>
              <w:right w:val="single" w:sz="4" w:space="0" w:color="auto"/>
            </w:tcBorders>
            <w:shd w:val="clear" w:color="auto" w:fill="auto"/>
            <w:noWrap/>
            <w:vAlign w:val="center"/>
            <w:hideMark/>
          </w:tcPr>
          <w:p w14:paraId="541FAF92" w14:textId="77777777" w:rsidR="000F368C" w:rsidRPr="000F368C" w:rsidRDefault="000F368C" w:rsidP="000F368C">
            <w:pPr>
              <w:jc w:val="center"/>
              <w:rPr>
                <w:ins w:id="1157" w:author="Matheus Gomes Faria" w:date="2021-12-13T15:04:00Z"/>
                <w:rFonts w:ascii="Calibri" w:hAnsi="Calibri" w:cs="Calibri"/>
                <w:color w:val="000000"/>
                <w:sz w:val="14"/>
                <w:szCs w:val="14"/>
                <w:lang w:eastAsia="pt-BR"/>
                <w:rPrChange w:id="1158" w:author="Matheus Gomes Faria" w:date="2021-12-13T15:04:00Z">
                  <w:rPr>
                    <w:ins w:id="1159" w:author="Matheus Gomes Faria" w:date="2021-12-13T15:04:00Z"/>
                    <w:rFonts w:ascii="Calibri" w:hAnsi="Calibri" w:cs="Calibri"/>
                    <w:color w:val="000000"/>
                    <w:sz w:val="18"/>
                    <w:szCs w:val="18"/>
                    <w:lang w:eastAsia="pt-BR"/>
                  </w:rPr>
                </w:rPrChange>
              </w:rPr>
            </w:pPr>
            <w:ins w:id="1160" w:author="Matheus Gomes Faria" w:date="2021-12-13T15:04:00Z">
              <w:r w:rsidRPr="000F368C">
                <w:rPr>
                  <w:rFonts w:ascii="Calibri" w:hAnsi="Calibri" w:cs="Calibri"/>
                  <w:color w:val="000000"/>
                  <w:sz w:val="14"/>
                  <w:szCs w:val="14"/>
                  <w:lang w:eastAsia="pt-BR"/>
                  <w:rPrChange w:id="1161"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E9F68DA" w14:textId="77777777" w:rsidR="000F368C" w:rsidRPr="000F368C" w:rsidRDefault="000F368C" w:rsidP="000F368C">
            <w:pPr>
              <w:jc w:val="center"/>
              <w:rPr>
                <w:ins w:id="1162" w:author="Matheus Gomes Faria" w:date="2021-12-13T15:04:00Z"/>
                <w:rFonts w:ascii="Calibri" w:hAnsi="Calibri" w:cs="Calibri"/>
                <w:color w:val="000000"/>
                <w:sz w:val="14"/>
                <w:szCs w:val="14"/>
                <w:lang w:eastAsia="pt-BR"/>
                <w:rPrChange w:id="1163" w:author="Matheus Gomes Faria" w:date="2021-12-13T15:04:00Z">
                  <w:rPr>
                    <w:ins w:id="1164" w:author="Matheus Gomes Faria" w:date="2021-12-13T15:04:00Z"/>
                    <w:rFonts w:ascii="Calibri" w:hAnsi="Calibri" w:cs="Calibri"/>
                    <w:color w:val="000000"/>
                    <w:sz w:val="18"/>
                    <w:szCs w:val="18"/>
                    <w:lang w:eastAsia="pt-BR"/>
                  </w:rPr>
                </w:rPrChange>
              </w:rPr>
            </w:pPr>
            <w:ins w:id="1165" w:author="Matheus Gomes Faria" w:date="2021-12-13T15:04:00Z">
              <w:r w:rsidRPr="000F368C">
                <w:rPr>
                  <w:rFonts w:ascii="Calibri" w:hAnsi="Calibri" w:cs="Calibri"/>
                  <w:color w:val="000000"/>
                  <w:sz w:val="14"/>
                  <w:szCs w:val="14"/>
                  <w:lang w:eastAsia="pt-BR"/>
                  <w:rPrChange w:id="1166"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48653DB" w14:textId="77777777" w:rsidR="000F368C" w:rsidRPr="000F368C" w:rsidRDefault="000F368C" w:rsidP="000F368C">
            <w:pPr>
              <w:rPr>
                <w:ins w:id="1167" w:author="Matheus Gomes Faria" w:date="2021-12-13T15:04:00Z"/>
                <w:rFonts w:ascii="Calibri" w:hAnsi="Calibri" w:cs="Calibri"/>
                <w:color w:val="000000"/>
                <w:sz w:val="14"/>
                <w:szCs w:val="14"/>
                <w:lang w:eastAsia="pt-BR"/>
                <w:rPrChange w:id="1168" w:author="Matheus Gomes Faria" w:date="2021-12-13T15:04:00Z">
                  <w:rPr>
                    <w:ins w:id="1169" w:author="Matheus Gomes Faria" w:date="2021-12-13T15:04:00Z"/>
                    <w:rFonts w:ascii="Calibri" w:hAnsi="Calibri" w:cs="Calibri"/>
                    <w:color w:val="000000"/>
                    <w:sz w:val="22"/>
                    <w:szCs w:val="22"/>
                    <w:lang w:eastAsia="pt-BR"/>
                  </w:rPr>
                </w:rPrChange>
              </w:rPr>
            </w:pPr>
            <w:ins w:id="1170" w:author="Matheus Gomes Faria" w:date="2021-12-13T15:04:00Z">
              <w:r w:rsidRPr="000F368C">
                <w:rPr>
                  <w:rFonts w:ascii="Calibri" w:hAnsi="Calibri" w:cs="Calibri"/>
                  <w:color w:val="000000"/>
                  <w:sz w:val="14"/>
                  <w:szCs w:val="14"/>
                  <w:lang w:eastAsia="pt-BR"/>
                  <w:rPrChange w:id="1171"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432913D8" w14:textId="77777777" w:rsidTr="000F368C">
        <w:trPr>
          <w:trHeight w:val="300"/>
          <w:ins w:id="117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3E551FF" w14:textId="77777777" w:rsidR="000F368C" w:rsidRPr="000F368C" w:rsidRDefault="000F368C" w:rsidP="000F368C">
            <w:pPr>
              <w:rPr>
                <w:ins w:id="1173" w:author="Matheus Gomes Faria" w:date="2021-12-13T15:04:00Z"/>
                <w:rFonts w:ascii="Calibri" w:hAnsi="Calibri" w:cs="Calibri"/>
                <w:color w:val="000000"/>
                <w:sz w:val="14"/>
                <w:szCs w:val="14"/>
                <w:lang w:eastAsia="pt-BR"/>
                <w:rPrChange w:id="1174" w:author="Matheus Gomes Faria" w:date="2021-12-13T15:04:00Z">
                  <w:rPr>
                    <w:ins w:id="1175" w:author="Matheus Gomes Faria" w:date="2021-12-13T15:04:00Z"/>
                    <w:rFonts w:ascii="Calibri" w:hAnsi="Calibri" w:cs="Calibri"/>
                    <w:color w:val="000000"/>
                    <w:sz w:val="22"/>
                    <w:szCs w:val="22"/>
                    <w:lang w:eastAsia="pt-BR"/>
                  </w:rPr>
                </w:rPrChange>
              </w:rPr>
            </w:pPr>
            <w:ins w:id="1176" w:author="Matheus Gomes Faria" w:date="2021-12-13T15:04:00Z">
              <w:r w:rsidRPr="000F368C">
                <w:rPr>
                  <w:rFonts w:ascii="Calibri" w:hAnsi="Calibri" w:cs="Calibri"/>
                  <w:color w:val="000000"/>
                  <w:sz w:val="14"/>
                  <w:szCs w:val="14"/>
                  <w:lang w:eastAsia="pt-BR"/>
                  <w:rPrChange w:id="117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F87473B" w14:textId="77777777" w:rsidR="000F368C" w:rsidRPr="000F368C" w:rsidRDefault="000F368C" w:rsidP="000F368C">
            <w:pPr>
              <w:jc w:val="right"/>
              <w:rPr>
                <w:ins w:id="1178" w:author="Matheus Gomes Faria" w:date="2021-12-13T15:04:00Z"/>
                <w:rFonts w:ascii="Calibri" w:hAnsi="Calibri" w:cs="Calibri"/>
                <w:color w:val="000000"/>
                <w:sz w:val="14"/>
                <w:szCs w:val="14"/>
                <w:lang w:eastAsia="pt-BR"/>
                <w:rPrChange w:id="1179" w:author="Matheus Gomes Faria" w:date="2021-12-13T15:04:00Z">
                  <w:rPr>
                    <w:ins w:id="1180" w:author="Matheus Gomes Faria" w:date="2021-12-13T15:04:00Z"/>
                    <w:rFonts w:ascii="Calibri" w:hAnsi="Calibri" w:cs="Calibri"/>
                    <w:color w:val="000000"/>
                    <w:sz w:val="22"/>
                    <w:szCs w:val="22"/>
                    <w:lang w:eastAsia="pt-BR"/>
                  </w:rPr>
                </w:rPrChange>
              </w:rPr>
            </w:pPr>
            <w:ins w:id="1181" w:author="Matheus Gomes Faria" w:date="2021-12-13T15:04:00Z">
              <w:r w:rsidRPr="000F368C">
                <w:rPr>
                  <w:rFonts w:ascii="Calibri" w:hAnsi="Calibri" w:cs="Calibri"/>
                  <w:color w:val="000000"/>
                  <w:sz w:val="14"/>
                  <w:szCs w:val="14"/>
                  <w:lang w:eastAsia="pt-BR"/>
                  <w:rPrChange w:id="118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3C460A0" w14:textId="77777777" w:rsidR="000F368C" w:rsidRPr="000F368C" w:rsidRDefault="000F368C" w:rsidP="000F368C">
            <w:pPr>
              <w:rPr>
                <w:ins w:id="1183" w:author="Matheus Gomes Faria" w:date="2021-12-13T15:04:00Z"/>
                <w:rFonts w:ascii="Calibri" w:hAnsi="Calibri" w:cs="Calibri"/>
                <w:color w:val="000000"/>
                <w:sz w:val="14"/>
                <w:szCs w:val="14"/>
                <w:lang w:eastAsia="pt-BR"/>
                <w:rPrChange w:id="1184" w:author="Matheus Gomes Faria" w:date="2021-12-13T15:04:00Z">
                  <w:rPr>
                    <w:ins w:id="1185" w:author="Matheus Gomes Faria" w:date="2021-12-13T15:04:00Z"/>
                    <w:rFonts w:ascii="Calibri" w:hAnsi="Calibri" w:cs="Calibri"/>
                    <w:color w:val="000000"/>
                    <w:sz w:val="22"/>
                    <w:szCs w:val="22"/>
                    <w:lang w:eastAsia="pt-BR"/>
                  </w:rPr>
                </w:rPrChange>
              </w:rPr>
            </w:pPr>
            <w:proofErr w:type="spellStart"/>
            <w:ins w:id="1186" w:author="Matheus Gomes Faria" w:date="2021-12-13T15:04:00Z">
              <w:r w:rsidRPr="000F368C">
                <w:rPr>
                  <w:rFonts w:ascii="Calibri" w:hAnsi="Calibri" w:cs="Calibri"/>
                  <w:color w:val="000000"/>
                  <w:sz w:val="14"/>
                  <w:szCs w:val="14"/>
                  <w:lang w:eastAsia="pt-BR"/>
                  <w:rPrChange w:id="118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18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FBBAAD3" w14:textId="77777777" w:rsidR="000F368C" w:rsidRPr="000F368C" w:rsidRDefault="000F368C" w:rsidP="000F368C">
            <w:pPr>
              <w:jc w:val="center"/>
              <w:rPr>
                <w:ins w:id="1189" w:author="Matheus Gomes Faria" w:date="2021-12-13T15:04:00Z"/>
                <w:rFonts w:ascii="Calibri" w:hAnsi="Calibri" w:cs="Calibri"/>
                <w:color w:val="000000"/>
                <w:sz w:val="14"/>
                <w:szCs w:val="14"/>
                <w:lang w:eastAsia="pt-BR"/>
                <w:rPrChange w:id="1190" w:author="Matheus Gomes Faria" w:date="2021-12-13T15:04:00Z">
                  <w:rPr>
                    <w:ins w:id="1191" w:author="Matheus Gomes Faria" w:date="2021-12-13T15:04:00Z"/>
                    <w:rFonts w:ascii="Calibri" w:hAnsi="Calibri" w:cs="Calibri"/>
                    <w:color w:val="000000"/>
                    <w:sz w:val="18"/>
                    <w:szCs w:val="18"/>
                    <w:lang w:eastAsia="pt-BR"/>
                  </w:rPr>
                </w:rPrChange>
              </w:rPr>
            </w:pPr>
            <w:ins w:id="1192" w:author="Matheus Gomes Faria" w:date="2021-12-13T15:04:00Z">
              <w:r w:rsidRPr="000F368C">
                <w:rPr>
                  <w:rFonts w:ascii="Calibri" w:hAnsi="Calibri" w:cs="Calibri"/>
                  <w:color w:val="000000"/>
                  <w:sz w:val="14"/>
                  <w:szCs w:val="14"/>
                  <w:lang w:eastAsia="pt-BR"/>
                  <w:rPrChange w:id="1193" w:author="Matheus Gomes Faria" w:date="2021-12-13T15:04:00Z">
                    <w:rPr>
                      <w:rFonts w:ascii="Calibri" w:hAnsi="Calibri" w:cs="Calibri"/>
                      <w:color w:val="000000"/>
                      <w:sz w:val="18"/>
                      <w:szCs w:val="18"/>
                      <w:lang w:eastAsia="pt-BR"/>
                    </w:rPr>
                  </w:rPrChange>
                </w:rPr>
                <w:t>15954</w:t>
              </w:r>
            </w:ins>
          </w:p>
        </w:tc>
        <w:tc>
          <w:tcPr>
            <w:tcW w:w="429" w:type="dxa"/>
            <w:tcBorders>
              <w:top w:val="nil"/>
              <w:left w:val="nil"/>
              <w:bottom w:val="single" w:sz="4" w:space="0" w:color="auto"/>
              <w:right w:val="single" w:sz="4" w:space="0" w:color="auto"/>
            </w:tcBorders>
            <w:shd w:val="clear" w:color="auto" w:fill="auto"/>
            <w:noWrap/>
            <w:vAlign w:val="center"/>
            <w:hideMark/>
          </w:tcPr>
          <w:p w14:paraId="4D952C2E" w14:textId="77777777" w:rsidR="000F368C" w:rsidRPr="000F368C" w:rsidRDefault="000F368C" w:rsidP="000F368C">
            <w:pPr>
              <w:jc w:val="center"/>
              <w:rPr>
                <w:ins w:id="1194" w:author="Matheus Gomes Faria" w:date="2021-12-13T15:04:00Z"/>
                <w:rFonts w:ascii="Calibri" w:hAnsi="Calibri" w:cs="Calibri"/>
                <w:color w:val="000000"/>
                <w:sz w:val="14"/>
                <w:szCs w:val="14"/>
                <w:lang w:eastAsia="pt-BR"/>
                <w:rPrChange w:id="1195" w:author="Matheus Gomes Faria" w:date="2021-12-13T15:04:00Z">
                  <w:rPr>
                    <w:ins w:id="1196" w:author="Matheus Gomes Faria" w:date="2021-12-13T15:04:00Z"/>
                    <w:rFonts w:ascii="Calibri" w:hAnsi="Calibri" w:cs="Calibri"/>
                    <w:color w:val="000000"/>
                    <w:sz w:val="18"/>
                    <w:szCs w:val="18"/>
                    <w:lang w:eastAsia="pt-BR"/>
                  </w:rPr>
                </w:rPrChange>
              </w:rPr>
            </w:pPr>
            <w:ins w:id="1197" w:author="Matheus Gomes Faria" w:date="2021-12-13T15:04:00Z">
              <w:r w:rsidRPr="000F368C">
                <w:rPr>
                  <w:rFonts w:ascii="Calibri" w:hAnsi="Calibri" w:cs="Calibri"/>
                  <w:color w:val="000000"/>
                  <w:sz w:val="14"/>
                  <w:szCs w:val="14"/>
                  <w:lang w:eastAsia="pt-BR"/>
                  <w:rPrChange w:id="1198" w:author="Matheus Gomes Faria" w:date="2021-12-13T15:04:00Z">
                    <w:rPr>
                      <w:rFonts w:ascii="Calibri" w:hAnsi="Calibri" w:cs="Calibri"/>
                      <w:color w:val="000000"/>
                      <w:sz w:val="18"/>
                      <w:szCs w:val="18"/>
                      <w:lang w:eastAsia="pt-BR"/>
                    </w:rPr>
                  </w:rPrChange>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6ECCBE25" w14:textId="77777777" w:rsidR="000F368C" w:rsidRPr="000F368C" w:rsidRDefault="000F368C" w:rsidP="000F368C">
            <w:pPr>
              <w:jc w:val="center"/>
              <w:rPr>
                <w:ins w:id="1199" w:author="Matheus Gomes Faria" w:date="2021-12-13T15:04:00Z"/>
                <w:rFonts w:ascii="Calibri" w:hAnsi="Calibri" w:cs="Calibri"/>
                <w:color w:val="000000"/>
                <w:sz w:val="14"/>
                <w:szCs w:val="14"/>
                <w:lang w:eastAsia="pt-BR"/>
                <w:rPrChange w:id="1200" w:author="Matheus Gomes Faria" w:date="2021-12-13T15:04:00Z">
                  <w:rPr>
                    <w:ins w:id="1201" w:author="Matheus Gomes Faria" w:date="2021-12-13T15:04:00Z"/>
                    <w:rFonts w:ascii="Calibri" w:hAnsi="Calibri" w:cs="Calibri"/>
                    <w:color w:val="000000"/>
                    <w:sz w:val="18"/>
                    <w:szCs w:val="18"/>
                    <w:lang w:eastAsia="pt-BR"/>
                  </w:rPr>
                </w:rPrChange>
              </w:rPr>
            </w:pPr>
            <w:ins w:id="1202" w:author="Matheus Gomes Faria" w:date="2021-12-13T15:04:00Z">
              <w:r w:rsidRPr="000F368C">
                <w:rPr>
                  <w:rFonts w:ascii="Calibri" w:hAnsi="Calibri" w:cs="Calibri"/>
                  <w:color w:val="000000"/>
                  <w:sz w:val="14"/>
                  <w:szCs w:val="14"/>
                  <w:lang w:eastAsia="pt-BR"/>
                  <w:rPrChange w:id="1203" w:author="Matheus Gomes Faria" w:date="2021-12-13T15:04:00Z">
                    <w:rPr>
                      <w:rFonts w:ascii="Calibri" w:hAnsi="Calibri" w:cs="Calibri"/>
                      <w:color w:val="000000"/>
                      <w:sz w:val="18"/>
                      <w:szCs w:val="18"/>
                      <w:lang w:eastAsia="pt-BR"/>
                    </w:rPr>
                  </w:rPrChange>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3FA77EB0" w14:textId="77777777" w:rsidR="000F368C" w:rsidRPr="000F368C" w:rsidRDefault="000F368C" w:rsidP="000F368C">
            <w:pPr>
              <w:jc w:val="center"/>
              <w:rPr>
                <w:ins w:id="1204" w:author="Matheus Gomes Faria" w:date="2021-12-13T15:04:00Z"/>
                <w:rFonts w:ascii="Calibri" w:hAnsi="Calibri" w:cs="Calibri"/>
                <w:color w:val="000000"/>
                <w:sz w:val="14"/>
                <w:szCs w:val="14"/>
                <w:lang w:eastAsia="pt-BR"/>
                <w:rPrChange w:id="1205" w:author="Matheus Gomes Faria" w:date="2021-12-13T15:04:00Z">
                  <w:rPr>
                    <w:ins w:id="1206" w:author="Matheus Gomes Faria" w:date="2021-12-13T15:04:00Z"/>
                    <w:rFonts w:ascii="Calibri" w:hAnsi="Calibri" w:cs="Calibri"/>
                    <w:color w:val="000000"/>
                    <w:sz w:val="18"/>
                    <w:szCs w:val="18"/>
                    <w:lang w:eastAsia="pt-BR"/>
                  </w:rPr>
                </w:rPrChange>
              </w:rPr>
            </w:pPr>
            <w:ins w:id="1207" w:author="Matheus Gomes Faria" w:date="2021-12-13T15:04:00Z">
              <w:r w:rsidRPr="000F368C">
                <w:rPr>
                  <w:rFonts w:ascii="Calibri" w:hAnsi="Calibri" w:cs="Calibri"/>
                  <w:color w:val="000000"/>
                  <w:sz w:val="14"/>
                  <w:szCs w:val="14"/>
                  <w:lang w:eastAsia="pt-BR"/>
                  <w:rPrChange w:id="1208" w:author="Matheus Gomes Faria" w:date="2021-12-13T15:04:00Z">
                    <w:rPr>
                      <w:rFonts w:ascii="Calibri" w:hAnsi="Calibri" w:cs="Calibri"/>
                      <w:color w:val="000000"/>
                      <w:sz w:val="18"/>
                      <w:szCs w:val="18"/>
                      <w:lang w:eastAsia="pt-BR"/>
                    </w:rPr>
                  </w:rPrChange>
                </w:rPr>
                <w:t>R$28.625,00</w:t>
              </w:r>
            </w:ins>
          </w:p>
        </w:tc>
        <w:tc>
          <w:tcPr>
            <w:tcW w:w="1755" w:type="dxa"/>
            <w:tcBorders>
              <w:top w:val="nil"/>
              <w:left w:val="nil"/>
              <w:bottom w:val="single" w:sz="4" w:space="0" w:color="auto"/>
              <w:right w:val="single" w:sz="4" w:space="0" w:color="auto"/>
            </w:tcBorders>
            <w:shd w:val="clear" w:color="auto" w:fill="auto"/>
            <w:noWrap/>
            <w:vAlign w:val="center"/>
            <w:hideMark/>
          </w:tcPr>
          <w:p w14:paraId="17B3F97C" w14:textId="77777777" w:rsidR="000F368C" w:rsidRPr="000F368C" w:rsidRDefault="000F368C" w:rsidP="000F368C">
            <w:pPr>
              <w:jc w:val="center"/>
              <w:rPr>
                <w:ins w:id="1209" w:author="Matheus Gomes Faria" w:date="2021-12-13T15:04:00Z"/>
                <w:rFonts w:ascii="Calibri" w:hAnsi="Calibri" w:cs="Calibri"/>
                <w:color w:val="000000"/>
                <w:sz w:val="14"/>
                <w:szCs w:val="14"/>
                <w:lang w:eastAsia="pt-BR"/>
                <w:rPrChange w:id="1210" w:author="Matheus Gomes Faria" w:date="2021-12-13T15:04:00Z">
                  <w:rPr>
                    <w:ins w:id="1211" w:author="Matheus Gomes Faria" w:date="2021-12-13T15:04:00Z"/>
                    <w:rFonts w:ascii="Calibri" w:hAnsi="Calibri" w:cs="Calibri"/>
                    <w:color w:val="000000"/>
                    <w:sz w:val="18"/>
                    <w:szCs w:val="18"/>
                    <w:lang w:eastAsia="pt-BR"/>
                  </w:rPr>
                </w:rPrChange>
              </w:rPr>
            </w:pPr>
            <w:ins w:id="1212" w:author="Matheus Gomes Faria" w:date="2021-12-13T15:04:00Z">
              <w:r w:rsidRPr="000F368C">
                <w:rPr>
                  <w:rFonts w:ascii="Calibri" w:hAnsi="Calibri" w:cs="Calibri"/>
                  <w:color w:val="000000"/>
                  <w:sz w:val="14"/>
                  <w:szCs w:val="14"/>
                  <w:lang w:eastAsia="pt-BR"/>
                  <w:rPrChange w:id="1213"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E76D1D3" w14:textId="77777777" w:rsidR="000F368C" w:rsidRPr="000F368C" w:rsidRDefault="000F368C" w:rsidP="000F368C">
            <w:pPr>
              <w:jc w:val="center"/>
              <w:rPr>
                <w:ins w:id="1214" w:author="Matheus Gomes Faria" w:date="2021-12-13T15:04:00Z"/>
                <w:rFonts w:ascii="Calibri" w:hAnsi="Calibri" w:cs="Calibri"/>
                <w:color w:val="000000"/>
                <w:sz w:val="14"/>
                <w:szCs w:val="14"/>
                <w:lang w:eastAsia="pt-BR"/>
                <w:rPrChange w:id="1215" w:author="Matheus Gomes Faria" w:date="2021-12-13T15:04:00Z">
                  <w:rPr>
                    <w:ins w:id="1216" w:author="Matheus Gomes Faria" w:date="2021-12-13T15:04:00Z"/>
                    <w:rFonts w:ascii="Calibri" w:hAnsi="Calibri" w:cs="Calibri"/>
                    <w:color w:val="000000"/>
                    <w:sz w:val="18"/>
                    <w:szCs w:val="18"/>
                    <w:lang w:eastAsia="pt-BR"/>
                  </w:rPr>
                </w:rPrChange>
              </w:rPr>
            </w:pPr>
            <w:ins w:id="1217" w:author="Matheus Gomes Faria" w:date="2021-12-13T15:04:00Z">
              <w:r w:rsidRPr="000F368C">
                <w:rPr>
                  <w:rFonts w:ascii="Calibri" w:hAnsi="Calibri" w:cs="Calibri"/>
                  <w:color w:val="000000"/>
                  <w:sz w:val="14"/>
                  <w:szCs w:val="14"/>
                  <w:lang w:eastAsia="pt-BR"/>
                  <w:rPrChange w:id="1218"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F5C8C4D" w14:textId="77777777" w:rsidR="000F368C" w:rsidRPr="000F368C" w:rsidRDefault="000F368C" w:rsidP="000F368C">
            <w:pPr>
              <w:rPr>
                <w:ins w:id="1219" w:author="Matheus Gomes Faria" w:date="2021-12-13T15:04:00Z"/>
                <w:rFonts w:ascii="Calibri" w:hAnsi="Calibri" w:cs="Calibri"/>
                <w:color w:val="000000"/>
                <w:sz w:val="14"/>
                <w:szCs w:val="14"/>
                <w:lang w:eastAsia="pt-BR"/>
                <w:rPrChange w:id="1220" w:author="Matheus Gomes Faria" w:date="2021-12-13T15:04:00Z">
                  <w:rPr>
                    <w:ins w:id="1221" w:author="Matheus Gomes Faria" w:date="2021-12-13T15:04:00Z"/>
                    <w:rFonts w:ascii="Calibri" w:hAnsi="Calibri" w:cs="Calibri"/>
                    <w:color w:val="000000"/>
                    <w:sz w:val="22"/>
                    <w:szCs w:val="22"/>
                    <w:lang w:eastAsia="pt-BR"/>
                  </w:rPr>
                </w:rPrChange>
              </w:rPr>
            </w:pPr>
            <w:ins w:id="1222" w:author="Matheus Gomes Faria" w:date="2021-12-13T15:04:00Z">
              <w:r w:rsidRPr="000F368C">
                <w:rPr>
                  <w:rFonts w:ascii="Calibri" w:hAnsi="Calibri" w:cs="Calibri"/>
                  <w:color w:val="000000"/>
                  <w:sz w:val="14"/>
                  <w:szCs w:val="14"/>
                  <w:lang w:eastAsia="pt-BR"/>
                  <w:rPrChange w:id="1223"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6C96F7A1" w14:textId="77777777" w:rsidTr="000F368C">
        <w:trPr>
          <w:trHeight w:val="300"/>
          <w:ins w:id="122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DCD660A" w14:textId="77777777" w:rsidR="000F368C" w:rsidRPr="000F368C" w:rsidRDefault="000F368C" w:rsidP="000F368C">
            <w:pPr>
              <w:rPr>
                <w:ins w:id="1225" w:author="Matheus Gomes Faria" w:date="2021-12-13T15:04:00Z"/>
                <w:rFonts w:ascii="Calibri" w:hAnsi="Calibri" w:cs="Calibri"/>
                <w:color w:val="000000"/>
                <w:sz w:val="14"/>
                <w:szCs w:val="14"/>
                <w:lang w:eastAsia="pt-BR"/>
                <w:rPrChange w:id="1226" w:author="Matheus Gomes Faria" w:date="2021-12-13T15:04:00Z">
                  <w:rPr>
                    <w:ins w:id="1227" w:author="Matheus Gomes Faria" w:date="2021-12-13T15:04:00Z"/>
                    <w:rFonts w:ascii="Calibri" w:hAnsi="Calibri" w:cs="Calibri"/>
                    <w:color w:val="000000"/>
                    <w:sz w:val="22"/>
                    <w:szCs w:val="22"/>
                    <w:lang w:eastAsia="pt-BR"/>
                  </w:rPr>
                </w:rPrChange>
              </w:rPr>
            </w:pPr>
            <w:ins w:id="1228" w:author="Matheus Gomes Faria" w:date="2021-12-13T15:04:00Z">
              <w:r w:rsidRPr="000F368C">
                <w:rPr>
                  <w:rFonts w:ascii="Calibri" w:hAnsi="Calibri" w:cs="Calibri"/>
                  <w:color w:val="000000"/>
                  <w:sz w:val="14"/>
                  <w:szCs w:val="14"/>
                  <w:lang w:eastAsia="pt-BR"/>
                  <w:rPrChange w:id="122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BD059FD" w14:textId="77777777" w:rsidR="000F368C" w:rsidRPr="000F368C" w:rsidRDefault="000F368C" w:rsidP="000F368C">
            <w:pPr>
              <w:jc w:val="right"/>
              <w:rPr>
                <w:ins w:id="1230" w:author="Matheus Gomes Faria" w:date="2021-12-13T15:04:00Z"/>
                <w:rFonts w:ascii="Calibri" w:hAnsi="Calibri" w:cs="Calibri"/>
                <w:color w:val="000000"/>
                <w:sz w:val="14"/>
                <w:szCs w:val="14"/>
                <w:lang w:eastAsia="pt-BR"/>
                <w:rPrChange w:id="1231" w:author="Matheus Gomes Faria" w:date="2021-12-13T15:04:00Z">
                  <w:rPr>
                    <w:ins w:id="1232" w:author="Matheus Gomes Faria" w:date="2021-12-13T15:04:00Z"/>
                    <w:rFonts w:ascii="Calibri" w:hAnsi="Calibri" w:cs="Calibri"/>
                    <w:color w:val="000000"/>
                    <w:sz w:val="22"/>
                    <w:szCs w:val="22"/>
                    <w:lang w:eastAsia="pt-BR"/>
                  </w:rPr>
                </w:rPrChange>
              </w:rPr>
            </w:pPr>
            <w:ins w:id="1233" w:author="Matheus Gomes Faria" w:date="2021-12-13T15:04:00Z">
              <w:r w:rsidRPr="000F368C">
                <w:rPr>
                  <w:rFonts w:ascii="Calibri" w:hAnsi="Calibri" w:cs="Calibri"/>
                  <w:color w:val="000000"/>
                  <w:sz w:val="14"/>
                  <w:szCs w:val="14"/>
                  <w:lang w:eastAsia="pt-BR"/>
                  <w:rPrChange w:id="123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318F5E8" w14:textId="77777777" w:rsidR="000F368C" w:rsidRPr="000F368C" w:rsidRDefault="000F368C" w:rsidP="000F368C">
            <w:pPr>
              <w:rPr>
                <w:ins w:id="1235" w:author="Matheus Gomes Faria" w:date="2021-12-13T15:04:00Z"/>
                <w:rFonts w:ascii="Calibri" w:hAnsi="Calibri" w:cs="Calibri"/>
                <w:color w:val="000000"/>
                <w:sz w:val="14"/>
                <w:szCs w:val="14"/>
                <w:lang w:eastAsia="pt-BR"/>
                <w:rPrChange w:id="1236" w:author="Matheus Gomes Faria" w:date="2021-12-13T15:04:00Z">
                  <w:rPr>
                    <w:ins w:id="1237" w:author="Matheus Gomes Faria" w:date="2021-12-13T15:04:00Z"/>
                    <w:rFonts w:ascii="Calibri" w:hAnsi="Calibri" w:cs="Calibri"/>
                    <w:color w:val="000000"/>
                    <w:sz w:val="22"/>
                    <w:szCs w:val="22"/>
                    <w:lang w:eastAsia="pt-BR"/>
                  </w:rPr>
                </w:rPrChange>
              </w:rPr>
            </w:pPr>
            <w:proofErr w:type="spellStart"/>
            <w:ins w:id="1238" w:author="Matheus Gomes Faria" w:date="2021-12-13T15:04:00Z">
              <w:r w:rsidRPr="000F368C">
                <w:rPr>
                  <w:rFonts w:ascii="Calibri" w:hAnsi="Calibri" w:cs="Calibri"/>
                  <w:color w:val="000000"/>
                  <w:sz w:val="14"/>
                  <w:szCs w:val="14"/>
                  <w:lang w:eastAsia="pt-BR"/>
                  <w:rPrChange w:id="123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24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F9EAB8E" w14:textId="77777777" w:rsidR="000F368C" w:rsidRPr="000F368C" w:rsidRDefault="000F368C" w:rsidP="000F368C">
            <w:pPr>
              <w:jc w:val="center"/>
              <w:rPr>
                <w:ins w:id="1241" w:author="Matheus Gomes Faria" w:date="2021-12-13T15:04:00Z"/>
                <w:rFonts w:ascii="Calibri" w:hAnsi="Calibri" w:cs="Calibri"/>
                <w:color w:val="000000"/>
                <w:sz w:val="14"/>
                <w:szCs w:val="14"/>
                <w:lang w:eastAsia="pt-BR"/>
                <w:rPrChange w:id="1242" w:author="Matheus Gomes Faria" w:date="2021-12-13T15:04:00Z">
                  <w:rPr>
                    <w:ins w:id="1243" w:author="Matheus Gomes Faria" w:date="2021-12-13T15:04:00Z"/>
                    <w:rFonts w:ascii="Calibri" w:hAnsi="Calibri" w:cs="Calibri"/>
                    <w:color w:val="000000"/>
                    <w:sz w:val="18"/>
                    <w:szCs w:val="18"/>
                    <w:lang w:eastAsia="pt-BR"/>
                  </w:rPr>
                </w:rPrChange>
              </w:rPr>
            </w:pPr>
            <w:ins w:id="1244" w:author="Matheus Gomes Faria" w:date="2021-12-13T15:04:00Z">
              <w:r w:rsidRPr="000F368C">
                <w:rPr>
                  <w:rFonts w:ascii="Calibri" w:hAnsi="Calibri" w:cs="Calibri"/>
                  <w:color w:val="000000"/>
                  <w:sz w:val="14"/>
                  <w:szCs w:val="14"/>
                  <w:lang w:eastAsia="pt-BR"/>
                  <w:rPrChange w:id="1245" w:author="Matheus Gomes Faria" w:date="2021-12-13T15:04:00Z">
                    <w:rPr>
                      <w:rFonts w:ascii="Calibri" w:hAnsi="Calibri" w:cs="Calibri"/>
                      <w:color w:val="000000"/>
                      <w:sz w:val="18"/>
                      <w:szCs w:val="18"/>
                      <w:lang w:eastAsia="pt-BR"/>
                    </w:rPr>
                  </w:rPrChange>
                </w:rPr>
                <w:t>14423</w:t>
              </w:r>
            </w:ins>
          </w:p>
        </w:tc>
        <w:tc>
          <w:tcPr>
            <w:tcW w:w="429" w:type="dxa"/>
            <w:tcBorders>
              <w:top w:val="nil"/>
              <w:left w:val="nil"/>
              <w:bottom w:val="single" w:sz="4" w:space="0" w:color="auto"/>
              <w:right w:val="single" w:sz="4" w:space="0" w:color="auto"/>
            </w:tcBorders>
            <w:shd w:val="clear" w:color="auto" w:fill="auto"/>
            <w:noWrap/>
            <w:vAlign w:val="center"/>
            <w:hideMark/>
          </w:tcPr>
          <w:p w14:paraId="05286478" w14:textId="77777777" w:rsidR="000F368C" w:rsidRPr="000F368C" w:rsidRDefault="000F368C" w:rsidP="000F368C">
            <w:pPr>
              <w:jc w:val="center"/>
              <w:rPr>
                <w:ins w:id="1246" w:author="Matheus Gomes Faria" w:date="2021-12-13T15:04:00Z"/>
                <w:rFonts w:ascii="Calibri" w:hAnsi="Calibri" w:cs="Calibri"/>
                <w:color w:val="000000"/>
                <w:sz w:val="14"/>
                <w:szCs w:val="14"/>
                <w:lang w:eastAsia="pt-BR"/>
                <w:rPrChange w:id="1247" w:author="Matheus Gomes Faria" w:date="2021-12-13T15:04:00Z">
                  <w:rPr>
                    <w:ins w:id="1248" w:author="Matheus Gomes Faria" w:date="2021-12-13T15:04:00Z"/>
                    <w:rFonts w:ascii="Calibri" w:hAnsi="Calibri" w:cs="Calibri"/>
                    <w:color w:val="000000"/>
                    <w:sz w:val="18"/>
                    <w:szCs w:val="18"/>
                    <w:lang w:eastAsia="pt-BR"/>
                  </w:rPr>
                </w:rPrChange>
              </w:rPr>
            </w:pPr>
            <w:ins w:id="1249" w:author="Matheus Gomes Faria" w:date="2021-12-13T15:04:00Z">
              <w:r w:rsidRPr="000F368C">
                <w:rPr>
                  <w:rFonts w:ascii="Calibri" w:hAnsi="Calibri" w:cs="Calibri"/>
                  <w:color w:val="000000"/>
                  <w:sz w:val="14"/>
                  <w:szCs w:val="14"/>
                  <w:lang w:eastAsia="pt-BR"/>
                  <w:rPrChange w:id="1250" w:author="Matheus Gomes Faria" w:date="2021-12-13T15:04:00Z">
                    <w:rPr>
                      <w:rFonts w:ascii="Calibri" w:hAnsi="Calibri" w:cs="Calibri"/>
                      <w:color w:val="000000"/>
                      <w:sz w:val="18"/>
                      <w:szCs w:val="18"/>
                      <w:lang w:eastAsia="pt-BR"/>
                    </w:rPr>
                  </w:rPrChange>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9A30910" w14:textId="77777777" w:rsidR="000F368C" w:rsidRPr="000F368C" w:rsidRDefault="000F368C" w:rsidP="000F368C">
            <w:pPr>
              <w:jc w:val="center"/>
              <w:rPr>
                <w:ins w:id="1251" w:author="Matheus Gomes Faria" w:date="2021-12-13T15:04:00Z"/>
                <w:rFonts w:ascii="Calibri" w:hAnsi="Calibri" w:cs="Calibri"/>
                <w:color w:val="000000"/>
                <w:sz w:val="14"/>
                <w:szCs w:val="14"/>
                <w:lang w:eastAsia="pt-BR"/>
                <w:rPrChange w:id="1252" w:author="Matheus Gomes Faria" w:date="2021-12-13T15:04:00Z">
                  <w:rPr>
                    <w:ins w:id="1253" w:author="Matheus Gomes Faria" w:date="2021-12-13T15:04:00Z"/>
                    <w:rFonts w:ascii="Calibri" w:hAnsi="Calibri" w:cs="Calibri"/>
                    <w:color w:val="000000"/>
                    <w:sz w:val="18"/>
                    <w:szCs w:val="18"/>
                    <w:lang w:eastAsia="pt-BR"/>
                  </w:rPr>
                </w:rPrChange>
              </w:rPr>
            </w:pPr>
            <w:ins w:id="1254" w:author="Matheus Gomes Faria" w:date="2021-12-13T15:04:00Z">
              <w:r w:rsidRPr="000F368C">
                <w:rPr>
                  <w:rFonts w:ascii="Calibri" w:hAnsi="Calibri" w:cs="Calibri"/>
                  <w:color w:val="000000"/>
                  <w:sz w:val="14"/>
                  <w:szCs w:val="14"/>
                  <w:lang w:eastAsia="pt-BR"/>
                  <w:rPrChange w:id="1255" w:author="Matheus Gomes Faria" w:date="2021-12-13T15:04:00Z">
                    <w:rPr>
                      <w:rFonts w:ascii="Calibri" w:hAnsi="Calibri" w:cs="Calibri"/>
                      <w:color w:val="000000"/>
                      <w:sz w:val="18"/>
                      <w:szCs w:val="18"/>
                      <w:lang w:eastAsia="pt-BR"/>
                    </w:rPr>
                  </w:rPrChange>
                </w:rPr>
                <w:t>11/02/2021</w:t>
              </w:r>
            </w:ins>
          </w:p>
        </w:tc>
        <w:tc>
          <w:tcPr>
            <w:tcW w:w="426" w:type="dxa"/>
            <w:tcBorders>
              <w:top w:val="nil"/>
              <w:left w:val="nil"/>
              <w:bottom w:val="single" w:sz="4" w:space="0" w:color="auto"/>
              <w:right w:val="single" w:sz="4" w:space="0" w:color="auto"/>
            </w:tcBorders>
            <w:shd w:val="clear" w:color="auto" w:fill="auto"/>
            <w:noWrap/>
            <w:vAlign w:val="center"/>
            <w:hideMark/>
          </w:tcPr>
          <w:p w14:paraId="7E9F90DD" w14:textId="77777777" w:rsidR="000F368C" w:rsidRPr="000F368C" w:rsidRDefault="000F368C" w:rsidP="000F368C">
            <w:pPr>
              <w:jc w:val="center"/>
              <w:rPr>
                <w:ins w:id="1256" w:author="Matheus Gomes Faria" w:date="2021-12-13T15:04:00Z"/>
                <w:rFonts w:ascii="Calibri" w:hAnsi="Calibri" w:cs="Calibri"/>
                <w:color w:val="000000"/>
                <w:sz w:val="14"/>
                <w:szCs w:val="14"/>
                <w:lang w:eastAsia="pt-BR"/>
                <w:rPrChange w:id="1257" w:author="Matheus Gomes Faria" w:date="2021-12-13T15:04:00Z">
                  <w:rPr>
                    <w:ins w:id="1258" w:author="Matheus Gomes Faria" w:date="2021-12-13T15:04:00Z"/>
                    <w:rFonts w:ascii="Calibri" w:hAnsi="Calibri" w:cs="Calibri"/>
                    <w:color w:val="000000"/>
                    <w:sz w:val="18"/>
                    <w:szCs w:val="18"/>
                    <w:lang w:eastAsia="pt-BR"/>
                  </w:rPr>
                </w:rPrChange>
              </w:rPr>
            </w:pPr>
            <w:ins w:id="1259" w:author="Matheus Gomes Faria" w:date="2021-12-13T15:04:00Z">
              <w:r w:rsidRPr="000F368C">
                <w:rPr>
                  <w:rFonts w:ascii="Calibri" w:hAnsi="Calibri" w:cs="Calibri"/>
                  <w:color w:val="000000"/>
                  <w:sz w:val="14"/>
                  <w:szCs w:val="14"/>
                  <w:lang w:eastAsia="pt-BR"/>
                  <w:rPrChange w:id="1260" w:author="Matheus Gomes Faria" w:date="2021-12-13T15:04:00Z">
                    <w:rPr>
                      <w:rFonts w:ascii="Calibri" w:hAnsi="Calibri" w:cs="Calibri"/>
                      <w:color w:val="000000"/>
                      <w:sz w:val="18"/>
                      <w:szCs w:val="18"/>
                      <w:lang w:eastAsia="pt-BR"/>
                    </w:rPr>
                  </w:rPrChange>
                </w:rPr>
                <w:t>R$15.330,00</w:t>
              </w:r>
            </w:ins>
          </w:p>
        </w:tc>
        <w:tc>
          <w:tcPr>
            <w:tcW w:w="1755" w:type="dxa"/>
            <w:tcBorders>
              <w:top w:val="nil"/>
              <w:left w:val="nil"/>
              <w:bottom w:val="single" w:sz="4" w:space="0" w:color="auto"/>
              <w:right w:val="single" w:sz="4" w:space="0" w:color="auto"/>
            </w:tcBorders>
            <w:shd w:val="clear" w:color="auto" w:fill="auto"/>
            <w:noWrap/>
            <w:vAlign w:val="center"/>
            <w:hideMark/>
          </w:tcPr>
          <w:p w14:paraId="4A855769" w14:textId="77777777" w:rsidR="000F368C" w:rsidRPr="000F368C" w:rsidRDefault="000F368C" w:rsidP="000F368C">
            <w:pPr>
              <w:jc w:val="center"/>
              <w:rPr>
                <w:ins w:id="1261" w:author="Matheus Gomes Faria" w:date="2021-12-13T15:04:00Z"/>
                <w:rFonts w:ascii="Calibri" w:hAnsi="Calibri" w:cs="Calibri"/>
                <w:color w:val="000000"/>
                <w:sz w:val="14"/>
                <w:szCs w:val="14"/>
                <w:lang w:eastAsia="pt-BR"/>
                <w:rPrChange w:id="1262" w:author="Matheus Gomes Faria" w:date="2021-12-13T15:04:00Z">
                  <w:rPr>
                    <w:ins w:id="1263" w:author="Matheus Gomes Faria" w:date="2021-12-13T15:04:00Z"/>
                    <w:rFonts w:ascii="Calibri" w:hAnsi="Calibri" w:cs="Calibri"/>
                    <w:color w:val="000000"/>
                    <w:sz w:val="18"/>
                    <w:szCs w:val="18"/>
                    <w:lang w:eastAsia="pt-BR"/>
                  </w:rPr>
                </w:rPrChange>
              </w:rPr>
            </w:pPr>
            <w:ins w:id="1264" w:author="Matheus Gomes Faria" w:date="2021-12-13T15:04:00Z">
              <w:r w:rsidRPr="000F368C">
                <w:rPr>
                  <w:rFonts w:ascii="Calibri" w:hAnsi="Calibri" w:cs="Calibri"/>
                  <w:color w:val="000000"/>
                  <w:sz w:val="14"/>
                  <w:szCs w:val="14"/>
                  <w:lang w:eastAsia="pt-BR"/>
                  <w:rPrChange w:id="1265"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78772AFC" w14:textId="77777777" w:rsidR="000F368C" w:rsidRPr="000F368C" w:rsidRDefault="000F368C" w:rsidP="000F368C">
            <w:pPr>
              <w:jc w:val="center"/>
              <w:rPr>
                <w:ins w:id="1266" w:author="Matheus Gomes Faria" w:date="2021-12-13T15:04:00Z"/>
                <w:rFonts w:ascii="Calibri" w:hAnsi="Calibri" w:cs="Calibri"/>
                <w:color w:val="000000"/>
                <w:sz w:val="14"/>
                <w:szCs w:val="14"/>
                <w:lang w:eastAsia="pt-BR"/>
                <w:rPrChange w:id="1267" w:author="Matheus Gomes Faria" w:date="2021-12-13T15:04:00Z">
                  <w:rPr>
                    <w:ins w:id="1268" w:author="Matheus Gomes Faria" w:date="2021-12-13T15:04:00Z"/>
                    <w:rFonts w:ascii="Calibri" w:hAnsi="Calibri" w:cs="Calibri"/>
                    <w:color w:val="000000"/>
                    <w:sz w:val="18"/>
                    <w:szCs w:val="18"/>
                    <w:lang w:eastAsia="pt-BR"/>
                  </w:rPr>
                </w:rPrChange>
              </w:rPr>
            </w:pPr>
            <w:ins w:id="1269" w:author="Matheus Gomes Faria" w:date="2021-12-13T15:04:00Z">
              <w:r w:rsidRPr="000F368C">
                <w:rPr>
                  <w:rFonts w:ascii="Calibri" w:hAnsi="Calibri" w:cs="Calibri"/>
                  <w:color w:val="000000"/>
                  <w:sz w:val="14"/>
                  <w:szCs w:val="14"/>
                  <w:lang w:eastAsia="pt-BR"/>
                  <w:rPrChange w:id="1270"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0EB90F91" w14:textId="77777777" w:rsidR="000F368C" w:rsidRPr="000F368C" w:rsidRDefault="000F368C" w:rsidP="000F368C">
            <w:pPr>
              <w:rPr>
                <w:ins w:id="1271" w:author="Matheus Gomes Faria" w:date="2021-12-13T15:04:00Z"/>
                <w:rFonts w:ascii="Calibri" w:hAnsi="Calibri" w:cs="Calibri"/>
                <w:color w:val="000000"/>
                <w:sz w:val="14"/>
                <w:szCs w:val="14"/>
                <w:lang w:eastAsia="pt-BR"/>
                <w:rPrChange w:id="1272" w:author="Matheus Gomes Faria" w:date="2021-12-13T15:04:00Z">
                  <w:rPr>
                    <w:ins w:id="1273" w:author="Matheus Gomes Faria" w:date="2021-12-13T15:04:00Z"/>
                    <w:rFonts w:ascii="Calibri" w:hAnsi="Calibri" w:cs="Calibri"/>
                    <w:color w:val="000000"/>
                    <w:sz w:val="22"/>
                    <w:szCs w:val="22"/>
                    <w:lang w:eastAsia="pt-BR"/>
                  </w:rPr>
                </w:rPrChange>
              </w:rPr>
            </w:pPr>
            <w:ins w:id="1274" w:author="Matheus Gomes Faria" w:date="2021-12-13T15:04:00Z">
              <w:r w:rsidRPr="000F368C">
                <w:rPr>
                  <w:rFonts w:ascii="Calibri" w:hAnsi="Calibri" w:cs="Calibri"/>
                  <w:color w:val="000000"/>
                  <w:sz w:val="14"/>
                  <w:szCs w:val="14"/>
                  <w:lang w:eastAsia="pt-BR"/>
                  <w:rPrChange w:id="1275"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2342A706" w14:textId="77777777" w:rsidTr="000F368C">
        <w:trPr>
          <w:trHeight w:val="300"/>
          <w:ins w:id="127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6A6C00A" w14:textId="77777777" w:rsidR="000F368C" w:rsidRPr="000F368C" w:rsidRDefault="000F368C" w:rsidP="000F368C">
            <w:pPr>
              <w:rPr>
                <w:ins w:id="1277" w:author="Matheus Gomes Faria" w:date="2021-12-13T15:04:00Z"/>
                <w:rFonts w:ascii="Calibri" w:hAnsi="Calibri" w:cs="Calibri"/>
                <w:color w:val="000000"/>
                <w:sz w:val="14"/>
                <w:szCs w:val="14"/>
                <w:lang w:eastAsia="pt-BR"/>
                <w:rPrChange w:id="1278" w:author="Matheus Gomes Faria" w:date="2021-12-13T15:04:00Z">
                  <w:rPr>
                    <w:ins w:id="1279" w:author="Matheus Gomes Faria" w:date="2021-12-13T15:04:00Z"/>
                    <w:rFonts w:ascii="Calibri" w:hAnsi="Calibri" w:cs="Calibri"/>
                    <w:color w:val="000000"/>
                    <w:sz w:val="22"/>
                    <w:szCs w:val="22"/>
                    <w:lang w:eastAsia="pt-BR"/>
                  </w:rPr>
                </w:rPrChange>
              </w:rPr>
            </w:pPr>
            <w:ins w:id="1280" w:author="Matheus Gomes Faria" w:date="2021-12-13T15:04:00Z">
              <w:r w:rsidRPr="000F368C">
                <w:rPr>
                  <w:rFonts w:ascii="Calibri" w:hAnsi="Calibri" w:cs="Calibri"/>
                  <w:color w:val="000000"/>
                  <w:sz w:val="14"/>
                  <w:szCs w:val="14"/>
                  <w:lang w:eastAsia="pt-BR"/>
                  <w:rPrChange w:id="128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62236D7" w14:textId="77777777" w:rsidR="000F368C" w:rsidRPr="000F368C" w:rsidRDefault="000F368C" w:rsidP="000F368C">
            <w:pPr>
              <w:jc w:val="right"/>
              <w:rPr>
                <w:ins w:id="1282" w:author="Matheus Gomes Faria" w:date="2021-12-13T15:04:00Z"/>
                <w:rFonts w:ascii="Calibri" w:hAnsi="Calibri" w:cs="Calibri"/>
                <w:color w:val="000000"/>
                <w:sz w:val="14"/>
                <w:szCs w:val="14"/>
                <w:lang w:eastAsia="pt-BR"/>
                <w:rPrChange w:id="1283" w:author="Matheus Gomes Faria" w:date="2021-12-13T15:04:00Z">
                  <w:rPr>
                    <w:ins w:id="1284" w:author="Matheus Gomes Faria" w:date="2021-12-13T15:04:00Z"/>
                    <w:rFonts w:ascii="Calibri" w:hAnsi="Calibri" w:cs="Calibri"/>
                    <w:color w:val="000000"/>
                    <w:sz w:val="22"/>
                    <w:szCs w:val="22"/>
                    <w:lang w:eastAsia="pt-BR"/>
                  </w:rPr>
                </w:rPrChange>
              </w:rPr>
            </w:pPr>
            <w:ins w:id="1285" w:author="Matheus Gomes Faria" w:date="2021-12-13T15:04:00Z">
              <w:r w:rsidRPr="000F368C">
                <w:rPr>
                  <w:rFonts w:ascii="Calibri" w:hAnsi="Calibri" w:cs="Calibri"/>
                  <w:color w:val="000000"/>
                  <w:sz w:val="14"/>
                  <w:szCs w:val="14"/>
                  <w:lang w:eastAsia="pt-BR"/>
                  <w:rPrChange w:id="128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99ED603" w14:textId="77777777" w:rsidR="000F368C" w:rsidRPr="000F368C" w:rsidRDefault="000F368C" w:rsidP="000F368C">
            <w:pPr>
              <w:rPr>
                <w:ins w:id="1287" w:author="Matheus Gomes Faria" w:date="2021-12-13T15:04:00Z"/>
                <w:rFonts w:ascii="Calibri" w:hAnsi="Calibri" w:cs="Calibri"/>
                <w:color w:val="000000"/>
                <w:sz w:val="14"/>
                <w:szCs w:val="14"/>
                <w:lang w:eastAsia="pt-BR"/>
                <w:rPrChange w:id="1288" w:author="Matheus Gomes Faria" w:date="2021-12-13T15:04:00Z">
                  <w:rPr>
                    <w:ins w:id="1289" w:author="Matheus Gomes Faria" w:date="2021-12-13T15:04:00Z"/>
                    <w:rFonts w:ascii="Calibri" w:hAnsi="Calibri" w:cs="Calibri"/>
                    <w:color w:val="000000"/>
                    <w:sz w:val="22"/>
                    <w:szCs w:val="22"/>
                    <w:lang w:eastAsia="pt-BR"/>
                  </w:rPr>
                </w:rPrChange>
              </w:rPr>
            </w:pPr>
            <w:proofErr w:type="spellStart"/>
            <w:ins w:id="1290" w:author="Matheus Gomes Faria" w:date="2021-12-13T15:04:00Z">
              <w:r w:rsidRPr="000F368C">
                <w:rPr>
                  <w:rFonts w:ascii="Calibri" w:hAnsi="Calibri" w:cs="Calibri"/>
                  <w:color w:val="000000"/>
                  <w:sz w:val="14"/>
                  <w:szCs w:val="14"/>
                  <w:lang w:eastAsia="pt-BR"/>
                  <w:rPrChange w:id="129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29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D84E6F6" w14:textId="77777777" w:rsidR="000F368C" w:rsidRPr="000F368C" w:rsidRDefault="000F368C" w:rsidP="000F368C">
            <w:pPr>
              <w:jc w:val="center"/>
              <w:rPr>
                <w:ins w:id="1293" w:author="Matheus Gomes Faria" w:date="2021-12-13T15:04:00Z"/>
                <w:rFonts w:ascii="Calibri" w:hAnsi="Calibri" w:cs="Calibri"/>
                <w:color w:val="000000"/>
                <w:sz w:val="14"/>
                <w:szCs w:val="14"/>
                <w:lang w:eastAsia="pt-BR"/>
                <w:rPrChange w:id="1294" w:author="Matheus Gomes Faria" w:date="2021-12-13T15:04:00Z">
                  <w:rPr>
                    <w:ins w:id="1295" w:author="Matheus Gomes Faria" w:date="2021-12-13T15:04:00Z"/>
                    <w:rFonts w:ascii="Calibri" w:hAnsi="Calibri" w:cs="Calibri"/>
                    <w:color w:val="000000"/>
                    <w:sz w:val="18"/>
                    <w:szCs w:val="18"/>
                    <w:lang w:eastAsia="pt-BR"/>
                  </w:rPr>
                </w:rPrChange>
              </w:rPr>
            </w:pPr>
            <w:ins w:id="1296" w:author="Matheus Gomes Faria" w:date="2021-12-13T15:04:00Z">
              <w:r w:rsidRPr="000F368C">
                <w:rPr>
                  <w:rFonts w:ascii="Calibri" w:hAnsi="Calibri" w:cs="Calibri"/>
                  <w:color w:val="000000"/>
                  <w:sz w:val="14"/>
                  <w:szCs w:val="14"/>
                  <w:lang w:eastAsia="pt-BR"/>
                  <w:rPrChange w:id="1297" w:author="Matheus Gomes Faria" w:date="2021-12-13T15:04:00Z">
                    <w:rPr>
                      <w:rFonts w:ascii="Calibri" w:hAnsi="Calibri" w:cs="Calibri"/>
                      <w:color w:val="000000"/>
                      <w:sz w:val="18"/>
                      <w:szCs w:val="18"/>
                      <w:lang w:eastAsia="pt-BR"/>
                    </w:rPr>
                  </w:rPrChange>
                </w:rPr>
                <w:t>2021518</w:t>
              </w:r>
            </w:ins>
          </w:p>
        </w:tc>
        <w:tc>
          <w:tcPr>
            <w:tcW w:w="429" w:type="dxa"/>
            <w:tcBorders>
              <w:top w:val="nil"/>
              <w:left w:val="nil"/>
              <w:bottom w:val="single" w:sz="4" w:space="0" w:color="auto"/>
              <w:right w:val="single" w:sz="4" w:space="0" w:color="auto"/>
            </w:tcBorders>
            <w:shd w:val="clear" w:color="auto" w:fill="auto"/>
            <w:noWrap/>
            <w:vAlign w:val="center"/>
            <w:hideMark/>
          </w:tcPr>
          <w:p w14:paraId="6E9D5C35" w14:textId="77777777" w:rsidR="000F368C" w:rsidRPr="000F368C" w:rsidRDefault="000F368C" w:rsidP="000F368C">
            <w:pPr>
              <w:jc w:val="center"/>
              <w:rPr>
                <w:ins w:id="1298" w:author="Matheus Gomes Faria" w:date="2021-12-13T15:04:00Z"/>
                <w:rFonts w:ascii="Calibri" w:hAnsi="Calibri" w:cs="Calibri"/>
                <w:color w:val="000000"/>
                <w:sz w:val="14"/>
                <w:szCs w:val="14"/>
                <w:lang w:eastAsia="pt-BR"/>
                <w:rPrChange w:id="1299" w:author="Matheus Gomes Faria" w:date="2021-12-13T15:04:00Z">
                  <w:rPr>
                    <w:ins w:id="1300" w:author="Matheus Gomes Faria" w:date="2021-12-13T15:04:00Z"/>
                    <w:rFonts w:ascii="Calibri" w:hAnsi="Calibri" w:cs="Calibri"/>
                    <w:color w:val="000000"/>
                    <w:sz w:val="18"/>
                    <w:szCs w:val="18"/>
                    <w:lang w:eastAsia="pt-BR"/>
                  </w:rPr>
                </w:rPrChange>
              </w:rPr>
            </w:pPr>
            <w:ins w:id="1301" w:author="Matheus Gomes Faria" w:date="2021-12-13T15:04:00Z">
              <w:r w:rsidRPr="000F368C">
                <w:rPr>
                  <w:rFonts w:ascii="Calibri" w:hAnsi="Calibri" w:cs="Calibri"/>
                  <w:color w:val="000000"/>
                  <w:sz w:val="14"/>
                  <w:szCs w:val="14"/>
                  <w:lang w:eastAsia="pt-BR"/>
                  <w:rPrChange w:id="1302" w:author="Matheus Gomes Faria" w:date="2021-12-13T15:04:00Z">
                    <w:rPr>
                      <w:rFonts w:ascii="Calibri" w:hAnsi="Calibri" w:cs="Calibri"/>
                      <w:color w:val="000000"/>
                      <w:sz w:val="18"/>
                      <w:szCs w:val="18"/>
                      <w:lang w:eastAsia="pt-BR"/>
                    </w:rPr>
                  </w:rPrChange>
                </w:rPr>
                <w:t>02/02/2021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5E74C60" w14:textId="77777777" w:rsidR="000F368C" w:rsidRPr="000F368C" w:rsidRDefault="000F368C" w:rsidP="000F368C">
            <w:pPr>
              <w:jc w:val="center"/>
              <w:rPr>
                <w:ins w:id="1303" w:author="Matheus Gomes Faria" w:date="2021-12-13T15:04:00Z"/>
                <w:rFonts w:ascii="Calibri" w:hAnsi="Calibri" w:cs="Calibri"/>
                <w:color w:val="000000"/>
                <w:sz w:val="14"/>
                <w:szCs w:val="14"/>
                <w:lang w:eastAsia="pt-BR"/>
                <w:rPrChange w:id="1304" w:author="Matheus Gomes Faria" w:date="2021-12-13T15:04:00Z">
                  <w:rPr>
                    <w:ins w:id="1305" w:author="Matheus Gomes Faria" w:date="2021-12-13T15:04:00Z"/>
                    <w:rFonts w:ascii="Calibri" w:hAnsi="Calibri" w:cs="Calibri"/>
                    <w:color w:val="000000"/>
                    <w:sz w:val="18"/>
                    <w:szCs w:val="18"/>
                    <w:lang w:eastAsia="pt-BR"/>
                  </w:rPr>
                </w:rPrChange>
              </w:rPr>
            </w:pPr>
            <w:ins w:id="1306" w:author="Matheus Gomes Faria" w:date="2021-12-13T15:04:00Z">
              <w:r w:rsidRPr="000F368C">
                <w:rPr>
                  <w:rFonts w:ascii="Calibri" w:hAnsi="Calibri" w:cs="Calibri"/>
                  <w:color w:val="000000"/>
                  <w:sz w:val="14"/>
                  <w:szCs w:val="14"/>
                  <w:lang w:eastAsia="pt-BR"/>
                  <w:rPrChange w:id="1307" w:author="Matheus Gomes Faria" w:date="2021-12-13T15:04:00Z">
                    <w:rPr>
                      <w:rFonts w:ascii="Calibri" w:hAnsi="Calibri" w:cs="Calibri"/>
                      <w:color w:val="000000"/>
                      <w:sz w:val="18"/>
                      <w:szCs w:val="18"/>
                      <w:lang w:eastAsia="pt-BR"/>
                    </w:rPr>
                  </w:rPrChange>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3569C0BD" w14:textId="77777777" w:rsidR="000F368C" w:rsidRPr="000F368C" w:rsidRDefault="000F368C" w:rsidP="000F368C">
            <w:pPr>
              <w:jc w:val="center"/>
              <w:rPr>
                <w:ins w:id="1308" w:author="Matheus Gomes Faria" w:date="2021-12-13T15:04:00Z"/>
                <w:rFonts w:ascii="Calibri" w:hAnsi="Calibri" w:cs="Calibri"/>
                <w:color w:val="000000"/>
                <w:sz w:val="14"/>
                <w:szCs w:val="14"/>
                <w:lang w:eastAsia="pt-BR"/>
                <w:rPrChange w:id="1309" w:author="Matheus Gomes Faria" w:date="2021-12-13T15:04:00Z">
                  <w:rPr>
                    <w:ins w:id="1310" w:author="Matheus Gomes Faria" w:date="2021-12-13T15:04:00Z"/>
                    <w:rFonts w:ascii="Calibri" w:hAnsi="Calibri" w:cs="Calibri"/>
                    <w:color w:val="000000"/>
                    <w:sz w:val="18"/>
                    <w:szCs w:val="18"/>
                    <w:lang w:eastAsia="pt-BR"/>
                  </w:rPr>
                </w:rPrChange>
              </w:rPr>
            </w:pPr>
            <w:ins w:id="1311" w:author="Matheus Gomes Faria" w:date="2021-12-13T15:04:00Z">
              <w:r w:rsidRPr="000F368C">
                <w:rPr>
                  <w:rFonts w:ascii="Calibri" w:hAnsi="Calibri" w:cs="Calibri"/>
                  <w:color w:val="000000"/>
                  <w:sz w:val="14"/>
                  <w:szCs w:val="14"/>
                  <w:lang w:eastAsia="pt-BR"/>
                  <w:rPrChange w:id="1312" w:author="Matheus Gomes Faria" w:date="2021-12-13T15:04:00Z">
                    <w:rPr>
                      <w:rFonts w:ascii="Calibri" w:hAnsi="Calibri" w:cs="Calibri"/>
                      <w:color w:val="000000"/>
                      <w:sz w:val="18"/>
                      <w:szCs w:val="18"/>
                      <w:lang w:eastAsia="pt-BR"/>
                    </w:rPr>
                  </w:rPrChange>
                </w:rPr>
                <w:t>R$202.840,00</w:t>
              </w:r>
            </w:ins>
          </w:p>
        </w:tc>
        <w:tc>
          <w:tcPr>
            <w:tcW w:w="1755" w:type="dxa"/>
            <w:tcBorders>
              <w:top w:val="nil"/>
              <w:left w:val="nil"/>
              <w:bottom w:val="single" w:sz="4" w:space="0" w:color="auto"/>
              <w:right w:val="single" w:sz="4" w:space="0" w:color="auto"/>
            </w:tcBorders>
            <w:shd w:val="clear" w:color="auto" w:fill="auto"/>
            <w:noWrap/>
            <w:vAlign w:val="center"/>
            <w:hideMark/>
          </w:tcPr>
          <w:p w14:paraId="3513DF8A" w14:textId="77777777" w:rsidR="000F368C" w:rsidRPr="000F368C" w:rsidRDefault="000F368C" w:rsidP="000F368C">
            <w:pPr>
              <w:jc w:val="center"/>
              <w:rPr>
                <w:ins w:id="1313" w:author="Matheus Gomes Faria" w:date="2021-12-13T15:04:00Z"/>
                <w:rFonts w:ascii="Calibri" w:hAnsi="Calibri" w:cs="Calibri"/>
                <w:color w:val="000000"/>
                <w:sz w:val="14"/>
                <w:szCs w:val="14"/>
                <w:lang w:eastAsia="pt-BR"/>
                <w:rPrChange w:id="1314" w:author="Matheus Gomes Faria" w:date="2021-12-13T15:04:00Z">
                  <w:rPr>
                    <w:ins w:id="1315" w:author="Matheus Gomes Faria" w:date="2021-12-13T15:04:00Z"/>
                    <w:rFonts w:ascii="Calibri" w:hAnsi="Calibri" w:cs="Calibri"/>
                    <w:color w:val="000000"/>
                    <w:sz w:val="18"/>
                    <w:szCs w:val="18"/>
                    <w:lang w:eastAsia="pt-BR"/>
                  </w:rPr>
                </w:rPrChange>
              </w:rPr>
            </w:pPr>
            <w:ins w:id="1316" w:author="Matheus Gomes Faria" w:date="2021-12-13T15:04:00Z">
              <w:r w:rsidRPr="000F368C">
                <w:rPr>
                  <w:rFonts w:ascii="Calibri" w:hAnsi="Calibri" w:cs="Calibri"/>
                  <w:color w:val="000000"/>
                  <w:sz w:val="14"/>
                  <w:szCs w:val="14"/>
                  <w:lang w:eastAsia="pt-BR"/>
                  <w:rPrChange w:id="1317"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5673728B" w14:textId="77777777" w:rsidR="000F368C" w:rsidRPr="000F368C" w:rsidRDefault="000F368C" w:rsidP="000F368C">
            <w:pPr>
              <w:jc w:val="center"/>
              <w:rPr>
                <w:ins w:id="1318" w:author="Matheus Gomes Faria" w:date="2021-12-13T15:04:00Z"/>
                <w:rFonts w:ascii="Calibri" w:hAnsi="Calibri" w:cs="Calibri"/>
                <w:color w:val="000000"/>
                <w:sz w:val="14"/>
                <w:szCs w:val="14"/>
                <w:lang w:eastAsia="pt-BR"/>
                <w:rPrChange w:id="1319" w:author="Matheus Gomes Faria" w:date="2021-12-13T15:04:00Z">
                  <w:rPr>
                    <w:ins w:id="1320" w:author="Matheus Gomes Faria" w:date="2021-12-13T15:04:00Z"/>
                    <w:rFonts w:ascii="Calibri" w:hAnsi="Calibri" w:cs="Calibri"/>
                    <w:color w:val="000000"/>
                    <w:sz w:val="18"/>
                    <w:szCs w:val="18"/>
                    <w:lang w:eastAsia="pt-BR"/>
                  </w:rPr>
                </w:rPrChange>
              </w:rPr>
            </w:pPr>
            <w:ins w:id="1321" w:author="Matheus Gomes Faria" w:date="2021-12-13T15:04:00Z">
              <w:r w:rsidRPr="000F368C">
                <w:rPr>
                  <w:rFonts w:ascii="Calibri" w:hAnsi="Calibri" w:cs="Calibri"/>
                  <w:color w:val="000000"/>
                  <w:sz w:val="14"/>
                  <w:szCs w:val="14"/>
                  <w:lang w:eastAsia="pt-BR"/>
                  <w:rPrChange w:id="1322"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25FE2E4B" w14:textId="77777777" w:rsidR="000F368C" w:rsidRPr="000F368C" w:rsidRDefault="000F368C" w:rsidP="000F368C">
            <w:pPr>
              <w:rPr>
                <w:ins w:id="1323" w:author="Matheus Gomes Faria" w:date="2021-12-13T15:04:00Z"/>
                <w:rFonts w:ascii="Calibri" w:hAnsi="Calibri" w:cs="Calibri"/>
                <w:color w:val="000000"/>
                <w:sz w:val="14"/>
                <w:szCs w:val="14"/>
                <w:lang w:eastAsia="pt-BR"/>
                <w:rPrChange w:id="1324" w:author="Matheus Gomes Faria" w:date="2021-12-13T15:04:00Z">
                  <w:rPr>
                    <w:ins w:id="1325" w:author="Matheus Gomes Faria" w:date="2021-12-13T15:04:00Z"/>
                    <w:rFonts w:ascii="Calibri" w:hAnsi="Calibri" w:cs="Calibri"/>
                    <w:color w:val="000000"/>
                    <w:sz w:val="22"/>
                    <w:szCs w:val="22"/>
                    <w:lang w:eastAsia="pt-BR"/>
                  </w:rPr>
                </w:rPrChange>
              </w:rPr>
            </w:pPr>
            <w:ins w:id="1326" w:author="Matheus Gomes Faria" w:date="2021-12-13T15:04:00Z">
              <w:r w:rsidRPr="000F368C">
                <w:rPr>
                  <w:rFonts w:ascii="Calibri" w:hAnsi="Calibri" w:cs="Calibri"/>
                  <w:color w:val="000000"/>
                  <w:sz w:val="14"/>
                  <w:szCs w:val="14"/>
                  <w:lang w:eastAsia="pt-BR"/>
                  <w:rPrChange w:id="1327" w:author="Matheus Gomes Faria" w:date="2021-12-13T15:04:00Z">
                    <w:rPr>
                      <w:rFonts w:ascii="Calibri" w:hAnsi="Calibri" w:cs="Calibri"/>
                      <w:color w:val="000000"/>
                      <w:sz w:val="22"/>
                      <w:szCs w:val="22"/>
                      <w:lang w:eastAsia="pt-BR"/>
                    </w:rPr>
                  </w:rPrChange>
                </w:rPr>
                <w:t>Obras de fundações</w:t>
              </w:r>
            </w:ins>
          </w:p>
        </w:tc>
      </w:tr>
      <w:tr w:rsidR="000F368C" w:rsidRPr="000F368C" w14:paraId="646FC666" w14:textId="77777777" w:rsidTr="000F368C">
        <w:trPr>
          <w:trHeight w:val="300"/>
          <w:ins w:id="132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F0E585C" w14:textId="77777777" w:rsidR="000F368C" w:rsidRPr="000F368C" w:rsidRDefault="000F368C" w:rsidP="000F368C">
            <w:pPr>
              <w:rPr>
                <w:ins w:id="1329" w:author="Matheus Gomes Faria" w:date="2021-12-13T15:04:00Z"/>
                <w:rFonts w:ascii="Calibri" w:hAnsi="Calibri" w:cs="Calibri"/>
                <w:color w:val="000000"/>
                <w:sz w:val="14"/>
                <w:szCs w:val="14"/>
                <w:lang w:eastAsia="pt-BR"/>
                <w:rPrChange w:id="1330" w:author="Matheus Gomes Faria" w:date="2021-12-13T15:04:00Z">
                  <w:rPr>
                    <w:ins w:id="1331" w:author="Matheus Gomes Faria" w:date="2021-12-13T15:04:00Z"/>
                    <w:rFonts w:ascii="Calibri" w:hAnsi="Calibri" w:cs="Calibri"/>
                    <w:color w:val="000000"/>
                    <w:sz w:val="22"/>
                    <w:szCs w:val="22"/>
                    <w:lang w:eastAsia="pt-BR"/>
                  </w:rPr>
                </w:rPrChange>
              </w:rPr>
            </w:pPr>
            <w:ins w:id="1332" w:author="Matheus Gomes Faria" w:date="2021-12-13T15:04:00Z">
              <w:r w:rsidRPr="000F368C">
                <w:rPr>
                  <w:rFonts w:ascii="Calibri" w:hAnsi="Calibri" w:cs="Calibri"/>
                  <w:color w:val="000000"/>
                  <w:sz w:val="14"/>
                  <w:szCs w:val="14"/>
                  <w:lang w:eastAsia="pt-BR"/>
                  <w:rPrChange w:id="133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460B0B0" w14:textId="77777777" w:rsidR="000F368C" w:rsidRPr="000F368C" w:rsidRDefault="000F368C" w:rsidP="000F368C">
            <w:pPr>
              <w:jc w:val="right"/>
              <w:rPr>
                <w:ins w:id="1334" w:author="Matheus Gomes Faria" w:date="2021-12-13T15:04:00Z"/>
                <w:rFonts w:ascii="Calibri" w:hAnsi="Calibri" w:cs="Calibri"/>
                <w:color w:val="000000"/>
                <w:sz w:val="14"/>
                <w:szCs w:val="14"/>
                <w:lang w:eastAsia="pt-BR"/>
                <w:rPrChange w:id="1335" w:author="Matheus Gomes Faria" w:date="2021-12-13T15:04:00Z">
                  <w:rPr>
                    <w:ins w:id="1336" w:author="Matheus Gomes Faria" w:date="2021-12-13T15:04:00Z"/>
                    <w:rFonts w:ascii="Calibri" w:hAnsi="Calibri" w:cs="Calibri"/>
                    <w:color w:val="000000"/>
                    <w:sz w:val="22"/>
                    <w:szCs w:val="22"/>
                    <w:lang w:eastAsia="pt-BR"/>
                  </w:rPr>
                </w:rPrChange>
              </w:rPr>
            </w:pPr>
            <w:ins w:id="1337" w:author="Matheus Gomes Faria" w:date="2021-12-13T15:04:00Z">
              <w:r w:rsidRPr="000F368C">
                <w:rPr>
                  <w:rFonts w:ascii="Calibri" w:hAnsi="Calibri" w:cs="Calibri"/>
                  <w:color w:val="000000"/>
                  <w:sz w:val="14"/>
                  <w:szCs w:val="14"/>
                  <w:lang w:eastAsia="pt-BR"/>
                  <w:rPrChange w:id="133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C674606" w14:textId="77777777" w:rsidR="000F368C" w:rsidRPr="000F368C" w:rsidRDefault="000F368C" w:rsidP="000F368C">
            <w:pPr>
              <w:rPr>
                <w:ins w:id="1339" w:author="Matheus Gomes Faria" w:date="2021-12-13T15:04:00Z"/>
                <w:rFonts w:ascii="Calibri" w:hAnsi="Calibri" w:cs="Calibri"/>
                <w:color w:val="000000"/>
                <w:sz w:val="14"/>
                <w:szCs w:val="14"/>
                <w:lang w:eastAsia="pt-BR"/>
                <w:rPrChange w:id="1340" w:author="Matheus Gomes Faria" w:date="2021-12-13T15:04:00Z">
                  <w:rPr>
                    <w:ins w:id="1341" w:author="Matheus Gomes Faria" w:date="2021-12-13T15:04:00Z"/>
                    <w:rFonts w:ascii="Calibri" w:hAnsi="Calibri" w:cs="Calibri"/>
                    <w:color w:val="000000"/>
                    <w:sz w:val="22"/>
                    <w:szCs w:val="22"/>
                    <w:lang w:eastAsia="pt-BR"/>
                  </w:rPr>
                </w:rPrChange>
              </w:rPr>
            </w:pPr>
            <w:proofErr w:type="spellStart"/>
            <w:ins w:id="1342" w:author="Matheus Gomes Faria" w:date="2021-12-13T15:04:00Z">
              <w:r w:rsidRPr="000F368C">
                <w:rPr>
                  <w:rFonts w:ascii="Calibri" w:hAnsi="Calibri" w:cs="Calibri"/>
                  <w:color w:val="000000"/>
                  <w:sz w:val="14"/>
                  <w:szCs w:val="14"/>
                  <w:lang w:eastAsia="pt-BR"/>
                  <w:rPrChange w:id="134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34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0F63835" w14:textId="77777777" w:rsidR="000F368C" w:rsidRPr="000F368C" w:rsidRDefault="000F368C" w:rsidP="000F368C">
            <w:pPr>
              <w:jc w:val="center"/>
              <w:rPr>
                <w:ins w:id="1345" w:author="Matheus Gomes Faria" w:date="2021-12-13T15:04:00Z"/>
                <w:rFonts w:ascii="Calibri" w:hAnsi="Calibri" w:cs="Calibri"/>
                <w:color w:val="000000"/>
                <w:sz w:val="14"/>
                <w:szCs w:val="14"/>
                <w:lang w:eastAsia="pt-BR"/>
                <w:rPrChange w:id="1346" w:author="Matheus Gomes Faria" w:date="2021-12-13T15:04:00Z">
                  <w:rPr>
                    <w:ins w:id="1347" w:author="Matheus Gomes Faria" w:date="2021-12-13T15:04:00Z"/>
                    <w:rFonts w:ascii="Calibri" w:hAnsi="Calibri" w:cs="Calibri"/>
                    <w:color w:val="000000"/>
                    <w:sz w:val="18"/>
                    <w:szCs w:val="18"/>
                    <w:lang w:eastAsia="pt-BR"/>
                  </w:rPr>
                </w:rPrChange>
              </w:rPr>
            </w:pPr>
            <w:ins w:id="1348" w:author="Matheus Gomes Faria" w:date="2021-12-13T15:04:00Z">
              <w:r w:rsidRPr="000F368C">
                <w:rPr>
                  <w:rFonts w:ascii="Calibri" w:hAnsi="Calibri" w:cs="Calibri"/>
                  <w:color w:val="000000"/>
                  <w:sz w:val="14"/>
                  <w:szCs w:val="14"/>
                  <w:lang w:eastAsia="pt-BR"/>
                  <w:rPrChange w:id="1349" w:author="Matheus Gomes Faria" w:date="2021-12-13T15:04:00Z">
                    <w:rPr>
                      <w:rFonts w:ascii="Calibri" w:hAnsi="Calibri" w:cs="Calibri"/>
                      <w:color w:val="000000"/>
                      <w:sz w:val="18"/>
                      <w:szCs w:val="18"/>
                      <w:lang w:eastAsia="pt-BR"/>
                    </w:rPr>
                  </w:rPrChange>
                </w:rPr>
                <w:t>16032</w:t>
              </w:r>
            </w:ins>
          </w:p>
        </w:tc>
        <w:tc>
          <w:tcPr>
            <w:tcW w:w="429" w:type="dxa"/>
            <w:tcBorders>
              <w:top w:val="nil"/>
              <w:left w:val="nil"/>
              <w:bottom w:val="single" w:sz="4" w:space="0" w:color="auto"/>
              <w:right w:val="single" w:sz="4" w:space="0" w:color="auto"/>
            </w:tcBorders>
            <w:shd w:val="clear" w:color="auto" w:fill="auto"/>
            <w:noWrap/>
            <w:vAlign w:val="center"/>
            <w:hideMark/>
          </w:tcPr>
          <w:p w14:paraId="60D735E6" w14:textId="77777777" w:rsidR="000F368C" w:rsidRPr="000F368C" w:rsidRDefault="000F368C" w:rsidP="000F368C">
            <w:pPr>
              <w:jc w:val="center"/>
              <w:rPr>
                <w:ins w:id="1350" w:author="Matheus Gomes Faria" w:date="2021-12-13T15:04:00Z"/>
                <w:rFonts w:ascii="Calibri" w:hAnsi="Calibri" w:cs="Calibri"/>
                <w:color w:val="000000"/>
                <w:sz w:val="14"/>
                <w:szCs w:val="14"/>
                <w:lang w:eastAsia="pt-BR"/>
                <w:rPrChange w:id="1351" w:author="Matheus Gomes Faria" w:date="2021-12-13T15:04:00Z">
                  <w:rPr>
                    <w:ins w:id="1352" w:author="Matheus Gomes Faria" w:date="2021-12-13T15:04:00Z"/>
                    <w:rFonts w:ascii="Calibri" w:hAnsi="Calibri" w:cs="Calibri"/>
                    <w:color w:val="000000"/>
                    <w:sz w:val="18"/>
                    <w:szCs w:val="18"/>
                    <w:lang w:eastAsia="pt-BR"/>
                  </w:rPr>
                </w:rPrChange>
              </w:rPr>
            </w:pPr>
            <w:ins w:id="1353" w:author="Matheus Gomes Faria" w:date="2021-12-13T15:04:00Z">
              <w:r w:rsidRPr="000F368C">
                <w:rPr>
                  <w:rFonts w:ascii="Calibri" w:hAnsi="Calibri" w:cs="Calibri"/>
                  <w:color w:val="000000"/>
                  <w:sz w:val="14"/>
                  <w:szCs w:val="14"/>
                  <w:lang w:eastAsia="pt-BR"/>
                  <w:rPrChange w:id="1354" w:author="Matheus Gomes Faria" w:date="2021-12-13T15:04:00Z">
                    <w:rPr>
                      <w:rFonts w:ascii="Calibri" w:hAnsi="Calibri" w:cs="Calibri"/>
                      <w:color w:val="000000"/>
                      <w:sz w:val="18"/>
                      <w:szCs w:val="18"/>
                      <w:lang w:eastAsia="pt-BR"/>
                    </w:rPr>
                  </w:rPrChange>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B3BA0EE" w14:textId="77777777" w:rsidR="000F368C" w:rsidRPr="000F368C" w:rsidRDefault="000F368C" w:rsidP="000F368C">
            <w:pPr>
              <w:jc w:val="center"/>
              <w:rPr>
                <w:ins w:id="1355" w:author="Matheus Gomes Faria" w:date="2021-12-13T15:04:00Z"/>
                <w:rFonts w:ascii="Calibri" w:hAnsi="Calibri" w:cs="Calibri"/>
                <w:color w:val="000000"/>
                <w:sz w:val="14"/>
                <w:szCs w:val="14"/>
                <w:lang w:eastAsia="pt-BR"/>
                <w:rPrChange w:id="1356" w:author="Matheus Gomes Faria" w:date="2021-12-13T15:04:00Z">
                  <w:rPr>
                    <w:ins w:id="1357" w:author="Matheus Gomes Faria" w:date="2021-12-13T15:04:00Z"/>
                    <w:rFonts w:ascii="Calibri" w:hAnsi="Calibri" w:cs="Calibri"/>
                    <w:color w:val="000000"/>
                    <w:sz w:val="18"/>
                    <w:szCs w:val="18"/>
                    <w:lang w:eastAsia="pt-BR"/>
                  </w:rPr>
                </w:rPrChange>
              </w:rPr>
            </w:pPr>
            <w:ins w:id="1358" w:author="Matheus Gomes Faria" w:date="2021-12-13T15:04:00Z">
              <w:r w:rsidRPr="000F368C">
                <w:rPr>
                  <w:rFonts w:ascii="Calibri" w:hAnsi="Calibri" w:cs="Calibri"/>
                  <w:color w:val="000000"/>
                  <w:sz w:val="14"/>
                  <w:szCs w:val="14"/>
                  <w:lang w:eastAsia="pt-BR"/>
                  <w:rPrChange w:id="1359" w:author="Matheus Gomes Faria" w:date="2021-12-13T15:04:00Z">
                    <w:rPr>
                      <w:rFonts w:ascii="Calibri" w:hAnsi="Calibri" w:cs="Calibri"/>
                      <w:color w:val="000000"/>
                      <w:sz w:val="18"/>
                      <w:szCs w:val="18"/>
                      <w:lang w:eastAsia="pt-BR"/>
                    </w:rPr>
                  </w:rPrChange>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7999A545" w14:textId="77777777" w:rsidR="000F368C" w:rsidRPr="000F368C" w:rsidRDefault="000F368C" w:rsidP="000F368C">
            <w:pPr>
              <w:jc w:val="center"/>
              <w:rPr>
                <w:ins w:id="1360" w:author="Matheus Gomes Faria" w:date="2021-12-13T15:04:00Z"/>
                <w:rFonts w:ascii="Calibri" w:hAnsi="Calibri" w:cs="Calibri"/>
                <w:color w:val="000000"/>
                <w:sz w:val="14"/>
                <w:szCs w:val="14"/>
                <w:lang w:eastAsia="pt-BR"/>
                <w:rPrChange w:id="1361" w:author="Matheus Gomes Faria" w:date="2021-12-13T15:04:00Z">
                  <w:rPr>
                    <w:ins w:id="1362" w:author="Matheus Gomes Faria" w:date="2021-12-13T15:04:00Z"/>
                    <w:rFonts w:ascii="Calibri" w:hAnsi="Calibri" w:cs="Calibri"/>
                    <w:color w:val="000000"/>
                    <w:sz w:val="18"/>
                    <w:szCs w:val="18"/>
                    <w:lang w:eastAsia="pt-BR"/>
                  </w:rPr>
                </w:rPrChange>
              </w:rPr>
            </w:pPr>
            <w:ins w:id="1363" w:author="Matheus Gomes Faria" w:date="2021-12-13T15:04:00Z">
              <w:r w:rsidRPr="000F368C">
                <w:rPr>
                  <w:rFonts w:ascii="Calibri" w:hAnsi="Calibri" w:cs="Calibri"/>
                  <w:color w:val="000000"/>
                  <w:sz w:val="14"/>
                  <w:szCs w:val="14"/>
                  <w:lang w:eastAsia="pt-BR"/>
                  <w:rPrChange w:id="1364" w:author="Matheus Gomes Faria" w:date="2021-12-13T15:04:00Z">
                    <w:rPr>
                      <w:rFonts w:ascii="Calibri" w:hAnsi="Calibri" w:cs="Calibri"/>
                      <w:color w:val="000000"/>
                      <w:sz w:val="18"/>
                      <w:szCs w:val="18"/>
                      <w:lang w:eastAsia="pt-BR"/>
                    </w:rPr>
                  </w:rPrChange>
                </w:rPr>
                <w:t>R$20.660,00</w:t>
              </w:r>
            </w:ins>
          </w:p>
        </w:tc>
        <w:tc>
          <w:tcPr>
            <w:tcW w:w="1755" w:type="dxa"/>
            <w:tcBorders>
              <w:top w:val="nil"/>
              <w:left w:val="nil"/>
              <w:bottom w:val="single" w:sz="4" w:space="0" w:color="auto"/>
              <w:right w:val="single" w:sz="4" w:space="0" w:color="auto"/>
            </w:tcBorders>
            <w:shd w:val="clear" w:color="auto" w:fill="auto"/>
            <w:noWrap/>
            <w:vAlign w:val="center"/>
            <w:hideMark/>
          </w:tcPr>
          <w:p w14:paraId="16664DF7" w14:textId="77777777" w:rsidR="000F368C" w:rsidRPr="000F368C" w:rsidRDefault="000F368C" w:rsidP="000F368C">
            <w:pPr>
              <w:jc w:val="center"/>
              <w:rPr>
                <w:ins w:id="1365" w:author="Matheus Gomes Faria" w:date="2021-12-13T15:04:00Z"/>
                <w:rFonts w:ascii="Calibri" w:hAnsi="Calibri" w:cs="Calibri"/>
                <w:color w:val="000000"/>
                <w:sz w:val="14"/>
                <w:szCs w:val="14"/>
                <w:lang w:eastAsia="pt-BR"/>
                <w:rPrChange w:id="1366" w:author="Matheus Gomes Faria" w:date="2021-12-13T15:04:00Z">
                  <w:rPr>
                    <w:ins w:id="1367" w:author="Matheus Gomes Faria" w:date="2021-12-13T15:04:00Z"/>
                    <w:rFonts w:ascii="Calibri" w:hAnsi="Calibri" w:cs="Calibri"/>
                    <w:color w:val="000000"/>
                    <w:sz w:val="18"/>
                    <w:szCs w:val="18"/>
                    <w:lang w:eastAsia="pt-BR"/>
                  </w:rPr>
                </w:rPrChange>
              </w:rPr>
            </w:pPr>
            <w:ins w:id="1368" w:author="Matheus Gomes Faria" w:date="2021-12-13T15:04:00Z">
              <w:r w:rsidRPr="000F368C">
                <w:rPr>
                  <w:rFonts w:ascii="Calibri" w:hAnsi="Calibri" w:cs="Calibri"/>
                  <w:color w:val="000000"/>
                  <w:sz w:val="14"/>
                  <w:szCs w:val="14"/>
                  <w:lang w:eastAsia="pt-BR"/>
                  <w:rPrChange w:id="1369"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DC9C6FB" w14:textId="77777777" w:rsidR="000F368C" w:rsidRPr="000F368C" w:rsidRDefault="000F368C" w:rsidP="000F368C">
            <w:pPr>
              <w:jc w:val="center"/>
              <w:rPr>
                <w:ins w:id="1370" w:author="Matheus Gomes Faria" w:date="2021-12-13T15:04:00Z"/>
                <w:rFonts w:ascii="Calibri" w:hAnsi="Calibri" w:cs="Calibri"/>
                <w:color w:val="000000"/>
                <w:sz w:val="14"/>
                <w:szCs w:val="14"/>
                <w:lang w:eastAsia="pt-BR"/>
                <w:rPrChange w:id="1371" w:author="Matheus Gomes Faria" w:date="2021-12-13T15:04:00Z">
                  <w:rPr>
                    <w:ins w:id="1372" w:author="Matheus Gomes Faria" w:date="2021-12-13T15:04:00Z"/>
                    <w:rFonts w:ascii="Calibri" w:hAnsi="Calibri" w:cs="Calibri"/>
                    <w:color w:val="000000"/>
                    <w:sz w:val="18"/>
                    <w:szCs w:val="18"/>
                    <w:lang w:eastAsia="pt-BR"/>
                  </w:rPr>
                </w:rPrChange>
              </w:rPr>
            </w:pPr>
            <w:ins w:id="1373" w:author="Matheus Gomes Faria" w:date="2021-12-13T15:04:00Z">
              <w:r w:rsidRPr="000F368C">
                <w:rPr>
                  <w:rFonts w:ascii="Calibri" w:hAnsi="Calibri" w:cs="Calibri"/>
                  <w:color w:val="000000"/>
                  <w:sz w:val="14"/>
                  <w:szCs w:val="14"/>
                  <w:lang w:eastAsia="pt-BR"/>
                  <w:rPrChange w:id="1374"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0E38B9C" w14:textId="77777777" w:rsidR="000F368C" w:rsidRPr="000F368C" w:rsidRDefault="000F368C" w:rsidP="000F368C">
            <w:pPr>
              <w:rPr>
                <w:ins w:id="1375" w:author="Matheus Gomes Faria" w:date="2021-12-13T15:04:00Z"/>
                <w:rFonts w:ascii="Calibri" w:hAnsi="Calibri" w:cs="Calibri"/>
                <w:color w:val="000000"/>
                <w:sz w:val="14"/>
                <w:szCs w:val="14"/>
                <w:lang w:eastAsia="pt-BR"/>
                <w:rPrChange w:id="1376" w:author="Matheus Gomes Faria" w:date="2021-12-13T15:04:00Z">
                  <w:rPr>
                    <w:ins w:id="1377" w:author="Matheus Gomes Faria" w:date="2021-12-13T15:04:00Z"/>
                    <w:rFonts w:ascii="Calibri" w:hAnsi="Calibri" w:cs="Calibri"/>
                    <w:color w:val="000000"/>
                    <w:sz w:val="22"/>
                    <w:szCs w:val="22"/>
                    <w:lang w:eastAsia="pt-BR"/>
                  </w:rPr>
                </w:rPrChange>
              </w:rPr>
            </w:pPr>
            <w:ins w:id="1378" w:author="Matheus Gomes Faria" w:date="2021-12-13T15:04:00Z">
              <w:r w:rsidRPr="000F368C">
                <w:rPr>
                  <w:rFonts w:ascii="Calibri" w:hAnsi="Calibri" w:cs="Calibri"/>
                  <w:color w:val="000000"/>
                  <w:sz w:val="14"/>
                  <w:szCs w:val="14"/>
                  <w:lang w:eastAsia="pt-BR"/>
                  <w:rPrChange w:id="1379"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76097121" w14:textId="77777777" w:rsidTr="000F368C">
        <w:trPr>
          <w:trHeight w:val="300"/>
          <w:ins w:id="138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F1B1218" w14:textId="77777777" w:rsidR="000F368C" w:rsidRPr="000F368C" w:rsidRDefault="000F368C" w:rsidP="000F368C">
            <w:pPr>
              <w:rPr>
                <w:ins w:id="1381" w:author="Matheus Gomes Faria" w:date="2021-12-13T15:04:00Z"/>
                <w:rFonts w:ascii="Calibri" w:hAnsi="Calibri" w:cs="Calibri"/>
                <w:color w:val="000000"/>
                <w:sz w:val="14"/>
                <w:szCs w:val="14"/>
                <w:lang w:eastAsia="pt-BR"/>
                <w:rPrChange w:id="1382" w:author="Matheus Gomes Faria" w:date="2021-12-13T15:04:00Z">
                  <w:rPr>
                    <w:ins w:id="1383" w:author="Matheus Gomes Faria" w:date="2021-12-13T15:04:00Z"/>
                    <w:rFonts w:ascii="Calibri" w:hAnsi="Calibri" w:cs="Calibri"/>
                    <w:color w:val="000000"/>
                    <w:sz w:val="22"/>
                    <w:szCs w:val="22"/>
                    <w:lang w:eastAsia="pt-BR"/>
                  </w:rPr>
                </w:rPrChange>
              </w:rPr>
            </w:pPr>
            <w:ins w:id="1384" w:author="Matheus Gomes Faria" w:date="2021-12-13T15:04:00Z">
              <w:r w:rsidRPr="000F368C">
                <w:rPr>
                  <w:rFonts w:ascii="Calibri" w:hAnsi="Calibri" w:cs="Calibri"/>
                  <w:color w:val="000000"/>
                  <w:sz w:val="14"/>
                  <w:szCs w:val="14"/>
                  <w:lang w:eastAsia="pt-BR"/>
                  <w:rPrChange w:id="138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C91F0CB" w14:textId="77777777" w:rsidR="000F368C" w:rsidRPr="000F368C" w:rsidRDefault="000F368C" w:rsidP="000F368C">
            <w:pPr>
              <w:jc w:val="right"/>
              <w:rPr>
                <w:ins w:id="1386" w:author="Matheus Gomes Faria" w:date="2021-12-13T15:04:00Z"/>
                <w:rFonts w:ascii="Calibri" w:hAnsi="Calibri" w:cs="Calibri"/>
                <w:color w:val="000000"/>
                <w:sz w:val="14"/>
                <w:szCs w:val="14"/>
                <w:lang w:eastAsia="pt-BR"/>
                <w:rPrChange w:id="1387" w:author="Matheus Gomes Faria" w:date="2021-12-13T15:04:00Z">
                  <w:rPr>
                    <w:ins w:id="1388" w:author="Matheus Gomes Faria" w:date="2021-12-13T15:04:00Z"/>
                    <w:rFonts w:ascii="Calibri" w:hAnsi="Calibri" w:cs="Calibri"/>
                    <w:color w:val="000000"/>
                    <w:sz w:val="22"/>
                    <w:szCs w:val="22"/>
                    <w:lang w:eastAsia="pt-BR"/>
                  </w:rPr>
                </w:rPrChange>
              </w:rPr>
            </w:pPr>
            <w:ins w:id="1389" w:author="Matheus Gomes Faria" w:date="2021-12-13T15:04:00Z">
              <w:r w:rsidRPr="000F368C">
                <w:rPr>
                  <w:rFonts w:ascii="Calibri" w:hAnsi="Calibri" w:cs="Calibri"/>
                  <w:color w:val="000000"/>
                  <w:sz w:val="14"/>
                  <w:szCs w:val="14"/>
                  <w:lang w:eastAsia="pt-BR"/>
                  <w:rPrChange w:id="139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5CF7FED" w14:textId="77777777" w:rsidR="000F368C" w:rsidRPr="000F368C" w:rsidRDefault="000F368C" w:rsidP="000F368C">
            <w:pPr>
              <w:rPr>
                <w:ins w:id="1391" w:author="Matheus Gomes Faria" w:date="2021-12-13T15:04:00Z"/>
                <w:rFonts w:ascii="Calibri" w:hAnsi="Calibri" w:cs="Calibri"/>
                <w:color w:val="000000"/>
                <w:sz w:val="14"/>
                <w:szCs w:val="14"/>
                <w:lang w:eastAsia="pt-BR"/>
                <w:rPrChange w:id="1392" w:author="Matheus Gomes Faria" w:date="2021-12-13T15:04:00Z">
                  <w:rPr>
                    <w:ins w:id="1393" w:author="Matheus Gomes Faria" w:date="2021-12-13T15:04:00Z"/>
                    <w:rFonts w:ascii="Calibri" w:hAnsi="Calibri" w:cs="Calibri"/>
                    <w:color w:val="000000"/>
                    <w:sz w:val="22"/>
                    <w:szCs w:val="22"/>
                    <w:lang w:eastAsia="pt-BR"/>
                  </w:rPr>
                </w:rPrChange>
              </w:rPr>
            </w:pPr>
            <w:proofErr w:type="spellStart"/>
            <w:ins w:id="1394" w:author="Matheus Gomes Faria" w:date="2021-12-13T15:04:00Z">
              <w:r w:rsidRPr="000F368C">
                <w:rPr>
                  <w:rFonts w:ascii="Calibri" w:hAnsi="Calibri" w:cs="Calibri"/>
                  <w:color w:val="000000"/>
                  <w:sz w:val="14"/>
                  <w:szCs w:val="14"/>
                  <w:lang w:eastAsia="pt-BR"/>
                  <w:rPrChange w:id="139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39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46B7B51" w14:textId="77777777" w:rsidR="000F368C" w:rsidRPr="000F368C" w:rsidRDefault="000F368C" w:rsidP="000F368C">
            <w:pPr>
              <w:jc w:val="center"/>
              <w:rPr>
                <w:ins w:id="1397" w:author="Matheus Gomes Faria" w:date="2021-12-13T15:04:00Z"/>
                <w:rFonts w:ascii="Calibri" w:hAnsi="Calibri" w:cs="Calibri"/>
                <w:color w:val="000000"/>
                <w:sz w:val="14"/>
                <w:szCs w:val="14"/>
                <w:lang w:eastAsia="pt-BR"/>
                <w:rPrChange w:id="1398" w:author="Matheus Gomes Faria" w:date="2021-12-13T15:04:00Z">
                  <w:rPr>
                    <w:ins w:id="1399" w:author="Matheus Gomes Faria" w:date="2021-12-13T15:04:00Z"/>
                    <w:rFonts w:ascii="Calibri" w:hAnsi="Calibri" w:cs="Calibri"/>
                    <w:color w:val="000000"/>
                    <w:sz w:val="18"/>
                    <w:szCs w:val="18"/>
                    <w:lang w:eastAsia="pt-BR"/>
                  </w:rPr>
                </w:rPrChange>
              </w:rPr>
            </w:pPr>
            <w:ins w:id="1400" w:author="Matheus Gomes Faria" w:date="2021-12-13T15:04:00Z">
              <w:r w:rsidRPr="000F368C">
                <w:rPr>
                  <w:rFonts w:ascii="Calibri" w:hAnsi="Calibri" w:cs="Calibri"/>
                  <w:color w:val="000000"/>
                  <w:sz w:val="14"/>
                  <w:szCs w:val="14"/>
                  <w:lang w:eastAsia="pt-BR"/>
                  <w:rPrChange w:id="1401" w:author="Matheus Gomes Faria" w:date="2021-12-13T15:04:00Z">
                    <w:rPr>
                      <w:rFonts w:ascii="Calibri" w:hAnsi="Calibri" w:cs="Calibri"/>
                      <w:color w:val="000000"/>
                      <w:sz w:val="18"/>
                      <w:szCs w:val="18"/>
                      <w:lang w:eastAsia="pt-BR"/>
                    </w:rPr>
                  </w:rPrChange>
                </w:rPr>
                <w:t>16031</w:t>
              </w:r>
            </w:ins>
          </w:p>
        </w:tc>
        <w:tc>
          <w:tcPr>
            <w:tcW w:w="429" w:type="dxa"/>
            <w:tcBorders>
              <w:top w:val="nil"/>
              <w:left w:val="nil"/>
              <w:bottom w:val="single" w:sz="4" w:space="0" w:color="auto"/>
              <w:right w:val="single" w:sz="4" w:space="0" w:color="auto"/>
            </w:tcBorders>
            <w:shd w:val="clear" w:color="auto" w:fill="auto"/>
            <w:noWrap/>
            <w:vAlign w:val="center"/>
            <w:hideMark/>
          </w:tcPr>
          <w:p w14:paraId="6A66B28E" w14:textId="77777777" w:rsidR="000F368C" w:rsidRPr="000F368C" w:rsidRDefault="000F368C" w:rsidP="000F368C">
            <w:pPr>
              <w:jc w:val="center"/>
              <w:rPr>
                <w:ins w:id="1402" w:author="Matheus Gomes Faria" w:date="2021-12-13T15:04:00Z"/>
                <w:rFonts w:ascii="Calibri" w:hAnsi="Calibri" w:cs="Calibri"/>
                <w:color w:val="000000"/>
                <w:sz w:val="14"/>
                <w:szCs w:val="14"/>
                <w:lang w:eastAsia="pt-BR"/>
                <w:rPrChange w:id="1403" w:author="Matheus Gomes Faria" w:date="2021-12-13T15:04:00Z">
                  <w:rPr>
                    <w:ins w:id="1404" w:author="Matheus Gomes Faria" w:date="2021-12-13T15:04:00Z"/>
                    <w:rFonts w:ascii="Calibri" w:hAnsi="Calibri" w:cs="Calibri"/>
                    <w:color w:val="000000"/>
                    <w:sz w:val="18"/>
                    <w:szCs w:val="18"/>
                    <w:lang w:eastAsia="pt-BR"/>
                  </w:rPr>
                </w:rPrChange>
              </w:rPr>
            </w:pPr>
            <w:ins w:id="1405" w:author="Matheus Gomes Faria" w:date="2021-12-13T15:04:00Z">
              <w:r w:rsidRPr="000F368C">
                <w:rPr>
                  <w:rFonts w:ascii="Calibri" w:hAnsi="Calibri" w:cs="Calibri"/>
                  <w:color w:val="000000"/>
                  <w:sz w:val="14"/>
                  <w:szCs w:val="14"/>
                  <w:lang w:eastAsia="pt-BR"/>
                  <w:rPrChange w:id="1406" w:author="Matheus Gomes Faria" w:date="2021-12-13T15:04:00Z">
                    <w:rPr>
                      <w:rFonts w:ascii="Calibri" w:hAnsi="Calibri" w:cs="Calibri"/>
                      <w:color w:val="000000"/>
                      <w:sz w:val="18"/>
                      <w:szCs w:val="18"/>
                      <w:lang w:eastAsia="pt-BR"/>
                    </w:rPr>
                  </w:rPrChange>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0DCF384" w14:textId="77777777" w:rsidR="000F368C" w:rsidRPr="000F368C" w:rsidRDefault="000F368C" w:rsidP="000F368C">
            <w:pPr>
              <w:jc w:val="center"/>
              <w:rPr>
                <w:ins w:id="1407" w:author="Matheus Gomes Faria" w:date="2021-12-13T15:04:00Z"/>
                <w:rFonts w:ascii="Calibri" w:hAnsi="Calibri" w:cs="Calibri"/>
                <w:color w:val="000000"/>
                <w:sz w:val="14"/>
                <w:szCs w:val="14"/>
                <w:lang w:eastAsia="pt-BR"/>
                <w:rPrChange w:id="1408" w:author="Matheus Gomes Faria" w:date="2021-12-13T15:04:00Z">
                  <w:rPr>
                    <w:ins w:id="1409" w:author="Matheus Gomes Faria" w:date="2021-12-13T15:04:00Z"/>
                    <w:rFonts w:ascii="Calibri" w:hAnsi="Calibri" w:cs="Calibri"/>
                    <w:color w:val="000000"/>
                    <w:sz w:val="18"/>
                    <w:szCs w:val="18"/>
                    <w:lang w:eastAsia="pt-BR"/>
                  </w:rPr>
                </w:rPrChange>
              </w:rPr>
            </w:pPr>
            <w:ins w:id="1410" w:author="Matheus Gomes Faria" w:date="2021-12-13T15:04:00Z">
              <w:r w:rsidRPr="000F368C">
                <w:rPr>
                  <w:rFonts w:ascii="Calibri" w:hAnsi="Calibri" w:cs="Calibri"/>
                  <w:color w:val="000000"/>
                  <w:sz w:val="14"/>
                  <w:szCs w:val="14"/>
                  <w:lang w:eastAsia="pt-BR"/>
                  <w:rPrChange w:id="1411" w:author="Matheus Gomes Faria" w:date="2021-12-13T15:04:00Z">
                    <w:rPr>
                      <w:rFonts w:ascii="Calibri" w:hAnsi="Calibri" w:cs="Calibri"/>
                      <w:color w:val="000000"/>
                      <w:sz w:val="18"/>
                      <w:szCs w:val="18"/>
                      <w:lang w:eastAsia="pt-BR"/>
                    </w:rPr>
                  </w:rPrChange>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3776C115" w14:textId="77777777" w:rsidR="000F368C" w:rsidRPr="000F368C" w:rsidRDefault="000F368C" w:rsidP="000F368C">
            <w:pPr>
              <w:jc w:val="center"/>
              <w:rPr>
                <w:ins w:id="1412" w:author="Matheus Gomes Faria" w:date="2021-12-13T15:04:00Z"/>
                <w:rFonts w:ascii="Calibri" w:hAnsi="Calibri" w:cs="Calibri"/>
                <w:color w:val="000000"/>
                <w:sz w:val="14"/>
                <w:szCs w:val="14"/>
                <w:lang w:eastAsia="pt-BR"/>
                <w:rPrChange w:id="1413" w:author="Matheus Gomes Faria" w:date="2021-12-13T15:04:00Z">
                  <w:rPr>
                    <w:ins w:id="1414" w:author="Matheus Gomes Faria" w:date="2021-12-13T15:04:00Z"/>
                    <w:rFonts w:ascii="Calibri" w:hAnsi="Calibri" w:cs="Calibri"/>
                    <w:color w:val="000000"/>
                    <w:sz w:val="18"/>
                    <w:szCs w:val="18"/>
                    <w:lang w:eastAsia="pt-BR"/>
                  </w:rPr>
                </w:rPrChange>
              </w:rPr>
            </w:pPr>
            <w:ins w:id="1415" w:author="Matheus Gomes Faria" w:date="2021-12-13T15:04:00Z">
              <w:r w:rsidRPr="000F368C">
                <w:rPr>
                  <w:rFonts w:ascii="Calibri" w:hAnsi="Calibri" w:cs="Calibri"/>
                  <w:color w:val="000000"/>
                  <w:sz w:val="14"/>
                  <w:szCs w:val="14"/>
                  <w:lang w:eastAsia="pt-BR"/>
                  <w:rPrChange w:id="1416" w:author="Matheus Gomes Faria" w:date="2021-12-13T15:04:00Z">
                    <w:rPr>
                      <w:rFonts w:ascii="Calibri" w:hAnsi="Calibri" w:cs="Calibri"/>
                      <w:color w:val="000000"/>
                      <w:sz w:val="18"/>
                      <w:szCs w:val="18"/>
                      <w:lang w:eastAsia="pt-BR"/>
                    </w:rPr>
                  </w:rPrChange>
                </w:rPr>
                <w:t>R$16.755,00</w:t>
              </w:r>
            </w:ins>
          </w:p>
        </w:tc>
        <w:tc>
          <w:tcPr>
            <w:tcW w:w="1755" w:type="dxa"/>
            <w:tcBorders>
              <w:top w:val="nil"/>
              <w:left w:val="nil"/>
              <w:bottom w:val="single" w:sz="4" w:space="0" w:color="auto"/>
              <w:right w:val="single" w:sz="4" w:space="0" w:color="auto"/>
            </w:tcBorders>
            <w:shd w:val="clear" w:color="auto" w:fill="auto"/>
            <w:noWrap/>
            <w:vAlign w:val="center"/>
            <w:hideMark/>
          </w:tcPr>
          <w:p w14:paraId="61DA09F6" w14:textId="77777777" w:rsidR="000F368C" w:rsidRPr="000F368C" w:rsidRDefault="000F368C" w:rsidP="000F368C">
            <w:pPr>
              <w:jc w:val="center"/>
              <w:rPr>
                <w:ins w:id="1417" w:author="Matheus Gomes Faria" w:date="2021-12-13T15:04:00Z"/>
                <w:rFonts w:ascii="Calibri" w:hAnsi="Calibri" w:cs="Calibri"/>
                <w:color w:val="000000"/>
                <w:sz w:val="14"/>
                <w:szCs w:val="14"/>
                <w:lang w:eastAsia="pt-BR"/>
                <w:rPrChange w:id="1418" w:author="Matheus Gomes Faria" w:date="2021-12-13T15:04:00Z">
                  <w:rPr>
                    <w:ins w:id="1419" w:author="Matheus Gomes Faria" w:date="2021-12-13T15:04:00Z"/>
                    <w:rFonts w:ascii="Calibri" w:hAnsi="Calibri" w:cs="Calibri"/>
                    <w:color w:val="000000"/>
                    <w:sz w:val="18"/>
                    <w:szCs w:val="18"/>
                    <w:lang w:eastAsia="pt-BR"/>
                  </w:rPr>
                </w:rPrChange>
              </w:rPr>
            </w:pPr>
            <w:ins w:id="1420" w:author="Matheus Gomes Faria" w:date="2021-12-13T15:04:00Z">
              <w:r w:rsidRPr="000F368C">
                <w:rPr>
                  <w:rFonts w:ascii="Calibri" w:hAnsi="Calibri" w:cs="Calibri"/>
                  <w:color w:val="000000"/>
                  <w:sz w:val="14"/>
                  <w:szCs w:val="14"/>
                  <w:lang w:eastAsia="pt-BR"/>
                  <w:rPrChange w:id="1421"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04BD04AD" w14:textId="77777777" w:rsidR="000F368C" w:rsidRPr="000F368C" w:rsidRDefault="000F368C" w:rsidP="000F368C">
            <w:pPr>
              <w:jc w:val="center"/>
              <w:rPr>
                <w:ins w:id="1422" w:author="Matheus Gomes Faria" w:date="2021-12-13T15:04:00Z"/>
                <w:rFonts w:ascii="Calibri" w:hAnsi="Calibri" w:cs="Calibri"/>
                <w:color w:val="000000"/>
                <w:sz w:val="14"/>
                <w:szCs w:val="14"/>
                <w:lang w:eastAsia="pt-BR"/>
                <w:rPrChange w:id="1423" w:author="Matheus Gomes Faria" w:date="2021-12-13T15:04:00Z">
                  <w:rPr>
                    <w:ins w:id="1424" w:author="Matheus Gomes Faria" w:date="2021-12-13T15:04:00Z"/>
                    <w:rFonts w:ascii="Calibri" w:hAnsi="Calibri" w:cs="Calibri"/>
                    <w:color w:val="000000"/>
                    <w:sz w:val="18"/>
                    <w:szCs w:val="18"/>
                    <w:lang w:eastAsia="pt-BR"/>
                  </w:rPr>
                </w:rPrChange>
              </w:rPr>
            </w:pPr>
            <w:ins w:id="1425" w:author="Matheus Gomes Faria" w:date="2021-12-13T15:04:00Z">
              <w:r w:rsidRPr="000F368C">
                <w:rPr>
                  <w:rFonts w:ascii="Calibri" w:hAnsi="Calibri" w:cs="Calibri"/>
                  <w:color w:val="000000"/>
                  <w:sz w:val="14"/>
                  <w:szCs w:val="14"/>
                  <w:lang w:eastAsia="pt-BR"/>
                  <w:rPrChange w:id="1426"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269204F" w14:textId="77777777" w:rsidR="000F368C" w:rsidRPr="000F368C" w:rsidRDefault="000F368C" w:rsidP="000F368C">
            <w:pPr>
              <w:rPr>
                <w:ins w:id="1427" w:author="Matheus Gomes Faria" w:date="2021-12-13T15:04:00Z"/>
                <w:rFonts w:ascii="Calibri" w:hAnsi="Calibri" w:cs="Calibri"/>
                <w:color w:val="000000"/>
                <w:sz w:val="14"/>
                <w:szCs w:val="14"/>
                <w:lang w:eastAsia="pt-BR"/>
                <w:rPrChange w:id="1428" w:author="Matheus Gomes Faria" w:date="2021-12-13T15:04:00Z">
                  <w:rPr>
                    <w:ins w:id="1429" w:author="Matheus Gomes Faria" w:date="2021-12-13T15:04:00Z"/>
                    <w:rFonts w:ascii="Calibri" w:hAnsi="Calibri" w:cs="Calibri"/>
                    <w:color w:val="000000"/>
                    <w:sz w:val="22"/>
                    <w:szCs w:val="22"/>
                    <w:lang w:eastAsia="pt-BR"/>
                  </w:rPr>
                </w:rPrChange>
              </w:rPr>
            </w:pPr>
            <w:ins w:id="1430" w:author="Matheus Gomes Faria" w:date="2021-12-13T15:04:00Z">
              <w:r w:rsidRPr="000F368C">
                <w:rPr>
                  <w:rFonts w:ascii="Calibri" w:hAnsi="Calibri" w:cs="Calibri"/>
                  <w:color w:val="000000"/>
                  <w:sz w:val="14"/>
                  <w:szCs w:val="14"/>
                  <w:lang w:eastAsia="pt-BR"/>
                  <w:rPrChange w:id="1431"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1712CEC9" w14:textId="77777777" w:rsidTr="000F368C">
        <w:trPr>
          <w:trHeight w:val="300"/>
          <w:ins w:id="143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345F78C" w14:textId="77777777" w:rsidR="000F368C" w:rsidRPr="000F368C" w:rsidRDefault="000F368C" w:rsidP="000F368C">
            <w:pPr>
              <w:rPr>
                <w:ins w:id="1433" w:author="Matheus Gomes Faria" w:date="2021-12-13T15:04:00Z"/>
                <w:rFonts w:ascii="Calibri" w:hAnsi="Calibri" w:cs="Calibri"/>
                <w:color w:val="000000"/>
                <w:sz w:val="14"/>
                <w:szCs w:val="14"/>
                <w:lang w:eastAsia="pt-BR"/>
                <w:rPrChange w:id="1434" w:author="Matheus Gomes Faria" w:date="2021-12-13T15:04:00Z">
                  <w:rPr>
                    <w:ins w:id="1435" w:author="Matheus Gomes Faria" w:date="2021-12-13T15:04:00Z"/>
                    <w:rFonts w:ascii="Calibri" w:hAnsi="Calibri" w:cs="Calibri"/>
                    <w:color w:val="000000"/>
                    <w:sz w:val="22"/>
                    <w:szCs w:val="22"/>
                    <w:lang w:eastAsia="pt-BR"/>
                  </w:rPr>
                </w:rPrChange>
              </w:rPr>
            </w:pPr>
            <w:ins w:id="1436" w:author="Matheus Gomes Faria" w:date="2021-12-13T15:04:00Z">
              <w:r w:rsidRPr="000F368C">
                <w:rPr>
                  <w:rFonts w:ascii="Calibri" w:hAnsi="Calibri" w:cs="Calibri"/>
                  <w:color w:val="000000"/>
                  <w:sz w:val="14"/>
                  <w:szCs w:val="14"/>
                  <w:lang w:eastAsia="pt-BR"/>
                  <w:rPrChange w:id="143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E3699BE" w14:textId="77777777" w:rsidR="000F368C" w:rsidRPr="000F368C" w:rsidRDefault="000F368C" w:rsidP="000F368C">
            <w:pPr>
              <w:jc w:val="right"/>
              <w:rPr>
                <w:ins w:id="1438" w:author="Matheus Gomes Faria" w:date="2021-12-13T15:04:00Z"/>
                <w:rFonts w:ascii="Calibri" w:hAnsi="Calibri" w:cs="Calibri"/>
                <w:color w:val="000000"/>
                <w:sz w:val="14"/>
                <w:szCs w:val="14"/>
                <w:lang w:eastAsia="pt-BR"/>
                <w:rPrChange w:id="1439" w:author="Matheus Gomes Faria" w:date="2021-12-13T15:04:00Z">
                  <w:rPr>
                    <w:ins w:id="1440" w:author="Matheus Gomes Faria" w:date="2021-12-13T15:04:00Z"/>
                    <w:rFonts w:ascii="Calibri" w:hAnsi="Calibri" w:cs="Calibri"/>
                    <w:color w:val="000000"/>
                    <w:sz w:val="22"/>
                    <w:szCs w:val="22"/>
                    <w:lang w:eastAsia="pt-BR"/>
                  </w:rPr>
                </w:rPrChange>
              </w:rPr>
            </w:pPr>
            <w:ins w:id="1441" w:author="Matheus Gomes Faria" w:date="2021-12-13T15:04:00Z">
              <w:r w:rsidRPr="000F368C">
                <w:rPr>
                  <w:rFonts w:ascii="Calibri" w:hAnsi="Calibri" w:cs="Calibri"/>
                  <w:color w:val="000000"/>
                  <w:sz w:val="14"/>
                  <w:szCs w:val="14"/>
                  <w:lang w:eastAsia="pt-BR"/>
                  <w:rPrChange w:id="144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FB4C65E" w14:textId="77777777" w:rsidR="000F368C" w:rsidRPr="000F368C" w:rsidRDefault="000F368C" w:rsidP="000F368C">
            <w:pPr>
              <w:rPr>
                <w:ins w:id="1443" w:author="Matheus Gomes Faria" w:date="2021-12-13T15:04:00Z"/>
                <w:rFonts w:ascii="Calibri" w:hAnsi="Calibri" w:cs="Calibri"/>
                <w:color w:val="000000"/>
                <w:sz w:val="14"/>
                <w:szCs w:val="14"/>
                <w:lang w:eastAsia="pt-BR"/>
                <w:rPrChange w:id="1444" w:author="Matheus Gomes Faria" w:date="2021-12-13T15:04:00Z">
                  <w:rPr>
                    <w:ins w:id="1445" w:author="Matheus Gomes Faria" w:date="2021-12-13T15:04:00Z"/>
                    <w:rFonts w:ascii="Calibri" w:hAnsi="Calibri" w:cs="Calibri"/>
                    <w:color w:val="000000"/>
                    <w:sz w:val="22"/>
                    <w:szCs w:val="22"/>
                    <w:lang w:eastAsia="pt-BR"/>
                  </w:rPr>
                </w:rPrChange>
              </w:rPr>
            </w:pPr>
            <w:proofErr w:type="spellStart"/>
            <w:ins w:id="1446" w:author="Matheus Gomes Faria" w:date="2021-12-13T15:04:00Z">
              <w:r w:rsidRPr="000F368C">
                <w:rPr>
                  <w:rFonts w:ascii="Calibri" w:hAnsi="Calibri" w:cs="Calibri"/>
                  <w:color w:val="000000"/>
                  <w:sz w:val="14"/>
                  <w:szCs w:val="14"/>
                  <w:lang w:eastAsia="pt-BR"/>
                  <w:rPrChange w:id="144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44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52AF4C4" w14:textId="77777777" w:rsidR="000F368C" w:rsidRPr="000F368C" w:rsidRDefault="000F368C" w:rsidP="000F368C">
            <w:pPr>
              <w:jc w:val="center"/>
              <w:rPr>
                <w:ins w:id="1449" w:author="Matheus Gomes Faria" w:date="2021-12-13T15:04:00Z"/>
                <w:rFonts w:ascii="Calibri" w:hAnsi="Calibri" w:cs="Calibri"/>
                <w:color w:val="000000"/>
                <w:sz w:val="14"/>
                <w:szCs w:val="14"/>
                <w:lang w:eastAsia="pt-BR"/>
                <w:rPrChange w:id="1450" w:author="Matheus Gomes Faria" w:date="2021-12-13T15:04:00Z">
                  <w:rPr>
                    <w:ins w:id="1451" w:author="Matheus Gomes Faria" w:date="2021-12-13T15:04:00Z"/>
                    <w:rFonts w:ascii="Calibri" w:hAnsi="Calibri" w:cs="Calibri"/>
                    <w:color w:val="000000"/>
                    <w:sz w:val="18"/>
                    <w:szCs w:val="18"/>
                    <w:lang w:eastAsia="pt-BR"/>
                  </w:rPr>
                </w:rPrChange>
              </w:rPr>
            </w:pPr>
            <w:ins w:id="1452" w:author="Matheus Gomes Faria" w:date="2021-12-13T15:04:00Z">
              <w:r w:rsidRPr="000F368C">
                <w:rPr>
                  <w:rFonts w:ascii="Calibri" w:hAnsi="Calibri" w:cs="Calibri"/>
                  <w:color w:val="000000"/>
                  <w:sz w:val="14"/>
                  <w:szCs w:val="14"/>
                  <w:lang w:eastAsia="pt-BR"/>
                  <w:rPrChange w:id="1453" w:author="Matheus Gomes Faria" w:date="2021-12-13T15:04:00Z">
                    <w:rPr>
                      <w:rFonts w:ascii="Calibri" w:hAnsi="Calibri" w:cs="Calibri"/>
                      <w:color w:val="000000"/>
                      <w:sz w:val="18"/>
                      <w:szCs w:val="18"/>
                      <w:lang w:eastAsia="pt-BR"/>
                    </w:rPr>
                  </w:rPrChange>
                </w:rPr>
                <w:t>16030</w:t>
              </w:r>
            </w:ins>
          </w:p>
        </w:tc>
        <w:tc>
          <w:tcPr>
            <w:tcW w:w="429" w:type="dxa"/>
            <w:tcBorders>
              <w:top w:val="nil"/>
              <w:left w:val="nil"/>
              <w:bottom w:val="single" w:sz="4" w:space="0" w:color="auto"/>
              <w:right w:val="single" w:sz="4" w:space="0" w:color="auto"/>
            </w:tcBorders>
            <w:shd w:val="clear" w:color="auto" w:fill="auto"/>
            <w:noWrap/>
            <w:vAlign w:val="center"/>
            <w:hideMark/>
          </w:tcPr>
          <w:p w14:paraId="4BFCDD44" w14:textId="77777777" w:rsidR="000F368C" w:rsidRPr="000F368C" w:rsidRDefault="000F368C" w:rsidP="000F368C">
            <w:pPr>
              <w:jc w:val="center"/>
              <w:rPr>
                <w:ins w:id="1454" w:author="Matheus Gomes Faria" w:date="2021-12-13T15:04:00Z"/>
                <w:rFonts w:ascii="Calibri" w:hAnsi="Calibri" w:cs="Calibri"/>
                <w:color w:val="000000"/>
                <w:sz w:val="14"/>
                <w:szCs w:val="14"/>
                <w:lang w:eastAsia="pt-BR"/>
                <w:rPrChange w:id="1455" w:author="Matheus Gomes Faria" w:date="2021-12-13T15:04:00Z">
                  <w:rPr>
                    <w:ins w:id="1456" w:author="Matheus Gomes Faria" w:date="2021-12-13T15:04:00Z"/>
                    <w:rFonts w:ascii="Calibri" w:hAnsi="Calibri" w:cs="Calibri"/>
                    <w:color w:val="000000"/>
                    <w:sz w:val="18"/>
                    <w:szCs w:val="18"/>
                    <w:lang w:eastAsia="pt-BR"/>
                  </w:rPr>
                </w:rPrChange>
              </w:rPr>
            </w:pPr>
            <w:ins w:id="1457" w:author="Matheus Gomes Faria" w:date="2021-12-13T15:04:00Z">
              <w:r w:rsidRPr="000F368C">
                <w:rPr>
                  <w:rFonts w:ascii="Calibri" w:hAnsi="Calibri" w:cs="Calibri"/>
                  <w:color w:val="000000"/>
                  <w:sz w:val="14"/>
                  <w:szCs w:val="14"/>
                  <w:lang w:eastAsia="pt-BR"/>
                  <w:rPrChange w:id="1458" w:author="Matheus Gomes Faria" w:date="2021-12-13T15:04:00Z">
                    <w:rPr>
                      <w:rFonts w:ascii="Calibri" w:hAnsi="Calibri" w:cs="Calibri"/>
                      <w:color w:val="000000"/>
                      <w:sz w:val="18"/>
                      <w:szCs w:val="18"/>
                      <w:lang w:eastAsia="pt-BR"/>
                    </w:rPr>
                  </w:rPrChange>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EC16048" w14:textId="77777777" w:rsidR="000F368C" w:rsidRPr="000F368C" w:rsidRDefault="000F368C" w:rsidP="000F368C">
            <w:pPr>
              <w:jc w:val="center"/>
              <w:rPr>
                <w:ins w:id="1459" w:author="Matheus Gomes Faria" w:date="2021-12-13T15:04:00Z"/>
                <w:rFonts w:ascii="Calibri" w:hAnsi="Calibri" w:cs="Calibri"/>
                <w:color w:val="000000"/>
                <w:sz w:val="14"/>
                <w:szCs w:val="14"/>
                <w:lang w:eastAsia="pt-BR"/>
                <w:rPrChange w:id="1460" w:author="Matheus Gomes Faria" w:date="2021-12-13T15:04:00Z">
                  <w:rPr>
                    <w:ins w:id="1461" w:author="Matheus Gomes Faria" w:date="2021-12-13T15:04:00Z"/>
                    <w:rFonts w:ascii="Calibri" w:hAnsi="Calibri" w:cs="Calibri"/>
                    <w:color w:val="000000"/>
                    <w:sz w:val="18"/>
                    <w:szCs w:val="18"/>
                    <w:lang w:eastAsia="pt-BR"/>
                  </w:rPr>
                </w:rPrChange>
              </w:rPr>
            </w:pPr>
            <w:ins w:id="1462" w:author="Matheus Gomes Faria" w:date="2021-12-13T15:04:00Z">
              <w:r w:rsidRPr="000F368C">
                <w:rPr>
                  <w:rFonts w:ascii="Calibri" w:hAnsi="Calibri" w:cs="Calibri"/>
                  <w:color w:val="000000"/>
                  <w:sz w:val="14"/>
                  <w:szCs w:val="14"/>
                  <w:lang w:eastAsia="pt-BR"/>
                  <w:rPrChange w:id="1463" w:author="Matheus Gomes Faria" w:date="2021-12-13T15:04:00Z">
                    <w:rPr>
                      <w:rFonts w:ascii="Calibri" w:hAnsi="Calibri" w:cs="Calibri"/>
                      <w:color w:val="000000"/>
                      <w:sz w:val="18"/>
                      <w:szCs w:val="18"/>
                      <w:lang w:eastAsia="pt-BR"/>
                    </w:rPr>
                  </w:rPrChange>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1B97772F" w14:textId="77777777" w:rsidR="000F368C" w:rsidRPr="000F368C" w:rsidRDefault="000F368C" w:rsidP="000F368C">
            <w:pPr>
              <w:jc w:val="center"/>
              <w:rPr>
                <w:ins w:id="1464" w:author="Matheus Gomes Faria" w:date="2021-12-13T15:04:00Z"/>
                <w:rFonts w:ascii="Calibri" w:hAnsi="Calibri" w:cs="Calibri"/>
                <w:color w:val="000000"/>
                <w:sz w:val="14"/>
                <w:szCs w:val="14"/>
                <w:lang w:eastAsia="pt-BR"/>
                <w:rPrChange w:id="1465" w:author="Matheus Gomes Faria" w:date="2021-12-13T15:04:00Z">
                  <w:rPr>
                    <w:ins w:id="1466" w:author="Matheus Gomes Faria" w:date="2021-12-13T15:04:00Z"/>
                    <w:rFonts w:ascii="Calibri" w:hAnsi="Calibri" w:cs="Calibri"/>
                    <w:color w:val="000000"/>
                    <w:sz w:val="18"/>
                    <w:szCs w:val="18"/>
                    <w:lang w:eastAsia="pt-BR"/>
                  </w:rPr>
                </w:rPrChange>
              </w:rPr>
            </w:pPr>
            <w:ins w:id="1467" w:author="Matheus Gomes Faria" w:date="2021-12-13T15:04:00Z">
              <w:r w:rsidRPr="000F368C">
                <w:rPr>
                  <w:rFonts w:ascii="Calibri" w:hAnsi="Calibri" w:cs="Calibri"/>
                  <w:color w:val="000000"/>
                  <w:sz w:val="14"/>
                  <w:szCs w:val="14"/>
                  <w:lang w:eastAsia="pt-BR"/>
                  <w:rPrChange w:id="1468" w:author="Matheus Gomes Faria" w:date="2021-12-13T15:04:00Z">
                    <w:rPr>
                      <w:rFonts w:ascii="Calibri" w:hAnsi="Calibri" w:cs="Calibri"/>
                      <w:color w:val="000000"/>
                      <w:sz w:val="18"/>
                      <w:szCs w:val="18"/>
                      <w:lang w:eastAsia="pt-BR"/>
                    </w:rPr>
                  </w:rPrChange>
                </w:rPr>
                <w:t>R$21.450,00</w:t>
              </w:r>
            </w:ins>
          </w:p>
        </w:tc>
        <w:tc>
          <w:tcPr>
            <w:tcW w:w="1755" w:type="dxa"/>
            <w:tcBorders>
              <w:top w:val="nil"/>
              <w:left w:val="nil"/>
              <w:bottom w:val="single" w:sz="4" w:space="0" w:color="auto"/>
              <w:right w:val="single" w:sz="4" w:space="0" w:color="auto"/>
            </w:tcBorders>
            <w:shd w:val="clear" w:color="auto" w:fill="auto"/>
            <w:noWrap/>
            <w:vAlign w:val="center"/>
            <w:hideMark/>
          </w:tcPr>
          <w:p w14:paraId="1CC4156D" w14:textId="77777777" w:rsidR="000F368C" w:rsidRPr="000F368C" w:rsidRDefault="000F368C" w:rsidP="000F368C">
            <w:pPr>
              <w:jc w:val="center"/>
              <w:rPr>
                <w:ins w:id="1469" w:author="Matheus Gomes Faria" w:date="2021-12-13T15:04:00Z"/>
                <w:rFonts w:ascii="Calibri" w:hAnsi="Calibri" w:cs="Calibri"/>
                <w:color w:val="000000"/>
                <w:sz w:val="14"/>
                <w:szCs w:val="14"/>
                <w:lang w:eastAsia="pt-BR"/>
                <w:rPrChange w:id="1470" w:author="Matheus Gomes Faria" w:date="2021-12-13T15:04:00Z">
                  <w:rPr>
                    <w:ins w:id="1471" w:author="Matheus Gomes Faria" w:date="2021-12-13T15:04:00Z"/>
                    <w:rFonts w:ascii="Calibri" w:hAnsi="Calibri" w:cs="Calibri"/>
                    <w:color w:val="000000"/>
                    <w:sz w:val="18"/>
                    <w:szCs w:val="18"/>
                    <w:lang w:eastAsia="pt-BR"/>
                  </w:rPr>
                </w:rPrChange>
              </w:rPr>
            </w:pPr>
            <w:ins w:id="1472" w:author="Matheus Gomes Faria" w:date="2021-12-13T15:04:00Z">
              <w:r w:rsidRPr="000F368C">
                <w:rPr>
                  <w:rFonts w:ascii="Calibri" w:hAnsi="Calibri" w:cs="Calibri"/>
                  <w:color w:val="000000"/>
                  <w:sz w:val="14"/>
                  <w:szCs w:val="14"/>
                  <w:lang w:eastAsia="pt-BR"/>
                  <w:rPrChange w:id="1473"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976B7C9" w14:textId="77777777" w:rsidR="000F368C" w:rsidRPr="000F368C" w:rsidRDefault="000F368C" w:rsidP="000F368C">
            <w:pPr>
              <w:jc w:val="center"/>
              <w:rPr>
                <w:ins w:id="1474" w:author="Matheus Gomes Faria" w:date="2021-12-13T15:04:00Z"/>
                <w:rFonts w:ascii="Calibri" w:hAnsi="Calibri" w:cs="Calibri"/>
                <w:color w:val="000000"/>
                <w:sz w:val="14"/>
                <w:szCs w:val="14"/>
                <w:lang w:eastAsia="pt-BR"/>
                <w:rPrChange w:id="1475" w:author="Matheus Gomes Faria" w:date="2021-12-13T15:04:00Z">
                  <w:rPr>
                    <w:ins w:id="1476" w:author="Matheus Gomes Faria" w:date="2021-12-13T15:04:00Z"/>
                    <w:rFonts w:ascii="Calibri" w:hAnsi="Calibri" w:cs="Calibri"/>
                    <w:color w:val="000000"/>
                    <w:sz w:val="18"/>
                    <w:szCs w:val="18"/>
                    <w:lang w:eastAsia="pt-BR"/>
                  </w:rPr>
                </w:rPrChange>
              </w:rPr>
            </w:pPr>
            <w:ins w:id="1477" w:author="Matheus Gomes Faria" w:date="2021-12-13T15:04:00Z">
              <w:r w:rsidRPr="000F368C">
                <w:rPr>
                  <w:rFonts w:ascii="Calibri" w:hAnsi="Calibri" w:cs="Calibri"/>
                  <w:color w:val="000000"/>
                  <w:sz w:val="14"/>
                  <w:szCs w:val="14"/>
                  <w:lang w:eastAsia="pt-BR"/>
                  <w:rPrChange w:id="1478"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A7574E8" w14:textId="77777777" w:rsidR="000F368C" w:rsidRPr="000F368C" w:rsidRDefault="000F368C" w:rsidP="000F368C">
            <w:pPr>
              <w:rPr>
                <w:ins w:id="1479" w:author="Matheus Gomes Faria" w:date="2021-12-13T15:04:00Z"/>
                <w:rFonts w:ascii="Calibri" w:hAnsi="Calibri" w:cs="Calibri"/>
                <w:color w:val="000000"/>
                <w:sz w:val="14"/>
                <w:szCs w:val="14"/>
                <w:lang w:eastAsia="pt-BR"/>
                <w:rPrChange w:id="1480" w:author="Matheus Gomes Faria" w:date="2021-12-13T15:04:00Z">
                  <w:rPr>
                    <w:ins w:id="1481" w:author="Matheus Gomes Faria" w:date="2021-12-13T15:04:00Z"/>
                    <w:rFonts w:ascii="Calibri" w:hAnsi="Calibri" w:cs="Calibri"/>
                    <w:color w:val="000000"/>
                    <w:sz w:val="22"/>
                    <w:szCs w:val="22"/>
                    <w:lang w:eastAsia="pt-BR"/>
                  </w:rPr>
                </w:rPrChange>
              </w:rPr>
            </w:pPr>
            <w:ins w:id="1482" w:author="Matheus Gomes Faria" w:date="2021-12-13T15:04:00Z">
              <w:r w:rsidRPr="000F368C">
                <w:rPr>
                  <w:rFonts w:ascii="Calibri" w:hAnsi="Calibri" w:cs="Calibri"/>
                  <w:color w:val="000000"/>
                  <w:sz w:val="14"/>
                  <w:szCs w:val="14"/>
                  <w:lang w:eastAsia="pt-BR"/>
                  <w:rPrChange w:id="1483"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2967DA7" w14:textId="77777777" w:rsidTr="000F368C">
        <w:trPr>
          <w:trHeight w:val="300"/>
          <w:ins w:id="148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793BB14" w14:textId="77777777" w:rsidR="000F368C" w:rsidRPr="000F368C" w:rsidRDefault="000F368C" w:rsidP="000F368C">
            <w:pPr>
              <w:rPr>
                <w:ins w:id="1485" w:author="Matheus Gomes Faria" w:date="2021-12-13T15:04:00Z"/>
                <w:rFonts w:ascii="Calibri" w:hAnsi="Calibri" w:cs="Calibri"/>
                <w:color w:val="000000"/>
                <w:sz w:val="14"/>
                <w:szCs w:val="14"/>
                <w:lang w:eastAsia="pt-BR"/>
                <w:rPrChange w:id="1486" w:author="Matheus Gomes Faria" w:date="2021-12-13T15:04:00Z">
                  <w:rPr>
                    <w:ins w:id="1487" w:author="Matheus Gomes Faria" w:date="2021-12-13T15:04:00Z"/>
                    <w:rFonts w:ascii="Calibri" w:hAnsi="Calibri" w:cs="Calibri"/>
                    <w:color w:val="000000"/>
                    <w:sz w:val="22"/>
                    <w:szCs w:val="22"/>
                    <w:lang w:eastAsia="pt-BR"/>
                  </w:rPr>
                </w:rPrChange>
              </w:rPr>
            </w:pPr>
            <w:ins w:id="1488" w:author="Matheus Gomes Faria" w:date="2021-12-13T15:04:00Z">
              <w:r w:rsidRPr="000F368C">
                <w:rPr>
                  <w:rFonts w:ascii="Calibri" w:hAnsi="Calibri" w:cs="Calibri"/>
                  <w:color w:val="000000"/>
                  <w:sz w:val="14"/>
                  <w:szCs w:val="14"/>
                  <w:lang w:eastAsia="pt-BR"/>
                  <w:rPrChange w:id="148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97CC1BD" w14:textId="77777777" w:rsidR="000F368C" w:rsidRPr="000F368C" w:rsidRDefault="000F368C" w:rsidP="000F368C">
            <w:pPr>
              <w:jc w:val="right"/>
              <w:rPr>
                <w:ins w:id="1490" w:author="Matheus Gomes Faria" w:date="2021-12-13T15:04:00Z"/>
                <w:rFonts w:ascii="Calibri" w:hAnsi="Calibri" w:cs="Calibri"/>
                <w:color w:val="000000"/>
                <w:sz w:val="14"/>
                <w:szCs w:val="14"/>
                <w:lang w:eastAsia="pt-BR"/>
                <w:rPrChange w:id="1491" w:author="Matheus Gomes Faria" w:date="2021-12-13T15:04:00Z">
                  <w:rPr>
                    <w:ins w:id="1492" w:author="Matheus Gomes Faria" w:date="2021-12-13T15:04:00Z"/>
                    <w:rFonts w:ascii="Calibri" w:hAnsi="Calibri" w:cs="Calibri"/>
                    <w:color w:val="000000"/>
                    <w:sz w:val="22"/>
                    <w:szCs w:val="22"/>
                    <w:lang w:eastAsia="pt-BR"/>
                  </w:rPr>
                </w:rPrChange>
              </w:rPr>
            </w:pPr>
            <w:ins w:id="1493" w:author="Matheus Gomes Faria" w:date="2021-12-13T15:04:00Z">
              <w:r w:rsidRPr="000F368C">
                <w:rPr>
                  <w:rFonts w:ascii="Calibri" w:hAnsi="Calibri" w:cs="Calibri"/>
                  <w:color w:val="000000"/>
                  <w:sz w:val="14"/>
                  <w:szCs w:val="14"/>
                  <w:lang w:eastAsia="pt-BR"/>
                  <w:rPrChange w:id="149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221307A" w14:textId="77777777" w:rsidR="000F368C" w:rsidRPr="000F368C" w:rsidRDefault="000F368C" w:rsidP="000F368C">
            <w:pPr>
              <w:rPr>
                <w:ins w:id="1495" w:author="Matheus Gomes Faria" w:date="2021-12-13T15:04:00Z"/>
                <w:rFonts w:ascii="Calibri" w:hAnsi="Calibri" w:cs="Calibri"/>
                <w:color w:val="000000"/>
                <w:sz w:val="14"/>
                <w:szCs w:val="14"/>
                <w:lang w:eastAsia="pt-BR"/>
                <w:rPrChange w:id="1496" w:author="Matheus Gomes Faria" w:date="2021-12-13T15:04:00Z">
                  <w:rPr>
                    <w:ins w:id="1497" w:author="Matheus Gomes Faria" w:date="2021-12-13T15:04:00Z"/>
                    <w:rFonts w:ascii="Calibri" w:hAnsi="Calibri" w:cs="Calibri"/>
                    <w:color w:val="000000"/>
                    <w:sz w:val="22"/>
                    <w:szCs w:val="22"/>
                    <w:lang w:eastAsia="pt-BR"/>
                  </w:rPr>
                </w:rPrChange>
              </w:rPr>
            </w:pPr>
            <w:proofErr w:type="spellStart"/>
            <w:ins w:id="1498" w:author="Matheus Gomes Faria" w:date="2021-12-13T15:04:00Z">
              <w:r w:rsidRPr="000F368C">
                <w:rPr>
                  <w:rFonts w:ascii="Calibri" w:hAnsi="Calibri" w:cs="Calibri"/>
                  <w:color w:val="000000"/>
                  <w:sz w:val="14"/>
                  <w:szCs w:val="14"/>
                  <w:lang w:eastAsia="pt-BR"/>
                  <w:rPrChange w:id="149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50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E4D705E" w14:textId="77777777" w:rsidR="000F368C" w:rsidRPr="000F368C" w:rsidRDefault="000F368C" w:rsidP="000F368C">
            <w:pPr>
              <w:jc w:val="center"/>
              <w:rPr>
                <w:ins w:id="1501" w:author="Matheus Gomes Faria" w:date="2021-12-13T15:04:00Z"/>
                <w:rFonts w:ascii="Calibri" w:hAnsi="Calibri" w:cs="Calibri"/>
                <w:color w:val="000000"/>
                <w:sz w:val="14"/>
                <w:szCs w:val="14"/>
                <w:lang w:eastAsia="pt-BR"/>
                <w:rPrChange w:id="1502" w:author="Matheus Gomes Faria" w:date="2021-12-13T15:04:00Z">
                  <w:rPr>
                    <w:ins w:id="1503" w:author="Matheus Gomes Faria" w:date="2021-12-13T15:04:00Z"/>
                    <w:rFonts w:ascii="Calibri" w:hAnsi="Calibri" w:cs="Calibri"/>
                    <w:color w:val="000000"/>
                    <w:sz w:val="18"/>
                    <w:szCs w:val="18"/>
                    <w:lang w:eastAsia="pt-BR"/>
                  </w:rPr>
                </w:rPrChange>
              </w:rPr>
            </w:pPr>
            <w:ins w:id="1504" w:author="Matheus Gomes Faria" w:date="2021-12-13T15:04:00Z">
              <w:r w:rsidRPr="000F368C">
                <w:rPr>
                  <w:rFonts w:ascii="Calibri" w:hAnsi="Calibri" w:cs="Calibri"/>
                  <w:color w:val="000000"/>
                  <w:sz w:val="14"/>
                  <w:szCs w:val="14"/>
                  <w:lang w:eastAsia="pt-BR"/>
                  <w:rPrChange w:id="1505" w:author="Matheus Gomes Faria" w:date="2021-12-13T15:04:00Z">
                    <w:rPr>
                      <w:rFonts w:ascii="Calibri" w:hAnsi="Calibri" w:cs="Calibri"/>
                      <w:color w:val="000000"/>
                      <w:sz w:val="18"/>
                      <w:szCs w:val="18"/>
                      <w:lang w:eastAsia="pt-BR"/>
                    </w:rPr>
                  </w:rPrChange>
                </w:rPr>
                <w:t>16029</w:t>
              </w:r>
            </w:ins>
          </w:p>
        </w:tc>
        <w:tc>
          <w:tcPr>
            <w:tcW w:w="429" w:type="dxa"/>
            <w:tcBorders>
              <w:top w:val="nil"/>
              <w:left w:val="nil"/>
              <w:bottom w:val="single" w:sz="4" w:space="0" w:color="auto"/>
              <w:right w:val="single" w:sz="4" w:space="0" w:color="auto"/>
            </w:tcBorders>
            <w:shd w:val="clear" w:color="auto" w:fill="auto"/>
            <w:noWrap/>
            <w:vAlign w:val="center"/>
            <w:hideMark/>
          </w:tcPr>
          <w:p w14:paraId="1BDC9AE5" w14:textId="77777777" w:rsidR="000F368C" w:rsidRPr="000F368C" w:rsidRDefault="000F368C" w:rsidP="000F368C">
            <w:pPr>
              <w:jc w:val="center"/>
              <w:rPr>
                <w:ins w:id="1506" w:author="Matheus Gomes Faria" w:date="2021-12-13T15:04:00Z"/>
                <w:rFonts w:ascii="Calibri" w:hAnsi="Calibri" w:cs="Calibri"/>
                <w:color w:val="000000"/>
                <w:sz w:val="14"/>
                <w:szCs w:val="14"/>
                <w:lang w:eastAsia="pt-BR"/>
                <w:rPrChange w:id="1507" w:author="Matheus Gomes Faria" w:date="2021-12-13T15:04:00Z">
                  <w:rPr>
                    <w:ins w:id="1508" w:author="Matheus Gomes Faria" w:date="2021-12-13T15:04:00Z"/>
                    <w:rFonts w:ascii="Calibri" w:hAnsi="Calibri" w:cs="Calibri"/>
                    <w:color w:val="000000"/>
                    <w:sz w:val="18"/>
                    <w:szCs w:val="18"/>
                    <w:lang w:eastAsia="pt-BR"/>
                  </w:rPr>
                </w:rPrChange>
              </w:rPr>
            </w:pPr>
            <w:ins w:id="1509" w:author="Matheus Gomes Faria" w:date="2021-12-13T15:04:00Z">
              <w:r w:rsidRPr="000F368C">
                <w:rPr>
                  <w:rFonts w:ascii="Calibri" w:hAnsi="Calibri" w:cs="Calibri"/>
                  <w:color w:val="000000"/>
                  <w:sz w:val="14"/>
                  <w:szCs w:val="14"/>
                  <w:lang w:eastAsia="pt-BR"/>
                  <w:rPrChange w:id="1510" w:author="Matheus Gomes Faria" w:date="2021-12-13T15:04:00Z">
                    <w:rPr>
                      <w:rFonts w:ascii="Calibri" w:hAnsi="Calibri" w:cs="Calibri"/>
                      <w:color w:val="000000"/>
                      <w:sz w:val="18"/>
                      <w:szCs w:val="18"/>
                      <w:lang w:eastAsia="pt-BR"/>
                    </w:rPr>
                  </w:rPrChange>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92F075F" w14:textId="77777777" w:rsidR="000F368C" w:rsidRPr="000F368C" w:rsidRDefault="000F368C" w:rsidP="000F368C">
            <w:pPr>
              <w:jc w:val="center"/>
              <w:rPr>
                <w:ins w:id="1511" w:author="Matheus Gomes Faria" w:date="2021-12-13T15:04:00Z"/>
                <w:rFonts w:ascii="Calibri" w:hAnsi="Calibri" w:cs="Calibri"/>
                <w:color w:val="000000"/>
                <w:sz w:val="14"/>
                <w:szCs w:val="14"/>
                <w:lang w:eastAsia="pt-BR"/>
                <w:rPrChange w:id="1512" w:author="Matheus Gomes Faria" w:date="2021-12-13T15:04:00Z">
                  <w:rPr>
                    <w:ins w:id="1513" w:author="Matheus Gomes Faria" w:date="2021-12-13T15:04:00Z"/>
                    <w:rFonts w:ascii="Calibri" w:hAnsi="Calibri" w:cs="Calibri"/>
                    <w:color w:val="000000"/>
                    <w:sz w:val="18"/>
                    <w:szCs w:val="18"/>
                    <w:lang w:eastAsia="pt-BR"/>
                  </w:rPr>
                </w:rPrChange>
              </w:rPr>
            </w:pPr>
            <w:ins w:id="1514" w:author="Matheus Gomes Faria" w:date="2021-12-13T15:04:00Z">
              <w:r w:rsidRPr="000F368C">
                <w:rPr>
                  <w:rFonts w:ascii="Calibri" w:hAnsi="Calibri" w:cs="Calibri"/>
                  <w:color w:val="000000"/>
                  <w:sz w:val="14"/>
                  <w:szCs w:val="14"/>
                  <w:lang w:eastAsia="pt-BR"/>
                  <w:rPrChange w:id="1515" w:author="Matheus Gomes Faria" w:date="2021-12-13T15:04:00Z">
                    <w:rPr>
                      <w:rFonts w:ascii="Calibri" w:hAnsi="Calibri" w:cs="Calibri"/>
                      <w:color w:val="000000"/>
                      <w:sz w:val="18"/>
                      <w:szCs w:val="18"/>
                      <w:lang w:eastAsia="pt-BR"/>
                    </w:rPr>
                  </w:rPrChange>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1C3AD2F5" w14:textId="77777777" w:rsidR="000F368C" w:rsidRPr="000F368C" w:rsidRDefault="000F368C" w:rsidP="000F368C">
            <w:pPr>
              <w:jc w:val="center"/>
              <w:rPr>
                <w:ins w:id="1516" w:author="Matheus Gomes Faria" w:date="2021-12-13T15:04:00Z"/>
                <w:rFonts w:ascii="Calibri" w:hAnsi="Calibri" w:cs="Calibri"/>
                <w:color w:val="000000"/>
                <w:sz w:val="14"/>
                <w:szCs w:val="14"/>
                <w:lang w:eastAsia="pt-BR"/>
                <w:rPrChange w:id="1517" w:author="Matheus Gomes Faria" w:date="2021-12-13T15:04:00Z">
                  <w:rPr>
                    <w:ins w:id="1518" w:author="Matheus Gomes Faria" w:date="2021-12-13T15:04:00Z"/>
                    <w:rFonts w:ascii="Calibri" w:hAnsi="Calibri" w:cs="Calibri"/>
                    <w:color w:val="000000"/>
                    <w:sz w:val="18"/>
                    <w:szCs w:val="18"/>
                    <w:lang w:eastAsia="pt-BR"/>
                  </w:rPr>
                </w:rPrChange>
              </w:rPr>
            </w:pPr>
            <w:ins w:id="1519" w:author="Matheus Gomes Faria" w:date="2021-12-13T15:04:00Z">
              <w:r w:rsidRPr="000F368C">
                <w:rPr>
                  <w:rFonts w:ascii="Calibri" w:hAnsi="Calibri" w:cs="Calibri"/>
                  <w:color w:val="000000"/>
                  <w:sz w:val="14"/>
                  <w:szCs w:val="14"/>
                  <w:lang w:eastAsia="pt-BR"/>
                  <w:rPrChange w:id="1520" w:author="Matheus Gomes Faria" w:date="2021-12-13T15:04:00Z">
                    <w:rPr>
                      <w:rFonts w:ascii="Calibri" w:hAnsi="Calibri" w:cs="Calibri"/>
                      <w:color w:val="000000"/>
                      <w:sz w:val="18"/>
                      <w:szCs w:val="18"/>
                      <w:lang w:eastAsia="pt-BR"/>
                    </w:rPr>
                  </w:rPrChange>
                </w:rPr>
                <w:t>R$24.485,00</w:t>
              </w:r>
            </w:ins>
          </w:p>
        </w:tc>
        <w:tc>
          <w:tcPr>
            <w:tcW w:w="1755" w:type="dxa"/>
            <w:tcBorders>
              <w:top w:val="nil"/>
              <w:left w:val="nil"/>
              <w:bottom w:val="single" w:sz="4" w:space="0" w:color="auto"/>
              <w:right w:val="single" w:sz="4" w:space="0" w:color="auto"/>
            </w:tcBorders>
            <w:shd w:val="clear" w:color="auto" w:fill="auto"/>
            <w:noWrap/>
            <w:vAlign w:val="center"/>
            <w:hideMark/>
          </w:tcPr>
          <w:p w14:paraId="17BBB5D5" w14:textId="77777777" w:rsidR="000F368C" w:rsidRPr="000F368C" w:rsidRDefault="000F368C" w:rsidP="000F368C">
            <w:pPr>
              <w:jc w:val="center"/>
              <w:rPr>
                <w:ins w:id="1521" w:author="Matheus Gomes Faria" w:date="2021-12-13T15:04:00Z"/>
                <w:rFonts w:ascii="Calibri" w:hAnsi="Calibri" w:cs="Calibri"/>
                <w:color w:val="000000"/>
                <w:sz w:val="14"/>
                <w:szCs w:val="14"/>
                <w:lang w:eastAsia="pt-BR"/>
                <w:rPrChange w:id="1522" w:author="Matheus Gomes Faria" w:date="2021-12-13T15:04:00Z">
                  <w:rPr>
                    <w:ins w:id="1523" w:author="Matheus Gomes Faria" w:date="2021-12-13T15:04:00Z"/>
                    <w:rFonts w:ascii="Calibri" w:hAnsi="Calibri" w:cs="Calibri"/>
                    <w:color w:val="000000"/>
                    <w:sz w:val="18"/>
                    <w:szCs w:val="18"/>
                    <w:lang w:eastAsia="pt-BR"/>
                  </w:rPr>
                </w:rPrChange>
              </w:rPr>
            </w:pPr>
            <w:ins w:id="1524" w:author="Matheus Gomes Faria" w:date="2021-12-13T15:04:00Z">
              <w:r w:rsidRPr="000F368C">
                <w:rPr>
                  <w:rFonts w:ascii="Calibri" w:hAnsi="Calibri" w:cs="Calibri"/>
                  <w:color w:val="000000"/>
                  <w:sz w:val="14"/>
                  <w:szCs w:val="14"/>
                  <w:lang w:eastAsia="pt-BR"/>
                  <w:rPrChange w:id="1525"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73B6208" w14:textId="77777777" w:rsidR="000F368C" w:rsidRPr="000F368C" w:rsidRDefault="000F368C" w:rsidP="000F368C">
            <w:pPr>
              <w:jc w:val="center"/>
              <w:rPr>
                <w:ins w:id="1526" w:author="Matheus Gomes Faria" w:date="2021-12-13T15:04:00Z"/>
                <w:rFonts w:ascii="Calibri" w:hAnsi="Calibri" w:cs="Calibri"/>
                <w:color w:val="000000"/>
                <w:sz w:val="14"/>
                <w:szCs w:val="14"/>
                <w:lang w:eastAsia="pt-BR"/>
                <w:rPrChange w:id="1527" w:author="Matheus Gomes Faria" w:date="2021-12-13T15:04:00Z">
                  <w:rPr>
                    <w:ins w:id="1528" w:author="Matheus Gomes Faria" w:date="2021-12-13T15:04:00Z"/>
                    <w:rFonts w:ascii="Calibri" w:hAnsi="Calibri" w:cs="Calibri"/>
                    <w:color w:val="000000"/>
                    <w:sz w:val="18"/>
                    <w:szCs w:val="18"/>
                    <w:lang w:eastAsia="pt-BR"/>
                  </w:rPr>
                </w:rPrChange>
              </w:rPr>
            </w:pPr>
            <w:ins w:id="1529" w:author="Matheus Gomes Faria" w:date="2021-12-13T15:04:00Z">
              <w:r w:rsidRPr="000F368C">
                <w:rPr>
                  <w:rFonts w:ascii="Calibri" w:hAnsi="Calibri" w:cs="Calibri"/>
                  <w:color w:val="000000"/>
                  <w:sz w:val="14"/>
                  <w:szCs w:val="14"/>
                  <w:lang w:eastAsia="pt-BR"/>
                  <w:rPrChange w:id="1530"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C2C827B" w14:textId="77777777" w:rsidR="000F368C" w:rsidRPr="000F368C" w:rsidRDefault="000F368C" w:rsidP="000F368C">
            <w:pPr>
              <w:rPr>
                <w:ins w:id="1531" w:author="Matheus Gomes Faria" w:date="2021-12-13T15:04:00Z"/>
                <w:rFonts w:ascii="Calibri" w:hAnsi="Calibri" w:cs="Calibri"/>
                <w:color w:val="000000"/>
                <w:sz w:val="14"/>
                <w:szCs w:val="14"/>
                <w:lang w:eastAsia="pt-BR"/>
                <w:rPrChange w:id="1532" w:author="Matheus Gomes Faria" w:date="2021-12-13T15:04:00Z">
                  <w:rPr>
                    <w:ins w:id="1533" w:author="Matheus Gomes Faria" w:date="2021-12-13T15:04:00Z"/>
                    <w:rFonts w:ascii="Calibri" w:hAnsi="Calibri" w:cs="Calibri"/>
                    <w:color w:val="000000"/>
                    <w:sz w:val="22"/>
                    <w:szCs w:val="22"/>
                    <w:lang w:eastAsia="pt-BR"/>
                  </w:rPr>
                </w:rPrChange>
              </w:rPr>
            </w:pPr>
            <w:ins w:id="1534" w:author="Matheus Gomes Faria" w:date="2021-12-13T15:04:00Z">
              <w:r w:rsidRPr="000F368C">
                <w:rPr>
                  <w:rFonts w:ascii="Calibri" w:hAnsi="Calibri" w:cs="Calibri"/>
                  <w:color w:val="000000"/>
                  <w:sz w:val="14"/>
                  <w:szCs w:val="14"/>
                  <w:lang w:eastAsia="pt-BR"/>
                  <w:rPrChange w:id="1535"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50838A33" w14:textId="77777777" w:rsidTr="000F368C">
        <w:trPr>
          <w:trHeight w:val="300"/>
          <w:ins w:id="153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25F48C2" w14:textId="77777777" w:rsidR="000F368C" w:rsidRPr="000F368C" w:rsidRDefault="000F368C" w:rsidP="000F368C">
            <w:pPr>
              <w:rPr>
                <w:ins w:id="1537" w:author="Matheus Gomes Faria" w:date="2021-12-13T15:04:00Z"/>
                <w:rFonts w:ascii="Calibri" w:hAnsi="Calibri" w:cs="Calibri"/>
                <w:color w:val="000000"/>
                <w:sz w:val="14"/>
                <w:szCs w:val="14"/>
                <w:lang w:eastAsia="pt-BR"/>
                <w:rPrChange w:id="1538" w:author="Matheus Gomes Faria" w:date="2021-12-13T15:04:00Z">
                  <w:rPr>
                    <w:ins w:id="1539" w:author="Matheus Gomes Faria" w:date="2021-12-13T15:04:00Z"/>
                    <w:rFonts w:ascii="Calibri" w:hAnsi="Calibri" w:cs="Calibri"/>
                    <w:color w:val="000000"/>
                    <w:sz w:val="22"/>
                    <w:szCs w:val="22"/>
                    <w:lang w:eastAsia="pt-BR"/>
                  </w:rPr>
                </w:rPrChange>
              </w:rPr>
            </w:pPr>
            <w:ins w:id="1540" w:author="Matheus Gomes Faria" w:date="2021-12-13T15:04:00Z">
              <w:r w:rsidRPr="000F368C">
                <w:rPr>
                  <w:rFonts w:ascii="Calibri" w:hAnsi="Calibri" w:cs="Calibri"/>
                  <w:color w:val="000000"/>
                  <w:sz w:val="14"/>
                  <w:szCs w:val="14"/>
                  <w:lang w:eastAsia="pt-BR"/>
                  <w:rPrChange w:id="154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C771331" w14:textId="77777777" w:rsidR="000F368C" w:rsidRPr="000F368C" w:rsidRDefault="000F368C" w:rsidP="000F368C">
            <w:pPr>
              <w:jc w:val="right"/>
              <w:rPr>
                <w:ins w:id="1542" w:author="Matheus Gomes Faria" w:date="2021-12-13T15:04:00Z"/>
                <w:rFonts w:ascii="Calibri" w:hAnsi="Calibri" w:cs="Calibri"/>
                <w:color w:val="000000"/>
                <w:sz w:val="14"/>
                <w:szCs w:val="14"/>
                <w:lang w:eastAsia="pt-BR"/>
                <w:rPrChange w:id="1543" w:author="Matheus Gomes Faria" w:date="2021-12-13T15:04:00Z">
                  <w:rPr>
                    <w:ins w:id="1544" w:author="Matheus Gomes Faria" w:date="2021-12-13T15:04:00Z"/>
                    <w:rFonts w:ascii="Calibri" w:hAnsi="Calibri" w:cs="Calibri"/>
                    <w:color w:val="000000"/>
                    <w:sz w:val="22"/>
                    <w:szCs w:val="22"/>
                    <w:lang w:eastAsia="pt-BR"/>
                  </w:rPr>
                </w:rPrChange>
              </w:rPr>
            </w:pPr>
            <w:ins w:id="1545" w:author="Matheus Gomes Faria" w:date="2021-12-13T15:04:00Z">
              <w:r w:rsidRPr="000F368C">
                <w:rPr>
                  <w:rFonts w:ascii="Calibri" w:hAnsi="Calibri" w:cs="Calibri"/>
                  <w:color w:val="000000"/>
                  <w:sz w:val="14"/>
                  <w:szCs w:val="14"/>
                  <w:lang w:eastAsia="pt-BR"/>
                  <w:rPrChange w:id="154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F281B09" w14:textId="77777777" w:rsidR="000F368C" w:rsidRPr="000F368C" w:rsidRDefault="000F368C" w:rsidP="000F368C">
            <w:pPr>
              <w:rPr>
                <w:ins w:id="1547" w:author="Matheus Gomes Faria" w:date="2021-12-13T15:04:00Z"/>
                <w:rFonts w:ascii="Calibri" w:hAnsi="Calibri" w:cs="Calibri"/>
                <w:color w:val="000000"/>
                <w:sz w:val="14"/>
                <w:szCs w:val="14"/>
                <w:lang w:eastAsia="pt-BR"/>
                <w:rPrChange w:id="1548" w:author="Matheus Gomes Faria" w:date="2021-12-13T15:04:00Z">
                  <w:rPr>
                    <w:ins w:id="1549" w:author="Matheus Gomes Faria" w:date="2021-12-13T15:04:00Z"/>
                    <w:rFonts w:ascii="Calibri" w:hAnsi="Calibri" w:cs="Calibri"/>
                    <w:color w:val="000000"/>
                    <w:sz w:val="22"/>
                    <w:szCs w:val="22"/>
                    <w:lang w:eastAsia="pt-BR"/>
                  </w:rPr>
                </w:rPrChange>
              </w:rPr>
            </w:pPr>
            <w:proofErr w:type="spellStart"/>
            <w:ins w:id="1550" w:author="Matheus Gomes Faria" w:date="2021-12-13T15:04:00Z">
              <w:r w:rsidRPr="000F368C">
                <w:rPr>
                  <w:rFonts w:ascii="Calibri" w:hAnsi="Calibri" w:cs="Calibri"/>
                  <w:color w:val="000000"/>
                  <w:sz w:val="14"/>
                  <w:szCs w:val="14"/>
                  <w:lang w:eastAsia="pt-BR"/>
                  <w:rPrChange w:id="155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55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0A2191C" w14:textId="77777777" w:rsidR="000F368C" w:rsidRPr="000F368C" w:rsidRDefault="000F368C" w:rsidP="000F368C">
            <w:pPr>
              <w:jc w:val="center"/>
              <w:rPr>
                <w:ins w:id="1553" w:author="Matheus Gomes Faria" w:date="2021-12-13T15:04:00Z"/>
                <w:rFonts w:ascii="Calibri" w:hAnsi="Calibri" w:cs="Calibri"/>
                <w:color w:val="000000"/>
                <w:sz w:val="14"/>
                <w:szCs w:val="14"/>
                <w:lang w:eastAsia="pt-BR"/>
                <w:rPrChange w:id="1554" w:author="Matheus Gomes Faria" w:date="2021-12-13T15:04:00Z">
                  <w:rPr>
                    <w:ins w:id="1555" w:author="Matheus Gomes Faria" w:date="2021-12-13T15:04:00Z"/>
                    <w:rFonts w:ascii="Calibri" w:hAnsi="Calibri" w:cs="Calibri"/>
                    <w:color w:val="000000"/>
                    <w:sz w:val="18"/>
                    <w:szCs w:val="18"/>
                    <w:lang w:eastAsia="pt-BR"/>
                  </w:rPr>
                </w:rPrChange>
              </w:rPr>
            </w:pPr>
            <w:ins w:id="1556" w:author="Matheus Gomes Faria" w:date="2021-12-13T15:04:00Z">
              <w:r w:rsidRPr="000F368C">
                <w:rPr>
                  <w:rFonts w:ascii="Calibri" w:hAnsi="Calibri" w:cs="Calibri"/>
                  <w:color w:val="000000"/>
                  <w:sz w:val="14"/>
                  <w:szCs w:val="14"/>
                  <w:lang w:eastAsia="pt-BR"/>
                  <w:rPrChange w:id="1557" w:author="Matheus Gomes Faria" w:date="2021-12-13T15:04:00Z">
                    <w:rPr>
                      <w:rFonts w:ascii="Calibri" w:hAnsi="Calibri" w:cs="Calibri"/>
                      <w:color w:val="000000"/>
                      <w:sz w:val="18"/>
                      <w:szCs w:val="18"/>
                      <w:lang w:eastAsia="pt-BR"/>
                    </w:rPr>
                  </w:rPrChange>
                </w:rPr>
                <w:t>3390</w:t>
              </w:r>
            </w:ins>
          </w:p>
        </w:tc>
        <w:tc>
          <w:tcPr>
            <w:tcW w:w="429" w:type="dxa"/>
            <w:tcBorders>
              <w:top w:val="nil"/>
              <w:left w:val="nil"/>
              <w:bottom w:val="single" w:sz="4" w:space="0" w:color="auto"/>
              <w:right w:val="single" w:sz="4" w:space="0" w:color="auto"/>
            </w:tcBorders>
            <w:shd w:val="clear" w:color="auto" w:fill="auto"/>
            <w:noWrap/>
            <w:vAlign w:val="center"/>
            <w:hideMark/>
          </w:tcPr>
          <w:p w14:paraId="15AA364B" w14:textId="77777777" w:rsidR="000F368C" w:rsidRPr="000F368C" w:rsidRDefault="000F368C" w:rsidP="000F368C">
            <w:pPr>
              <w:jc w:val="center"/>
              <w:rPr>
                <w:ins w:id="1558" w:author="Matheus Gomes Faria" w:date="2021-12-13T15:04:00Z"/>
                <w:rFonts w:ascii="Calibri" w:hAnsi="Calibri" w:cs="Calibri"/>
                <w:color w:val="000000"/>
                <w:sz w:val="14"/>
                <w:szCs w:val="14"/>
                <w:lang w:eastAsia="pt-BR"/>
                <w:rPrChange w:id="1559" w:author="Matheus Gomes Faria" w:date="2021-12-13T15:04:00Z">
                  <w:rPr>
                    <w:ins w:id="1560" w:author="Matheus Gomes Faria" w:date="2021-12-13T15:04:00Z"/>
                    <w:rFonts w:ascii="Calibri" w:hAnsi="Calibri" w:cs="Calibri"/>
                    <w:color w:val="000000"/>
                    <w:sz w:val="18"/>
                    <w:szCs w:val="18"/>
                    <w:lang w:eastAsia="pt-BR"/>
                  </w:rPr>
                </w:rPrChange>
              </w:rPr>
            </w:pPr>
            <w:ins w:id="1561" w:author="Matheus Gomes Faria" w:date="2021-12-13T15:04:00Z">
              <w:r w:rsidRPr="000F368C">
                <w:rPr>
                  <w:rFonts w:ascii="Calibri" w:hAnsi="Calibri" w:cs="Calibri"/>
                  <w:color w:val="000000"/>
                  <w:sz w:val="14"/>
                  <w:szCs w:val="14"/>
                  <w:lang w:eastAsia="pt-BR"/>
                  <w:rPrChange w:id="1562" w:author="Matheus Gomes Faria" w:date="2021-12-13T15:04:00Z">
                    <w:rPr>
                      <w:rFonts w:ascii="Calibri" w:hAnsi="Calibri" w:cs="Calibri"/>
                      <w:color w:val="000000"/>
                      <w:sz w:val="18"/>
                      <w:szCs w:val="18"/>
                      <w:lang w:eastAsia="pt-BR"/>
                    </w:rPr>
                  </w:rPrChange>
                </w:rPr>
                <w:t>04/02/2021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DF19D1C" w14:textId="77777777" w:rsidR="000F368C" w:rsidRPr="000F368C" w:rsidRDefault="000F368C" w:rsidP="000F368C">
            <w:pPr>
              <w:jc w:val="center"/>
              <w:rPr>
                <w:ins w:id="1563" w:author="Matheus Gomes Faria" w:date="2021-12-13T15:04:00Z"/>
                <w:rFonts w:ascii="Calibri" w:hAnsi="Calibri" w:cs="Calibri"/>
                <w:color w:val="000000"/>
                <w:sz w:val="14"/>
                <w:szCs w:val="14"/>
                <w:lang w:eastAsia="pt-BR"/>
                <w:rPrChange w:id="1564" w:author="Matheus Gomes Faria" w:date="2021-12-13T15:04:00Z">
                  <w:rPr>
                    <w:ins w:id="1565" w:author="Matheus Gomes Faria" w:date="2021-12-13T15:04:00Z"/>
                    <w:rFonts w:ascii="Calibri" w:hAnsi="Calibri" w:cs="Calibri"/>
                    <w:color w:val="000000"/>
                    <w:sz w:val="18"/>
                    <w:szCs w:val="18"/>
                    <w:lang w:eastAsia="pt-BR"/>
                  </w:rPr>
                </w:rPrChange>
              </w:rPr>
            </w:pPr>
            <w:ins w:id="1566" w:author="Matheus Gomes Faria" w:date="2021-12-13T15:04:00Z">
              <w:r w:rsidRPr="000F368C">
                <w:rPr>
                  <w:rFonts w:ascii="Calibri" w:hAnsi="Calibri" w:cs="Calibri"/>
                  <w:color w:val="000000"/>
                  <w:sz w:val="14"/>
                  <w:szCs w:val="14"/>
                  <w:lang w:eastAsia="pt-BR"/>
                  <w:rPrChange w:id="1567" w:author="Matheus Gomes Faria" w:date="2021-12-13T15:04:00Z">
                    <w:rPr>
                      <w:rFonts w:ascii="Calibri" w:hAnsi="Calibri" w:cs="Calibri"/>
                      <w:color w:val="000000"/>
                      <w:sz w:val="18"/>
                      <w:szCs w:val="18"/>
                      <w:lang w:eastAsia="pt-BR"/>
                    </w:rPr>
                  </w:rPrChange>
                </w:rPr>
                <w:t>24/02/2021</w:t>
              </w:r>
            </w:ins>
          </w:p>
        </w:tc>
        <w:tc>
          <w:tcPr>
            <w:tcW w:w="426" w:type="dxa"/>
            <w:tcBorders>
              <w:top w:val="nil"/>
              <w:left w:val="nil"/>
              <w:bottom w:val="single" w:sz="4" w:space="0" w:color="auto"/>
              <w:right w:val="single" w:sz="4" w:space="0" w:color="auto"/>
            </w:tcBorders>
            <w:shd w:val="clear" w:color="auto" w:fill="auto"/>
            <w:noWrap/>
            <w:vAlign w:val="center"/>
            <w:hideMark/>
          </w:tcPr>
          <w:p w14:paraId="7925080C" w14:textId="77777777" w:rsidR="000F368C" w:rsidRPr="000F368C" w:rsidRDefault="000F368C" w:rsidP="000F368C">
            <w:pPr>
              <w:jc w:val="center"/>
              <w:rPr>
                <w:ins w:id="1568" w:author="Matheus Gomes Faria" w:date="2021-12-13T15:04:00Z"/>
                <w:rFonts w:ascii="Calibri" w:hAnsi="Calibri" w:cs="Calibri"/>
                <w:color w:val="000000"/>
                <w:sz w:val="14"/>
                <w:szCs w:val="14"/>
                <w:lang w:eastAsia="pt-BR"/>
                <w:rPrChange w:id="1569" w:author="Matheus Gomes Faria" w:date="2021-12-13T15:04:00Z">
                  <w:rPr>
                    <w:ins w:id="1570" w:author="Matheus Gomes Faria" w:date="2021-12-13T15:04:00Z"/>
                    <w:rFonts w:ascii="Calibri" w:hAnsi="Calibri" w:cs="Calibri"/>
                    <w:color w:val="000000"/>
                    <w:sz w:val="18"/>
                    <w:szCs w:val="18"/>
                    <w:lang w:eastAsia="pt-BR"/>
                  </w:rPr>
                </w:rPrChange>
              </w:rPr>
            </w:pPr>
            <w:ins w:id="1571" w:author="Matheus Gomes Faria" w:date="2021-12-13T15:04:00Z">
              <w:r w:rsidRPr="000F368C">
                <w:rPr>
                  <w:rFonts w:ascii="Calibri" w:hAnsi="Calibri" w:cs="Calibri"/>
                  <w:color w:val="000000"/>
                  <w:sz w:val="14"/>
                  <w:szCs w:val="14"/>
                  <w:lang w:eastAsia="pt-BR"/>
                  <w:rPrChange w:id="1572" w:author="Matheus Gomes Faria" w:date="2021-12-13T15:04:00Z">
                    <w:rPr>
                      <w:rFonts w:ascii="Calibri" w:hAnsi="Calibri" w:cs="Calibri"/>
                      <w:color w:val="000000"/>
                      <w:sz w:val="18"/>
                      <w:szCs w:val="18"/>
                      <w:lang w:eastAsia="pt-BR"/>
                    </w:rPr>
                  </w:rPrChange>
                </w:rPr>
                <w:t>R$47.300,00</w:t>
              </w:r>
            </w:ins>
          </w:p>
        </w:tc>
        <w:tc>
          <w:tcPr>
            <w:tcW w:w="1755" w:type="dxa"/>
            <w:tcBorders>
              <w:top w:val="nil"/>
              <w:left w:val="nil"/>
              <w:bottom w:val="single" w:sz="4" w:space="0" w:color="auto"/>
              <w:right w:val="single" w:sz="4" w:space="0" w:color="auto"/>
            </w:tcBorders>
            <w:shd w:val="clear" w:color="auto" w:fill="auto"/>
            <w:noWrap/>
            <w:vAlign w:val="center"/>
            <w:hideMark/>
          </w:tcPr>
          <w:p w14:paraId="1CB29C23" w14:textId="77777777" w:rsidR="000F368C" w:rsidRPr="000F368C" w:rsidRDefault="000F368C" w:rsidP="000F368C">
            <w:pPr>
              <w:jc w:val="center"/>
              <w:rPr>
                <w:ins w:id="1573" w:author="Matheus Gomes Faria" w:date="2021-12-13T15:04:00Z"/>
                <w:rFonts w:ascii="Calibri" w:hAnsi="Calibri" w:cs="Calibri"/>
                <w:color w:val="000000"/>
                <w:sz w:val="14"/>
                <w:szCs w:val="14"/>
                <w:lang w:eastAsia="pt-BR"/>
                <w:rPrChange w:id="1574" w:author="Matheus Gomes Faria" w:date="2021-12-13T15:04:00Z">
                  <w:rPr>
                    <w:ins w:id="1575" w:author="Matheus Gomes Faria" w:date="2021-12-13T15:04:00Z"/>
                    <w:rFonts w:ascii="Calibri" w:hAnsi="Calibri" w:cs="Calibri"/>
                    <w:color w:val="000000"/>
                    <w:sz w:val="18"/>
                    <w:szCs w:val="18"/>
                    <w:lang w:eastAsia="pt-BR"/>
                  </w:rPr>
                </w:rPrChange>
              </w:rPr>
            </w:pPr>
            <w:ins w:id="1576" w:author="Matheus Gomes Faria" w:date="2021-12-13T15:04:00Z">
              <w:r w:rsidRPr="000F368C">
                <w:rPr>
                  <w:rFonts w:ascii="Calibri" w:hAnsi="Calibri" w:cs="Calibri"/>
                  <w:color w:val="000000"/>
                  <w:sz w:val="14"/>
                  <w:szCs w:val="14"/>
                  <w:lang w:eastAsia="pt-BR"/>
                  <w:rPrChange w:id="1577"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0B1CB439" w14:textId="77777777" w:rsidR="000F368C" w:rsidRPr="000F368C" w:rsidRDefault="000F368C" w:rsidP="000F368C">
            <w:pPr>
              <w:jc w:val="center"/>
              <w:rPr>
                <w:ins w:id="1578" w:author="Matheus Gomes Faria" w:date="2021-12-13T15:04:00Z"/>
                <w:rFonts w:ascii="Calibri" w:hAnsi="Calibri" w:cs="Calibri"/>
                <w:color w:val="000000"/>
                <w:sz w:val="14"/>
                <w:szCs w:val="14"/>
                <w:lang w:eastAsia="pt-BR"/>
                <w:rPrChange w:id="1579" w:author="Matheus Gomes Faria" w:date="2021-12-13T15:04:00Z">
                  <w:rPr>
                    <w:ins w:id="1580" w:author="Matheus Gomes Faria" w:date="2021-12-13T15:04:00Z"/>
                    <w:rFonts w:ascii="Calibri" w:hAnsi="Calibri" w:cs="Calibri"/>
                    <w:color w:val="000000"/>
                    <w:sz w:val="18"/>
                    <w:szCs w:val="18"/>
                    <w:lang w:eastAsia="pt-BR"/>
                  </w:rPr>
                </w:rPrChange>
              </w:rPr>
            </w:pPr>
            <w:ins w:id="1581" w:author="Matheus Gomes Faria" w:date="2021-12-13T15:04:00Z">
              <w:r w:rsidRPr="000F368C">
                <w:rPr>
                  <w:rFonts w:ascii="Calibri" w:hAnsi="Calibri" w:cs="Calibri"/>
                  <w:color w:val="000000"/>
                  <w:sz w:val="14"/>
                  <w:szCs w:val="14"/>
                  <w:lang w:eastAsia="pt-BR"/>
                  <w:rPrChange w:id="1582"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673AA973" w14:textId="77777777" w:rsidR="000F368C" w:rsidRPr="000F368C" w:rsidRDefault="000F368C" w:rsidP="000F368C">
            <w:pPr>
              <w:rPr>
                <w:ins w:id="1583" w:author="Matheus Gomes Faria" w:date="2021-12-13T15:04:00Z"/>
                <w:rFonts w:ascii="Calibri" w:hAnsi="Calibri" w:cs="Calibri"/>
                <w:color w:val="000000"/>
                <w:sz w:val="14"/>
                <w:szCs w:val="14"/>
                <w:lang w:eastAsia="pt-BR"/>
                <w:rPrChange w:id="1584" w:author="Matheus Gomes Faria" w:date="2021-12-13T15:04:00Z">
                  <w:rPr>
                    <w:ins w:id="1585" w:author="Matheus Gomes Faria" w:date="2021-12-13T15:04:00Z"/>
                    <w:rFonts w:ascii="Calibri" w:hAnsi="Calibri" w:cs="Calibri"/>
                    <w:color w:val="000000"/>
                    <w:sz w:val="22"/>
                    <w:szCs w:val="22"/>
                    <w:lang w:eastAsia="pt-BR"/>
                  </w:rPr>
                </w:rPrChange>
              </w:rPr>
            </w:pPr>
            <w:ins w:id="1586" w:author="Matheus Gomes Faria" w:date="2021-12-13T15:04:00Z">
              <w:r w:rsidRPr="000F368C">
                <w:rPr>
                  <w:rFonts w:ascii="Calibri" w:hAnsi="Calibri" w:cs="Calibri"/>
                  <w:color w:val="000000"/>
                  <w:sz w:val="14"/>
                  <w:szCs w:val="14"/>
                  <w:lang w:eastAsia="pt-BR"/>
                  <w:rPrChange w:id="1587" w:author="Matheus Gomes Faria" w:date="2021-12-13T15:04:00Z">
                    <w:rPr>
                      <w:rFonts w:ascii="Calibri" w:hAnsi="Calibri" w:cs="Calibri"/>
                      <w:color w:val="000000"/>
                      <w:sz w:val="22"/>
                      <w:szCs w:val="22"/>
                      <w:lang w:eastAsia="pt-BR"/>
                    </w:rPr>
                  </w:rPrChange>
                </w:rPr>
                <w:t>Obras de terraplenagem</w:t>
              </w:r>
            </w:ins>
          </w:p>
        </w:tc>
      </w:tr>
      <w:tr w:rsidR="000F368C" w:rsidRPr="000F368C" w14:paraId="56CD782D" w14:textId="77777777" w:rsidTr="000F368C">
        <w:trPr>
          <w:trHeight w:val="300"/>
          <w:ins w:id="158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159B62B" w14:textId="77777777" w:rsidR="000F368C" w:rsidRPr="000F368C" w:rsidRDefault="000F368C" w:rsidP="000F368C">
            <w:pPr>
              <w:rPr>
                <w:ins w:id="1589" w:author="Matheus Gomes Faria" w:date="2021-12-13T15:04:00Z"/>
                <w:rFonts w:ascii="Calibri" w:hAnsi="Calibri" w:cs="Calibri"/>
                <w:color w:val="000000"/>
                <w:sz w:val="14"/>
                <w:szCs w:val="14"/>
                <w:lang w:eastAsia="pt-BR"/>
                <w:rPrChange w:id="1590" w:author="Matheus Gomes Faria" w:date="2021-12-13T15:04:00Z">
                  <w:rPr>
                    <w:ins w:id="1591" w:author="Matheus Gomes Faria" w:date="2021-12-13T15:04:00Z"/>
                    <w:rFonts w:ascii="Calibri" w:hAnsi="Calibri" w:cs="Calibri"/>
                    <w:color w:val="000000"/>
                    <w:sz w:val="22"/>
                    <w:szCs w:val="22"/>
                    <w:lang w:eastAsia="pt-BR"/>
                  </w:rPr>
                </w:rPrChange>
              </w:rPr>
            </w:pPr>
            <w:ins w:id="1592" w:author="Matheus Gomes Faria" w:date="2021-12-13T15:04:00Z">
              <w:r w:rsidRPr="000F368C">
                <w:rPr>
                  <w:rFonts w:ascii="Calibri" w:hAnsi="Calibri" w:cs="Calibri"/>
                  <w:color w:val="000000"/>
                  <w:sz w:val="14"/>
                  <w:szCs w:val="14"/>
                  <w:lang w:eastAsia="pt-BR"/>
                  <w:rPrChange w:id="159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9AE8230" w14:textId="77777777" w:rsidR="000F368C" w:rsidRPr="000F368C" w:rsidRDefault="000F368C" w:rsidP="000F368C">
            <w:pPr>
              <w:jc w:val="right"/>
              <w:rPr>
                <w:ins w:id="1594" w:author="Matheus Gomes Faria" w:date="2021-12-13T15:04:00Z"/>
                <w:rFonts w:ascii="Calibri" w:hAnsi="Calibri" w:cs="Calibri"/>
                <w:color w:val="000000"/>
                <w:sz w:val="14"/>
                <w:szCs w:val="14"/>
                <w:lang w:eastAsia="pt-BR"/>
                <w:rPrChange w:id="1595" w:author="Matheus Gomes Faria" w:date="2021-12-13T15:04:00Z">
                  <w:rPr>
                    <w:ins w:id="1596" w:author="Matheus Gomes Faria" w:date="2021-12-13T15:04:00Z"/>
                    <w:rFonts w:ascii="Calibri" w:hAnsi="Calibri" w:cs="Calibri"/>
                    <w:color w:val="000000"/>
                    <w:sz w:val="22"/>
                    <w:szCs w:val="22"/>
                    <w:lang w:eastAsia="pt-BR"/>
                  </w:rPr>
                </w:rPrChange>
              </w:rPr>
            </w:pPr>
            <w:ins w:id="1597" w:author="Matheus Gomes Faria" w:date="2021-12-13T15:04:00Z">
              <w:r w:rsidRPr="000F368C">
                <w:rPr>
                  <w:rFonts w:ascii="Calibri" w:hAnsi="Calibri" w:cs="Calibri"/>
                  <w:color w:val="000000"/>
                  <w:sz w:val="14"/>
                  <w:szCs w:val="14"/>
                  <w:lang w:eastAsia="pt-BR"/>
                  <w:rPrChange w:id="159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6C53ADD" w14:textId="77777777" w:rsidR="000F368C" w:rsidRPr="000F368C" w:rsidRDefault="000F368C" w:rsidP="000F368C">
            <w:pPr>
              <w:rPr>
                <w:ins w:id="1599" w:author="Matheus Gomes Faria" w:date="2021-12-13T15:04:00Z"/>
                <w:rFonts w:ascii="Calibri" w:hAnsi="Calibri" w:cs="Calibri"/>
                <w:color w:val="000000"/>
                <w:sz w:val="14"/>
                <w:szCs w:val="14"/>
                <w:lang w:eastAsia="pt-BR"/>
                <w:rPrChange w:id="1600" w:author="Matheus Gomes Faria" w:date="2021-12-13T15:04:00Z">
                  <w:rPr>
                    <w:ins w:id="1601" w:author="Matheus Gomes Faria" w:date="2021-12-13T15:04:00Z"/>
                    <w:rFonts w:ascii="Calibri" w:hAnsi="Calibri" w:cs="Calibri"/>
                    <w:color w:val="000000"/>
                    <w:sz w:val="22"/>
                    <w:szCs w:val="22"/>
                    <w:lang w:eastAsia="pt-BR"/>
                  </w:rPr>
                </w:rPrChange>
              </w:rPr>
            </w:pPr>
            <w:proofErr w:type="spellStart"/>
            <w:ins w:id="1602" w:author="Matheus Gomes Faria" w:date="2021-12-13T15:04:00Z">
              <w:r w:rsidRPr="000F368C">
                <w:rPr>
                  <w:rFonts w:ascii="Calibri" w:hAnsi="Calibri" w:cs="Calibri"/>
                  <w:color w:val="000000"/>
                  <w:sz w:val="14"/>
                  <w:szCs w:val="14"/>
                  <w:lang w:eastAsia="pt-BR"/>
                  <w:rPrChange w:id="160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60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76FF872" w14:textId="77777777" w:rsidR="000F368C" w:rsidRPr="000F368C" w:rsidRDefault="000F368C" w:rsidP="000F368C">
            <w:pPr>
              <w:jc w:val="center"/>
              <w:rPr>
                <w:ins w:id="1605" w:author="Matheus Gomes Faria" w:date="2021-12-13T15:04:00Z"/>
                <w:rFonts w:ascii="Calibri" w:hAnsi="Calibri" w:cs="Calibri"/>
                <w:color w:val="000000"/>
                <w:sz w:val="14"/>
                <w:szCs w:val="14"/>
                <w:lang w:eastAsia="pt-BR"/>
                <w:rPrChange w:id="1606" w:author="Matheus Gomes Faria" w:date="2021-12-13T15:04:00Z">
                  <w:rPr>
                    <w:ins w:id="1607" w:author="Matheus Gomes Faria" w:date="2021-12-13T15:04:00Z"/>
                    <w:rFonts w:ascii="Calibri" w:hAnsi="Calibri" w:cs="Calibri"/>
                    <w:color w:val="000000"/>
                    <w:sz w:val="18"/>
                    <w:szCs w:val="18"/>
                    <w:lang w:eastAsia="pt-BR"/>
                  </w:rPr>
                </w:rPrChange>
              </w:rPr>
            </w:pPr>
            <w:ins w:id="1608" w:author="Matheus Gomes Faria" w:date="2021-12-13T15:04:00Z">
              <w:r w:rsidRPr="000F368C">
                <w:rPr>
                  <w:rFonts w:ascii="Calibri" w:hAnsi="Calibri" w:cs="Calibri"/>
                  <w:color w:val="000000"/>
                  <w:sz w:val="14"/>
                  <w:szCs w:val="14"/>
                  <w:lang w:eastAsia="pt-BR"/>
                  <w:rPrChange w:id="1609" w:author="Matheus Gomes Faria" w:date="2021-12-13T15:04:00Z">
                    <w:rPr>
                      <w:rFonts w:ascii="Calibri" w:hAnsi="Calibri" w:cs="Calibri"/>
                      <w:color w:val="000000"/>
                      <w:sz w:val="18"/>
                      <w:szCs w:val="18"/>
                      <w:lang w:eastAsia="pt-BR"/>
                    </w:rPr>
                  </w:rPrChange>
                </w:rPr>
                <w:t>147869</w:t>
              </w:r>
            </w:ins>
          </w:p>
        </w:tc>
        <w:tc>
          <w:tcPr>
            <w:tcW w:w="429" w:type="dxa"/>
            <w:tcBorders>
              <w:top w:val="nil"/>
              <w:left w:val="nil"/>
              <w:bottom w:val="single" w:sz="4" w:space="0" w:color="auto"/>
              <w:right w:val="single" w:sz="4" w:space="0" w:color="auto"/>
            </w:tcBorders>
            <w:shd w:val="clear" w:color="auto" w:fill="auto"/>
            <w:noWrap/>
            <w:vAlign w:val="center"/>
            <w:hideMark/>
          </w:tcPr>
          <w:p w14:paraId="3D9ADDD1" w14:textId="77777777" w:rsidR="000F368C" w:rsidRPr="000F368C" w:rsidRDefault="000F368C" w:rsidP="000F368C">
            <w:pPr>
              <w:jc w:val="center"/>
              <w:rPr>
                <w:ins w:id="1610" w:author="Matheus Gomes Faria" w:date="2021-12-13T15:04:00Z"/>
                <w:rFonts w:ascii="Calibri" w:hAnsi="Calibri" w:cs="Calibri"/>
                <w:color w:val="000000"/>
                <w:sz w:val="14"/>
                <w:szCs w:val="14"/>
                <w:lang w:eastAsia="pt-BR"/>
                <w:rPrChange w:id="1611" w:author="Matheus Gomes Faria" w:date="2021-12-13T15:04:00Z">
                  <w:rPr>
                    <w:ins w:id="1612" w:author="Matheus Gomes Faria" w:date="2021-12-13T15:04:00Z"/>
                    <w:rFonts w:ascii="Calibri" w:hAnsi="Calibri" w:cs="Calibri"/>
                    <w:color w:val="000000"/>
                    <w:sz w:val="18"/>
                    <w:szCs w:val="18"/>
                    <w:lang w:eastAsia="pt-BR"/>
                  </w:rPr>
                </w:rPrChange>
              </w:rPr>
            </w:pPr>
            <w:ins w:id="1613" w:author="Matheus Gomes Faria" w:date="2021-12-13T15:04:00Z">
              <w:r w:rsidRPr="000F368C">
                <w:rPr>
                  <w:rFonts w:ascii="Calibri" w:hAnsi="Calibri" w:cs="Calibri"/>
                  <w:color w:val="000000"/>
                  <w:sz w:val="14"/>
                  <w:szCs w:val="14"/>
                  <w:lang w:eastAsia="pt-BR"/>
                  <w:rPrChange w:id="1614" w:author="Matheus Gomes Faria" w:date="2021-12-13T15:04:00Z">
                    <w:rPr>
                      <w:rFonts w:ascii="Calibri" w:hAnsi="Calibri" w:cs="Calibri"/>
                      <w:color w:val="000000"/>
                      <w:sz w:val="18"/>
                      <w:szCs w:val="18"/>
                      <w:lang w:eastAsia="pt-BR"/>
                    </w:rPr>
                  </w:rPrChange>
                </w:rPr>
                <w:t>10/02/2021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93C81CD" w14:textId="77777777" w:rsidR="000F368C" w:rsidRPr="000F368C" w:rsidRDefault="000F368C" w:rsidP="000F368C">
            <w:pPr>
              <w:jc w:val="center"/>
              <w:rPr>
                <w:ins w:id="1615" w:author="Matheus Gomes Faria" w:date="2021-12-13T15:04:00Z"/>
                <w:rFonts w:ascii="Calibri" w:hAnsi="Calibri" w:cs="Calibri"/>
                <w:color w:val="000000"/>
                <w:sz w:val="14"/>
                <w:szCs w:val="14"/>
                <w:lang w:eastAsia="pt-BR"/>
                <w:rPrChange w:id="1616" w:author="Matheus Gomes Faria" w:date="2021-12-13T15:04:00Z">
                  <w:rPr>
                    <w:ins w:id="1617" w:author="Matheus Gomes Faria" w:date="2021-12-13T15:04:00Z"/>
                    <w:rFonts w:ascii="Calibri" w:hAnsi="Calibri" w:cs="Calibri"/>
                    <w:color w:val="000000"/>
                    <w:sz w:val="18"/>
                    <w:szCs w:val="18"/>
                    <w:lang w:eastAsia="pt-BR"/>
                  </w:rPr>
                </w:rPrChange>
              </w:rPr>
            </w:pPr>
            <w:ins w:id="1618" w:author="Matheus Gomes Faria" w:date="2021-12-13T15:04:00Z">
              <w:r w:rsidRPr="000F368C">
                <w:rPr>
                  <w:rFonts w:ascii="Calibri" w:hAnsi="Calibri" w:cs="Calibri"/>
                  <w:color w:val="000000"/>
                  <w:sz w:val="14"/>
                  <w:szCs w:val="14"/>
                  <w:lang w:eastAsia="pt-BR"/>
                  <w:rPrChange w:id="1619" w:author="Matheus Gomes Faria" w:date="2021-12-13T15:04:00Z">
                    <w:rPr>
                      <w:rFonts w:ascii="Calibri" w:hAnsi="Calibri" w:cs="Calibri"/>
                      <w:color w:val="000000"/>
                      <w:sz w:val="18"/>
                      <w:szCs w:val="18"/>
                      <w:lang w:eastAsia="pt-BR"/>
                    </w:rPr>
                  </w:rPrChange>
                </w:rPr>
                <w:t>03/03/2021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14C7E60" w14:textId="77777777" w:rsidR="000F368C" w:rsidRPr="000F368C" w:rsidRDefault="000F368C" w:rsidP="000F368C">
            <w:pPr>
              <w:jc w:val="center"/>
              <w:rPr>
                <w:ins w:id="1620" w:author="Matheus Gomes Faria" w:date="2021-12-13T15:04:00Z"/>
                <w:rFonts w:ascii="Calibri" w:hAnsi="Calibri" w:cs="Calibri"/>
                <w:color w:val="000000"/>
                <w:sz w:val="14"/>
                <w:szCs w:val="14"/>
                <w:lang w:eastAsia="pt-BR"/>
                <w:rPrChange w:id="1621" w:author="Matheus Gomes Faria" w:date="2021-12-13T15:04:00Z">
                  <w:rPr>
                    <w:ins w:id="1622" w:author="Matheus Gomes Faria" w:date="2021-12-13T15:04:00Z"/>
                    <w:rFonts w:ascii="Calibri" w:hAnsi="Calibri" w:cs="Calibri"/>
                    <w:color w:val="000000"/>
                    <w:sz w:val="18"/>
                    <w:szCs w:val="18"/>
                    <w:lang w:eastAsia="pt-BR"/>
                  </w:rPr>
                </w:rPrChange>
              </w:rPr>
            </w:pPr>
            <w:ins w:id="1623" w:author="Matheus Gomes Faria" w:date="2021-12-13T15:04:00Z">
              <w:r w:rsidRPr="000F368C">
                <w:rPr>
                  <w:rFonts w:ascii="Calibri" w:hAnsi="Calibri" w:cs="Calibri"/>
                  <w:color w:val="000000"/>
                  <w:sz w:val="14"/>
                  <w:szCs w:val="14"/>
                  <w:lang w:eastAsia="pt-BR"/>
                  <w:rPrChange w:id="1624" w:author="Matheus Gomes Faria" w:date="2021-12-13T15:04:00Z">
                    <w:rPr>
                      <w:rFonts w:ascii="Calibri" w:hAnsi="Calibri" w:cs="Calibri"/>
                      <w:color w:val="000000"/>
                      <w:sz w:val="18"/>
                      <w:szCs w:val="18"/>
                      <w:lang w:eastAsia="pt-BR"/>
                    </w:rPr>
                  </w:rPrChange>
                </w:rPr>
                <w:t>R$58.542,07</w:t>
              </w:r>
            </w:ins>
          </w:p>
        </w:tc>
        <w:tc>
          <w:tcPr>
            <w:tcW w:w="1755" w:type="dxa"/>
            <w:tcBorders>
              <w:top w:val="nil"/>
              <w:left w:val="nil"/>
              <w:bottom w:val="single" w:sz="4" w:space="0" w:color="auto"/>
              <w:right w:val="single" w:sz="4" w:space="0" w:color="auto"/>
            </w:tcBorders>
            <w:shd w:val="clear" w:color="auto" w:fill="auto"/>
            <w:noWrap/>
            <w:vAlign w:val="center"/>
            <w:hideMark/>
          </w:tcPr>
          <w:p w14:paraId="0E98E7BE" w14:textId="77777777" w:rsidR="000F368C" w:rsidRPr="000F368C" w:rsidRDefault="000F368C" w:rsidP="000F368C">
            <w:pPr>
              <w:jc w:val="center"/>
              <w:rPr>
                <w:ins w:id="1625" w:author="Matheus Gomes Faria" w:date="2021-12-13T15:04:00Z"/>
                <w:rFonts w:ascii="Calibri" w:hAnsi="Calibri" w:cs="Calibri"/>
                <w:color w:val="000000"/>
                <w:sz w:val="14"/>
                <w:szCs w:val="14"/>
                <w:lang w:eastAsia="pt-BR"/>
                <w:rPrChange w:id="1626" w:author="Matheus Gomes Faria" w:date="2021-12-13T15:04:00Z">
                  <w:rPr>
                    <w:ins w:id="1627" w:author="Matheus Gomes Faria" w:date="2021-12-13T15:04:00Z"/>
                    <w:rFonts w:ascii="Calibri" w:hAnsi="Calibri" w:cs="Calibri"/>
                    <w:color w:val="000000"/>
                    <w:sz w:val="18"/>
                    <w:szCs w:val="18"/>
                    <w:lang w:eastAsia="pt-BR"/>
                  </w:rPr>
                </w:rPrChange>
              </w:rPr>
            </w:pPr>
            <w:ins w:id="1628" w:author="Matheus Gomes Faria" w:date="2021-12-13T15:04:00Z">
              <w:r w:rsidRPr="000F368C">
                <w:rPr>
                  <w:rFonts w:ascii="Calibri" w:hAnsi="Calibri" w:cs="Calibri"/>
                  <w:color w:val="000000"/>
                  <w:sz w:val="14"/>
                  <w:szCs w:val="14"/>
                  <w:lang w:eastAsia="pt-BR"/>
                  <w:rPrChange w:id="1629"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AFF26B6" w14:textId="77777777" w:rsidR="000F368C" w:rsidRPr="000F368C" w:rsidRDefault="000F368C" w:rsidP="000F368C">
            <w:pPr>
              <w:jc w:val="center"/>
              <w:rPr>
                <w:ins w:id="1630" w:author="Matheus Gomes Faria" w:date="2021-12-13T15:04:00Z"/>
                <w:rFonts w:ascii="Calibri" w:hAnsi="Calibri" w:cs="Calibri"/>
                <w:color w:val="000000"/>
                <w:sz w:val="14"/>
                <w:szCs w:val="14"/>
                <w:lang w:eastAsia="pt-BR"/>
                <w:rPrChange w:id="1631" w:author="Matheus Gomes Faria" w:date="2021-12-13T15:04:00Z">
                  <w:rPr>
                    <w:ins w:id="1632" w:author="Matheus Gomes Faria" w:date="2021-12-13T15:04:00Z"/>
                    <w:rFonts w:ascii="Calibri" w:hAnsi="Calibri" w:cs="Calibri"/>
                    <w:color w:val="000000"/>
                    <w:sz w:val="18"/>
                    <w:szCs w:val="18"/>
                    <w:lang w:eastAsia="pt-BR"/>
                  </w:rPr>
                </w:rPrChange>
              </w:rPr>
            </w:pPr>
            <w:ins w:id="1633" w:author="Matheus Gomes Faria" w:date="2021-12-13T15:04:00Z">
              <w:r w:rsidRPr="000F368C">
                <w:rPr>
                  <w:rFonts w:ascii="Calibri" w:hAnsi="Calibri" w:cs="Calibri"/>
                  <w:color w:val="000000"/>
                  <w:sz w:val="14"/>
                  <w:szCs w:val="14"/>
                  <w:lang w:eastAsia="pt-BR"/>
                  <w:rPrChange w:id="1634"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97CE0EB" w14:textId="77777777" w:rsidR="000F368C" w:rsidRPr="000F368C" w:rsidRDefault="000F368C" w:rsidP="000F368C">
            <w:pPr>
              <w:rPr>
                <w:ins w:id="1635" w:author="Matheus Gomes Faria" w:date="2021-12-13T15:04:00Z"/>
                <w:rFonts w:ascii="Calibri" w:hAnsi="Calibri" w:cs="Calibri"/>
                <w:color w:val="000000"/>
                <w:sz w:val="14"/>
                <w:szCs w:val="14"/>
                <w:lang w:eastAsia="pt-BR"/>
                <w:rPrChange w:id="1636" w:author="Matheus Gomes Faria" w:date="2021-12-13T15:04:00Z">
                  <w:rPr>
                    <w:ins w:id="1637" w:author="Matheus Gomes Faria" w:date="2021-12-13T15:04:00Z"/>
                    <w:rFonts w:ascii="Calibri" w:hAnsi="Calibri" w:cs="Calibri"/>
                    <w:color w:val="000000"/>
                    <w:sz w:val="22"/>
                    <w:szCs w:val="22"/>
                    <w:lang w:eastAsia="pt-BR"/>
                  </w:rPr>
                </w:rPrChange>
              </w:rPr>
            </w:pPr>
            <w:ins w:id="1638" w:author="Matheus Gomes Faria" w:date="2021-12-13T15:04:00Z">
              <w:r w:rsidRPr="000F368C">
                <w:rPr>
                  <w:rFonts w:ascii="Calibri" w:hAnsi="Calibri" w:cs="Calibri"/>
                  <w:color w:val="000000"/>
                  <w:sz w:val="14"/>
                  <w:szCs w:val="14"/>
                  <w:lang w:eastAsia="pt-BR"/>
                  <w:rPrChange w:id="1639"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6B899CA9" w14:textId="77777777" w:rsidTr="000F368C">
        <w:trPr>
          <w:trHeight w:val="300"/>
          <w:ins w:id="164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3884A44" w14:textId="77777777" w:rsidR="000F368C" w:rsidRPr="000F368C" w:rsidRDefault="000F368C" w:rsidP="000F368C">
            <w:pPr>
              <w:rPr>
                <w:ins w:id="1641" w:author="Matheus Gomes Faria" w:date="2021-12-13T15:04:00Z"/>
                <w:rFonts w:ascii="Calibri" w:hAnsi="Calibri" w:cs="Calibri"/>
                <w:color w:val="000000"/>
                <w:sz w:val="14"/>
                <w:szCs w:val="14"/>
                <w:lang w:eastAsia="pt-BR"/>
                <w:rPrChange w:id="1642" w:author="Matheus Gomes Faria" w:date="2021-12-13T15:04:00Z">
                  <w:rPr>
                    <w:ins w:id="1643" w:author="Matheus Gomes Faria" w:date="2021-12-13T15:04:00Z"/>
                    <w:rFonts w:ascii="Calibri" w:hAnsi="Calibri" w:cs="Calibri"/>
                    <w:color w:val="000000"/>
                    <w:sz w:val="22"/>
                    <w:szCs w:val="22"/>
                    <w:lang w:eastAsia="pt-BR"/>
                  </w:rPr>
                </w:rPrChange>
              </w:rPr>
            </w:pPr>
            <w:ins w:id="1644" w:author="Matheus Gomes Faria" w:date="2021-12-13T15:04:00Z">
              <w:r w:rsidRPr="000F368C">
                <w:rPr>
                  <w:rFonts w:ascii="Calibri" w:hAnsi="Calibri" w:cs="Calibri"/>
                  <w:color w:val="000000"/>
                  <w:sz w:val="14"/>
                  <w:szCs w:val="14"/>
                  <w:lang w:eastAsia="pt-BR"/>
                  <w:rPrChange w:id="1645"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E95C61B" w14:textId="77777777" w:rsidR="000F368C" w:rsidRPr="000F368C" w:rsidRDefault="000F368C" w:rsidP="000F368C">
            <w:pPr>
              <w:jc w:val="right"/>
              <w:rPr>
                <w:ins w:id="1646" w:author="Matheus Gomes Faria" w:date="2021-12-13T15:04:00Z"/>
                <w:rFonts w:ascii="Calibri" w:hAnsi="Calibri" w:cs="Calibri"/>
                <w:color w:val="000000"/>
                <w:sz w:val="14"/>
                <w:szCs w:val="14"/>
                <w:lang w:eastAsia="pt-BR"/>
                <w:rPrChange w:id="1647" w:author="Matheus Gomes Faria" w:date="2021-12-13T15:04:00Z">
                  <w:rPr>
                    <w:ins w:id="1648" w:author="Matheus Gomes Faria" w:date="2021-12-13T15:04:00Z"/>
                    <w:rFonts w:ascii="Calibri" w:hAnsi="Calibri" w:cs="Calibri"/>
                    <w:color w:val="000000"/>
                    <w:sz w:val="22"/>
                    <w:szCs w:val="22"/>
                    <w:lang w:eastAsia="pt-BR"/>
                  </w:rPr>
                </w:rPrChange>
              </w:rPr>
            </w:pPr>
            <w:ins w:id="1649" w:author="Matheus Gomes Faria" w:date="2021-12-13T15:04:00Z">
              <w:r w:rsidRPr="000F368C">
                <w:rPr>
                  <w:rFonts w:ascii="Calibri" w:hAnsi="Calibri" w:cs="Calibri"/>
                  <w:color w:val="000000"/>
                  <w:sz w:val="14"/>
                  <w:szCs w:val="14"/>
                  <w:lang w:eastAsia="pt-BR"/>
                  <w:rPrChange w:id="165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2DDC484" w14:textId="77777777" w:rsidR="000F368C" w:rsidRPr="000F368C" w:rsidRDefault="000F368C" w:rsidP="000F368C">
            <w:pPr>
              <w:rPr>
                <w:ins w:id="1651" w:author="Matheus Gomes Faria" w:date="2021-12-13T15:04:00Z"/>
                <w:rFonts w:ascii="Calibri" w:hAnsi="Calibri" w:cs="Calibri"/>
                <w:color w:val="000000"/>
                <w:sz w:val="14"/>
                <w:szCs w:val="14"/>
                <w:lang w:eastAsia="pt-BR"/>
                <w:rPrChange w:id="1652" w:author="Matheus Gomes Faria" w:date="2021-12-13T15:04:00Z">
                  <w:rPr>
                    <w:ins w:id="1653" w:author="Matheus Gomes Faria" w:date="2021-12-13T15:04:00Z"/>
                    <w:rFonts w:ascii="Calibri" w:hAnsi="Calibri" w:cs="Calibri"/>
                    <w:color w:val="000000"/>
                    <w:sz w:val="22"/>
                    <w:szCs w:val="22"/>
                    <w:lang w:eastAsia="pt-BR"/>
                  </w:rPr>
                </w:rPrChange>
              </w:rPr>
            </w:pPr>
            <w:proofErr w:type="spellStart"/>
            <w:ins w:id="1654" w:author="Matheus Gomes Faria" w:date="2021-12-13T15:04:00Z">
              <w:r w:rsidRPr="000F368C">
                <w:rPr>
                  <w:rFonts w:ascii="Calibri" w:hAnsi="Calibri" w:cs="Calibri"/>
                  <w:color w:val="000000"/>
                  <w:sz w:val="14"/>
                  <w:szCs w:val="14"/>
                  <w:lang w:eastAsia="pt-BR"/>
                  <w:rPrChange w:id="165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65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0C8B319" w14:textId="77777777" w:rsidR="000F368C" w:rsidRPr="000F368C" w:rsidRDefault="000F368C" w:rsidP="000F368C">
            <w:pPr>
              <w:jc w:val="center"/>
              <w:rPr>
                <w:ins w:id="1657" w:author="Matheus Gomes Faria" w:date="2021-12-13T15:04:00Z"/>
                <w:rFonts w:ascii="Calibri" w:hAnsi="Calibri" w:cs="Calibri"/>
                <w:color w:val="000000"/>
                <w:sz w:val="14"/>
                <w:szCs w:val="14"/>
                <w:lang w:eastAsia="pt-BR"/>
                <w:rPrChange w:id="1658" w:author="Matheus Gomes Faria" w:date="2021-12-13T15:04:00Z">
                  <w:rPr>
                    <w:ins w:id="1659" w:author="Matheus Gomes Faria" w:date="2021-12-13T15:04:00Z"/>
                    <w:rFonts w:ascii="Calibri" w:hAnsi="Calibri" w:cs="Calibri"/>
                    <w:color w:val="000000"/>
                    <w:sz w:val="18"/>
                    <w:szCs w:val="18"/>
                    <w:lang w:eastAsia="pt-BR"/>
                  </w:rPr>
                </w:rPrChange>
              </w:rPr>
            </w:pPr>
            <w:ins w:id="1660" w:author="Matheus Gomes Faria" w:date="2021-12-13T15:04:00Z">
              <w:r w:rsidRPr="000F368C">
                <w:rPr>
                  <w:rFonts w:ascii="Calibri" w:hAnsi="Calibri" w:cs="Calibri"/>
                  <w:color w:val="000000"/>
                  <w:sz w:val="14"/>
                  <w:szCs w:val="14"/>
                  <w:lang w:eastAsia="pt-BR"/>
                  <w:rPrChange w:id="1661" w:author="Matheus Gomes Faria" w:date="2021-12-13T15:04:00Z">
                    <w:rPr>
                      <w:rFonts w:ascii="Calibri" w:hAnsi="Calibri" w:cs="Calibri"/>
                      <w:color w:val="000000"/>
                      <w:sz w:val="18"/>
                      <w:szCs w:val="18"/>
                      <w:lang w:eastAsia="pt-BR"/>
                    </w:rPr>
                  </w:rPrChange>
                </w:rPr>
                <w:t>148036</w:t>
              </w:r>
            </w:ins>
          </w:p>
        </w:tc>
        <w:tc>
          <w:tcPr>
            <w:tcW w:w="429" w:type="dxa"/>
            <w:tcBorders>
              <w:top w:val="nil"/>
              <w:left w:val="nil"/>
              <w:bottom w:val="single" w:sz="4" w:space="0" w:color="auto"/>
              <w:right w:val="single" w:sz="4" w:space="0" w:color="auto"/>
            </w:tcBorders>
            <w:shd w:val="clear" w:color="auto" w:fill="auto"/>
            <w:noWrap/>
            <w:vAlign w:val="center"/>
            <w:hideMark/>
          </w:tcPr>
          <w:p w14:paraId="0E8BBA4D" w14:textId="77777777" w:rsidR="000F368C" w:rsidRPr="000F368C" w:rsidRDefault="000F368C" w:rsidP="000F368C">
            <w:pPr>
              <w:jc w:val="center"/>
              <w:rPr>
                <w:ins w:id="1662" w:author="Matheus Gomes Faria" w:date="2021-12-13T15:04:00Z"/>
                <w:rFonts w:ascii="Calibri" w:hAnsi="Calibri" w:cs="Calibri"/>
                <w:color w:val="000000"/>
                <w:sz w:val="14"/>
                <w:szCs w:val="14"/>
                <w:lang w:eastAsia="pt-BR"/>
                <w:rPrChange w:id="1663" w:author="Matheus Gomes Faria" w:date="2021-12-13T15:04:00Z">
                  <w:rPr>
                    <w:ins w:id="1664" w:author="Matheus Gomes Faria" w:date="2021-12-13T15:04:00Z"/>
                    <w:rFonts w:ascii="Calibri" w:hAnsi="Calibri" w:cs="Calibri"/>
                    <w:color w:val="000000"/>
                    <w:sz w:val="18"/>
                    <w:szCs w:val="18"/>
                    <w:lang w:eastAsia="pt-BR"/>
                  </w:rPr>
                </w:rPrChange>
              </w:rPr>
            </w:pPr>
            <w:ins w:id="1665" w:author="Matheus Gomes Faria" w:date="2021-12-13T15:04:00Z">
              <w:r w:rsidRPr="000F368C">
                <w:rPr>
                  <w:rFonts w:ascii="Calibri" w:hAnsi="Calibri" w:cs="Calibri"/>
                  <w:color w:val="000000"/>
                  <w:sz w:val="14"/>
                  <w:szCs w:val="14"/>
                  <w:lang w:eastAsia="pt-BR"/>
                  <w:rPrChange w:id="1666" w:author="Matheus Gomes Faria" w:date="2021-12-13T15:04:00Z">
                    <w:rPr>
                      <w:rFonts w:ascii="Calibri" w:hAnsi="Calibri" w:cs="Calibri"/>
                      <w:color w:val="000000"/>
                      <w:sz w:val="18"/>
                      <w:szCs w:val="18"/>
                      <w:lang w:eastAsia="pt-BR"/>
                    </w:rPr>
                  </w:rPrChange>
                </w:rPr>
                <w:t>16/02/2021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176C4E3" w14:textId="77777777" w:rsidR="000F368C" w:rsidRPr="000F368C" w:rsidRDefault="000F368C" w:rsidP="000F368C">
            <w:pPr>
              <w:jc w:val="center"/>
              <w:rPr>
                <w:ins w:id="1667" w:author="Matheus Gomes Faria" w:date="2021-12-13T15:04:00Z"/>
                <w:rFonts w:ascii="Calibri" w:hAnsi="Calibri" w:cs="Calibri"/>
                <w:color w:val="000000"/>
                <w:sz w:val="14"/>
                <w:szCs w:val="14"/>
                <w:lang w:eastAsia="pt-BR"/>
                <w:rPrChange w:id="1668" w:author="Matheus Gomes Faria" w:date="2021-12-13T15:04:00Z">
                  <w:rPr>
                    <w:ins w:id="1669" w:author="Matheus Gomes Faria" w:date="2021-12-13T15:04:00Z"/>
                    <w:rFonts w:ascii="Calibri" w:hAnsi="Calibri" w:cs="Calibri"/>
                    <w:color w:val="000000"/>
                    <w:sz w:val="18"/>
                    <w:szCs w:val="18"/>
                    <w:lang w:eastAsia="pt-BR"/>
                  </w:rPr>
                </w:rPrChange>
              </w:rPr>
            </w:pPr>
            <w:ins w:id="1670" w:author="Matheus Gomes Faria" w:date="2021-12-13T15:04:00Z">
              <w:r w:rsidRPr="000F368C">
                <w:rPr>
                  <w:rFonts w:ascii="Calibri" w:hAnsi="Calibri" w:cs="Calibri"/>
                  <w:color w:val="000000"/>
                  <w:sz w:val="14"/>
                  <w:szCs w:val="14"/>
                  <w:lang w:eastAsia="pt-BR"/>
                  <w:rPrChange w:id="1671" w:author="Matheus Gomes Faria" w:date="2021-12-13T15:04:00Z">
                    <w:rPr>
                      <w:rFonts w:ascii="Calibri" w:hAnsi="Calibri" w:cs="Calibri"/>
                      <w:color w:val="000000"/>
                      <w:sz w:val="18"/>
                      <w:szCs w:val="18"/>
                      <w:lang w:eastAsia="pt-BR"/>
                    </w:rPr>
                  </w:rPrChange>
                </w:rPr>
                <w:t>04/03/2021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46BF2AF" w14:textId="77777777" w:rsidR="000F368C" w:rsidRPr="000F368C" w:rsidRDefault="000F368C" w:rsidP="000F368C">
            <w:pPr>
              <w:jc w:val="center"/>
              <w:rPr>
                <w:ins w:id="1672" w:author="Matheus Gomes Faria" w:date="2021-12-13T15:04:00Z"/>
                <w:rFonts w:ascii="Calibri" w:hAnsi="Calibri" w:cs="Calibri"/>
                <w:color w:val="000000"/>
                <w:sz w:val="14"/>
                <w:szCs w:val="14"/>
                <w:lang w:eastAsia="pt-BR"/>
                <w:rPrChange w:id="1673" w:author="Matheus Gomes Faria" w:date="2021-12-13T15:04:00Z">
                  <w:rPr>
                    <w:ins w:id="1674" w:author="Matheus Gomes Faria" w:date="2021-12-13T15:04:00Z"/>
                    <w:rFonts w:ascii="Calibri" w:hAnsi="Calibri" w:cs="Calibri"/>
                    <w:color w:val="000000"/>
                    <w:sz w:val="18"/>
                    <w:szCs w:val="18"/>
                    <w:lang w:eastAsia="pt-BR"/>
                  </w:rPr>
                </w:rPrChange>
              </w:rPr>
            </w:pPr>
            <w:ins w:id="1675" w:author="Matheus Gomes Faria" w:date="2021-12-13T15:04:00Z">
              <w:r w:rsidRPr="000F368C">
                <w:rPr>
                  <w:rFonts w:ascii="Calibri" w:hAnsi="Calibri" w:cs="Calibri"/>
                  <w:color w:val="000000"/>
                  <w:sz w:val="14"/>
                  <w:szCs w:val="14"/>
                  <w:lang w:eastAsia="pt-BR"/>
                  <w:rPrChange w:id="1676" w:author="Matheus Gomes Faria" w:date="2021-12-13T15:04:00Z">
                    <w:rPr>
                      <w:rFonts w:ascii="Calibri" w:hAnsi="Calibri" w:cs="Calibri"/>
                      <w:color w:val="000000"/>
                      <w:sz w:val="18"/>
                      <w:szCs w:val="18"/>
                      <w:lang w:eastAsia="pt-BR"/>
                    </w:rPr>
                  </w:rPrChange>
                </w:rPr>
                <w:t>R$46.727,74</w:t>
              </w:r>
            </w:ins>
          </w:p>
        </w:tc>
        <w:tc>
          <w:tcPr>
            <w:tcW w:w="1755" w:type="dxa"/>
            <w:tcBorders>
              <w:top w:val="nil"/>
              <w:left w:val="nil"/>
              <w:bottom w:val="single" w:sz="4" w:space="0" w:color="auto"/>
              <w:right w:val="single" w:sz="4" w:space="0" w:color="auto"/>
            </w:tcBorders>
            <w:shd w:val="clear" w:color="auto" w:fill="auto"/>
            <w:noWrap/>
            <w:vAlign w:val="center"/>
            <w:hideMark/>
          </w:tcPr>
          <w:p w14:paraId="1C4A0296" w14:textId="77777777" w:rsidR="000F368C" w:rsidRPr="000F368C" w:rsidRDefault="000F368C" w:rsidP="000F368C">
            <w:pPr>
              <w:jc w:val="center"/>
              <w:rPr>
                <w:ins w:id="1677" w:author="Matheus Gomes Faria" w:date="2021-12-13T15:04:00Z"/>
                <w:rFonts w:ascii="Calibri" w:hAnsi="Calibri" w:cs="Calibri"/>
                <w:color w:val="000000"/>
                <w:sz w:val="14"/>
                <w:szCs w:val="14"/>
                <w:lang w:eastAsia="pt-BR"/>
                <w:rPrChange w:id="1678" w:author="Matheus Gomes Faria" w:date="2021-12-13T15:04:00Z">
                  <w:rPr>
                    <w:ins w:id="1679" w:author="Matheus Gomes Faria" w:date="2021-12-13T15:04:00Z"/>
                    <w:rFonts w:ascii="Calibri" w:hAnsi="Calibri" w:cs="Calibri"/>
                    <w:color w:val="000000"/>
                    <w:sz w:val="18"/>
                    <w:szCs w:val="18"/>
                    <w:lang w:eastAsia="pt-BR"/>
                  </w:rPr>
                </w:rPrChange>
              </w:rPr>
            </w:pPr>
            <w:ins w:id="1680" w:author="Matheus Gomes Faria" w:date="2021-12-13T15:04:00Z">
              <w:r w:rsidRPr="000F368C">
                <w:rPr>
                  <w:rFonts w:ascii="Calibri" w:hAnsi="Calibri" w:cs="Calibri"/>
                  <w:color w:val="000000"/>
                  <w:sz w:val="14"/>
                  <w:szCs w:val="14"/>
                  <w:lang w:eastAsia="pt-BR"/>
                  <w:rPrChange w:id="1681"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E51F441" w14:textId="77777777" w:rsidR="000F368C" w:rsidRPr="000F368C" w:rsidRDefault="000F368C" w:rsidP="000F368C">
            <w:pPr>
              <w:jc w:val="center"/>
              <w:rPr>
                <w:ins w:id="1682" w:author="Matheus Gomes Faria" w:date="2021-12-13T15:04:00Z"/>
                <w:rFonts w:ascii="Calibri" w:hAnsi="Calibri" w:cs="Calibri"/>
                <w:color w:val="000000"/>
                <w:sz w:val="14"/>
                <w:szCs w:val="14"/>
                <w:lang w:eastAsia="pt-BR"/>
                <w:rPrChange w:id="1683" w:author="Matheus Gomes Faria" w:date="2021-12-13T15:04:00Z">
                  <w:rPr>
                    <w:ins w:id="1684" w:author="Matheus Gomes Faria" w:date="2021-12-13T15:04:00Z"/>
                    <w:rFonts w:ascii="Calibri" w:hAnsi="Calibri" w:cs="Calibri"/>
                    <w:color w:val="000000"/>
                    <w:sz w:val="18"/>
                    <w:szCs w:val="18"/>
                    <w:lang w:eastAsia="pt-BR"/>
                  </w:rPr>
                </w:rPrChange>
              </w:rPr>
            </w:pPr>
            <w:ins w:id="1685" w:author="Matheus Gomes Faria" w:date="2021-12-13T15:04:00Z">
              <w:r w:rsidRPr="000F368C">
                <w:rPr>
                  <w:rFonts w:ascii="Calibri" w:hAnsi="Calibri" w:cs="Calibri"/>
                  <w:color w:val="000000"/>
                  <w:sz w:val="14"/>
                  <w:szCs w:val="14"/>
                  <w:lang w:eastAsia="pt-BR"/>
                  <w:rPrChange w:id="1686"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914518F" w14:textId="77777777" w:rsidR="000F368C" w:rsidRPr="000F368C" w:rsidRDefault="000F368C" w:rsidP="000F368C">
            <w:pPr>
              <w:rPr>
                <w:ins w:id="1687" w:author="Matheus Gomes Faria" w:date="2021-12-13T15:04:00Z"/>
                <w:rFonts w:ascii="Calibri" w:hAnsi="Calibri" w:cs="Calibri"/>
                <w:color w:val="000000"/>
                <w:sz w:val="14"/>
                <w:szCs w:val="14"/>
                <w:lang w:eastAsia="pt-BR"/>
                <w:rPrChange w:id="1688" w:author="Matheus Gomes Faria" w:date="2021-12-13T15:04:00Z">
                  <w:rPr>
                    <w:ins w:id="1689" w:author="Matheus Gomes Faria" w:date="2021-12-13T15:04:00Z"/>
                    <w:rFonts w:ascii="Calibri" w:hAnsi="Calibri" w:cs="Calibri"/>
                    <w:color w:val="000000"/>
                    <w:sz w:val="22"/>
                    <w:szCs w:val="22"/>
                    <w:lang w:eastAsia="pt-BR"/>
                  </w:rPr>
                </w:rPrChange>
              </w:rPr>
            </w:pPr>
            <w:ins w:id="1690" w:author="Matheus Gomes Faria" w:date="2021-12-13T15:04:00Z">
              <w:r w:rsidRPr="000F368C">
                <w:rPr>
                  <w:rFonts w:ascii="Calibri" w:hAnsi="Calibri" w:cs="Calibri"/>
                  <w:color w:val="000000"/>
                  <w:sz w:val="14"/>
                  <w:szCs w:val="14"/>
                  <w:lang w:eastAsia="pt-BR"/>
                  <w:rPrChange w:id="1691"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0B6B718F" w14:textId="77777777" w:rsidTr="000F368C">
        <w:trPr>
          <w:trHeight w:val="300"/>
          <w:ins w:id="169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94BE4B3" w14:textId="77777777" w:rsidR="000F368C" w:rsidRPr="000F368C" w:rsidRDefault="000F368C" w:rsidP="000F368C">
            <w:pPr>
              <w:rPr>
                <w:ins w:id="1693" w:author="Matheus Gomes Faria" w:date="2021-12-13T15:04:00Z"/>
                <w:rFonts w:ascii="Calibri" w:hAnsi="Calibri" w:cs="Calibri"/>
                <w:color w:val="000000"/>
                <w:sz w:val="14"/>
                <w:szCs w:val="14"/>
                <w:lang w:eastAsia="pt-BR"/>
                <w:rPrChange w:id="1694" w:author="Matheus Gomes Faria" w:date="2021-12-13T15:04:00Z">
                  <w:rPr>
                    <w:ins w:id="1695" w:author="Matheus Gomes Faria" w:date="2021-12-13T15:04:00Z"/>
                    <w:rFonts w:ascii="Calibri" w:hAnsi="Calibri" w:cs="Calibri"/>
                    <w:color w:val="000000"/>
                    <w:sz w:val="22"/>
                    <w:szCs w:val="22"/>
                    <w:lang w:eastAsia="pt-BR"/>
                  </w:rPr>
                </w:rPrChange>
              </w:rPr>
            </w:pPr>
            <w:ins w:id="1696" w:author="Matheus Gomes Faria" w:date="2021-12-13T15:04:00Z">
              <w:r w:rsidRPr="000F368C">
                <w:rPr>
                  <w:rFonts w:ascii="Calibri" w:hAnsi="Calibri" w:cs="Calibri"/>
                  <w:color w:val="000000"/>
                  <w:sz w:val="14"/>
                  <w:szCs w:val="14"/>
                  <w:lang w:eastAsia="pt-BR"/>
                  <w:rPrChange w:id="169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F9170AF" w14:textId="77777777" w:rsidR="000F368C" w:rsidRPr="000F368C" w:rsidRDefault="000F368C" w:rsidP="000F368C">
            <w:pPr>
              <w:jc w:val="right"/>
              <w:rPr>
                <w:ins w:id="1698" w:author="Matheus Gomes Faria" w:date="2021-12-13T15:04:00Z"/>
                <w:rFonts w:ascii="Calibri" w:hAnsi="Calibri" w:cs="Calibri"/>
                <w:color w:val="000000"/>
                <w:sz w:val="14"/>
                <w:szCs w:val="14"/>
                <w:lang w:eastAsia="pt-BR"/>
                <w:rPrChange w:id="1699" w:author="Matheus Gomes Faria" w:date="2021-12-13T15:04:00Z">
                  <w:rPr>
                    <w:ins w:id="1700" w:author="Matheus Gomes Faria" w:date="2021-12-13T15:04:00Z"/>
                    <w:rFonts w:ascii="Calibri" w:hAnsi="Calibri" w:cs="Calibri"/>
                    <w:color w:val="000000"/>
                    <w:sz w:val="22"/>
                    <w:szCs w:val="22"/>
                    <w:lang w:eastAsia="pt-BR"/>
                  </w:rPr>
                </w:rPrChange>
              </w:rPr>
            </w:pPr>
            <w:ins w:id="1701" w:author="Matheus Gomes Faria" w:date="2021-12-13T15:04:00Z">
              <w:r w:rsidRPr="000F368C">
                <w:rPr>
                  <w:rFonts w:ascii="Calibri" w:hAnsi="Calibri" w:cs="Calibri"/>
                  <w:color w:val="000000"/>
                  <w:sz w:val="14"/>
                  <w:szCs w:val="14"/>
                  <w:lang w:eastAsia="pt-BR"/>
                  <w:rPrChange w:id="170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99CB241" w14:textId="77777777" w:rsidR="000F368C" w:rsidRPr="000F368C" w:rsidRDefault="000F368C" w:rsidP="000F368C">
            <w:pPr>
              <w:rPr>
                <w:ins w:id="1703" w:author="Matheus Gomes Faria" w:date="2021-12-13T15:04:00Z"/>
                <w:rFonts w:ascii="Calibri" w:hAnsi="Calibri" w:cs="Calibri"/>
                <w:color w:val="000000"/>
                <w:sz w:val="14"/>
                <w:szCs w:val="14"/>
                <w:lang w:eastAsia="pt-BR"/>
                <w:rPrChange w:id="1704" w:author="Matheus Gomes Faria" w:date="2021-12-13T15:04:00Z">
                  <w:rPr>
                    <w:ins w:id="1705" w:author="Matheus Gomes Faria" w:date="2021-12-13T15:04:00Z"/>
                    <w:rFonts w:ascii="Calibri" w:hAnsi="Calibri" w:cs="Calibri"/>
                    <w:color w:val="000000"/>
                    <w:sz w:val="22"/>
                    <w:szCs w:val="22"/>
                    <w:lang w:eastAsia="pt-BR"/>
                  </w:rPr>
                </w:rPrChange>
              </w:rPr>
            </w:pPr>
            <w:proofErr w:type="spellStart"/>
            <w:ins w:id="1706" w:author="Matheus Gomes Faria" w:date="2021-12-13T15:04:00Z">
              <w:r w:rsidRPr="000F368C">
                <w:rPr>
                  <w:rFonts w:ascii="Calibri" w:hAnsi="Calibri" w:cs="Calibri"/>
                  <w:color w:val="000000"/>
                  <w:sz w:val="14"/>
                  <w:szCs w:val="14"/>
                  <w:lang w:eastAsia="pt-BR"/>
                  <w:rPrChange w:id="170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70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B6F48CB" w14:textId="77777777" w:rsidR="000F368C" w:rsidRPr="000F368C" w:rsidRDefault="000F368C" w:rsidP="000F368C">
            <w:pPr>
              <w:jc w:val="center"/>
              <w:rPr>
                <w:ins w:id="1709" w:author="Matheus Gomes Faria" w:date="2021-12-13T15:04:00Z"/>
                <w:rFonts w:ascii="Calibri" w:hAnsi="Calibri" w:cs="Calibri"/>
                <w:color w:val="000000"/>
                <w:sz w:val="14"/>
                <w:szCs w:val="14"/>
                <w:lang w:eastAsia="pt-BR"/>
                <w:rPrChange w:id="1710" w:author="Matheus Gomes Faria" w:date="2021-12-13T15:04:00Z">
                  <w:rPr>
                    <w:ins w:id="1711" w:author="Matheus Gomes Faria" w:date="2021-12-13T15:04:00Z"/>
                    <w:rFonts w:ascii="Calibri" w:hAnsi="Calibri" w:cs="Calibri"/>
                    <w:color w:val="000000"/>
                    <w:sz w:val="18"/>
                    <w:szCs w:val="18"/>
                    <w:lang w:eastAsia="pt-BR"/>
                  </w:rPr>
                </w:rPrChange>
              </w:rPr>
            </w:pPr>
            <w:ins w:id="1712" w:author="Matheus Gomes Faria" w:date="2021-12-13T15:04:00Z">
              <w:r w:rsidRPr="000F368C">
                <w:rPr>
                  <w:rFonts w:ascii="Calibri" w:hAnsi="Calibri" w:cs="Calibri"/>
                  <w:color w:val="000000"/>
                  <w:sz w:val="14"/>
                  <w:szCs w:val="14"/>
                  <w:lang w:eastAsia="pt-BR"/>
                  <w:rPrChange w:id="1713" w:author="Matheus Gomes Faria" w:date="2021-12-13T15:04:00Z">
                    <w:rPr>
                      <w:rFonts w:ascii="Calibri" w:hAnsi="Calibri" w:cs="Calibri"/>
                      <w:color w:val="000000"/>
                      <w:sz w:val="18"/>
                      <w:szCs w:val="18"/>
                      <w:lang w:eastAsia="pt-BR"/>
                    </w:rPr>
                  </w:rPrChange>
                </w:rPr>
                <w:t>3405</w:t>
              </w:r>
            </w:ins>
          </w:p>
        </w:tc>
        <w:tc>
          <w:tcPr>
            <w:tcW w:w="429" w:type="dxa"/>
            <w:tcBorders>
              <w:top w:val="nil"/>
              <w:left w:val="nil"/>
              <w:bottom w:val="single" w:sz="4" w:space="0" w:color="auto"/>
              <w:right w:val="single" w:sz="4" w:space="0" w:color="auto"/>
            </w:tcBorders>
            <w:shd w:val="clear" w:color="auto" w:fill="auto"/>
            <w:noWrap/>
            <w:vAlign w:val="center"/>
            <w:hideMark/>
          </w:tcPr>
          <w:p w14:paraId="27488424" w14:textId="77777777" w:rsidR="000F368C" w:rsidRPr="000F368C" w:rsidRDefault="000F368C" w:rsidP="000F368C">
            <w:pPr>
              <w:jc w:val="center"/>
              <w:rPr>
                <w:ins w:id="1714" w:author="Matheus Gomes Faria" w:date="2021-12-13T15:04:00Z"/>
                <w:rFonts w:ascii="Calibri" w:hAnsi="Calibri" w:cs="Calibri"/>
                <w:color w:val="000000"/>
                <w:sz w:val="14"/>
                <w:szCs w:val="14"/>
                <w:lang w:eastAsia="pt-BR"/>
                <w:rPrChange w:id="1715" w:author="Matheus Gomes Faria" w:date="2021-12-13T15:04:00Z">
                  <w:rPr>
                    <w:ins w:id="1716" w:author="Matheus Gomes Faria" w:date="2021-12-13T15:04:00Z"/>
                    <w:rFonts w:ascii="Calibri" w:hAnsi="Calibri" w:cs="Calibri"/>
                    <w:color w:val="000000"/>
                    <w:sz w:val="18"/>
                    <w:szCs w:val="18"/>
                    <w:lang w:eastAsia="pt-BR"/>
                  </w:rPr>
                </w:rPrChange>
              </w:rPr>
            </w:pPr>
            <w:ins w:id="1717" w:author="Matheus Gomes Faria" w:date="2021-12-13T15:04:00Z">
              <w:r w:rsidRPr="000F368C">
                <w:rPr>
                  <w:rFonts w:ascii="Calibri" w:hAnsi="Calibri" w:cs="Calibri"/>
                  <w:color w:val="000000"/>
                  <w:sz w:val="14"/>
                  <w:szCs w:val="14"/>
                  <w:lang w:eastAsia="pt-BR"/>
                  <w:rPrChange w:id="1718" w:author="Matheus Gomes Faria" w:date="2021-12-13T15:04:00Z">
                    <w:rPr>
                      <w:rFonts w:ascii="Calibri" w:hAnsi="Calibri" w:cs="Calibri"/>
                      <w:color w:val="000000"/>
                      <w:sz w:val="18"/>
                      <w:szCs w:val="18"/>
                      <w:lang w:eastAsia="pt-BR"/>
                    </w:rPr>
                  </w:rPrChange>
                </w:rPr>
                <w:t>12/02/2021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4021E3D" w14:textId="77777777" w:rsidR="000F368C" w:rsidRPr="000F368C" w:rsidRDefault="000F368C" w:rsidP="000F368C">
            <w:pPr>
              <w:jc w:val="center"/>
              <w:rPr>
                <w:ins w:id="1719" w:author="Matheus Gomes Faria" w:date="2021-12-13T15:04:00Z"/>
                <w:rFonts w:ascii="Calibri" w:hAnsi="Calibri" w:cs="Calibri"/>
                <w:color w:val="000000"/>
                <w:sz w:val="14"/>
                <w:szCs w:val="14"/>
                <w:lang w:eastAsia="pt-BR"/>
                <w:rPrChange w:id="1720" w:author="Matheus Gomes Faria" w:date="2021-12-13T15:04:00Z">
                  <w:rPr>
                    <w:ins w:id="1721" w:author="Matheus Gomes Faria" w:date="2021-12-13T15:04:00Z"/>
                    <w:rFonts w:ascii="Calibri" w:hAnsi="Calibri" w:cs="Calibri"/>
                    <w:color w:val="000000"/>
                    <w:sz w:val="18"/>
                    <w:szCs w:val="18"/>
                    <w:lang w:eastAsia="pt-BR"/>
                  </w:rPr>
                </w:rPrChange>
              </w:rPr>
            </w:pPr>
            <w:ins w:id="1722" w:author="Matheus Gomes Faria" w:date="2021-12-13T15:04:00Z">
              <w:r w:rsidRPr="000F368C">
                <w:rPr>
                  <w:rFonts w:ascii="Calibri" w:hAnsi="Calibri" w:cs="Calibri"/>
                  <w:color w:val="000000"/>
                  <w:sz w:val="14"/>
                  <w:szCs w:val="14"/>
                  <w:lang w:eastAsia="pt-BR"/>
                  <w:rPrChange w:id="1723" w:author="Matheus Gomes Faria" w:date="2021-12-13T15:04:00Z">
                    <w:rPr>
                      <w:rFonts w:ascii="Calibri" w:hAnsi="Calibri" w:cs="Calibri"/>
                      <w:color w:val="000000"/>
                      <w:sz w:val="18"/>
                      <w:szCs w:val="18"/>
                      <w:lang w:eastAsia="pt-BR"/>
                    </w:rPr>
                  </w:rPrChange>
                </w:rPr>
                <w:t>04/03/2021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04ED6BE" w14:textId="77777777" w:rsidR="000F368C" w:rsidRPr="000F368C" w:rsidRDefault="000F368C" w:rsidP="000F368C">
            <w:pPr>
              <w:jc w:val="center"/>
              <w:rPr>
                <w:ins w:id="1724" w:author="Matheus Gomes Faria" w:date="2021-12-13T15:04:00Z"/>
                <w:rFonts w:ascii="Calibri" w:hAnsi="Calibri" w:cs="Calibri"/>
                <w:color w:val="000000"/>
                <w:sz w:val="14"/>
                <w:szCs w:val="14"/>
                <w:lang w:eastAsia="pt-BR"/>
                <w:rPrChange w:id="1725" w:author="Matheus Gomes Faria" w:date="2021-12-13T15:04:00Z">
                  <w:rPr>
                    <w:ins w:id="1726" w:author="Matheus Gomes Faria" w:date="2021-12-13T15:04:00Z"/>
                    <w:rFonts w:ascii="Calibri" w:hAnsi="Calibri" w:cs="Calibri"/>
                    <w:color w:val="000000"/>
                    <w:sz w:val="18"/>
                    <w:szCs w:val="18"/>
                    <w:lang w:eastAsia="pt-BR"/>
                  </w:rPr>
                </w:rPrChange>
              </w:rPr>
            </w:pPr>
            <w:ins w:id="1727" w:author="Matheus Gomes Faria" w:date="2021-12-13T15:04:00Z">
              <w:r w:rsidRPr="000F368C">
                <w:rPr>
                  <w:rFonts w:ascii="Calibri" w:hAnsi="Calibri" w:cs="Calibri"/>
                  <w:color w:val="000000"/>
                  <w:sz w:val="14"/>
                  <w:szCs w:val="14"/>
                  <w:lang w:eastAsia="pt-BR"/>
                  <w:rPrChange w:id="1728" w:author="Matheus Gomes Faria" w:date="2021-12-13T15:04:00Z">
                    <w:rPr>
                      <w:rFonts w:ascii="Calibri" w:hAnsi="Calibri" w:cs="Calibri"/>
                      <w:color w:val="000000"/>
                      <w:sz w:val="18"/>
                      <w:szCs w:val="18"/>
                      <w:lang w:eastAsia="pt-BR"/>
                    </w:rPr>
                  </w:rPrChange>
                </w:rPr>
                <w:t>R$25.000,00</w:t>
              </w:r>
            </w:ins>
          </w:p>
        </w:tc>
        <w:tc>
          <w:tcPr>
            <w:tcW w:w="1755" w:type="dxa"/>
            <w:tcBorders>
              <w:top w:val="nil"/>
              <w:left w:val="nil"/>
              <w:bottom w:val="single" w:sz="4" w:space="0" w:color="auto"/>
              <w:right w:val="single" w:sz="4" w:space="0" w:color="auto"/>
            </w:tcBorders>
            <w:shd w:val="clear" w:color="auto" w:fill="auto"/>
            <w:noWrap/>
            <w:vAlign w:val="center"/>
            <w:hideMark/>
          </w:tcPr>
          <w:p w14:paraId="6B90DC8F" w14:textId="77777777" w:rsidR="000F368C" w:rsidRPr="000F368C" w:rsidRDefault="000F368C" w:rsidP="000F368C">
            <w:pPr>
              <w:jc w:val="center"/>
              <w:rPr>
                <w:ins w:id="1729" w:author="Matheus Gomes Faria" w:date="2021-12-13T15:04:00Z"/>
                <w:rFonts w:ascii="Calibri" w:hAnsi="Calibri" w:cs="Calibri"/>
                <w:color w:val="000000"/>
                <w:sz w:val="14"/>
                <w:szCs w:val="14"/>
                <w:lang w:eastAsia="pt-BR"/>
                <w:rPrChange w:id="1730" w:author="Matheus Gomes Faria" w:date="2021-12-13T15:04:00Z">
                  <w:rPr>
                    <w:ins w:id="1731" w:author="Matheus Gomes Faria" w:date="2021-12-13T15:04:00Z"/>
                    <w:rFonts w:ascii="Calibri" w:hAnsi="Calibri" w:cs="Calibri"/>
                    <w:color w:val="000000"/>
                    <w:sz w:val="18"/>
                    <w:szCs w:val="18"/>
                    <w:lang w:eastAsia="pt-BR"/>
                  </w:rPr>
                </w:rPrChange>
              </w:rPr>
            </w:pPr>
            <w:ins w:id="1732" w:author="Matheus Gomes Faria" w:date="2021-12-13T15:04:00Z">
              <w:r w:rsidRPr="000F368C">
                <w:rPr>
                  <w:rFonts w:ascii="Calibri" w:hAnsi="Calibri" w:cs="Calibri"/>
                  <w:color w:val="000000"/>
                  <w:sz w:val="14"/>
                  <w:szCs w:val="14"/>
                  <w:lang w:eastAsia="pt-BR"/>
                  <w:rPrChange w:id="1733"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2F6A5A3B" w14:textId="77777777" w:rsidR="000F368C" w:rsidRPr="000F368C" w:rsidRDefault="000F368C" w:rsidP="000F368C">
            <w:pPr>
              <w:jc w:val="center"/>
              <w:rPr>
                <w:ins w:id="1734" w:author="Matheus Gomes Faria" w:date="2021-12-13T15:04:00Z"/>
                <w:rFonts w:ascii="Calibri" w:hAnsi="Calibri" w:cs="Calibri"/>
                <w:color w:val="000000"/>
                <w:sz w:val="14"/>
                <w:szCs w:val="14"/>
                <w:lang w:eastAsia="pt-BR"/>
                <w:rPrChange w:id="1735" w:author="Matheus Gomes Faria" w:date="2021-12-13T15:04:00Z">
                  <w:rPr>
                    <w:ins w:id="1736" w:author="Matheus Gomes Faria" w:date="2021-12-13T15:04:00Z"/>
                    <w:rFonts w:ascii="Calibri" w:hAnsi="Calibri" w:cs="Calibri"/>
                    <w:color w:val="000000"/>
                    <w:sz w:val="18"/>
                    <w:szCs w:val="18"/>
                    <w:lang w:eastAsia="pt-BR"/>
                  </w:rPr>
                </w:rPrChange>
              </w:rPr>
            </w:pPr>
            <w:ins w:id="1737" w:author="Matheus Gomes Faria" w:date="2021-12-13T15:04:00Z">
              <w:r w:rsidRPr="000F368C">
                <w:rPr>
                  <w:rFonts w:ascii="Calibri" w:hAnsi="Calibri" w:cs="Calibri"/>
                  <w:color w:val="000000"/>
                  <w:sz w:val="14"/>
                  <w:szCs w:val="14"/>
                  <w:lang w:eastAsia="pt-BR"/>
                  <w:rPrChange w:id="1738"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1E144A19" w14:textId="77777777" w:rsidR="000F368C" w:rsidRPr="000F368C" w:rsidRDefault="000F368C" w:rsidP="000F368C">
            <w:pPr>
              <w:rPr>
                <w:ins w:id="1739" w:author="Matheus Gomes Faria" w:date="2021-12-13T15:04:00Z"/>
                <w:rFonts w:ascii="Calibri" w:hAnsi="Calibri" w:cs="Calibri"/>
                <w:color w:val="000000"/>
                <w:sz w:val="14"/>
                <w:szCs w:val="14"/>
                <w:lang w:eastAsia="pt-BR"/>
                <w:rPrChange w:id="1740" w:author="Matheus Gomes Faria" w:date="2021-12-13T15:04:00Z">
                  <w:rPr>
                    <w:ins w:id="1741" w:author="Matheus Gomes Faria" w:date="2021-12-13T15:04:00Z"/>
                    <w:rFonts w:ascii="Calibri" w:hAnsi="Calibri" w:cs="Calibri"/>
                    <w:color w:val="000000"/>
                    <w:sz w:val="22"/>
                    <w:szCs w:val="22"/>
                    <w:lang w:eastAsia="pt-BR"/>
                  </w:rPr>
                </w:rPrChange>
              </w:rPr>
            </w:pPr>
            <w:ins w:id="1742" w:author="Matheus Gomes Faria" w:date="2021-12-13T15:04:00Z">
              <w:r w:rsidRPr="000F368C">
                <w:rPr>
                  <w:rFonts w:ascii="Calibri" w:hAnsi="Calibri" w:cs="Calibri"/>
                  <w:color w:val="000000"/>
                  <w:sz w:val="14"/>
                  <w:szCs w:val="14"/>
                  <w:lang w:eastAsia="pt-BR"/>
                  <w:rPrChange w:id="1743" w:author="Matheus Gomes Faria" w:date="2021-12-13T15:04:00Z">
                    <w:rPr>
                      <w:rFonts w:ascii="Calibri" w:hAnsi="Calibri" w:cs="Calibri"/>
                      <w:color w:val="000000"/>
                      <w:sz w:val="22"/>
                      <w:szCs w:val="22"/>
                      <w:lang w:eastAsia="pt-BR"/>
                    </w:rPr>
                  </w:rPrChange>
                </w:rPr>
                <w:t>Obras de terraplenagem</w:t>
              </w:r>
            </w:ins>
          </w:p>
        </w:tc>
      </w:tr>
      <w:tr w:rsidR="000F368C" w:rsidRPr="000F368C" w14:paraId="13A8B702" w14:textId="77777777" w:rsidTr="000F368C">
        <w:trPr>
          <w:trHeight w:val="300"/>
          <w:ins w:id="174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3F03193" w14:textId="77777777" w:rsidR="000F368C" w:rsidRPr="000F368C" w:rsidRDefault="000F368C" w:rsidP="000F368C">
            <w:pPr>
              <w:rPr>
                <w:ins w:id="1745" w:author="Matheus Gomes Faria" w:date="2021-12-13T15:04:00Z"/>
                <w:rFonts w:ascii="Calibri" w:hAnsi="Calibri" w:cs="Calibri"/>
                <w:color w:val="000000"/>
                <w:sz w:val="14"/>
                <w:szCs w:val="14"/>
                <w:lang w:eastAsia="pt-BR"/>
                <w:rPrChange w:id="1746" w:author="Matheus Gomes Faria" w:date="2021-12-13T15:04:00Z">
                  <w:rPr>
                    <w:ins w:id="1747" w:author="Matheus Gomes Faria" w:date="2021-12-13T15:04:00Z"/>
                    <w:rFonts w:ascii="Calibri" w:hAnsi="Calibri" w:cs="Calibri"/>
                    <w:color w:val="000000"/>
                    <w:sz w:val="22"/>
                    <w:szCs w:val="22"/>
                    <w:lang w:eastAsia="pt-BR"/>
                  </w:rPr>
                </w:rPrChange>
              </w:rPr>
            </w:pPr>
            <w:ins w:id="1748" w:author="Matheus Gomes Faria" w:date="2021-12-13T15:04:00Z">
              <w:r w:rsidRPr="000F368C">
                <w:rPr>
                  <w:rFonts w:ascii="Calibri" w:hAnsi="Calibri" w:cs="Calibri"/>
                  <w:color w:val="000000"/>
                  <w:sz w:val="14"/>
                  <w:szCs w:val="14"/>
                  <w:lang w:eastAsia="pt-BR"/>
                  <w:rPrChange w:id="174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0AA97D7" w14:textId="77777777" w:rsidR="000F368C" w:rsidRPr="000F368C" w:rsidRDefault="000F368C" w:rsidP="000F368C">
            <w:pPr>
              <w:jc w:val="right"/>
              <w:rPr>
                <w:ins w:id="1750" w:author="Matheus Gomes Faria" w:date="2021-12-13T15:04:00Z"/>
                <w:rFonts w:ascii="Calibri" w:hAnsi="Calibri" w:cs="Calibri"/>
                <w:color w:val="000000"/>
                <w:sz w:val="14"/>
                <w:szCs w:val="14"/>
                <w:lang w:eastAsia="pt-BR"/>
                <w:rPrChange w:id="1751" w:author="Matheus Gomes Faria" w:date="2021-12-13T15:04:00Z">
                  <w:rPr>
                    <w:ins w:id="1752" w:author="Matheus Gomes Faria" w:date="2021-12-13T15:04:00Z"/>
                    <w:rFonts w:ascii="Calibri" w:hAnsi="Calibri" w:cs="Calibri"/>
                    <w:color w:val="000000"/>
                    <w:sz w:val="22"/>
                    <w:szCs w:val="22"/>
                    <w:lang w:eastAsia="pt-BR"/>
                  </w:rPr>
                </w:rPrChange>
              </w:rPr>
            </w:pPr>
            <w:ins w:id="1753" w:author="Matheus Gomes Faria" w:date="2021-12-13T15:04:00Z">
              <w:r w:rsidRPr="000F368C">
                <w:rPr>
                  <w:rFonts w:ascii="Calibri" w:hAnsi="Calibri" w:cs="Calibri"/>
                  <w:color w:val="000000"/>
                  <w:sz w:val="14"/>
                  <w:szCs w:val="14"/>
                  <w:lang w:eastAsia="pt-BR"/>
                  <w:rPrChange w:id="175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B8FD8DD" w14:textId="77777777" w:rsidR="000F368C" w:rsidRPr="000F368C" w:rsidRDefault="000F368C" w:rsidP="000F368C">
            <w:pPr>
              <w:rPr>
                <w:ins w:id="1755" w:author="Matheus Gomes Faria" w:date="2021-12-13T15:04:00Z"/>
                <w:rFonts w:ascii="Calibri" w:hAnsi="Calibri" w:cs="Calibri"/>
                <w:color w:val="000000"/>
                <w:sz w:val="14"/>
                <w:szCs w:val="14"/>
                <w:lang w:eastAsia="pt-BR"/>
                <w:rPrChange w:id="1756" w:author="Matheus Gomes Faria" w:date="2021-12-13T15:04:00Z">
                  <w:rPr>
                    <w:ins w:id="1757" w:author="Matheus Gomes Faria" w:date="2021-12-13T15:04:00Z"/>
                    <w:rFonts w:ascii="Calibri" w:hAnsi="Calibri" w:cs="Calibri"/>
                    <w:color w:val="000000"/>
                    <w:sz w:val="22"/>
                    <w:szCs w:val="22"/>
                    <w:lang w:eastAsia="pt-BR"/>
                  </w:rPr>
                </w:rPrChange>
              </w:rPr>
            </w:pPr>
            <w:proofErr w:type="spellStart"/>
            <w:ins w:id="1758" w:author="Matheus Gomes Faria" w:date="2021-12-13T15:04:00Z">
              <w:r w:rsidRPr="000F368C">
                <w:rPr>
                  <w:rFonts w:ascii="Calibri" w:hAnsi="Calibri" w:cs="Calibri"/>
                  <w:color w:val="000000"/>
                  <w:sz w:val="14"/>
                  <w:szCs w:val="14"/>
                  <w:lang w:eastAsia="pt-BR"/>
                  <w:rPrChange w:id="175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76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87F743E" w14:textId="77777777" w:rsidR="000F368C" w:rsidRPr="000F368C" w:rsidRDefault="000F368C" w:rsidP="000F368C">
            <w:pPr>
              <w:jc w:val="center"/>
              <w:rPr>
                <w:ins w:id="1761" w:author="Matheus Gomes Faria" w:date="2021-12-13T15:04:00Z"/>
                <w:rFonts w:ascii="Calibri" w:hAnsi="Calibri" w:cs="Calibri"/>
                <w:color w:val="000000"/>
                <w:sz w:val="14"/>
                <w:szCs w:val="14"/>
                <w:lang w:eastAsia="pt-BR"/>
                <w:rPrChange w:id="1762" w:author="Matheus Gomes Faria" w:date="2021-12-13T15:04:00Z">
                  <w:rPr>
                    <w:ins w:id="1763" w:author="Matheus Gomes Faria" w:date="2021-12-13T15:04:00Z"/>
                    <w:rFonts w:ascii="Calibri" w:hAnsi="Calibri" w:cs="Calibri"/>
                    <w:color w:val="000000"/>
                    <w:sz w:val="18"/>
                    <w:szCs w:val="18"/>
                    <w:lang w:eastAsia="pt-BR"/>
                  </w:rPr>
                </w:rPrChange>
              </w:rPr>
            </w:pPr>
            <w:ins w:id="1764" w:author="Matheus Gomes Faria" w:date="2021-12-13T15:04:00Z">
              <w:r w:rsidRPr="000F368C">
                <w:rPr>
                  <w:rFonts w:ascii="Calibri" w:hAnsi="Calibri" w:cs="Calibri"/>
                  <w:color w:val="000000"/>
                  <w:sz w:val="14"/>
                  <w:szCs w:val="14"/>
                  <w:lang w:eastAsia="pt-BR"/>
                  <w:rPrChange w:id="1765" w:author="Matheus Gomes Faria" w:date="2021-12-13T15:04:00Z">
                    <w:rPr>
                      <w:rFonts w:ascii="Calibri" w:hAnsi="Calibri" w:cs="Calibri"/>
                      <w:color w:val="000000"/>
                      <w:sz w:val="18"/>
                      <w:szCs w:val="18"/>
                      <w:lang w:eastAsia="pt-BR"/>
                    </w:rPr>
                  </w:rPrChange>
                </w:rPr>
                <w:t>148095</w:t>
              </w:r>
            </w:ins>
          </w:p>
        </w:tc>
        <w:tc>
          <w:tcPr>
            <w:tcW w:w="429" w:type="dxa"/>
            <w:tcBorders>
              <w:top w:val="nil"/>
              <w:left w:val="nil"/>
              <w:bottom w:val="single" w:sz="4" w:space="0" w:color="auto"/>
              <w:right w:val="single" w:sz="4" w:space="0" w:color="auto"/>
            </w:tcBorders>
            <w:shd w:val="clear" w:color="auto" w:fill="auto"/>
            <w:noWrap/>
            <w:vAlign w:val="center"/>
            <w:hideMark/>
          </w:tcPr>
          <w:p w14:paraId="7C9B662E" w14:textId="77777777" w:rsidR="000F368C" w:rsidRPr="000F368C" w:rsidRDefault="000F368C" w:rsidP="000F368C">
            <w:pPr>
              <w:jc w:val="center"/>
              <w:rPr>
                <w:ins w:id="1766" w:author="Matheus Gomes Faria" w:date="2021-12-13T15:04:00Z"/>
                <w:rFonts w:ascii="Calibri" w:hAnsi="Calibri" w:cs="Calibri"/>
                <w:color w:val="000000"/>
                <w:sz w:val="14"/>
                <w:szCs w:val="14"/>
                <w:lang w:eastAsia="pt-BR"/>
                <w:rPrChange w:id="1767" w:author="Matheus Gomes Faria" w:date="2021-12-13T15:04:00Z">
                  <w:rPr>
                    <w:ins w:id="1768" w:author="Matheus Gomes Faria" w:date="2021-12-13T15:04:00Z"/>
                    <w:rFonts w:ascii="Calibri" w:hAnsi="Calibri" w:cs="Calibri"/>
                    <w:color w:val="000000"/>
                    <w:sz w:val="18"/>
                    <w:szCs w:val="18"/>
                    <w:lang w:eastAsia="pt-BR"/>
                  </w:rPr>
                </w:rPrChange>
              </w:rPr>
            </w:pPr>
            <w:ins w:id="1769" w:author="Matheus Gomes Faria" w:date="2021-12-13T15:04:00Z">
              <w:r w:rsidRPr="000F368C">
                <w:rPr>
                  <w:rFonts w:ascii="Calibri" w:hAnsi="Calibri" w:cs="Calibri"/>
                  <w:color w:val="000000"/>
                  <w:sz w:val="14"/>
                  <w:szCs w:val="14"/>
                  <w:lang w:eastAsia="pt-BR"/>
                  <w:rPrChange w:id="1770"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0ABF5FC" w14:textId="77777777" w:rsidR="000F368C" w:rsidRPr="000F368C" w:rsidRDefault="000F368C" w:rsidP="000F368C">
            <w:pPr>
              <w:jc w:val="center"/>
              <w:rPr>
                <w:ins w:id="1771" w:author="Matheus Gomes Faria" w:date="2021-12-13T15:04:00Z"/>
                <w:rFonts w:ascii="Calibri" w:hAnsi="Calibri" w:cs="Calibri"/>
                <w:color w:val="000000"/>
                <w:sz w:val="14"/>
                <w:szCs w:val="14"/>
                <w:lang w:eastAsia="pt-BR"/>
                <w:rPrChange w:id="1772" w:author="Matheus Gomes Faria" w:date="2021-12-13T15:04:00Z">
                  <w:rPr>
                    <w:ins w:id="1773" w:author="Matheus Gomes Faria" w:date="2021-12-13T15:04:00Z"/>
                    <w:rFonts w:ascii="Calibri" w:hAnsi="Calibri" w:cs="Calibri"/>
                    <w:color w:val="000000"/>
                    <w:sz w:val="18"/>
                    <w:szCs w:val="18"/>
                    <w:lang w:eastAsia="pt-BR"/>
                  </w:rPr>
                </w:rPrChange>
              </w:rPr>
            </w:pPr>
            <w:ins w:id="1774" w:author="Matheus Gomes Faria" w:date="2021-12-13T15:04:00Z">
              <w:r w:rsidRPr="000F368C">
                <w:rPr>
                  <w:rFonts w:ascii="Calibri" w:hAnsi="Calibri" w:cs="Calibri"/>
                  <w:color w:val="000000"/>
                  <w:sz w:val="14"/>
                  <w:szCs w:val="14"/>
                  <w:lang w:eastAsia="pt-BR"/>
                  <w:rPrChange w:id="1775"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1008A761" w14:textId="77777777" w:rsidR="000F368C" w:rsidRPr="000F368C" w:rsidRDefault="000F368C" w:rsidP="000F368C">
            <w:pPr>
              <w:jc w:val="center"/>
              <w:rPr>
                <w:ins w:id="1776" w:author="Matheus Gomes Faria" w:date="2021-12-13T15:04:00Z"/>
                <w:rFonts w:ascii="Calibri" w:hAnsi="Calibri" w:cs="Calibri"/>
                <w:color w:val="000000"/>
                <w:sz w:val="14"/>
                <w:szCs w:val="14"/>
                <w:lang w:eastAsia="pt-BR"/>
                <w:rPrChange w:id="1777" w:author="Matheus Gomes Faria" w:date="2021-12-13T15:04:00Z">
                  <w:rPr>
                    <w:ins w:id="1778" w:author="Matheus Gomes Faria" w:date="2021-12-13T15:04:00Z"/>
                    <w:rFonts w:ascii="Calibri" w:hAnsi="Calibri" w:cs="Calibri"/>
                    <w:color w:val="000000"/>
                    <w:sz w:val="18"/>
                    <w:szCs w:val="18"/>
                    <w:lang w:eastAsia="pt-BR"/>
                  </w:rPr>
                </w:rPrChange>
              </w:rPr>
            </w:pPr>
            <w:ins w:id="1779" w:author="Matheus Gomes Faria" w:date="2021-12-13T15:04:00Z">
              <w:r w:rsidRPr="000F368C">
                <w:rPr>
                  <w:rFonts w:ascii="Calibri" w:hAnsi="Calibri" w:cs="Calibri"/>
                  <w:color w:val="000000"/>
                  <w:sz w:val="14"/>
                  <w:szCs w:val="14"/>
                  <w:lang w:eastAsia="pt-BR"/>
                  <w:rPrChange w:id="1780" w:author="Matheus Gomes Faria" w:date="2021-12-13T15:04:00Z">
                    <w:rPr>
                      <w:rFonts w:ascii="Calibri" w:hAnsi="Calibri" w:cs="Calibri"/>
                      <w:color w:val="000000"/>
                      <w:sz w:val="18"/>
                      <w:szCs w:val="18"/>
                      <w:lang w:eastAsia="pt-BR"/>
                    </w:rPr>
                  </w:rPrChange>
                </w:rPr>
                <w:t>R$14.841,39</w:t>
              </w:r>
            </w:ins>
          </w:p>
        </w:tc>
        <w:tc>
          <w:tcPr>
            <w:tcW w:w="1755" w:type="dxa"/>
            <w:tcBorders>
              <w:top w:val="nil"/>
              <w:left w:val="nil"/>
              <w:bottom w:val="single" w:sz="4" w:space="0" w:color="auto"/>
              <w:right w:val="single" w:sz="4" w:space="0" w:color="auto"/>
            </w:tcBorders>
            <w:shd w:val="clear" w:color="auto" w:fill="auto"/>
            <w:noWrap/>
            <w:vAlign w:val="center"/>
            <w:hideMark/>
          </w:tcPr>
          <w:p w14:paraId="3709FE32" w14:textId="77777777" w:rsidR="000F368C" w:rsidRPr="000F368C" w:rsidRDefault="000F368C" w:rsidP="000F368C">
            <w:pPr>
              <w:jc w:val="center"/>
              <w:rPr>
                <w:ins w:id="1781" w:author="Matheus Gomes Faria" w:date="2021-12-13T15:04:00Z"/>
                <w:rFonts w:ascii="Calibri" w:hAnsi="Calibri" w:cs="Calibri"/>
                <w:color w:val="000000"/>
                <w:sz w:val="14"/>
                <w:szCs w:val="14"/>
                <w:lang w:eastAsia="pt-BR"/>
                <w:rPrChange w:id="1782" w:author="Matheus Gomes Faria" w:date="2021-12-13T15:04:00Z">
                  <w:rPr>
                    <w:ins w:id="1783" w:author="Matheus Gomes Faria" w:date="2021-12-13T15:04:00Z"/>
                    <w:rFonts w:ascii="Calibri" w:hAnsi="Calibri" w:cs="Calibri"/>
                    <w:color w:val="000000"/>
                    <w:sz w:val="18"/>
                    <w:szCs w:val="18"/>
                    <w:lang w:eastAsia="pt-BR"/>
                  </w:rPr>
                </w:rPrChange>
              </w:rPr>
            </w:pPr>
            <w:ins w:id="1784" w:author="Matheus Gomes Faria" w:date="2021-12-13T15:04:00Z">
              <w:r w:rsidRPr="000F368C">
                <w:rPr>
                  <w:rFonts w:ascii="Calibri" w:hAnsi="Calibri" w:cs="Calibri"/>
                  <w:color w:val="000000"/>
                  <w:sz w:val="14"/>
                  <w:szCs w:val="14"/>
                  <w:lang w:eastAsia="pt-BR"/>
                  <w:rPrChange w:id="1785"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569825C" w14:textId="77777777" w:rsidR="000F368C" w:rsidRPr="000F368C" w:rsidRDefault="000F368C" w:rsidP="000F368C">
            <w:pPr>
              <w:jc w:val="center"/>
              <w:rPr>
                <w:ins w:id="1786" w:author="Matheus Gomes Faria" w:date="2021-12-13T15:04:00Z"/>
                <w:rFonts w:ascii="Calibri" w:hAnsi="Calibri" w:cs="Calibri"/>
                <w:color w:val="000000"/>
                <w:sz w:val="14"/>
                <w:szCs w:val="14"/>
                <w:lang w:eastAsia="pt-BR"/>
                <w:rPrChange w:id="1787" w:author="Matheus Gomes Faria" w:date="2021-12-13T15:04:00Z">
                  <w:rPr>
                    <w:ins w:id="1788" w:author="Matheus Gomes Faria" w:date="2021-12-13T15:04:00Z"/>
                    <w:rFonts w:ascii="Calibri" w:hAnsi="Calibri" w:cs="Calibri"/>
                    <w:color w:val="000000"/>
                    <w:sz w:val="18"/>
                    <w:szCs w:val="18"/>
                    <w:lang w:eastAsia="pt-BR"/>
                  </w:rPr>
                </w:rPrChange>
              </w:rPr>
            </w:pPr>
            <w:ins w:id="1789" w:author="Matheus Gomes Faria" w:date="2021-12-13T15:04:00Z">
              <w:r w:rsidRPr="000F368C">
                <w:rPr>
                  <w:rFonts w:ascii="Calibri" w:hAnsi="Calibri" w:cs="Calibri"/>
                  <w:color w:val="000000"/>
                  <w:sz w:val="14"/>
                  <w:szCs w:val="14"/>
                  <w:lang w:eastAsia="pt-BR"/>
                  <w:rPrChange w:id="1790"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BBAADC3" w14:textId="77777777" w:rsidR="000F368C" w:rsidRPr="000F368C" w:rsidRDefault="000F368C" w:rsidP="000F368C">
            <w:pPr>
              <w:rPr>
                <w:ins w:id="1791" w:author="Matheus Gomes Faria" w:date="2021-12-13T15:04:00Z"/>
                <w:rFonts w:ascii="Calibri" w:hAnsi="Calibri" w:cs="Calibri"/>
                <w:color w:val="000000"/>
                <w:sz w:val="14"/>
                <w:szCs w:val="14"/>
                <w:lang w:eastAsia="pt-BR"/>
                <w:rPrChange w:id="1792" w:author="Matheus Gomes Faria" w:date="2021-12-13T15:04:00Z">
                  <w:rPr>
                    <w:ins w:id="1793" w:author="Matheus Gomes Faria" w:date="2021-12-13T15:04:00Z"/>
                    <w:rFonts w:ascii="Calibri" w:hAnsi="Calibri" w:cs="Calibri"/>
                    <w:color w:val="000000"/>
                    <w:sz w:val="22"/>
                    <w:szCs w:val="22"/>
                    <w:lang w:eastAsia="pt-BR"/>
                  </w:rPr>
                </w:rPrChange>
              </w:rPr>
            </w:pPr>
            <w:ins w:id="1794" w:author="Matheus Gomes Faria" w:date="2021-12-13T15:04:00Z">
              <w:r w:rsidRPr="000F368C">
                <w:rPr>
                  <w:rFonts w:ascii="Calibri" w:hAnsi="Calibri" w:cs="Calibri"/>
                  <w:color w:val="000000"/>
                  <w:sz w:val="14"/>
                  <w:szCs w:val="14"/>
                  <w:lang w:eastAsia="pt-BR"/>
                  <w:rPrChange w:id="1795"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037E2FAB" w14:textId="77777777" w:rsidTr="000F368C">
        <w:trPr>
          <w:trHeight w:val="300"/>
          <w:ins w:id="179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A817ECC" w14:textId="77777777" w:rsidR="000F368C" w:rsidRPr="000F368C" w:rsidRDefault="000F368C" w:rsidP="000F368C">
            <w:pPr>
              <w:rPr>
                <w:ins w:id="1797" w:author="Matheus Gomes Faria" w:date="2021-12-13T15:04:00Z"/>
                <w:rFonts w:ascii="Calibri" w:hAnsi="Calibri" w:cs="Calibri"/>
                <w:color w:val="000000"/>
                <w:sz w:val="14"/>
                <w:szCs w:val="14"/>
                <w:lang w:eastAsia="pt-BR"/>
                <w:rPrChange w:id="1798" w:author="Matheus Gomes Faria" w:date="2021-12-13T15:04:00Z">
                  <w:rPr>
                    <w:ins w:id="1799" w:author="Matheus Gomes Faria" w:date="2021-12-13T15:04:00Z"/>
                    <w:rFonts w:ascii="Calibri" w:hAnsi="Calibri" w:cs="Calibri"/>
                    <w:color w:val="000000"/>
                    <w:sz w:val="22"/>
                    <w:szCs w:val="22"/>
                    <w:lang w:eastAsia="pt-BR"/>
                  </w:rPr>
                </w:rPrChange>
              </w:rPr>
            </w:pPr>
            <w:ins w:id="1800" w:author="Matheus Gomes Faria" w:date="2021-12-13T15:04:00Z">
              <w:r w:rsidRPr="000F368C">
                <w:rPr>
                  <w:rFonts w:ascii="Calibri" w:hAnsi="Calibri" w:cs="Calibri"/>
                  <w:color w:val="000000"/>
                  <w:sz w:val="14"/>
                  <w:szCs w:val="14"/>
                  <w:lang w:eastAsia="pt-BR"/>
                  <w:rPrChange w:id="180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4EA455A" w14:textId="77777777" w:rsidR="000F368C" w:rsidRPr="000F368C" w:rsidRDefault="000F368C" w:rsidP="000F368C">
            <w:pPr>
              <w:jc w:val="right"/>
              <w:rPr>
                <w:ins w:id="1802" w:author="Matheus Gomes Faria" w:date="2021-12-13T15:04:00Z"/>
                <w:rFonts w:ascii="Calibri" w:hAnsi="Calibri" w:cs="Calibri"/>
                <w:color w:val="000000"/>
                <w:sz w:val="14"/>
                <w:szCs w:val="14"/>
                <w:lang w:eastAsia="pt-BR"/>
                <w:rPrChange w:id="1803" w:author="Matheus Gomes Faria" w:date="2021-12-13T15:04:00Z">
                  <w:rPr>
                    <w:ins w:id="1804" w:author="Matheus Gomes Faria" w:date="2021-12-13T15:04:00Z"/>
                    <w:rFonts w:ascii="Calibri" w:hAnsi="Calibri" w:cs="Calibri"/>
                    <w:color w:val="000000"/>
                    <w:sz w:val="22"/>
                    <w:szCs w:val="22"/>
                    <w:lang w:eastAsia="pt-BR"/>
                  </w:rPr>
                </w:rPrChange>
              </w:rPr>
            </w:pPr>
            <w:ins w:id="1805" w:author="Matheus Gomes Faria" w:date="2021-12-13T15:04:00Z">
              <w:r w:rsidRPr="000F368C">
                <w:rPr>
                  <w:rFonts w:ascii="Calibri" w:hAnsi="Calibri" w:cs="Calibri"/>
                  <w:color w:val="000000"/>
                  <w:sz w:val="14"/>
                  <w:szCs w:val="14"/>
                  <w:lang w:eastAsia="pt-BR"/>
                  <w:rPrChange w:id="180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A738775" w14:textId="77777777" w:rsidR="000F368C" w:rsidRPr="000F368C" w:rsidRDefault="000F368C" w:rsidP="000F368C">
            <w:pPr>
              <w:rPr>
                <w:ins w:id="1807" w:author="Matheus Gomes Faria" w:date="2021-12-13T15:04:00Z"/>
                <w:rFonts w:ascii="Calibri" w:hAnsi="Calibri" w:cs="Calibri"/>
                <w:color w:val="000000"/>
                <w:sz w:val="14"/>
                <w:szCs w:val="14"/>
                <w:lang w:eastAsia="pt-BR"/>
                <w:rPrChange w:id="1808" w:author="Matheus Gomes Faria" w:date="2021-12-13T15:04:00Z">
                  <w:rPr>
                    <w:ins w:id="1809" w:author="Matheus Gomes Faria" w:date="2021-12-13T15:04:00Z"/>
                    <w:rFonts w:ascii="Calibri" w:hAnsi="Calibri" w:cs="Calibri"/>
                    <w:color w:val="000000"/>
                    <w:sz w:val="22"/>
                    <w:szCs w:val="22"/>
                    <w:lang w:eastAsia="pt-BR"/>
                  </w:rPr>
                </w:rPrChange>
              </w:rPr>
            </w:pPr>
            <w:proofErr w:type="spellStart"/>
            <w:ins w:id="1810" w:author="Matheus Gomes Faria" w:date="2021-12-13T15:04:00Z">
              <w:r w:rsidRPr="000F368C">
                <w:rPr>
                  <w:rFonts w:ascii="Calibri" w:hAnsi="Calibri" w:cs="Calibri"/>
                  <w:color w:val="000000"/>
                  <w:sz w:val="14"/>
                  <w:szCs w:val="14"/>
                  <w:lang w:eastAsia="pt-BR"/>
                  <w:rPrChange w:id="181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81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D204D5A" w14:textId="77777777" w:rsidR="000F368C" w:rsidRPr="000F368C" w:rsidRDefault="000F368C" w:rsidP="000F368C">
            <w:pPr>
              <w:jc w:val="center"/>
              <w:rPr>
                <w:ins w:id="1813" w:author="Matheus Gomes Faria" w:date="2021-12-13T15:04:00Z"/>
                <w:rFonts w:ascii="Calibri" w:hAnsi="Calibri" w:cs="Calibri"/>
                <w:color w:val="000000"/>
                <w:sz w:val="14"/>
                <w:szCs w:val="14"/>
                <w:lang w:eastAsia="pt-BR"/>
                <w:rPrChange w:id="1814" w:author="Matheus Gomes Faria" w:date="2021-12-13T15:04:00Z">
                  <w:rPr>
                    <w:ins w:id="1815" w:author="Matheus Gomes Faria" w:date="2021-12-13T15:04:00Z"/>
                    <w:rFonts w:ascii="Calibri" w:hAnsi="Calibri" w:cs="Calibri"/>
                    <w:color w:val="000000"/>
                    <w:sz w:val="18"/>
                    <w:szCs w:val="18"/>
                    <w:lang w:eastAsia="pt-BR"/>
                  </w:rPr>
                </w:rPrChange>
              </w:rPr>
            </w:pPr>
            <w:ins w:id="1816" w:author="Matheus Gomes Faria" w:date="2021-12-13T15:04:00Z">
              <w:r w:rsidRPr="000F368C">
                <w:rPr>
                  <w:rFonts w:ascii="Calibri" w:hAnsi="Calibri" w:cs="Calibri"/>
                  <w:color w:val="000000"/>
                  <w:sz w:val="14"/>
                  <w:szCs w:val="14"/>
                  <w:lang w:eastAsia="pt-BR"/>
                  <w:rPrChange w:id="1817" w:author="Matheus Gomes Faria" w:date="2021-12-13T15:04:00Z">
                    <w:rPr>
                      <w:rFonts w:ascii="Calibri" w:hAnsi="Calibri" w:cs="Calibri"/>
                      <w:color w:val="000000"/>
                      <w:sz w:val="18"/>
                      <w:szCs w:val="18"/>
                      <w:lang w:eastAsia="pt-BR"/>
                    </w:rPr>
                  </w:rPrChange>
                </w:rPr>
                <w:t>148097</w:t>
              </w:r>
            </w:ins>
          </w:p>
        </w:tc>
        <w:tc>
          <w:tcPr>
            <w:tcW w:w="429" w:type="dxa"/>
            <w:tcBorders>
              <w:top w:val="nil"/>
              <w:left w:val="nil"/>
              <w:bottom w:val="single" w:sz="4" w:space="0" w:color="auto"/>
              <w:right w:val="single" w:sz="4" w:space="0" w:color="auto"/>
            </w:tcBorders>
            <w:shd w:val="clear" w:color="auto" w:fill="auto"/>
            <w:noWrap/>
            <w:vAlign w:val="center"/>
            <w:hideMark/>
          </w:tcPr>
          <w:p w14:paraId="2B4431DD" w14:textId="77777777" w:rsidR="000F368C" w:rsidRPr="000F368C" w:rsidRDefault="000F368C" w:rsidP="000F368C">
            <w:pPr>
              <w:jc w:val="center"/>
              <w:rPr>
                <w:ins w:id="1818" w:author="Matheus Gomes Faria" w:date="2021-12-13T15:04:00Z"/>
                <w:rFonts w:ascii="Calibri" w:hAnsi="Calibri" w:cs="Calibri"/>
                <w:color w:val="000000"/>
                <w:sz w:val="14"/>
                <w:szCs w:val="14"/>
                <w:lang w:eastAsia="pt-BR"/>
                <w:rPrChange w:id="1819" w:author="Matheus Gomes Faria" w:date="2021-12-13T15:04:00Z">
                  <w:rPr>
                    <w:ins w:id="1820" w:author="Matheus Gomes Faria" w:date="2021-12-13T15:04:00Z"/>
                    <w:rFonts w:ascii="Calibri" w:hAnsi="Calibri" w:cs="Calibri"/>
                    <w:color w:val="000000"/>
                    <w:sz w:val="18"/>
                    <w:szCs w:val="18"/>
                    <w:lang w:eastAsia="pt-BR"/>
                  </w:rPr>
                </w:rPrChange>
              </w:rPr>
            </w:pPr>
            <w:ins w:id="1821" w:author="Matheus Gomes Faria" w:date="2021-12-13T15:04:00Z">
              <w:r w:rsidRPr="000F368C">
                <w:rPr>
                  <w:rFonts w:ascii="Calibri" w:hAnsi="Calibri" w:cs="Calibri"/>
                  <w:color w:val="000000"/>
                  <w:sz w:val="14"/>
                  <w:szCs w:val="14"/>
                  <w:lang w:eastAsia="pt-BR"/>
                  <w:rPrChange w:id="1822"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239BFA7" w14:textId="77777777" w:rsidR="000F368C" w:rsidRPr="000F368C" w:rsidRDefault="000F368C" w:rsidP="000F368C">
            <w:pPr>
              <w:jc w:val="center"/>
              <w:rPr>
                <w:ins w:id="1823" w:author="Matheus Gomes Faria" w:date="2021-12-13T15:04:00Z"/>
                <w:rFonts w:ascii="Calibri" w:hAnsi="Calibri" w:cs="Calibri"/>
                <w:color w:val="000000"/>
                <w:sz w:val="14"/>
                <w:szCs w:val="14"/>
                <w:lang w:eastAsia="pt-BR"/>
                <w:rPrChange w:id="1824" w:author="Matheus Gomes Faria" w:date="2021-12-13T15:04:00Z">
                  <w:rPr>
                    <w:ins w:id="1825" w:author="Matheus Gomes Faria" w:date="2021-12-13T15:04:00Z"/>
                    <w:rFonts w:ascii="Calibri" w:hAnsi="Calibri" w:cs="Calibri"/>
                    <w:color w:val="000000"/>
                    <w:sz w:val="18"/>
                    <w:szCs w:val="18"/>
                    <w:lang w:eastAsia="pt-BR"/>
                  </w:rPr>
                </w:rPrChange>
              </w:rPr>
            </w:pPr>
            <w:ins w:id="1826" w:author="Matheus Gomes Faria" w:date="2021-12-13T15:04:00Z">
              <w:r w:rsidRPr="000F368C">
                <w:rPr>
                  <w:rFonts w:ascii="Calibri" w:hAnsi="Calibri" w:cs="Calibri"/>
                  <w:color w:val="000000"/>
                  <w:sz w:val="14"/>
                  <w:szCs w:val="14"/>
                  <w:lang w:eastAsia="pt-BR"/>
                  <w:rPrChange w:id="1827"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C7A57BD" w14:textId="77777777" w:rsidR="000F368C" w:rsidRPr="000F368C" w:rsidRDefault="000F368C" w:rsidP="000F368C">
            <w:pPr>
              <w:jc w:val="center"/>
              <w:rPr>
                <w:ins w:id="1828" w:author="Matheus Gomes Faria" w:date="2021-12-13T15:04:00Z"/>
                <w:rFonts w:ascii="Calibri" w:hAnsi="Calibri" w:cs="Calibri"/>
                <w:color w:val="000000"/>
                <w:sz w:val="14"/>
                <w:szCs w:val="14"/>
                <w:lang w:eastAsia="pt-BR"/>
                <w:rPrChange w:id="1829" w:author="Matheus Gomes Faria" w:date="2021-12-13T15:04:00Z">
                  <w:rPr>
                    <w:ins w:id="1830" w:author="Matheus Gomes Faria" w:date="2021-12-13T15:04:00Z"/>
                    <w:rFonts w:ascii="Calibri" w:hAnsi="Calibri" w:cs="Calibri"/>
                    <w:color w:val="000000"/>
                    <w:sz w:val="18"/>
                    <w:szCs w:val="18"/>
                    <w:lang w:eastAsia="pt-BR"/>
                  </w:rPr>
                </w:rPrChange>
              </w:rPr>
            </w:pPr>
            <w:ins w:id="1831" w:author="Matheus Gomes Faria" w:date="2021-12-13T15:04:00Z">
              <w:r w:rsidRPr="000F368C">
                <w:rPr>
                  <w:rFonts w:ascii="Calibri" w:hAnsi="Calibri" w:cs="Calibri"/>
                  <w:color w:val="000000"/>
                  <w:sz w:val="14"/>
                  <w:szCs w:val="14"/>
                  <w:lang w:eastAsia="pt-BR"/>
                  <w:rPrChange w:id="1832" w:author="Matheus Gomes Faria" w:date="2021-12-13T15:04:00Z">
                    <w:rPr>
                      <w:rFonts w:ascii="Calibri" w:hAnsi="Calibri" w:cs="Calibri"/>
                      <w:color w:val="000000"/>
                      <w:sz w:val="18"/>
                      <w:szCs w:val="18"/>
                      <w:lang w:eastAsia="pt-BR"/>
                    </w:rPr>
                  </w:rPrChange>
                </w:rPr>
                <w:t>R$14.841,39</w:t>
              </w:r>
            </w:ins>
          </w:p>
        </w:tc>
        <w:tc>
          <w:tcPr>
            <w:tcW w:w="1755" w:type="dxa"/>
            <w:tcBorders>
              <w:top w:val="nil"/>
              <w:left w:val="nil"/>
              <w:bottom w:val="single" w:sz="4" w:space="0" w:color="auto"/>
              <w:right w:val="single" w:sz="4" w:space="0" w:color="auto"/>
            </w:tcBorders>
            <w:shd w:val="clear" w:color="auto" w:fill="auto"/>
            <w:noWrap/>
            <w:vAlign w:val="center"/>
            <w:hideMark/>
          </w:tcPr>
          <w:p w14:paraId="6C84C10E" w14:textId="77777777" w:rsidR="000F368C" w:rsidRPr="000F368C" w:rsidRDefault="000F368C" w:rsidP="000F368C">
            <w:pPr>
              <w:jc w:val="center"/>
              <w:rPr>
                <w:ins w:id="1833" w:author="Matheus Gomes Faria" w:date="2021-12-13T15:04:00Z"/>
                <w:rFonts w:ascii="Calibri" w:hAnsi="Calibri" w:cs="Calibri"/>
                <w:color w:val="000000"/>
                <w:sz w:val="14"/>
                <w:szCs w:val="14"/>
                <w:lang w:eastAsia="pt-BR"/>
                <w:rPrChange w:id="1834" w:author="Matheus Gomes Faria" w:date="2021-12-13T15:04:00Z">
                  <w:rPr>
                    <w:ins w:id="1835" w:author="Matheus Gomes Faria" w:date="2021-12-13T15:04:00Z"/>
                    <w:rFonts w:ascii="Calibri" w:hAnsi="Calibri" w:cs="Calibri"/>
                    <w:color w:val="000000"/>
                    <w:sz w:val="18"/>
                    <w:szCs w:val="18"/>
                    <w:lang w:eastAsia="pt-BR"/>
                  </w:rPr>
                </w:rPrChange>
              </w:rPr>
            </w:pPr>
            <w:ins w:id="1836" w:author="Matheus Gomes Faria" w:date="2021-12-13T15:04:00Z">
              <w:r w:rsidRPr="000F368C">
                <w:rPr>
                  <w:rFonts w:ascii="Calibri" w:hAnsi="Calibri" w:cs="Calibri"/>
                  <w:color w:val="000000"/>
                  <w:sz w:val="14"/>
                  <w:szCs w:val="14"/>
                  <w:lang w:eastAsia="pt-BR"/>
                  <w:rPrChange w:id="1837"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BEF164B" w14:textId="77777777" w:rsidR="000F368C" w:rsidRPr="000F368C" w:rsidRDefault="000F368C" w:rsidP="000F368C">
            <w:pPr>
              <w:jc w:val="center"/>
              <w:rPr>
                <w:ins w:id="1838" w:author="Matheus Gomes Faria" w:date="2021-12-13T15:04:00Z"/>
                <w:rFonts w:ascii="Calibri" w:hAnsi="Calibri" w:cs="Calibri"/>
                <w:color w:val="000000"/>
                <w:sz w:val="14"/>
                <w:szCs w:val="14"/>
                <w:lang w:eastAsia="pt-BR"/>
                <w:rPrChange w:id="1839" w:author="Matheus Gomes Faria" w:date="2021-12-13T15:04:00Z">
                  <w:rPr>
                    <w:ins w:id="1840" w:author="Matheus Gomes Faria" w:date="2021-12-13T15:04:00Z"/>
                    <w:rFonts w:ascii="Calibri" w:hAnsi="Calibri" w:cs="Calibri"/>
                    <w:color w:val="000000"/>
                    <w:sz w:val="18"/>
                    <w:szCs w:val="18"/>
                    <w:lang w:eastAsia="pt-BR"/>
                  </w:rPr>
                </w:rPrChange>
              </w:rPr>
            </w:pPr>
            <w:ins w:id="1841" w:author="Matheus Gomes Faria" w:date="2021-12-13T15:04:00Z">
              <w:r w:rsidRPr="000F368C">
                <w:rPr>
                  <w:rFonts w:ascii="Calibri" w:hAnsi="Calibri" w:cs="Calibri"/>
                  <w:color w:val="000000"/>
                  <w:sz w:val="14"/>
                  <w:szCs w:val="14"/>
                  <w:lang w:eastAsia="pt-BR"/>
                  <w:rPrChange w:id="1842"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E371DC6" w14:textId="77777777" w:rsidR="000F368C" w:rsidRPr="000F368C" w:rsidRDefault="000F368C" w:rsidP="000F368C">
            <w:pPr>
              <w:rPr>
                <w:ins w:id="1843" w:author="Matheus Gomes Faria" w:date="2021-12-13T15:04:00Z"/>
                <w:rFonts w:ascii="Calibri" w:hAnsi="Calibri" w:cs="Calibri"/>
                <w:color w:val="000000"/>
                <w:sz w:val="14"/>
                <w:szCs w:val="14"/>
                <w:lang w:eastAsia="pt-BR"/>
                <w:rPrChange w:id="1844" w:author="Matheus Gomes Faria" w:date="2021-12-13T15:04:00Z">
                  <w:rPr>
                    <w:ins w:id="1845" w:author="Matheus Gomes Faria" w:date="2021-12-13T15:04:00Z"/>
                    <w:rFonts w:ascii="Calibri" w:hAnsi="Calibri" w:cs="Calibri"/>
                    <w:color w:val="000000"/>
                    <w:sz w:val="22"/>
                    <w:szCs w:val="22"/>
                    <w:lang w:eastAsia="pt-BR"/>
                  </w:rPr>
                </w:rPrChange>
              </w:rPr>
            </w:pPr>
            <w:ins w:id="1846" w:author="Matheus Gomes Faria" w:date="2021-12-13T15:04:00Z">
              <w:r w:rsidRPr="000F368C">
                <w:rPr>
                  <w:rFonts w:ascii="Calibri" w:hAnsi="Calibri" w:cs="Calibri"/>
                  <w:color w:val="000000"/>
                  <w:sz w:val="14"/>
                  <w:szCs w:val="14"/>
                  <w:lang w:eastAsia="pt-BR"/>
                  <w:rPrChange w:id="1847"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73F6F769" w14:textId="77777777" w:rsidTr="000F368C">
        <w:trPr>
          <w:trHeight w:val="300"/>
          <w:ins w:id="184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AF75477" w14:textId="77777777" w:rsidR="000F368C" w:rsidRPr="000F368C" w:rsidRDefault="000F368C" w:rsidP="000F368C">
            <w:pPr>
              <w:rPr>
                <w:ins w:id="1849" w:author="Matheus Gomes Faria" w:date="2021-12-13T15:04:00Z"/>
                <w:rFonts w:ascii="Calibri" w:hAnsi="Calibri" w:cs="Calibri"/>
                <w:color w:val="000000"/>
                <w:sz w:val="14"/>
                <w:szCs w:val="14"/>
                <w:lang w:eastAsia="pt-BR"/>
                <w:rPrChange w:id="1850" w:author="Matheus Gomes Faria" w:date="2021-12-13T15:04:00Z">
                  <w:rPr>
                    <w:ins w:id="1851" w:author="Matheus Gomes Faria" w:date="2021-12-13T15:04:00Z"/>
                    <w:rFonts w:ascii="Calibri" w:hAnsi="Calibri" w:cs="Calibri"/>
                    <w:color w:val="000000"/>
                    <w:sz w:val="22"/>
                    <w:szCs w:val="22"/>
                    <w:lang w:eastAsia="pt-BR"/>
                  </w:rPr>
                </w:rPrChange>
              </w:rPr>
            </w:pPr>
            <w:ins w:id="1852" w:author="Matheus Gomes Faria" w:date="2021-12-13T15:04:00Z">
              <w:r w:rsidRPr="000F368C">
                <w:rPr>
                  <w:rFonts w:ascii="Calibri" w:hAnsi="Calibri" w:cs="Calibri"/>
                  <w:color w:val="000000"/>
                  <w:sz w:val="14"/>
                  <w:szCs w:val="14"/>
                  <w:lang w:eastAsia="pt-BR"/>
                  <w:rPrChange w:id="185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D702C8E" w14:textId="77777777" w:rsidR="000F368C" w:rsidRPr="000F368C" w:rsidRDefault="000F368C" w:rsidP="000F368C">
            <w:pPr>
              <w:jc w:val="right"/>
              <w:rPr>
                <w:ins w:id="1854" w:author="Matheus Gomes Faria" w:date="2021-12-13T15:04:00Z"/>
                <w:rFonts w:ascii="Calibri" w:hAnsi="Calibri" w:cs="Calibri"/>
                <w:color w:val="000000"/>
                <w:sz w:val="14"/>
                <w:szCs w:val="14"/>
                <w:lang w:eastAsia="pt-BR"/>
                <w:rPrChange w:id="1855" w:author="Matheus Gomes Faria" w:date="2021-12-13T15:04:00Z">
                  <w:rPr>
                    <w:ins w:id="1856" w:author="Matheus Gomes Faria" w:date="2021-12-13T15:04:00Z"/>
                    <w:rFonts w:ascii="Calibri" w:hAnsi="Calibri" w:cs="Calibri"/>
                    <w:color w:val="000000"/>
                    <w:sz w:val="22"/>
                    <w:szCs w:val="22"/>
                    <w:lang w:eastAsia="pt-BR"/>
                  </w:rPr>
                </w:rPrChange>
              </w:rPr>
            </w:pPr>
            <w:ins w:id="1857" w:author="Matheus Gomes Faria" w:date="2021-12-13T15:04:00Z">
              <w:r w:rsidRPr="000F368C">
                <w:rPr>
                  <w:rFonts w:ascii="Calibri" w:hAnsi="Calibri" w:cs="Calibri"/>
                  <w:color w:val="000000"/>
                  <w:sz w:val="14"/>
                  <w:szCs w:val="14"/>
                  <w:lang w:eastAsia="pt-BR"/>
                  <w:rPrChange w:id="185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369F676" w14:textId="77777777" w:rsidR="000F368C" w:rsidRPr="000F368C" w:rsidRDefault="000F368C" w:rsidP="000F368C">
            <w:pPr>
              <w:rPr>
                <w:ins w:id="1859" w:author="Matheus Gomes Faria" w:date="2021-12-13T15:04:00Z"/>
                <w:rFonts w:ascii="Calibri" w:hAnsi="Calibri" w:cs="Calibri"/>
                <w:color w:val="000000"/>
                <w:sz w:val="14"/>
                <w:szCs w:val="14"/>
                <w:lang w:eastAsia="pt-BR"/>
                <w:rPrChange w:id="1860" w:author="Matheus Gomes Faria" w:date="2021-12-13T15:04:00Z">
                  <w:rPr>
                    <w:ins w:id="1861" w:author="Matheus Gomes Faria" w:date="2021-12-13T15:04:00Z"/>
                    <w:rFonts w:ascii="Calibri" w:hAnsi="Calibri" w:cs="Calibri"/>
                    <w:color w:val="000000"/>
                    <w:sz w:val="22"/>
                    <w:szCs w:val="22"/>
                    <w:lang w:eastAsia="pt-BR"/>
                  </w:rPr>
                </w:rPrChange>
              </w:rPr>
            </w:pPr>
            <w:proofErr w:type="spellStart"/>
            <w:ins w:id="1862" w:author="Matheus Gomes Faria" w:date="2021-12-13T15:04:00Z">
              <w:r w:rsidRPr="000F368C">
                <w:rPr>
                  <w:rFonts w:ascii="Calibri" w:hAnsi="Calibri" w:cs="Calibri"/>
                  <w:color w:val="000000"/>
                  <w:sz w:val="14"/>
                  <w:szCs w:val="14"/>
                  <w:lang w:eastAsia="pt-BR"/>
                  <w:rPrChange w:id="186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86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320F385" w14:textId="77777777" w:rsidR="000F368C" w:rsidRPr="000F368C" w:rsidRDefault="000F368C" w:rsidP="000F368C">
            <w:pPr>
              <w:jc w:val="center"/>
              <w:rPr>
                <w:ins w:id="1865" w:author="Matheus Gomes Faria" w:date="2021-12-13T15:04:00Z"/>
                <w:rFonts w:ascii="Calibri" w:hAnsi="Calibri" w:cs="Calibri"/>
                <w:color w:val="000000"/>
                <w:sz w:val="14"/>
                <w:szCs w:val="14"/>
                <w:lang w:eastAsia="pt-BR"/>
                <w:rPrChange w:id="1866" w:author="Matheus Gomes Faria" w:date="2021-12-13T15:04:00Z">
                  <w:rPr>
                    <w:ins w:id="1867" w:author="Matheus Gomes Faria" w:date="2021-12-13T15:04:00Z"/>
                    <w:rFonts w:ascii="Calibri" w:hAnsi="Calibri" w:cs="Calibri"/>
                    <w:color w:val="000000"/>
                    <w:sz w:val="18"/>
                    <w:szCs w:val="18"/>
                    <w:lang w:eastAsia="pt-BR"/>
                  </w:rPr>
                </w:rPrChange>
              </w:rPr>
            </w:pPr>
            <w:ins w:id="1868" w:author="Matheus Gomes Faria" w:date="2021-12-13T15:04:00Z">
              <w:r w:rsidRPr="000F368C">
                <w:rPr>
                  <w:rFonts w:ascii="Calibri" w:hAnsi="Calibri" w:cs="Calibri"/>
                  <w:color w:val="000000"/>
                  <w:sz w:val="14"/>
                  <w:szCs w:val="14"/>
                  <w:lang w:eastAsia="pt-BR"/>
                  <w:rPrChange w:id="1869" w:author="Matheus Gomes Faria" w:date="2021-12-13T15:04:00Z">
                    <w:rPr>
                      <w:rFonts w:ascii="Calibri" w:hAnsi="Calibri" w:cs="Calibri"/>
                      <w:color w:val="000000"/>
                      <w:sz w:val="18"/>
                      <w:szCs w:val="18"/>
                      <w:lang w:eastAsia="pt-BR"/>
                    </w:rPr>
                  </w:rPrChange>
                </w:rPr>
                <w:t>148154</w:t>
              </w:r>
            </w:ins>
          </w:p>
        </w:tc>
        <w:tc>
          <w:tcPr>
            <w:tcW w:w="429" w:type="dxa"/>
            <w:tcBorders>
              <w:top w:val="nil"/>
              <w:left w:val="nil"/>
              <w:bottom w:val="single" w:sz="4" w:space="0" w:color="auto"/>
              <w:right w:val="single" w:sz="4" w:space="0" w:color="auto"/>
            </w:tcBorders>
            <w:shd w:val="clear" w:color="auto" w:fill="auto"/>
            <w:noWrap/>
            <w:vAlign w:val="center"/>
            <w:hideMark/>
          </w:tcPr>
          <w:p w14:paraId="622B0976" w14:textId="77777777" w:rsidR="000F368C" w:rsidRPr="000F368C" w:rsidRDefault="000F368C" w:rsidP="000F368C">
            <w:pPr>
              <w:jc w:val="center"/>
              <w:rPr>
                <w:ins w:id="1870" w:author="Matheus Gomes Faria" w:date="2021-12-13T15:04:00Z"/>
                <w:rFonts w:ascii="Calibri" w:hAnsi="Calibri" w:cs="Calibri"/>
                <w:color w:val="000000"/>
                <w:sz w:val="14"/>
                <w:szCs w:val="14"/>
                <w:lang w:eastAsia="pt-BR"/>
                <w:rPrChange w:id="1871" w:author="Matheus Gomes Faria" w:date="2021-12-13T15:04:00Z">
                  <w:rPr>
                    <w:ins w:id="1872" w:author="Matheus Gomes Faria" w:date="2021-12-13T15:04:00Z"/>
                    <w:rFonts w:ascii="Calibri" w:hAnsi="Calibri" w:cs="Calibri"/>
                    <w:color w:val="000000"/>
                    <w:sz w:val="18"/>
                    <w:szCs w:val="18"/>
                    <w:lang w:eastAsia="pt-BR"/>
                  </w:rPr>
                </w:rPrChange>
              </w:rPr>
            </w:pPr>
            <w:ins w:id="1873" w:author="Matheus Gomes Faria" w:date="2021-12-13T15:04:00Z">
              <w:r w:rsidRPr="000F368C">
                <w:rPr>
                  <w:rFonts w:ascii="Calibri" w:hAnsi="Calibri" w:cs="Calibri"/>
                  <w:color w:val="000000"/>
                  <w:sz w:val="14"/>
                  <w:szCs w:val="14"/>
                  <w:lang w:eastAsia="pt-BR"/>
                  <w:rPrChange w:id="1874" w:author="Matheus Gomes Faria" w:date="2021-12-13T15:04:00Z">
                    <w:rPr>
                      <w:rFonts w:ascii="Calibri" w:hAnsi="Calibri" w:cs="Calibri"/>
                      <w:color w:val="000000"/>
                      <w:sz w:val="18"/>
                      <w:szCs w:val="18"/>
                      <w:lang w:eastAsia="pt-BR"/>
                    </w:rPr>
                  </w:rPrChange>
                </w:rPr>
                <w:t>19/02/2021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816CD09" w14:textId="77777777" w:rsidR="000F368C" w:rsidRPr="000F368C" w:rsidRDefault="000F368C" w:rsidP="000F368C">
            <w:pPr>
              <w:jc w:val="center"/>
              <w:rPr>
                <w:ins w:id="1875" w:author="Matheus Gomes Faria" w:date="2021-12-13T15:04:00Z"/>
                <w:rFonts w:ascii="Calibri" w:hAnsi="Calibri" w:cs="Calibri"/>
                <w:color w:val="000000"/>
                <w:sz w:val="14"/>
                <w:szCs w:val="14"/>
                <w:lang w:eastAsia="pt-BR"/>
                <w:rPrChange w:id="1876" w:author="Matheus Gomes Faria" w:date="2021-12-13T15:04:00Z">
                  <w:rPr>
                    <w:ins w:id="1877" w:author="Matheus Gomes Faria" w:date="2021-12-13T15:04:00Z"/>
                    <w:rFonts w:ascii="Calibri" w:hAnsi="Calibri" w:cs="Calibri"/>
                    <w:color w:val="000000"/>
                    <w:sz w:val="18"/>
                    <w:szCs w:val="18"/>
                    <w:lang w:eastAsia="pt-BR"/>
                  </w:rPr>
                </w:rPrChange>
              </w:rPr>
            </w:pPr>
            <w:ins w:id="1878" w:author="Matheus Gomes Faria" w:date="2021-12-13T15:04:00Z">
              <w:r w:rsidRPr="000F368C">
                <w:rPr>
                  <w:rFonts w:ascii="Calibri" w:hAnsi="Calibri" w:cs="Calibri"/>
                  <w:color w:val="000000"/>
                  <w:sz w:val="14"/>
                  <w:szCs w:val="14"/>
                  <w:lang w:eastAsia="pt-BR"/>
                  <w:rPrChange w:id="1879"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DC48B98" w14:textId="77777777" w:rsidR="000F368C" w:rsidRPr="000F368C" w:rsidRDefault="000F368C" w:rsidP="000F368C">
            <w:pPr>
              <w:jc w:val="center"/>
              <w:rPr>
                <w:ins w:id="1880" w:author="Matheus Gomes Faria" w:date="2021-12-13T15:04:00Z"/>
                <w:rFonts w:ascii="Calibri" w:hAnsi="Calibri" w:cs="Calibri"/>
                <w:color w:val="000000"/>
                <w:sz w:val="14"/>
                <w:szCs w:val="14"/>
                <w:lang w:eastAsia="pt-BR"/>
                <w:rPrChange w:id="1881" w:author="Matheus Gomes Faria" w:date="2021-12-13T15:04:00Z">
                  <w:rPr>
                    <w:ins w:id="1882" w:author="Matheus Gomes Faria" w:date="2021-12-13T15:04:00Z"/>
                    <w:rFonts w:ascii="Calibri" w:hAnsi="Calibri" w:cs="Calibri"/>
                    <w:color w:val="000000"/>
                    <w:sz w:val="18"/>
                    <w:szCs w:val="18"/>
                    <w:lang w:eastAsia="pt-BR"/>
                  </w:rPr>
                </w:rPrChange>
              </w:rPr>
            </w:pPr>
            <w:ins w:id="1883" w:author="Matheus Gomes Faria" w:date="2021-12-13T15:04:00Z">
              <w:r w:rsidRPr="000F368C">
                <w:rPr>
                  <w:rFonts w:ascii="Calibri" w:hAnsi="Calibri" w:cs="Calibri"/>
                  <w:color w:val="000000"/>
                  <w:sz w:val="14"/>
                  <w:szCs w:val="14"/>
                  <w:lang w:eastAsia="pt-BR"/>
                  <w:rPrChange w:id="1884" w:author="Matheus Gomes Faria" w:date="2021-12-13T15:04:00Z">
                    <w:rPr>
                      <w:rFonts w:ascii="Calibri" w:hAnsi="Calibri" w:cs="Calibri"/>
                      <w:color w:val="000000"/>
                      <w:sz w:val="18"/>
                      <w:szCs w:val="18"/>
                      <w:lang w:eastAsia="pt-BR"/>
                    </w:rPr>
                  </w:rPrChange>
                </w:rPr>
                <w:t>R$51.590,13</w:t>
              </w:r>
            </w:ins>
          </w:p>
        </w:tc>
        <w:tc>
          <w:tcPr>
            <w:tcW w:w="1755" w:type="dxa"/>
            <w:tcBorders>
              <w:top w:val="nil"/>
              <w:left w:val="nil"/>
              <w:bottom w:val="single" w:sz="4" w:space="0" w:color="auto"/>
              <w:right w:val="single" w:sz="4" w:space="0" w:color="auto"/>
            </w:tcBorders>
            <w:shd w:val="clear" w:color="auto" w:fill="auto"/>
            <w:noWrap/>
            <w:vAlign w:val="center"/>
            <w:hideMark/>
          </w:tcPr>
          <w:p w14:paraId="482BF7F9" w14:textId="77777777" w:rsidR="000F368C" w:rsidRPr="000F368C" w:rsidRDefault="000F368C" w:rsidP="000F368C">
            <w:pPr>
              <w:jc w:val="center"/>
              <w:rPr>
                <w:ins w:id="1885" w:author="Matheus Gomes Faria" w:date="2021-12-13T15:04:00Z"/>
                <w:rFonts w:ascii="Calibri" w:hAnsi="Calibri" w:cs="Calibri"/>
                <w:color w:val="000000"/>
                <w:sz w:val="14"/>
                <w:szCs w:val="14"/>
                <w:lang w:eastAsia="pt-BR"/>
                <w:rPrChange w:id="1886" w:author="Matheus Gomes Faria" w:date="2021-12-13T15:04:00Z">
                  <w:rPr>
                    <w:ins w:id="1887" w:author="Matheus Gomes Faria" w:date="2021-12-13T15:04:00Z"/>
                    <w:rFonts w:ascii="Calibri" w:hAnsi="Calibri" w:cs="Calibri"/>
                    <w:color w:val="000000"/>
                    <w:sz w:val="18"/>
                    <w:szCs w:val="18"/>
                    <w:lang w:eastAsia="pt-BR"/>
                  </w:rPr>
                </w:rPrChange>
              </w:rPr>
            </w:pPr>
            <w:ins w:id="1888" w:author="Matheus Gomes Faria" w:date="2021-12-13T15:04:00Z">
              <w:r w:rsidRPr="000F368C">
                <w:rPr>
                  <w:rFonts w:ascii="Calibri" w:hAnsi="Calibri" w:cs="Calibri"/>
                  <w:color w:val="000000"/>
                  <w:sz w:val="14"/>
                  <w:szCs w:val="14"/>
                  <w:lang w:eastAsia="pt-BR"/>
                  <w:rPrChange w:id="1889"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9D4D64F" w14:textId="77777777" w:rsidR="000F368C" w:rsidRPr="000F368C" w:rsidRDefault="000F368C" w:rsidP="000F368C">
            <w:pPr>
              <w:jc w:val="center"/>
              <w:rPr>
                <w:ins w:id="1890" w:author="Matheus Gomes Faria" w:date="2021-12-13T15:04:00Z"/>
                <w:rFonts w:ascii="Calibri" w:hAnsi="Calibri" w:cs="Calibri"/>
                <w:color w:val="000000"/>
                <w:sz w:val="14"/>
                <w:szCs w:val="14"/>
                <w:lang w:eastAsia="pt-BR"/>
                <w:rPrChange w:id="1891" w:author="Matheus Gomes Faria" w:date="2021-12-13T15:04:00Z">
                  <w:rPr>
                    <w:ins w:id="1892" w:author="Matheus Gomes Faria" w:date="2021-12-13T15:04:00Z"/>
                    <w:rFonts w:ascii="Calibri" w:hAnsi="Calibri" w:cs="Calibri"/>
                    <w:color w:val="000000"/>
                    <w:sz w:val="18"/>
                    <w:szCs w:val="18"/>
                    <w:lang w:eastAsia="pt-BR"/>
                  </w:rPr>
                </w:rPrChange>
              </w:rPr>
            </w:pPr>
            <w:ins w:id="1893" w:author="Matheus Gomes Faria" w:date="2021-12-13T15:04:00Z">
              <w:r w:rsidRPr="000F368C">
                <w:rPr>
                  <w:rFonts w:ascii="Calibri" w:hAnsi="Calibri" w:cs="Calibri"/>
                  <w:color w:val="000000"/>
                  <w:sz w:val="14"/>
                  <w:szCs w:val="14"/>
                  <w:lang w:eastAsia="pt-BR"/>
                  <w:rPrChange w:id="1894"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52E8025" w14:textId="77777777" w:rsidR="000F368C" w:rsidRPr="000F368C" w:rsidRDefault="000F368C" w:rsidP="000F368C">
            <w:pPr>
              <w:rPr>
                <w:ins w:id="1895" w:author="Matheus Gomes Faria" w:date="2021-12-13T15:04:00Z"/>
                <w:rFonts w:ascii="Calibri" w:hAnsi="Calibri" w:cs="Calibri"/>
                <w:color w:val="000000"/>
                <w:sz w:val="14"/>
                <w:szCs w:val="14"/>
                <w:lang w:eastAsia="pt-BR"/>
                <w:rPrChange w:id="1896" w:author="Matheus Gomes Faria" w:date="2021-12-13T15:04:00Z">
                  <w:rPr>
                    <w:ins w:id="1897" w:author="Matheus Gomes Faria" w:date="2021-12-13T15:04:00Z"/>
                    <w:rFonts w:ascii="Calibri" w:hAnsi="Calibri" w:cs="Calibri"/>
                    <w:color w:val="000000"/>
                    <w:sz w:val="22"/>
                    <w:szCs w:val="22"/>
                    <w:lang w:eastAsia="pt-BR"/>
                  </w:rPr>
                </w:rPrChange>
              </w:rPr>
            </w:pPr>
            <w:ins w:id="1898" w:author="Matheus Gomes Faria" w:date="2021-12-13T15:04:00Z">
              <w:r w:rsidRPr="000F368C">
                <w:rPr>
                  <w:rFonts w:ascii="Calibri" w:hAnsi="Calibri" w:cs="Calibri"/>
                  <w:color w:val="000000"/>
                  <w:sz w:val="14"/>
                  <w:szCs w:val="14"/>
                  <w:lang w:eastAsia="pt-BR"/>
                  <w:rPrChange w:id="1899"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4FD83099" w14:textId="77777777" w:rsidTr="000F368C">
        <w:trPr>
          <w:trHeight w:val="300"/>
          <w:ins w:id="190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47E6D88" w14:textId="77777777" w:rsidR="000F368C" w:rsidRPr="000F368C" w:rsidRDefault="000F368C" w:rsidP="000F368C">
            <w:pPr>
              <w:rPr>
                <w:ins w:id="1901" w:author="Matheus Gomes Faria" w:date="2021-12-13T15:04:00Z"/>
                <w:rFonts w:ascii="Calibri" w:hAnsi="Calibri" w:cs="Calibri"/>
                <w:color w:val="000000"/>
                <w:sz w:val="14"/>
                <w:szCs w:val="14"/>
                <w:lang w:eastAsia="pt-BR"/>
                <w:rPrChange w:id="1902" w:author="Matheus Gomes Faria" w:date="2021-12-13T15:04:00Z">
                  <w:rPr>
                    <w:ins w:id="1903" w:author="Matheus Gomes Faria" w:date="2021-12-13T15:04:00Z"/>
                    <w:rFonts w:ascii="Calibri" w:hAnsi="Calibri" w:cs="Calibri"/>
                    <w:color w:val="000000"/>
                    <w:sz w:val="22"/>
                    <w:szCs w:val="22"/>
                    <w:lang w:eastAsia="pt-BR"/>
                  </w:rPr>
                </w:rPrChange>
              </w:rPr>
            </w:pPr>
            <w:ins w:id="1904" w:author="Matheus Gomes Faria" w:date="2021-12-13T15:04:00Z">
              <w:r w:rsidRPr="000F368C">
                <w:rPr>
                  <w:rFonts w:ascii="Calibri" w:hAnsi="Calibri" w:cs="Calibri"/>
                  <w:color w:val="000000"/>
                  <w:sz w:val="14"/>
                  <w:szCs w:val="14"/>
                  <w:lang w:eastAsia="pt-BR"/>
                  <w:rPrChange w:id="190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13CD3F2" w14:textId="77777777" w:rsidR="000F368C" w:rsidRPr="000F368C" w:rsidRDefault="000F368C" w:rsidP="000F368C">
            <w:pPr>
              <w:jc w:val="right"/>
              <w:rPr>
                <w:ins w:id="1906" w:author="Matheus Gomes Faria" w:date="2021-12-13T15:04:00Z"/>
                <w:rFonts w:ascii="Calibri" w:hAnsi="Calibri" w:cs="Calibri"/>
                <w:color w:val="000000"/>
                <w:sz w:val="14"/>
                <w:szCs w:val="14"/>
                <w:lang w:eastAsia="pt-BR"/>
                <w:rPrChange w:id="1907" w:author="Matheus Gomes Faria" w:date="2021-12-13T15:04:00Z">
                  <w:rPr>
                    <w:ins w:id="1908" w:author="Matheus Gomes Faria" w:date="2021-12-13T15:04:00Z"/>
                    <w:rFonts w:ascii="Calibri" w:hAnsi="Calibri" w:cs="Calibri"/>
                    <w:color w:val="000000"/>
                    <w:sz w:val="22"/>
                    <w:szCs w:val="22"/>
                    <w:lang w:eastAsia="pt-BR"/>
                  </w:rPr>
                </w:rPrChange>
              </w:rPr>
            </w:pPr>
            <w:ins w:id="1909" w:author="Matheus Gomes Faria" w:date="2021-12-13T15:04:00Z">
              <w:r w:rsidRPr="000F368C">
                <w:rPr>
                  <w:rFonts w:ascii="Calibri" w:hAnsi="Calibri" w:cs="Calibri"/>
                  <w:color w:val="000000"/>
                  <w:sz w:val="14"/>
                  <w:szCs w:val="14"/>
                  <w:lang w:eastAsia="pt-BR"/>
                  <w:rPrChange w:id="191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59BC713" w14:textId="77777777" w:rsidR="000F368C" w:rsidRPr="000F368C" w:rsidRDefault="000F368C" w:rsidP="000F368C">
            <w:pPr>
              <w:rPr>
                <w:ins w:id="1911" w:author="Matheus Gomes Faria" w:date="2021-12-13T15:04:00Z"/>
                <w:rFonts w:ascii="Calibri" w:hAnsi="Calibri" w:cs="Calibri"/>
                <w:color w:val="000000"/>
                <w:sz w:val="14"/>
                <w:szCs w:val="14"/>
                <w:lang w:eastAsia="pt-BR"/>
                <w:rPrChange w:id="1912" w:author="Matheus Gomes Faria" w:date="2021-12-13T15:04:00Z">
                  <w:rPr>
                    <w:ins w:id="1913" w:author="Matheus Gomes Faria" w:date="2021-12-13T15:04:00Z"/>
                    <w:rFonts w:ascii="Calibri" w:hAnsi="Calibri" w:cs="Calibri"/>
                    <w:color w:val="000000"/>
                    <w:sz w:val="22"/>
                    <w:szCs w:val="22"/>
                    <w:lang w:eastAsia="pt-BR"/>
                  </w:rPr>
                </w:rPrChange>
              </w:rPr>
            </w:pPr>
            <w:proofErr w:type="spellStart"/>
            <w:ins w:id="1914" w:author="Matheus Gomes Faria" w:date="2021-12-13T15:04:00Z">
              <w:r w:rsidRPr="000F368C">
                <w:rPr>
                  <w:rFonts w:ascii="Calibri" w:hAnsi="Calibri" w:cs="Calibri"/>
                  <w:color w:val="000000"/>
                  <w:sz w:val="14"/>
                  <w:szCs w:val="14"/>
                  <w:lang w:eastAsia="pt-BR"/>
                  <w:rPrChange w:id="191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91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4310DC6" w14:textId="77777777" w:rsidR="000F368C" w:rsidRPr="000F368C" w:rsidRDefault="000F368C" w:rsidP="000F368C">
            <w:pPr>
              <w:jc w:val="center"/>
              <w:rPr>
                <w:ins w:id="1917" w:author="Matheus Gomes Faria" w:date="2021-12-13T15:04:00Z"/>
                <w:rFonts w:ascii="Calibri" w:hAnsi="Calibri" w:cs="Calibri"/>
                <w:color w:val="000000"/>
                <w:sz w:val="14"/>
                <w:szCs w:val="14"/>
                <w:lang w:eastAsia="pt-BR"/>
                <w:rPrChange w:id="1918" w:author="Matheus Gomes Faria" w:date="2021-12-13T15:04:00Z">
                  <w:rPr>
                    <w:ins w:id="1919" w:author="Matheus Gomes Faria" w:date="2021-12-13T15:04:00Z"/>
                    <w:rFonts w:ascii="Calibri" w:hAnsi="Calibri" w:cs="Calibri"/>
                    <w:color w:val="000000"/>
                    <w:sz w:val="18"/>
                    <w:szCs w:val="18"/>
                    <w:lang w:eastAsia="pt-BR"/>
                  </w:rPr>
                </w:rPrChange>
              </w:rPr>
            </w:pPr>
            <w:ins w:id="1920" w:author="Matheus Gomes Faria" w:date="2021-12-13T15:04:00Z">
              <w:r w:rsidRPr="000F368C">
                <w:rPr>
                  <w:rFonts w:ascii="Calibri" w:hAnsi="Calibri" w:cs="Calibri"/>
                  <w:color w:val="000000"/>
                  <w:sz w:val="14"/>
                  <w:szCs w:val="14"/>
                  <w:lang w:eastAsia="pt-BR"/>
                  <w:rPrChange w:id="1921" w:author="Matheus Gomes Faria" w:date="2021-12-13T15:04:00Z">
                    <w:rPr>
                      <w:rFonts w:ascii="Calibri" w:hAnsi="Calibri" w:cs="Calibri"/>
                      <w:color w:val="000000"/>
                      <w:sz w:val="18"/>
                      <w:szCs w:val="18"/>
                      <w:lang w:eastAsia="pt-BR"/>
                    </w:rPr>
                  </w:rPrChange>
                </w:rPr>
                <w:t>148278</w:t>
              </w:r>
            </w:ins>
          </w:p>
        </w:tc>
        <w:tc>
          <w:tcPr>
            <w:tcW w:w="429" w:type="dxa"/>
            <w:tcBorders>
              <w:top w:val="nil"/>
              <w:left w:val="nil"/>
              <w:bottom w:val="single" w:sz="4" w:space="0" w:color="auto"/>
              <w:right w:val="single" w:sz="4" w:space="0" w:color="auto"/>
            </w:tcBorders>
            <w:shd w:val="clear" w:color="auto" w:fill="auto"/>
            <w:noWrap/>
            <w:vAlign w:val="center"/>
            <w:hideMark/>
          </w:tcPr>
          <w:p w14:paraId="18EA5819" w14:textId="77777777" w:rsidR="000F368C" w:rsidRPr="000F368C" w:rsidRDefault="000F368C" w:rsidP="000F368C">
            <w:pPr>
              <w:jc w:val="center"/>
              <w:rPr>
                <w:ins w:id="1922" w:author="Matheus Gomes Faria" w:date="2021-12-13T15:04:00Z"/>
                <w:rFonts w:ascii="Calibri" w:hAnsi="Calibri" w:cs="Calibri"/>
                <w:color w:val="000000"/>
                <w:sz w:val="14"/>
                <w:szCs w:val="14"/>
                <w:lang w:eastAsia="pt-BR"/>
                <w:rPrChange w:id="1923" w:author="Matheus Gomes Faria" w:date="2021-12-13T15:04:00Z">
                  <w:rPr>
                    <w:ins w:id="1924" w:author="Matheus Gomes Faria" w:date="2021-12-13T15:04:00Z"/>
                    <w:rFonts w:ascii="Calibri" w:hAnsi="Calibri" w:cs="Calibri"/>
                    <w:color w:val="000000"/>
                    <w:sz w:val="18"/>
                    <w:szCs w:val="18"/>
                    <w:lang w:eastAsia="pt-BR"/>
                  </w:rPr>
                </w:rPrChange>
              </w:rPr>
            </w:pPr>
            <w:ins w:id="1925" w:author="Matheus Gomes Faria" w:date="2021-12-13T15:04:00Z">
              <w:r w:rsidRPr="000F368C">
                <w:rPr>
                  <w:rFonts w:ascii="Calibri" w:hAnsi="Calibri" w:cs="Calibri"/>
                  <w:color w:val="000000"/>
                  <w:sz w:val="14"/>
                  <w:szCs w:val="14"/>
                  <w:lang w:eastAsia="pt-BR"/>
                  <w:rPrChange w:id="1926" w:author="Matheus Gomes Faria" w:date="2021-12-13T15:04:00Z">
                    <w:rPr>
                      <w:rFonts w:ascii="Calibri" w:hAnsi="Calibri" w:cs="Calibri"/>
                      <w:color w:val="000000"/>
                      <w:sz w:val="18"/>
                      <w:szCs w:val="18"/>
                      <w:lang w:eastAsia="pt-BR"/>
                    </w:rPr>
                  </w:rPrChange>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1427199" w14:textId="77777777" w:rsidR="000F368C" w:rsidRPr="000F368C" w:rsidRDefault="000F368C" w:rsidP="000F368C">
            <w:pPr>
              <w:jc w:val="center"/>
              <w:rPr>
                <w:ins w:id="1927" w:author="Matheus Gomes Faria" w:date="2021-12-13T15:04:00Z"/>
                <w:rFonts w:ascii="Calibri" w:hAnsi="Calibri" w:cs="Calibri"/>
                <w:color w:val="000000"/>
                <w:sz w:val="14"/>
                <w:szCs w:val="14"/>
                <w:lang w:eastAsia="pt-BR"/>
                <w:rPrChange w:id="1928" w:author="Matheus Gomes Faria" w:date="2021-12-13T15:04:00Z">
                  <w:rPr>
                    <w:ins w:id="1929" w:author="Matheus Gomes Faria" w:date="2021-12-13T15:04:00Z"/>
                    <w:rFonts w:ascii="Calibri" w:hAnsi="Calibri" w:cs="Calibri"/>
                    <w:color w:val="000000"/>
                    <w:sz w:val="18"/>
                    <w:szCs w:val="18"/>
                    <w:lang w:eastAsia="pt-BR"/>
                  </w:rPr>
                </w:rPrChange>
              </w:rPr>
            </w:pPr>
            <w:ins w:id="1930" w:author="Matheus Gomes Faria" w:date="2021-12-13T15:04:00Z">
              <w:r w:rsidRPr="000F368C">
                <w:rPr>
                  <w:rFonts w:ascii="Calibri" w:hAnsi="Calibri" w:cs="Calibri"/>
                  <w:color w:val="000000"/>
                  <w:sz w:val="14"/>
                  <w:szCs w:val="14"/>
                  <w:lang w:eastAsia="pt-BR"/>
                  <w:rPrChange w:id="1931"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1D0CF578" w14:textId="77777777" w:rsidR="000F368C" w:rsidRPr="000F368C" w:rsidRDefault="000F368C" w:rsidP="000F368C">
            <w:pPr>
              <w:jc w:val="center"/>
              <w:rPr>
                <w:ins w:id="1932" w:author="Matheus Gomes Faria" w:date="2021-12-13T15:04:00Z"/>
                <w:rFonts w:ascii="Calibri" w:hAnsi="Calibri" w:cs="Calibri"/>
                <w:color w:val="000000"/>
                <w:sz w:val="14"/>
                <w:szCs w:val="14"/>
                <w:lang w:eastAsia="pt-BR"/>
                <w:rPrChange w:id="1933" w:author="Matheus Gomes Faria" w:date="2021-12-13T15:04:00Z">
                  <w:rPr>
                    <w:ins w:id="1934" w:author="Matheus Gomes Faria" w:date="2021-12-13T15:04:00Z"/>
                    <w:rFonts w:ascii="Calibri" w:hAnsi="Calibri" w:cs="Calibri"/>
                    <w:color w:val="000000"/>
                    <w:sz w:val="18"/>
                    <w:szCs w:val="18"/>
                    <w:lang w:eastAsia="pt-BR"/>
                  </w:rPr>
                </w:rPrChange>
              </w:rPr>
            </w:pPr>
            <w:ins w:id="1935" w:author="Matheus Gomes Faria" w:date="2021-12-13T15:04:00Z">
              <w:r w:rsidRPr="000F368C">
                <w:rPr>
                  <w:rFonts w:ascii="Calibri" w:hAnsi="Calibri" w:cs="Calibri"/>
                  <w:color w:val="000000"/>
                  <w:sz w:val="14"/>
                  <w:szCs w:val="14"/>
                  <w:lang w:eastAsia="pt-BR"/>
                  <w:rPrChange w:id="1936" w:author="Matheus Gomes Faria" w:date="2021-12-13T15:04:00Z">
                    <w:rPr>
                      <w:rFonts w:ascii="Calibri" w:hAnsi="Calibri" w:cs="Calibri"/>
                      <w:color w:val="000000"/>
                      <w:sz w:val="18"/>
                      <w:szCs w:val="18"/>
                      <w:lang w:eastAsia="pt-BR"/>
                    </w:rPr>
                  </w:rPrChange>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1531ABE0" w14:textId="77777777" w:rsidR="000F368C" w:rsidRPr="000F368C" w:rsidRDefault="000F368C" w:rsidP="000F368C">
            <w:pPr>
              <w:jc w:val="center"/>
              <w:rPr>
                <w:ins w:id="1937" w:author="Matheus Gomes Faria" w:date="2021-12-13T15:04:00Z"/>
                <w:rFonts w:ascii="Calibri" w:hAnsi="Calibri" w:cs="Calibri"/>
                <w:color w:val="000000"/>
                <w:sz w:val="14"/>
                <w:szCs w:val="14"/>
                <w:lang w:eastAsia="pt-BR"/>
                <w:rPrChange w:id="1938" w:author="Matheus Gomes Faria" w:date="2021-12-13T15:04:00Z">
                  <w:rPr>
                    <w:ins w:id="1939" w:author="Matheus Gomes Faria" w:date="2021-12-13T15:04:00Z"/>
                    <w:rFonts w:ascii="Calibri" w:hAnsi="Calibri" w:cs="Calibri"/>
                    <w:color w:val="000000"/>
                    <w:sz w:val="18"/>
                    <w:szCs w:val="18"/>
                    <w:lang w:eastAsia="pt-BR"/>
                  </w:rPr>
                </w:rPrChange>
              </w:rPr>
            </w:pPr>
            <w:ins w:id="1940" w:author="Matheus Gomes Faria" w:date="2021-12-13T15:04:00Z">
              <w:r w:rsidRPr="000F368C">
                <w:rPr>
                  <w:rFonts w:ascii="Calibri" w:hAnsi="Calibri" w:cs="Calibri"/>
                  <w:color w:val="000000"/>
                  <w:sz w:val="14"/>
                  <w:szCs w:val="14"/>
                  <w:lang w:eastAsia="pt-BR"/>
                  <w:rPrChange w:id="1941"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D9B7B74" w14:textId="77777777" w:rsidR="000F368C" w:rsidRPr="000F368C" w:rsidRDefault="000F368C" w:rsidP="000F368C">
            <w:pPr>
              <w:jc w:val="center"/>
              <w:rPr>
                <w:ins w:id="1942" w:author="Matheus Gomes Faria" w:date="2021-12-13T15:04:00Z"/>
                <w:rFonts w:ascii="Calibri" w:hAnsi="Calibri" w:cs="Calibri"/>
                <w:color w:val="000000"/>
                <w:sz w:val="14"/>
                <w:szCs w:val="14"/>
                <w:lang w:eastAsia="pt-BR"/>
                <w:rPrChange w:id="1943" w:author="Matheus Gomes Faria" w:date="2021-12-13T15:04:00Z">
                  <w:rPr>
                    <w:ins w:id="1944" w:author="Matheus Gomes Faria" w:date="2021-12-13T15:04:00Z"/>
                    <w:rFonts w:ascii="Calibri" w:hAnsi="Calibri" w:cs="Calibri"/>
                    <w:color w:val="000000"/>
                    <w:sz w:val="18"/>
                    <w:szCs w:val="18"/>
                    <w:lang w:eastAsia="pt-BR"/>
                  </w:rPr>
                </w:rPrChange>
              </w:rPr>
            </w:pPr>
            <w:ins w:id="1945" w:author="Matheus Gomes Faria" w:date="2021-12-13T15:04:00Z">
              <w:r w:rsidRPr="000F368C">
                <w:rPr>
                  <w:rFonts w:ascii="Calibri" w:hAnsi="Calibri" w:cs="Calibri"/>
                  <w:color w:val="000000"/>
                  <w:sz w:val="14"/>
                  <w:szCs w:val="14"/>
                  <w:lang w:eastAsia="pt-BR"/>
                  <w:rPrChange w:id="1946"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0DBEB21" w14:textId="77777777" w:rsidR="000F368C" w:rsidRPr="000F368C" w:rsidRDefault="000F368C" w:rsidP="000F368C">
            <w:pPr>
              <w:rPr>
                <w:ins w:id="1947" w:author="Matheus Gomes Faria" w:date="2021-12-13T15:04:00Z"/>
                <w:rFonts w:ascii="Calibri" w:hAnsi="Calibri" w:cs="Calibri"/>
                <w:color w:val="000000"/>
                <w:sz w:val="14"/>
                <w:szCs w:val="14"/>
                <w:lang w:eastAsia="pt-BR"/>
                <w:rPrChange w:id="1948" w:author="Matheus Gomes Faria" w:date="2021-12-13T15:04:00Z">
                  <w:rPr>
                    <w:ins w:id="1949" w:author="Matheus Gomes Faria" w:date="2021-12-13T15:04:00Z"/>
                    <w:rFonts w:ascii="Calibri" w:hAnsi="Calibri" w:cs="Calibri"/>
                    <w:color w:val="000000"/>
                    <w:sz w:val="22"/>
                    <w:szCs w:val="22"/>
                    <w:lang w:eastAsia="pt-BR"/>
                  </w:rPr>
                </w:rPrChange>
              </w:rPr>
            </w:pPr>
            <w:ins w:id="1950" w:author="Matheus Gomes Faria" w:date="2021-12-13T15:04:00Z">
              <w:r w:rsidRPr="000F368C">
                <w:rPr>
                  <w:rFonts w:ascii="Calibri" w:hAnsi="Calibri" w:cs="Calibri"/>
                  <w:color w:val="000000"/>
                  <w:sz w:val="14"/>
                  <w:szCs w:val="14"/>
                  <w:lang w:eastAsia="pt-BR"/>
                  <w:rPrChange w:id="1951"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630B7FF" w14:textId="77777777" w:rsidTr="000F368C">
        <w:trPr>
          <w:trHeight w:val="300"/>
          <w:ins w:id="195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3CD2EBB" w14:textId="77777777" w:rsidR="000F368C" w:rsidRPr="000F368C" w:rsidRDefault="000F368C" w:rsidP="000F368C">
            <w:pPr>
              <w:rPr>
                <w:ins w:id="1953" w:author="Matheus Gomes Faria" w:date="2021-12-13T15:04:00Z"/>
                <w:rFonts w:ascii="Calibri" w:hAnsi="Calibri" w:cs="Calibri"/>
                <w:color w:val="000000"/>
                <w:sz w:val="14"/>
                <w:szCs w:val="14"/>
                <w:lang w:eastAsia="pt-BR"/>
                <w:rPrChange w:id="1954" w:author="Matheus Gomes Faria" w:date="2021-12-13T15:04:00Z">
                  <w:rPr>
                    <w:ins w:id="1955" w:author="Matheus Gomes Faria" w:date="2021-12-13T15:04:00Z"/>
                    <w:rFonts w:ascii="Calibri" w:hAnsi="Calibri" w:cs="Calibri"/>
                    <w:color w:val="000000"/>
                    <w:sz w:val="22"/>
                    <w:szCs w:val="22"/>
                    <w:lang w:eastAsia="pt-BR"/>
                  </w:rPr>
                </w:rPrChange>
              </w:rPr>
            </w:pPr>
            <w:ins w:id="1956" w:author="Matheus Gomes Faria" w:date="2021-12-13T15:04:00Z">
              <w:r w:rsidRPr="000F368C">
                <w:rPr>
                  <w:rFonts w:ascii="Calibri" w:hAnsi="Calibri" w:cs="Calibri"/>
                  <w:color w:val="000000"/>
                  <w:sz w:val="14"/>
                  <w:szCs w:val="14"/>
                  <w:lang w:eastAsia="pt-BR"/>
                  <w:rPrChange w:id="195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1868AE8" w14:textId="77777777" w:rsidR="000F368C" w:rsidRPr="000F368C" w:rsidRDefault="000F368C" w:rsidP="000F368C">
            <w:pPr>
              <w:jc w:val="right"/>
              <w:rPr>
                <w:ins w:id="1958" w:author="Matheus Gomes Faria" w:date="2021-12-13T15:04:00Z"/>
                <w:rFonts w:ascii="Calibri" w:hAnsi="Calibri" w:cs="Calibri"/>
                <w:color w:val="000000"/>
                <w:sz w:val="14"/>
                <w:szCs w:val="14"/>
                <w:lang w:eastAsia="pt-BR"/>
                <w:rPrChange w:id="1959" w:author="Matheus Gomes Faria" w:date="2021-12-13T15:04:00Z">
                  <w:rPr>
                    <w:ins w:id="1960" w:author="Matheus Gomes Faria" w:date="2021-12-13T15:04:00Z"/>
                    <w:rFonts w:ascii="Calibri" w:hAnsi="Calibri" w:cs="Calibri"/>
                    <w:color w:val="000000"/>
                    <w:sz w:val="22"/>
                    <w:szCs w:val="22"/>
                    <w:lang w:eastAsia="pt-BR"/>
                  </w:rPr>
                </w:rPrChange>
              </w:rPr>
            </w:pPr>
            <w:ins w:id="1961" w:author="Matheus Gomes Faria" w:date="2021-12-13T15:04:00Z">
              <w:r w:rsidRPr="000F368C">
                <w:rPr>
                  <w:rFonts w:ascii="Calibri" w:hAnsi="Calibri" w:cs="Calibri"/>
                  <w:color w:val="000000"/>
                  <w:sz w:val="14"/>
                  <w:szCs w:val="14"/>
                  <w:lang w:eastAsia="pt-BR"/>
                  <w:rPrChange w:id="196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18BD15C" w14:textId="77777777" w:rsidR="000F368C" w:rsidRPr="000F368C" w:rsidRDefault="000F368C" w:rsidP="000F368C">
            <w:pPr>
              <w:rPr>
                <w:ins w:id="1963" w:author="Matheus Gomes Faria" w:date="2021-12-13T15:04:00Z"/>
                <w:rFonts w:ascii="Calibri" w:hAnsi="Calibri" w:cs="Calibri"/>
                <w:color w:val="000000"/>
                <w:sz w:val="14"/>
                <w:szCs w:val="14"/>
                <w:lang w:eastAsia="pt-BR"/>
                <w:rPrChange w:id="1964" w:author="Matheus Gomes Faria" w:date="2021-12-13T15:04:00Z">
                  <w:rPr>
                    <w:ins w:id="1965" w:author="Matheus Gomes Faria" w:date="2021-12-13T15:04:00Z"/>
                    <w:rFonts w:ascii="Calibri" w:hAnsi="Calibri" w:cs="Calibri"/>
                    <w:color w:val="000000"/>
                    <w:sz w:val="22"/>
                    <w:szCs w:val="22"/>
                    <w:lang w:eastAsia="pt-BR"/>
                  </w:rPr>
                </w:rPrChange>
              </w:rPr>
            </w:pPr>
            <w:proofErr w:type="spellStart"/>
            <w:ins w:id="1966" w:author="Matheus Gomes Faria" w:date="2021-12-13T15:04:00Z">
              <w:r w:rsidRPr="000F368C">
                <w:rPr>
                  <w:rFonts w:ascii="Calibri" w:hAnsi="Calibri" w:cs="Calibri"/>
                  <w:color w:val="000000"/>
                  <w:sz w:val="14"/>
                  <w:szCs w:val="14"/>
                  <w:lang w:eastAsia="pt-BR"/>
                  <w:rPrChange w:id="196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196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BEB5930" w14:textId="77777777" w:rsidR="000F368C" w:rsidRPr="000F368C" w:rsidRDefault="000F368C" w:rsidP="000F368C">
            <w:pPr>
              <w:jc w:val="center"/>
              <w:rPr>
                <w:ins w:id="1969" w:author="Matheus Gomes Faria" w:date="2021-12-13T15:04:00Z"/>
                <w:rFonts w:ascii="Calibri" w:hAnsi="Calibri" w:cs="Calibri"/>
                <w:color w:val="000000"/>
                <w:sz w:val="14"/>
                <w:szCs w:val="14"/>
                <w:lang w:eastAsia="pt-BR"/>
                <w:rPrChange w:id="1970" w:author="Matheus Gomes Faria" w:date="2021-12-13T15:04:00Z">
                  <w:rPr>
                    <w:ins w:id="1971" w:author="Matheus Gomes Faria" w:date="2021-12-13T15:04:00Z"/>
                    <w:rFonts w:ascii="Calibri" w:hAnsi="Calibri" w:cs="Calibri"/>
                    <w:color w:val="000000"/>
                    <w:sz w:val="18"/>
                    <w:szCs w:val="18"/>
                    <w:lang w:eastAsia="pt-BR"/>
                  </w:rPr>
                </w:rPrChange>
              </w:rPr>
            </w:pPr>
            <w:ins w:id="1972" w:author="Matheus Gomes Faria" w:date="2021-12-13T15:04:00Z">
              <w:r w:rsidRPr="000F368C">
                <w:rPr>
                  <w:rFonts w:ascii="Calibri" w:hAnsi="Calibri" w:cs="Calibri"/>
                  <w:color w:val="000000"/>
                  <w:sz w:val="14"/>
                  <w:szCs w:val="14"/>
                  <w:lang w:eastAsia="pt-BR"/>
                  <w:rPrChange w:id="1973" w:author="Matheus Gomes Faria" w:date="2021-12-13T15:04:00Z">
                    <w:rPr>
                      <w:rFonts w:ascii="Calibri" w:hAnsi="Calibri" w:cs="Calibri"/>
                      <w:color w:val="000000"/>
                      <w:sz w:val="18"/>
                      <w:szCs w:val="18"/>
                      <w:lang w:eastAsia="pt-BR"/>
                    </w:rPr>
                  </w:rPrChange>
                </w:rPr>
                <w:t>148280</w:t>
              </w:r>
            </w:ins>
          </w:p>
        </w:tc>
        <w:tc>
          <w:tcPr>
            <w:tcW w:w="429" w:type="dxa"/>
            <w:tcBorders>
              <w:top w:val="nil"/>
              <w:left w:val="nil"/>
              <w:bottom w:val="single" w:sz="4" w:space="0" w:color="auto"/>
              <w:right w:val="single" w:sz="4" w:space="0" w:color="auto"/>
            </w:tcBorders>
            <w:shd w:val="clear" w:color="auto" w:fill="auto"/>
            <w:noWrap/>
            <w:vAlign w:val="center"/>
            <w:hideMark/>
          </w:tcPr>
          <w:p w14:paraId="3EC96B11" w14:textId="77777777" w:rsidR="000F368C" w:rsidRPr="000F368C" w:rsidRDefault="000F368C" w:rsidP="000F368C">
            <w:pPr>
              <w:jc w:val="center"/>
              <w:rPr>
                <w:ins w:id="1974" w:author="Matheus Gomes Faria" w:date="2021-12-13T15:04:00Z"/>
                <w:rFonts w:ascii="Calibri" w:hAnsi="Calibri" w:cs="Calibri"/>
                <w:color w:val="000000"/>
                <w:sz w:val="14"/>
                <w:szCs w:val="14"/>
                <w:lang w:eastAsia="pt-BR"/>
                <w:rPrChange w:id="1975" w:author="Matheus Gomes Faria" w:date="2021-12-13T15:04:00Z">
                  <w:rPr>
                    <w:ins w:id="1976" w:author="Matheus Gomes Faria" w:date="2021-12-13T15:04:00Z"/>
                    <w:rFonts w:ascii="Calibri" w:hAnsi="Calibri" w:cs="Calibri"/>
                    <w:color w:val="000000"/>
                    <w:sz w:val="18"/>
                    <w:szCs w:val="18"/>
                    <w:lang w:eastAsia="pt-BR"/>
                  </w:rPr>
                </w:rPrChange>
              </w:rPr>
            </w:pPr>
            <w:ins w:id="1977" w:author="Matheus Gomes Faria" w:date="2021-12-13T15:04:00Z">
              <w:r w:rsidRPr="000F368C">
                <w:rPr>
                  <w:rFonts w:ascii="Calibri" w:hAnsi="Calibri" w:cs="Calibri"/>
                  <w:color w:val="000000"/>
                  <w:sz w:val="14"/>
                  <w:szCs w:val="14"/>
                  <w:lang w:eastAsia="pt-BR"/>
                  <w:rPrChange w:id="1978" w:author="Matheus Gomes Faria" w:date="2021-12-13T15:04:00Z">
                    <w:rPr>
                      <w:rFonts w:ascii="Calibri" w:hAnsi="Calibri" w:cs="Calibri"/>
                      <w:color w:val="000000"/>
                      <w:sz w:val="18"/>
                      <w:szCs w:val="18"/>
                      <w:lang w:eastAsia="pt-BR"/>
                    </w:rPr>
                  </w:rPrChange>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01D4E75" w14:textId="77777777" w:rsidR="000F368C" w:rsidRPr="000F368C" w:rsidRDefault="000F368C" w:rsidP="000F368C">
            <w:pPr>
              <w:jc w:val="center"/>
              <w:rPr>
                <w:ins w:id="1979" w:author="Matheus Gomes Faria" w:date="2021-12-13T15:04:00Z"/>
                <w:rFonts w:ascii="Calibri" w:hAnsi="Calibri" w:cs="Calibri"/>
                <w:color w:val="000000"/>
                <w:sz w:val="14"/>
                <w:szCs w:val="14"/>
                <w:lang w:eastAsia="pt-BR"/>
                <w:rPrChange w:id="1980" w:author="Matheus Gomes Faria" w:date="2021-12-13T15:04:00Z">
                  <w:rPr>
                    <w:ins w:id="1981" w:author="Matheus Gomes Faria" w:date="2021-12-13T15:04:00Z"/>
                    <w:rFonts w:ascii="Calibri" w:hAnsi="Calibri" w:cs="Calibri"/>
                    <w:color w:val="000000"/>
                    <w:sz w:val="18"/>
                    <w:szCs w:val="18"/>
                    <w:lang w:eastAsia="pt-BR"/>
                  </w:rPr>
                </w:rPrChange>
              </w:rPr>
            </w:pPr>
            <w:ins w:id="1982" w:author="Matheus Gomes Faria" w:date="2021-12-13T15:04:00Z">
              <w:r w:rsidRPr="000F368C">
                <w:rPr>
                  <w:rFonts w:ascii="Calibri" w:hAnsi="Calibri" w:cs="Calibri"/>
                  <w:color w:val="000000"/>
                  <w:sz w:val="14"/>
                  <w:szCs w:val="14"/>
                  <w:lang w:eastAsia="pt-BR"/>
                  <w:rPrChange w:id="1983"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F57ABD5" w14:textId="77777777" w:rsidR="000F368C" w:rsidRPr="000F368C" w:rsidRDefault="000F368C" w:rsidP="000F368C">
            <w:pPr>
              <w:jc w:val="center"/>
              <w:rPr>
                <w:ins w:id="1984" w:author="Matheus Gomes Faria" w:date="2021-12-13T15:04:00Z"/>
                <w:rFonts w:ascii="Calibri" w:hAnsi="Calibri" w:cs="Calibri"/>
                <w:color w:val="000000"/>
                <w:sz w:val="14"/>
                <w:szCs w:val="14"/>
                <w:lang w:eastAsia="pt-BR"/>
                <w:rPrChange w:id="1985" w:author="Matheus Gomes Faria" w:date="2021-12-13T15:04:00Z">
                  <w:rPr>
                    <w:ins w:id="1986" w:author="Matheus Gomes Faria" w:date="2021-12-13T15:04:00Z"/>
                    <w:rFonts w:ascii="Calibri" w:hAnsi="Calibri" w:cs="Calibri"/>
                    <w:color w:val="000000"/>
                    <w:sz w:val="18"/>
                    <w:szCs w:val="18"/>
                    <w:lang w:eastAsia="pt-BR"/>
                  </w:rPr>
                </w:rPrChange>
              </w:rPr>
            </w:pPr>
            <w:ins w:id="1987" w:author="Matheus Gomes Faria" w:date="2021-12-13T15:04:00Z">
              <w:r w:rsidRPr="000F368C">
                <w:rPr>
                  <w:rFonts w:ascii="Calibri" w:hAnsi="Calibri" w:cs="Calibri"/>
                  <w:color w:val="000000"/>
                  <w:sz w:val="14"/>
                  <w:szCs w:val="14"/>
                  <w:lang w:eastAsia="pt-BR"/>
                  <w:rPrChange w:id="1988" w:author="Matheus Gomes Faria" w:date="2021-12-13T15:04:00Z">
                    <w:rPr>
                      <w:rFonts w:ascii="Calibri" w:hAnsi="Calibri" w:cs="Calibri"/>
                      <w:color w:val="000000"/>
                      <w:sz w:val="18"/>
                      <w:szCs w:val="18"/>
                      <w:lang w:eastAsia="pt-BR"/>
                    </w:rPr>
                  </w:rPrChange>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3167CF3D" w14:textId="77777777" w:rsidR="000F368C" w:rsidRPr="000F368C" w:rsidRDefault="000F368C" w:rsidP="000F368C">
            <w:pPr>
              <w:jc w:val="center"/>
              <w:rPr>
                <w:ins w:id="1989" w:author="Matheus Gomes Faria" w:date="2021-12-13T15:04:00Z"/>
                <w:rFonts w:ascii="Calibri" w:hAnsi="Calibri" w:cs="Calibri"/>
                <w:color w:val="000000"/>
                <w:sz w:val="14"/>
                <w:szCs w:val="14"/>
                <w:lang w:eastAsia="pt-BR"/>
                <w:rPrChange w:id="1990" w:author="Matheus Gomes Faria" w:date="2021-12-13T15:04:00Z">
                  <w:rPr>
                    <w:ins w:id="1991" w:author="Matheus Gomes Faria" w:date="2021-12-13T15:04:00Z"/>
                    <w:rFonts w:ascii="Calibri" w:hAnsi="Calibri" w:cs="Calibri"/>
                    <w:color w:val="000000"/>
                    <w:sz w:val="18"/>
                    <w:szCs w:val="18"/>
                    <w:lang w:eastAsia="pt-BR"/>
                  </w:rPr>
                </w:rPrChange>
              </w:rPr>
            </w:pPr>
            <w:ins w:id="1992" w:author="Matheus Gomes Faria" w:date="2021-12-13T15:04:00Z">
              <w:r w:rsidRPr="000F368C">
                <w:rPr>
                  <w:rFonts w:ascii="Calibri" w:hAnsi="Calibri" w:cs="Calibri"/>
                  <w:color w:val="000000"/>
                  <w:sz w:val="14"/>
                  <w:szCs w:val="14"/>
                  <w:lang w:eastAsia="pt-BR"/>
                  <w:rPrChange w:id="1993"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6862E39" w14:textId="77777777" w:rsidR="000F368C" w:rsidRPr="000F368C" w:rsidRDefault="000F368C" w:rsidP="000F368C">
            <w:pPr>
              <w:jc w:val="center"/>
              <w:rPr>
                <w:ins w:id="1994" w:author="Matheus Gomes Faria" w:date="2021-12-13T15:04:00Z"/>
                <w:rFonts w:ascii="Calibri" w:hAnsi="Calibri" w:cs="Calibri"/>
                <w:color w:val="000000"/>
                <w:sz w:val="14"/>
                <w:szCs w:val="14"/>
                <w:lang w:eastAsia="pt-BR"/>
                <w:rPrChange w:id="1995" w:author="Matheus Gomes Faria" w:date="2021-12-13T15:04:00Z">
                  <w:rPr>
                    <w:ins w:id="1996" w:author="Matheus Gomes Faria" w:date="2021-12-13T15:04:00Z"/>
                    <w:rFonts w:ascii="Calibri" w:hAnsi="Calibri" w:cs="Calibri"/>
                    <w:color w:val="000000"/>
                    <w:sz w:val="18"/>
                    <w:szCs w:val="18"/>
                    <w:lang w:eastAsia="pt-BR"/>
                  </w:rPr>
                </w:rPrChange>
              </w:rPr>
            </w:pPr>
            <w:ins w:id="1997" w:author="Matheus Gomes Faria" w:date="2021-12-13T15:04:00Z">
              <w:r w:rsidRPr="000F368C">
                <w:rPr>
                  <w:rFonts w:ascii="Calibri" w:hAnsi="Calibri" w:cs="Calibri"/>
                  <w:color w:val="000000"/>
                  <w:sz w:val="14"/>
                  <w:szCs w:val="14"/>
                  <w:lang w:eastAsia="pt-BR"/>
                  <w:rPrChange w:id="1998"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4A84376" w14:textId="77777777" w:rsidR="000F368C" w:rsidRPr="000F368C" w:rsidRDefault="000F368C" w:rsidP="000F368C">
            <w:pPr>
              <w:rPr>
                <w:ins w:id="1999" w:author="Matheus Gomes Faria" w:date="2021-12-13T15:04:00Z"/>
                <w:rFonts w:ascii="Calibri" w:hAnsi="Calibri" w:cs="Calibri"/>
                <w:color w:val="000000"/>
                <w:sz w:val="14"/>
                <w:szCs w:val="14"/>
                <w:lang w:eastAsia="pt-BR"/>
                <w:rPrChange w:id="2000" w:author="Matheus Gomes Faria" w:date="2021-12-13T15:04:00Z">
                  <w:rPr>
                    <w:ins w:id="2001" w:author="Matheus Gomes Faria" w:date="2021-12-13T15:04:00Z"/>
                    <w:rFonts w:ascii="Calibri" w:hAnsi="Calibri" w:cs="Calibri"/>
                    <w:color w:val="000000"/>
                    <w:sz w:val="22"/>
                    <w:szCs w:val="22"/>
                    <w:lang w:eastAsia="pt-BR"/>
                  </w:rPr>
                </w:rPrChange>
              </w:rPr>
            </w:pPr>
            <w:ins w:id="2002" w:author="Matheus Gomes Faria" w:date="2021-12-13T15:04:00Z">
              <w:r w:rsidRPr="000F368C">
                <w:rPr>
                  <w:rFonts w:ascii="Calibri" w:hAnsi="Calibri" w:cs="Calibri"/>
                  <w:color w:val="000000"/>
                  <w:sz w:val="14"/>
                  <w:szCs w:val="14"/>
                  <w:lang w:eastAsia="pt-BR"/>
                  <w:rPrChange w:id="2003"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0E88A1A3" w14:textId="77777777" w:rsidTr="000F368C">
        <w:trPr>
          <w:trHeight w:val="300"/>
          <w:ins w:id="200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60F78F7" w14:textId="77777777" w:rsidR="000F368C" w:rsidRPr="000F368C" w:rsidRDefault="000F368C" w:rsidP="000F368C">
            <w:pPr>
              <w:rPr>
                <w:ins w:id="2005" w:author="Matheus Gomes Faria" w:date="2021-12-13T15:04:00Z"/>
                <w:rFonts w:ascii="Calibri" w:hAnsi="Calibri" w:cs="Calibri"/>
                <w:color w:val="000000"/>
                <w:sz w:val="14"/>
                <w:szCs w:val="14"/>
                <w:lang w:eastAsia="pt-BR"/>
                <w:rPrChange w:id="2006" w:author="Matheus Gomes Faria" w:date="2021-12-13T15:04:00Z">
                  <w:rPr>
                    <w:ins w:id="2007" w:author="Matheus Gomes Faria" w:date="2021-12-13T15:04:00Z"/>
                    <w:rFonts w:ascii="Calibri" w:hAnsi="Calibri" w:cs="Calibri"/>
                    <w:color w:val="000000"/>
                    <w:sz w:val="22"/>
                    <w:szCs w:val="22"/>
                    <w:lang w:eastAsia="pt-BR"/>
                  </w:rPr>
                </w:rPrChange>
              </w:rPr>
            </w:pPr>
            <w:ins w:id="2008" w:author="Matheus Gomes Faria" w:date="2021-12-13T15:04:00Z">
              <w:r w:rsidRPr="000F368C">
                <w:rPr>
                  <w:rFonts w:ascii="Calibri" w:hAnsi="Calibri" w:cs="Calibri"/>
                  <w:color w:val="000000"/>
                  <w:sz w:val="14"/>
                  <w:szCs w:val="14"/>
                  <w:lang w:eastAsia="pt-BR"/>
                  <w:rPrChange w:id="200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AA098EF" w14:textId="77777777" w:rsidR="000F368C" w:rsidRPr="000F368C" w:rsidRDefault="000F368C" w:rsidP="000F368C">
            <w:pPr>
              <w:jc w:val="right"/>
              <w:rPr>
                <w:ins w:id="2010" w:author="Matheus Gomes Faria" w:date="2021-12-13T15:04:00Z"/>
                <w:rFonts w:ascii="Calibri" w:hAnsi="Calibri" w:cs="Calibri"/>
                <w:color w:val="000000"/>
                <w:sz w:val="14"/>
                <w:szCs w:val="14"/>
                <w:lang w:eastAsia="pt-BR"/>
                <w:rPrChange w:id="2011" w:author="Matheus Gomes Faria" w:date="2021-12-13T15:04:00Z">
                  <w:rPr>
                    <w:ins w:id="2012" w:author="Matheus Gomes Faria" w:date="2021-12-13T15:04:00Z"/>
                    <w:rFonts w:ascii="Calibri" w:hAnsi="Calibri" w:cs="Calibri"/>
                    <w:color w:val="000000"/>
                    <w:sz w:val="22"/>
                    <w:szCs w:val="22"/>
                    <w:lang w:eastAsia="pt-BR"/>
                  </w:rPr>
                </w:rPrChange>
              </w:rPr>
            </w:pPr>
            <w:ins w:id="2013" w:author="Matheus Gomes Faria" w:date="2021-12-13T15:04:00Z">
              <w:r w:rsidRPr="000F368C">
                <w:rPr>
                  <w:rFonts w:ascii="Calibri" w:hAnsi="Calibri" w:cs="Calibri"/>
                  <w:color w:val="000000"/>
                  <w:sz w:val="14"/>
                  <w:szCs w:val="14"/>
                  <w:lang w:eastAsia="pt-BR"/>
                  <w:rPrChange w:id="201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E17F6AA" w14:textId="77777777" w:rsidR="000F368C" w:rsidRPr="000F368C" w:rsidRDefault="000F368C" w:rsidP="000F368C">
            <w:pPr>
              <w:rPr>
                <w:ins w:id="2015" w:author="Matheus Gomes Faria" w:date="2021-12-13T15:04:00Z"/>
                <w:rFonts w:ascii="Calibri" w:hAnsi="Calibri" w:cs="Calibri"/>
                <w:color w:val="000000"/>
                <w:sz w:val="14"/>
                <w:szCs w:val="14"/>
                <w:lang w:eastAsia="pt-BR"/>
                <w:rPrChange w:id="2016" w:author="Matheus Gomes Faria" w:date="2021-12-13T15:04:00Z">
                  <w:rPr>
                    <w:ins w:id="2017" w:author="Matheus Gomes Faria" w:date="2021-12-13T15:04:00Z"/>
                    <w:rFonts w:ascii="Calibri" w:hAnsi="Calibri" w:cs="Calibri"/>
                    <w:color w:val="000000"/>
                    <w:sz w:val="22"/>
                    <w:szCs w:val="22"/>
                    <w:lang w:eastAsia="pt-BR"/>
                  </w:rPr>
                </w:rPrChange>
              </w:rPr>
            </w:pPr>
            <w:proofErr w:type="spellStart"/>
            <w:ins w:id="2018" w:author="Matheus Gomes Faria" w:date="2021-12-13T15:04:00Z">
              <w:r w:rsidRPr="000F368C">
                <w:rPr>
                  <w:rFonts w:ascii="Calibri" w:hAnsi="Calibri" w:cs="Calibri"/>
                  <w:color w:val="000000"/>
                  <w:sz w:val="14"/>
                  <w:szCs w:val="14"/>
                  <w:lang w:eastAsia="pt-BR"/>
                  <w:rPrChange w:id="201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02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85EE30C" w14:textId="77777777" w:rsidR="000F368C" w:rsidRPr="000F368C" w:rsidRDefault="000F368C" w:rsidP="000F368C">
            <w:pPr>
              <w:jc w:val="center"/>
              <w:rPr>
                <w:ins w:id="2021" w:author="Matheus Gomes Faria" w:date="2021-12-13T15:04:00Z"/>
                <w:rFonts w:ascii="Calibri" w:hAnsi="Calibri" w:cs="Calibri"/>
                <w:color w:val="000000"/>
                <w:sz w:val="14"/>
                <w:szCs w:val="14"/>
                <w:lang w:eastAsia="pt-BR"/>
                <w:rPrChange w:id="2022" w:author="Matheus Gomes Faria" w:date="2021-12-13T15:04:00Z">
                  <w:rPr>
                    <w:ins w:id="2023" w:author="Matheus Gomes Faria" w:date="2021-12-13T15:04:00Z"/>
                    <w:rFonts w:ascii="Calibri" w:hAnsi="Calibri" w:cs="Calibri"/>
                    <w:color w:val="000000"/>
                    <w:sz w:val="18"/>
                    <w:szCs w:val="18"/>
                    <w:lang w:eastAsia="pt-BR"/>
                  </w:rPr>
                </w:rPrChange>
              </w:rPr>
            </w:pPr>
            <w:ins w:id="2024" w:author="Matheus Gomes Faria" w:date="2021-12-13T15:04:00Z">
              <w:r w:rsidRPr="000F368C">
                <w:rPr>
                  <w:rFonts w:ascii="Calibri" w:hAnsi="Calibri" w:cs="Calibri"/>
                  <w:color w:val="000000"/>
                  <w:sz w:val="14"/>
                  <w:szCs w:val="14"/>
                  <w:lang w:eastAsia="pt-BR"/>
                  <w:rPrChange w:id="2025" w:author="Matheus Gomes Faria" w:date="2021-12-13T15:04:00Z">
                    <w:rPr>
                      <w:rFonts w:ascii="Calibri" w:hAnsi="Calibri" w:cs="Calibri"/>
                      <w:color w:val="000000"/>
                      <w:sz w:val="18"/>
                      <w:szCs w:val="18"/>
                      <w:lang w:eastAsia="pt-BR"/>
                    </w:rPr>
                  </w:rPrChange>
                </w:rPr>
                <w:t>54261</w:t>
              </w:r>
            </w:ins>
          </w:p>
        </w:tc>
        <w:tc>
          <w:tcPr>
            <w:tcW w:w="429" w:type="dxa"/>
            <w:tcBorders>
              <w:top w:val="nil"/>
              <w:left w:val="nil"/>
              <w:bottom w:val="single" w:sz="4" w:space="0" w:color="auto"/>
              <w:right w:val="single" w:sz="4" w:space="0" w:color="auto"/>
            </w:tcBorders>
            <w:shd w:val="clear" w:color="auto" w:fill="auto"/>
            <w:noWrap/>
            <w:vAlign w:val="center"/>
            <w:hideMark/>
          </w:tcPr>
          <w:p w14:paraId="6B3936F9" w14:textId="77777777" w:rsidR="000F368C" w:rsidRPr="000F368C" w:rsidRDefault="000F368C" w:rsidP="000F368C">
            <w:pPr>
              <w:jc w:val="center"/>
              <w:rPr>
                <w:ins w:id="2026" w:author="Matheus Gomes Faria" w:date="2021-12-13T15:04:00Z"/>
                <w:rFonts w:ascii="Calibri" w:hAnsi="Calibri" w:cs="Calibri"/>
                <w:color w:val="000000"/>
                <w:sz w:val="14"/>
                <w:szCs w:val="14"/>
                <w:lang w:eastAsia="pt-BR"/>
                <w:rPrChange w:id="2027" w:author="Matheus Gomes Faria" w:date="2021-12-13T15:04:00Z">
                  <w:rPr>
                    <w:ins w:id="2028" w:author="Matheus Gomes Faria" w:date="2021-12-13T15:04:00Z"/>
                    <w:rFonts w:ascii="Calibri" w:hAnsi="Calibri" w:cs="Calibri"/>
                    <w:color w:val="000000"/>
                    <w:sz w:val="18"/>
                    <w:szCs w:val="18"/>
                    <w:lang w:eastAsia="pt-BR"/>
                  </w:rPr>
                </w:rPrChange>
              </w:rPr>
            </w:pPr>
            <w:ins w:id="2029" w:author="Matheus Gomes Faria" w:date="2021-12-13T15:04:00Z">
              <w:r w:rsidRPr="000F368C">
                <w:rPr>
                  <w:rFonts w:ascii="Calibri" w:hAnsi="Calibri" w:cs="Calibri"/>
                  <w:color w:val="000000"/>
                  <w:sz w:val="14"/>
                  <w:szCs w:val="14"/>
                  <w:lang w:eastAsia="pt-BR"/>
                  <w:rPrChange w:id="2030" w:author="Matheus Gomes Faria" w:date="2021-12-13T15:04:00Z">
                    <w:rPr>
                      <w:rFonts w:ascii="Calibri" w:hAnsi="Calibri" w:cs="Calibri"/>
                      <w:color w:val="000000"/>
                      <w:sz w:val="18"/>
                      <w:szCs w:val="18"/>
                      <w:lang w:eastAsia="pt-BR"/>
                    </w:rPr>
                  </w:rPrChange>
                </w:rPr>
                <w:t>16/02/2021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CFED2CA" w14:textId="77777777" w:rsidR="000F368C" w:rsidRPr="000F368C" w:rsidRDefault="000F368C" w:rsidP="000F368C">
            <w:pPr>
              <w:jc w:val="center"/>
              <w:rPr>
                <w:ins w:id="2031" w:author="Matheus Gomes Faria" w:date="2021-12-13T15:04:00Z"/>
                <w:rFonts w:ascii="Calibri" w:hAnsi="Calibri" w:cs="Calibri"/>
                <w:color w:val="000000"/>
                <w:sz w:val="14"/>
                <w:szCs w:val="14"/>
                <w:lang w:eastAsia="pt-BR"/>
                <w:rPrChange w:id="2032" w:author="Matheus Gomes Faria" w:date="2021-12-13T15:04:00Z">
                  <w:rPr>
                    <w:ins w:id="2033" w:author="Matheus Gomes Faria" w:date="2021-12-13T15:04:00Z"/>
                    <w:rFonts w:ascii="Calibri" w:hAnsi="Calibri" w:cs="Calibri"/>
                    <w:color w:val="000000"/>
                    <w:sz w:val="18"/>
                    <w:szCs w:val="18"/>
                    <w:lang w:eastAsia="pt-BR"/>
                  </w:rPr>
                </w:rPrChange>
              </w:rPr>
            </w:pPr>
            <w:ins w:id="2034" w:author="Matheus Gomes Faria" w:date="2021-12-13T15:04:00Z">
              <w:r w:rsidRPr="000F368C">
                <w:rPr>
                  <w:rFonts w:ascii="Calibri" w:hAnsi="Calibri" w:cs="Calibri"/>
                  <w:color w:val="000000"/>
                  <w:sz w:val="14"/>
                  <w:szCs w:val="14"/>
                  <w:lang w:eastAsia="pt-BR"/>
                  <w:rPrChange w:id="2035"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6E94B41" w14:textId="77777777" w:rsidR="000F368C" w:rsidRPr="000F368C" w:rsidRDefault="000F368C" w:rsidP="000F368C">
            <w:pPr>
              <w:jc w:val="center"/>
              <w:rPr>
                <w:ins w:id="2036" w:author="Matheus Gomes Faria" w:date="2021-12-13T15:04:00Z"/>
                <w:rFonts w:ascii="Calibri" w:hAnsi="Calibri" w:cs="Calibri"/>
                <w:color w:val="000000"/>
                <w:sz w:val="14"/>
                <w:szCs w:val="14"/>
                <w:lang w:eastAsia="pt-BR"/>
                <w:rPrChange w:id="2037" w:author="Matheus Gomes Faria" w:date="2021-12-13T15:04:00Z">
                  <w:rPr>
                    <w:ins w:id="2038" w:author="Matheus Gomes Faria" w:date="2021-12-13T15:04:00Z"/>
                    <w:rFonts w:ascii="Calibri" w:hAnsi="Calibri" w:cs="Calibri"/>
                    <w:color w:val="000000"/>
                    <w:sz w:val="18"/>
                    <w:szCs w:val="18"/>
                    <w:lang w:eastAsia="pt-BR"/>
                  </w:rPr>
                </w:rPrChange>
              </w:rPr>
            </w:pPr>
            <w:ins w:id="2039" w:author="Matheus Gomes Faria" w:date="2021-12-13T15:04:00Z">
              <w:r w:rsidRPr="000F368C">
                <w:rPr>
                  <w:rFonts w:ascii="Calibri" w:hAnsi="Calibri" w:cs="Calibri"/>
                  <w:color w:val="000000"/>
                  <w:sz w:val="14"/>
                  <w:szCs w:val="14"/>
                  <w:lang w:eastAsia="pt-BR"/>
                  <w:rPrChange w:id="2040" w:author="Matheus Gomes Faria" w:date="2021-12-13T15:04:00Z">
                    <w:rPr>
                      <w:rFonts w:ascii="Calibri" w:hAnsi="Calibri" w:cs="Calibri"/>
                      <w:color w:val="000000"/>
                      <w:sz w:val="18"/>
                      <w:szCs w:val="18"/>
                      <w:lang w:eastAsia="pt-BR"/>
                    </w:rPr>
                  </w:rPrChange>
                </w:rPr>
                <w:t>R$5.166,72</w:t>
              </w:r>
            </w:ins>
          </w:p>
        </w:tc>
        <w:tc>
          <w:tcPr>
            <w:tcW w:w="1755" w:type="dxa"/>
            <w:tcBorders>
              <w:top w:val="nil"/>
              <w:left w:val="nil"/>
              <w:bottom w:val="single" w:sz="4" w:space="0" w:color="auto"/>
              <w:right w:val="single" w:sz="4" w:space="0" w:color="auto"/>
            </w:tcBorders>
            <w:shd w:val="clear" w:color="auto" w:fill="auto"/>
            <w:noWrap/>
            <w:vAlign w:val="center"/>
            <w:hideMark/>
          </w:tcPr>
          <w:p w14:paraId="5EF8B51C" w14:textId="77777777" w:rsidR="000F368C" w:rsidRPr="000F368C" w:rsidRDefault="000F368C" w:rsidP="000F368C">
            <w:pPr>
              <w:jc w:val="center"/>
              <w:rPr>
                <w:ins w:id="2041" w:author="Matheus Gomes Faria" w:date="2021-12-13T15:04:00Z"/>
                <w:rFonts w:ascii="Calibri" w:hAnsi="Calibri" w:cs="Calibri"/>
                <w:color w:val="000000"/>
                <w:sz w:val="14"/>
                <w:szCs w:val="14"/>
                <w:lang w:eastAsia="pt-BR"/>
                <w:rPrChange w:id="2042" w:author="Matheus Gomes Faria" w:date="2021-12-13T15:04:00Z">
                  <w:rPr>
                    <w:ins w:id="2043" w:author="Matheus Gomes Faria" w:date="2021-12-13T15:04:00Z"/>
                    <w:rFonts w:ascii="Calibri" w:hAnsi="Calibri" w:cs="Calibri"/>
                    <w:color w:val="000000"/>
                    <w:sz w:val="18"/>
                    <w:szCs w:val="18"/>
                    <w:lang w:eastAsia="pt-BR"/>
                  </w:rPr>
                </w:rPrChange>
              </w:rPr>
            </w:pPr>
            <w:ins w:id="2044" w:author="Matheus Gomes Faria" w:date="2021-12-13T15:04:00Z">
              <w:r w:rsidRPr="000F368C">
                <w:rPr>
                  <w:rFonts w:ascii="Calibri" w:hAnsi="Calibri" w:cs="Calibri"/>
                  <w:color w:val="000000"/>
                  <w:sz w:val="14"/>
                  <w:szCs w:val="14"/>
                  <w:lang w:eastAsia="pt-BR"/>
                  <w:rPrChange w:id="2045"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0648CB5E" w14:textId="77777777" w:rsidR="000F368C" w:rsidRPr="000F368C" w:rsidRDefault="000F368C" w:rsidP="000F368C">
            <w:pPr>
              <w:jc w:val="center"/>
              <w:rPr>
                <w:ins w:id="2046" w:author="Matheus Gomes Faria" w:date="2021-12-13T15:04:00Z"/>
                <w:rFonts w:ascii="Calibri" w:hAnsi="Calibri" w:cs="Calibri"/>
                <w:color w:val="000000"/>
                <w:sz w:val="14"/>
                <w:szCs w:val="14"/>
                <w:lang w:eastAsia="pt-BR"/>
                <w:rPrChange w:id="2047" w:author="Matheus Gomes Faria" w:date="2021-12-13T15:04:00Z">
                  <w:rPr>
                    <w:ins w:id="2048" w:author="Matheus Gomes Faria" w:date="2021-12-13T15:04:00Z"/>
                    <w:rFonts w:ascii="Calibri" w:hAnsi="Calibri" w:cs="Calibri"/>
                    <w:color w:val="000000"/>
                    <w:sz w:val="18"/>
                    <w:szCs w:val="18"/>
                    <w:lang w:eastAsia="pt-BR"/>
                  </w:rPr>
                </w:rPrChange>
              </w:rPr>
            </w:pPr>
            <w:ins w:id="2049" w:author="Matheus Gomes Faria" w:date="2021-12-13T15:04:00Z">
              <w:r w:rsidRPr="000F368C">
                <w:rPr>
                  <w:rFonts w:ascii="Calibri" w:hAnsi="Calibri" w:cs="Calibri"/>
                  <w:color w:val="000000"/>
                  <w:sz w:val="14"/>
                  <w:szCs w:val="14"/>
                  <w:lang w:eastAsia="pt-BR"/>
                  <w:rPrChange w:id="2050"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1AE809C" w14:textId="77777777" w:rsidR="000F368C" w:rsidRPr="000F368C" w:rsidRDefault="000F368C" w:rsidP="000F368C">
            <w:pPr>
              <w:rPr>
                <w:ins w:id="2051" w:author="Matheus Gomes Faria" w:date="2021-12-13T15:04:00Z"/>
                <w:rFonts w:ascii="Calibri" w:hAnsi="Calibri" w:cs="Calibri"/>
                <w:color w:val="000000"/>
                <w:sz w:val="14"/>
                <w:szCs w:val="14"/>
                <w:lang w:eastAsia="pt-BR"/>
                <w:rPrChange w:id="2052" w:author="Matheus Gomes Faria" w:date="2021-12-13T15:04:00Z">
                  <w:rPr>
                    <w:ins w:id="2053" w:author="Matheus Gomes Faria" w:date="2021-12-13T15:04:00Z"/>
                    <w:rFonts w:ascii="Calibri" w:hAnsi="Calibri" w:cs="Calibri"/>
                    <w:color w:val="000000"/>
                    <w:sz w:val="22"/>
                    <w:szCs w:val="22"/>
                    <w:lang w:eastAsia="pt-BR"/>
                  </w:rPr>
                </w:rPrChange>
              </w:rPr>
            </w:pPr>
            <w:ins w:id="2054" w:author="Matheus Gomes Faria" w:date="2021-12-13T15:04:00Z">
              <w:r w:rsidRPr="000F368C">
                <w:rPr>
                  <w:rFonts w:ascii="Calibri" w:hAnsi="Calibri" w:cs="Calibri"/>
                  <w:color w:val="000000"/>
                  <w:sz w:val="14"/>
                  <w:szCs w:val="14"/>
                  <w:lang w:eastAsia="pt-BR"/>
                  <w:rPrChange w:id="2055"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252ADBF4" w14:textId="77777777" w:rsidTr="000F368C">
        <w:trPr>
          <w:trHeight w:val="300"/>
          <w:ins w:id="205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AADB033" w14:textId="77777777" w:rsidR="000F368C" w:rsidRPr="000F368C" w:rsidRDefault="000F368C" w:rsidP="000F368C">
            <w:pPr>
              <w:rPr>
                <w:ins w:id="2057" w:author="Matheus Gomes Faria" w:date="2021-12-13T15:04:00Z"/>
                <w:rFonts w:ascii="Calibri" w:hAnsi="Calibri" w:cs="Calibri"/>
                <w:color w:val="000000"/>
                <w:sz w:val="14"/>
                <w:szCs w:val="14"/>
                <w:lang w:eastAsia="pt-BR"/>
                <w:rPrChange w:id="2058" w:author="Matheus Gomes Faria" w:date="2021-12-13T15:04:00Z">
                  <w:rPr>
                    <w:ins w:id="2059" w:author="Matheus Gomes Faria" w:date="2021-12-13T15:04:00Z"/>
                    <w:rFonts w:ascii="Calibri" w:hAnsi="Calibri" w:cs="Calibri"/>
                    <w:color w:val="000000"/>
                    <w:sz w:val="22"/>
                    <w:szCs w:val="22"/>
                    <w:lang w:eastAsia="pt-BR"/>
                  </w:rPr>
                </w:rPrChange>
              </w:rPr>
            </w:pPr>
            <w:ins w:id="2060" w:author="Matheus Gomes Faria" w:date="2021-12-13T15:04:00Z">
              <w:r w:rsidRPr="000F368C">
                <w:rPr>
                  <w:rFonts w:ascii="Calibri" w:hAnsi="Calibri" w:cs="Calibri"/>
                  <w:color w:val="000000"/>
                  <w:sz w:val="14"/>
                  <w:szCs w:val="14"/>
                  <w:lang w:eastAsia="pt-BR"/>
                  <w:rPrChange w:id="206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44D6107" w14:textId="77777777" w:rsidR="000F368C" w:rsidRPr="000F368C" w:rsidRDefault="000F368C" w:rsidP="000F368C">
            <w:pPr>
              <w:jc w:val="right"/>
              <w:rPr>
                <w:ins w:id="2062" w:author="Matheus Gomes Faria" w:date="2021-12-13T15:04:00Z"/>
                <w:rFonts w:ascii="Calibri" w:hAnsi="Calibri" w:cs="Calibri"/>
                <w:color w:val="000000"/>
                <w:sz w:val="14"/>
                <w:szCs w:val="14"/>
                <w:lang w:eastAsia="pt-BR"/>
                <w:rPrChange w:id="2063" w:author="Matheus Gomes Faria" w:date="2021-12-13T15:04:00Z">
                  <w:rPr>
                    <w:ins w:id="2064" w:author="Matheus Gomes Faria" w:date="2021-12-13T15:04:00Z"/>
                    <w:rFonts w:ascii="Calibri" w:hAnsi="Calibri" w:cs="Calibri"/>
                    <w:color w:val="000000"/>
                    <w:sz w:val="22"/>
                    <w:szCs w:val="22"/>
                    <w:lang w:eastAsia="pt-BR"/>
                  </w:rPr>
                </w:rPrChange>
              </w:rPr>
            </w:pPr>
            <w:ins w:id="2065" w:author="Matheus Gomes Faria" w:date="2021-12-13T15:04:00Z">
              <w:r w:rsidRPr="000F368C">
                <w:rPr>
                  <w:rFonts w:ascii="Calibri" w:hAnsi="Calibri" w:cs="Calibri"/>
                  <w:color w:val="000000"/>
                  <w:sz w:val="14"/>
                  <w:szCs w:val="14"/>
                  <w:lang w:eastAsia="pt-BR"/>
                  <w:rPrChange w:id="206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79034D8" w14:textId="77777777" w:rsidR="000F368C" w:rsidRPr="000F368C" w:rsidRDefault="000F368C" w:rsidP="000F368C">
            <w:pPr>
              <w:rPr>
                <w:ins w:id="2067" w:author="Matheus Gomes Faria" w:date="2021-12-13T15:04:00Z"/>
                <w:rFonts w:ascii="Calibri" w:hAnsi="Calibri" w:cs="Calibri"/>
                <w:color w:val="000000"/>
                <w:sz w:val="14"/>
                <w:szCs w:val="14"/>
                <w:lang w:eastAsia="pt-BR"/>
                <w:rPrChange w:id="2068" w:author="Matheus Gomes Faria" w:date="2021-12-13T15:04:00Z">
                  <w:rPr>
                    <w:ins w:id="2069" w:author="Matheus Gomes Faria" w:date="2021-12-13T15:04:00Z"/>
                    <w:rFonts w:ascii="Calibri" w:hAnsi="Calibri" w:cs="Calibri"/>
                    <w:color w:val="000000"/>
                    <w:sz w:val="22"/>
                    <w:szCs w:val="22"/>
                    <w:lang w:eastAsia="pt-BR"/>
                  </w:rPr>
                </w:rPrChange>
              </w:rPr>
            </w:pPr>
            <w:proofErr w:type="spellStart"/>
            <w:ins w:id="2070" w:author="Matheus Gomes Faria" w:date="2021-12-13T15:04:00Z">
              <w:r w:rsidRPr="000F368C">
                <w:rPr>
                  <w:rFonts w:ascii="Calibri" w:hAnsi="Calibri" w:cs="Calibri"/>
                  <w:color w:val="000000"/>
                  <w:sz w:val="14"/>
                  <w:szCs w:val="14"/>
                  <w:lang w:eastAsia="pt-BR"/>
                  <w:rPrChange w:id="207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07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247FA24" w14:textId="77777777" w:rsidR="000F368C" w:rsidRPr="000F368C" w:rsidRDefault="000F368C" w:rsidP="000F368C">
            <w:pPr>
              <w:jc w:val="center"/>
              <w:rPr>
                <w:ins w:id="2073" w:author="Matheus Gomes Faria" w:date="2021-12-13T15:04:00Z"/>
                <w:rFonts w:ascii="Calibri" w:hAnsi="Calibri" w:cs="Calibri"/>
                <w:color w:val="000000"/>
                <w:sz w:val="14"/>
                <w:szCs w:val="14"/>
                <w:lang w:eastAsia="pt-BR"/>
                <w:rPrChange w:id="2074" w:author="Matheus Gomes Faria" w:date="2021-12-13T15:04:00Z">
                  <w:rPr>
                    <w:ins w:id="2075" w:author="Matheus Gomes Faria" w:date="2021-12-13T15:04:00Z"/>
                    <w:rFonts w:ascii="Calibri" w:hAnsi="Calibri" w:cs="Calibri"/>
                    <w:color w:val="000000"/>
                    <w:sz w:val="18"/>
                    <w:szCs w:val="18"/>
                    <w:lang w:eastAsia="pt-BR"/>
                  </w:rPr>
                </w:rPrChange>
              </w:rPr>
            </w:pPr>
            <w:ins w:id="2076" w:author="Matheus Gomes Faria" w:date="2021-12-13T15:04:00Z">
              <w:r w:rsidRPr="000F368C">
                <w:rPr>
                  <w:rFonts w:ascii="Calibri" w:hAnsi="Calibri" w:cs="Calibri"/>
                  <w:color w:val="000000"/>
                  <w:sz w:val="14"/>
                  <w:szCs w:val="14"/>
                  <w:lang w:eastAsia="pt-BR"/>
                  <w:rPrChange w:id="2077" w:author="Matheus Gomes Faria" w:date="2021-12-13T15:04:00Z">
                    <w:rPr>
                      <w:rFonts w:ascii="Calibri" w:hAnsi="Calibri" w:cs="Calibri"/>
                      <w:color w:val="000000"/>
                      <w:sz w:val="18"/>
                      <w:szCs w:val="18"/>
                      <w:lang w:eastAsia="pt-BR"/>
                    </w:rPr>
                  </w:rPrChange>
                </w:rPr>
                <w:t>54188</w:t>
              </w:r>
            </w:ins>
          </w:p>
        </w:tc>
        <w:tc>
          <w:tcPr>
            <w:tcW w:w="429" w:type="dxa"/>
            <w:tcBorders>
              <w:top w:val="nil"/>
              <w:left w:val="nil"/>
              <w:bottom w:val="single" w:sz="4" w:space="0" w:color="auto"/>
              <w:right w:val="single" w:sz="4" w:space="0" w:color="auto"/>
            </w:tcBorders>
            <w:shd w:val="clear" w:color="auto" w:fill="auto"/>
            <w:noWrap/>
            <w:vAlign w:val="center"/>
            <w:hideMark/>
          </w:tcPr>
          <w:p w14:paraId="5E540F58" w14:textId="77777777" w:rsidR="000F368C" w:rsidRPr="000F368C" w:rsidRDefault="000F368C" w:rsidP="000F368C">
            <w:pPr>
              <w:jc w:val="center"/>
              <w:rPr>
                <w:ins w:id="2078" w:author="Matheus Gomes Faria" w:date="2021-12-13T15:04:00Z"/>
                <w:rFonts w:ascii="Calibri" w:hAnsi="Calibri" w:cs="Calibri"/>
                <w:color w:val="000000"/>
                <w:sz w:val="14"/>
                <w:szCs w:val="14"/>
                <w:lang w:eastAsia="pt-BR"/>
                <w:rPrChange w:id="2079" w:author="Matheus Gomes Faria" w:date="2021-12-13T15:04:00Z">
                  <w:rPr>
                    <w:ins w:id="2080" w:author="Matheus Gomes Faria" w:date="2021-12-13T15:04:00Z"/>
                    <w:rFonts w:ascii="Calibri" w:hAnsi="Calibri" w:cs="Calibri"/>
                    <w:color w:val="000000"/>
                    <w:sz w:val="18"/>
                    <w:szCs w:val="18"/>
                    <w:lang w:eastAsia="pt-BR"/>
                  </w:rPr>
                </w:rPrChange>
              </w:rPr>
            </w:pPr>
            <w:ins w:id="2081" w:author="Matheus Gomes Faria" w:date="2021-12-13T15:04:00Z">
              <w:r w:rsidRPr="000F368C">
                <w:rPr>
                  <w:rFonts w:ascii="Calibri" w:hAnsi="Calibri" w:cs="Calibri"/>
                  <w:color w:val="000000"/>
                  <w:sz w:val="14"/>
                  <w:szCs w:val="14"/>
                  <w:lang w:eastAsia="pt-BR"/>
                  <w:rPrChange w:id="2082" w:author="Matheus Gomes Faria" w:date="2021-12-13T15:04:00Z">
                    <w:rPr>
                      <w:rFonts w:ascii="Calibri" w:hAnsi="Calibri" w:cs="Calibri"/>
                      <w:color w:val="000000"/>
                      <w:sz w:val="18"/>
                      <w:szCs w:val="18"/>
                      <w:lang w:eastAsia="pt-BR"/>
                    </w:rPr>
                  </w:rPrChange>
                </w:rPr>
                <w:t>10/02/2021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9DD7BC2" w14:textId="77777777" w:rsidR="000F368C" w:rsidRPr="000F368C" w:rsidRDefault="000F368C" w:rsidP="000F368C">
            <w:pPr>
              <w:jc w:val="center"/>
              <w:rPr>
                <w:ins w:id="2083" w:author="Matheus Gomes Faria" w:date="2021-12-13T15:04:00Z"/>
                <w:rFonts w:ascii="Calibri" w:hAnsi="Calibri" w:cs="Calibri"/>
                <w:color w:val="000000"/>
                <w:sz w:val="14"/>
                <w:szCs w:val="14"/>
                <w:lang w:eastAsia="pt-BR"/>
                <w:rPrChange w:id="2084" w:author="Matheus Gomes Faria" w:date="2021-12-13T15:04:00Z">
                  <w:rPr>
                    <w:ins w:id="2085" w:author="Matheus Gomes Faria" w:date="2021-12-13T15:04:00Z"/>
                    <w:rFonts w:ascii="Calibri" w:hAnsi="Calibri" w:cs="Calibri"/>
                    <w:color w:val="000000"/>
                    <w:sz w:val="18"/>
                    <w:szCs w:val="18"/>
                    <w:lang w:eastAsia="pt-BR"/>
                  </w:rPr>
                </w:rPrChange>
              </w:rPr>
            </w:pPr>
            <w:ins w:id="2086" w:author="Matheus Gomes Faria" w:date="2021-12-13T15:04:00Z">
              <w:r w:rsidRPr="000F368C">
                <w:rPr>
                  <w:rFonts w:ascii="Calibri" w:hAnsi="Calibri" w:cs="Calibri"/>
                  <w:color w:val="000000"/>
                  <w:sz w:val="14"/>
                  <w:szCs w:val="14"/>
                  <w:lang w:eastAsia="pt-BR"/>
                  <w:rPrChange w:id="2087" w:author="Matheus Gomes Faria" w:date="2021-12-13T15:04:00Z">
                    <w:rPr>
                      <w:rFonts w:ascii="Calibri" w:hAnsi="Calibri" w:cs="Calibri"/>
                      <w:color w:val="000000"/>
                      <w:sz w:val="18"/>
                      <w:szCs w:val="18"/>
                      <w:lang w:eastAsia="pt-BR"/>
                    </w:rPr>
                  </w:rPrChange>
                </w:rPr>
                <w:t>10/03/2021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0E1A4AF" w14:textId="77777777" w:rsidR="000F368C" w:rsidRPr="000F368C" w:rsidRDefault="000F368C" w:rsidP="000F368C">
            <w:pPr>
              <w:jc w:val="center"/>
              <w:rPr>
                <w:ins w:id="2088" w:author="Matheus Gomes Faria" w:date="2021-12-13T15:04:00Z"/>
                <w:rFonts w:ascii="Calibri" w:hAnsi="Calibri" w:cs="Calibri"/>
                <w:color w:val="000000"/>
                <w:sz w:val="14"/>
                <w:szCs w:val="14"/>
                <w:lang w:eastAsia="pt-BR"/>
                <w:rPrChange w:id="2089" w:author="Matheus Gomes Faria" w:date="2021-12-13T15:04:00Z">
                  <w:rPr>
                    <w:ins w:id="2090" w:author="Matheus Gomes Faria" w:date="2021-12-13T15:04:00Z"/>
                    <w:rFonts w:ascii="Calibri" w:hAnsi="Calibri" w:cs="Calibri"/>
                    <w:color w:val="000000"/>
                    <w:sz w:val="18"/>
                    <w:szCs w:val="18"/>
                    <w:lang w:eastAsia="pt-BR"/>
                  </w:rPr>
                </w:rPrChange>
              </w:rPr>
            </w:pPr>
            <w:ins w:id="2091" w:author="Matheus Gomes Faria" w:date="2021-12-13T15:04:00Z">
              <w:r w:rsidRPr="000F368C">
                <w:rPr>
                  <w:rFonts w:ascii="Calibri" w:hAnsi="Calibri" w:cs="Calibri"/>
                  <w:color w:val="000000"/>
                  <w:sz w:val="14"/>
                  <w:szCs w:val="14"/>
                  <w:lang w:eastAsia="pt-BR"/>
                  <w:rPrChange w:id="2092" w:author="Matheus Gomes Faria" w:date="2021-12-13T15:04:00Z">
                    <w:rPr>
                      <w:rFonts w:ascii="Calibri" w:hAnsi="Calibri" w:cs="Calibri"/>
                      <w:color w:val="000000"/>
                      <w:sz w:val="18"/>
                      <w:szCs w:val="18"/>
                      <w:lang w:eastAsia="pt-BR"/>
                    </w:rPr>
                  </w:rPrChange>
                </w:rPr>
                <w:t>R$6.683,04</w:t>
              </w:r>
            </w:ins>
          </w:p>
        </w:tc>
        <w:tc>
          <w:tcPr>
            <w:tcW w:w="1755" w:type="dxa"/>
            <w:tcBorders>
              <w:top w:val="nil"/>
              <w:left w:val="nil"/>
              <w:bottom w:val="single" w:sz="4" w:space="0" w:color="auto"/>
              <w:right w:val="single" w:sz="4" w:space="0" w:color="auto"/>
            </w:tcBorders>
            <w:shd w:val="clear" w:color="auto" w:fill="auto"/>
            <w:noWrap/>
            <w:vAlign w:val="center"/>
            <w:hideMark/>
          </w:tcPr>
          <w:p w14:paraId="0B7793EF" w14:textId="77777777" w:rsidR="000F368C" w:rsidRPr="000F368C" w:rsidRDefault="000F368C" w:rsidP="000F368C">
            <w:pPr>
              <w:jc w:val="center"/>
              <w:rPr>
                <w:ins w:id="2093" w:author="Matheus Gomes Faria" w:date="2021-12-13T15:04:00Z"/>
                <w:rFonts w:ascii="Calibri" w:hAnsi="Calibri" w:cs="Calibri"/>
                <w:color w:val="000000"/>
                <w:sz w:val="14"/>
                <w:szCs w:val="14"/>
                <w:lang w:eastAsia="pt-BR"/>
                <w:rPrChange w:id="2094" w:author="Matheus Gomes Faria" w:date="2021-12-13T15:04:00Z">
                  <w:rPr>
                    <w:ins w:id="2095" w:author="Matheus Gomes Faria" w:date="2021-12-13T15:04:00Z"/>
                    <w:rFonts w:ascii="Calibri" w:hAnsi="Calibri" w:cs="Calibri"/>
                    <w:color w:val="000000"/>
                    <w:sz w:val="18"/>
                    <w:szCs w:val="18"/>
                    <w:lang w:eastAsia="pt-BR"/>
                  </w:rPr>
                </w:rPrChange>
              </w:rPr>
            </w:pPr>
            <w:ins w:id="2096" w:author="Matheus Gomes Faria" w:date="2021-12-13T15:04:00Z">
              <w:r w:rsidRPr="000F368C">
                <w:rPr>
                  <w:rFonts w:ascii="Calibri" w:hAnsi="Calibri" w:cs="Calibri"/>
                  <w:color w:val="000000"/>
                  <w:sz w:val="14"/>
                  <w:szCs w:val="14"/>
                  <w:lang w:eastAsia="pt-BR"/>
                  <w:rPrChange w:id="2097"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057300CF" w14:textId="77777777" w:rsidR="000F368C" w:rsidRPr="000F368C" w:rsidRDefault="000F368C" w:rsidP="000F368C">
            <w:pPr>
              <w:jc w:val="center"/>
              <w:rPr>
                <w:ins w:id="2098" w:author="Matheus Gomes Faria" w:date="2021-12-13T15:04:00Z"/>
                <w:rFonts w:ascii="Calibri" w:hAnsi="Calibri" w:cs="Calibri"/>
                <w:color w:val="000000"/>
                <w:sz w:val="14"/>
                <w:szCs w:val="14"/>
                <w:lang w:eastAsia="pt-BR"/>
                <w:rPrChange w:id="2099" w:author="Matheus Gomes Faria" w:date="2021-12-13T15:04:00Z">
                  <w:rPr>
                    <w:ins w:id="2100" w:author="Matheus Gomes Faria" w:date="2021-12-13T15:04:00Z"/>
                    <w:rFonts w:ascii="Calibri" w:hAnsi="Calibri" w:cs="Calibri"/>
                    <w:color w:val="000000"/>
                    <w:sz w:val="18"/>
                    <w:szCs w:val="18"/>
                    <w:lang w:eastAsia="pt-BR"/>
                  </w:rPr>
                </w:rPrChange>
              </w:rPr>
            </w:pPr>
            <w:ins w:id="2101" w:author="Matheus Gomes Faria" w:date="2021-12-13T15:04:00Z">
              <w:r w:rsidRPr="000F368C">
                <w:rPr>
                  <w:rFonts w:ascii="Calibri" w:hAnsi="Calibri" w:cs="Calibri"/>
                  <w:color w:val="000000"/>
                  <w:sz w:val="14"/>
                  <w:szCs w:val="14"/>
                  <w:lang w:eastAsia="pt-BR"/>
                  <w:rPrChange w:id="2102"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7F2B588" w14:textId="77777777" w:rsidR="000F368C" w:rsidRPr="000F368C" w:rsidRDefault="000F368C" w:rsidP="000F368C">
            <w:pPr>
              <w:rPr>
                <w:ins w:id="2103" w:author="Matheus Gomes Faria" w:date="2021-12-13T15:04:00Z"/>
                <w:rFonts w:ascii="Calibri" w:hAnsi="Calibri" w:cs="Calibri"/>
                <w:color w:val="000000"/>
                <w:sz w:val="14"/>
                <w:szCs w:val="14"/>
                <w:lang w:eastAsia="pt-BR"/>
                <w:rPrChange w:id="2104" w:author="Matheus Gomes Faria" w:date="2021-12-13T15:04:00Z">
                  <w:rPr>
                    <w:ins w:id="2105" w:author="Matheus Gomes Faria" w:date="2021-12-13T15:04:00Z"/>
                    <w:rFonts w:ascii="Calibri" w:hAnsi="Calibri" w:cs="Calibri"/>
                    <w:color w:val="000000"/>
                    <w:sz w:val="22"/>
                    <w:szCs w:val="22"/>
                    <w:lang w:eastAsia="pt-BR"/>
                  </w:rPr>
                </w:rPrChange>
              </w:rPr>
            </w:pPr>
            <w:ins w:id="2106" w:author="Matheus Gomes Faria" w:date="2021-12-13T15:04:00Z">
              <w:r w:rsidRPr="000F368C">
                <w:rPr>
                  <w:rFonts w:ascii="Calibri" w:hAnsi="Calibri" w:cs="Calibri"/>
                  <w:color w:val="000000"/>
                  <w:sz w:val="14"/>
                  <w:szCs w:val="14"/>
                  <w:lang w:eastAsia="pt-BR"/>
                  <w:rPrChange w:id="2107"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2B52897E" w14:textId="77777777" w:rsidTr="000F368C">
        <w:trPr>
          <w:trHeight w:val="300"/>
          <w:ins w:id="210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844E64B" w14:textId="77777777" w:rsidR="000F368C" w:rsidRPr="000F368C" w:rsidRDefault="000F368C" w:rsidP="000F368C">
            <w:pPr>
              <w:rPr>
                <w:ins w:id="2109" w:author="Matheus Gomes Faria" w:date="2021-12-13T15:04:00Z"/>
                <w:rFonts w:ascii="Calibri" w:hAnsi="Calibri" w:cs="Calibri"/>
                <w:color w:val="000000"/>
                <w:sz w:val="14"/>
                <w:szCs w:val="14"/>
                <w:lang w:eastAsia="pt-BR"/>
                <w:rPrChange w:id="2110" w:author="Matheus Gomes Faria" w:date="2021-12-13T15:04:00Z">
                  <w:rPr>
                    <w:ins w:id="2111" w:author="Matheus Gomes Faria" w:date="2021-12-13T15:04:00Z"/>
                    <w:rFonts w:ascii="Calibri" w:hAnsi="Calibri" w:cs="Calibri"/>
                    <w:color w:val="000000"/>
                    <w:sz w:val="22"/>
                    <w:szCs w:val="22"/>
                    <w:lang w:eastAsia="pt-BR"/>
                  </w:rPr>
                </w:rPrChange>
              </w:rPr>
            </w:pPr>
            <w:ins w:id="2112" w:author="Matheus Gomes Faria" w:date="2021-12-13T15:04:00Z">
              <w:r w:rsidRPr="000F368C">
                <w:rPr>
                  <w:rFonts w:ascii="Calibri" w:hAnsi="Calibri" w:cs="Calibri"/>
                  <w:color w:val="000000"/>
                  <w:sz w:val="14"/>
                  <w:szCs w:val="14"/>
                  <w:lang w:eastAsia="pt-BR"/>
                  <w:rPrChange w:id="211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643D677" w14:textId="77777777" w:rsidR="000F368C" w:rsidRPr="000F368C" w:rsidRDefault="000F368C" w:rsidP="000F368C">
            <w:pPr>
              <w:jc w:val="right"/>
              <w:rPr>
                <w:ins w:id="2114" w:author="Matheus Gomes Faria" w:date="2021-12-13T15:04:00Z"/>
                <w:rFonts w:ascii="Calibri" w:hAnsi="Calibri" w:cs="Calibri"/>
                <w:color w:val="000000"/>
                <w:sz w:val="14"/>
                <w:szCs w:val="14"/>
                <w:lang w:eastAsia="pt-BR"/>
                <w:rPrChange w:id="2115" w:author="Matheus Gomes Faria" w:date="2021-12-13T15:04:00Z">
                  <w:rPr>
                    <w:ins w:id="2116" w:author="Matheus Gomes Faria" w:date="2021-12-13T15:04:00Z"/>
                    <w:rFonts w:ascii="Calibri" w:hAnsi="Calibri" w:cs="Calibri"/>
                    <w:color w:val="000000"/>
                    <w:sz w:val="22"/>
                    <w:szCs w:val="22"/>
                    <w:lang w:eastAsia="pt-BR"/>
                  </w:rPr>
                </w:rPrChange>
              </w:rPr>
            </w:pPr>
            <w:ins w:id="2117" w:author="Matheus Gomes Faria" w:date="2021-12-13T15:04:00Z">
              <w:r w:rsidRPr="000F368C">
                <w:rPr>
                  <w:rFonts w:ascii="Calibri" w:hAnsi="Calibri" w:cs="Calibri"/>
                  <w:color w:val="000000"/>
                  <w:sz w:val="14"/>
                  <w:szCs w:val="14"/>
                  <w:lang w:eastAsia="pt-BR"/>
                  <w:rPrChange w:id="211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3875996" w14:textId="77777777" w:rsidR="000F368C" w:rsidRPr="000F368C" w:rsidRDefault="000F368C" w:rsidP="000F368C">
            <w:pPr>
              <w:rPr>
                <w:ins w:id="2119" w:author="Matheus Gomes Faria" w:date="2021-12-13T15:04:00Z"/>
                <w:rFonts w:ascii="Calibri" w:hAnsi="Calibri" w:cs="Calibri"/>
                <w:color w:val="000000"/>
                <w:sz w:val="14"/>
                <w:szCs w:val="14"/>
                <w:lang w:eastAsia="pt-BR"/>
                <w:rPrChange w:id="2120" w:author="Matheus Gomes Faria" w:date="2021-12-13T15:04:00Z">
                  <w:rPr>
                    <w:ins w:id="2121" w:author="Matheus Gomes Faria" w:date="2021-12-13T15:04:00Z"/>
                    <w:rFonts w:ascii="Calibri" w:hAnsi="Calibri" w:cs="Calibri"/>
                    <w:color w:val="000000"/>
                    <w:sz w:val="22"/>
                    <w:szCs w:val="22"/>
                    <w:lang w:eastAsia="pt-BR"/>
                  </w:rPr>
                </w:rPrChange>
              </w:rPr>
            </w:pPr>
            <w:proofErr w:type="spellStart"/>
            <w:ins w:id="2122" w:author="Matheus Gomes Faria" w:date="2021-12-13T15:04:00Z">
              <w:r w:rsidRPr="000F368C">
                <w:rPr>
                  <w:rFonts w:ascii="Calibri" w:hAnsi="Calibri" w:cs="Calibri"/>
                  <w:color w:val="000000"/>
                  <w:sz w:val="14"/>
                  <w:szCs w:val="14"/>
                  <w:lang w:eastAsia="pt-BR"/>
                  <w:rPrChange w:id="212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12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A84BED6" w14:textId="77777777" w:rsidR="000F368C" w:rsidRPr="000F368C" w:rsidRDefault="000F368C" w:rsidP="000F368C">
            <w:pPr>
              <w:jc w:val="center"/>
              <w:rPr>
                <w:ins w:id="2125" w:author="Matheus Gomes Faria" w:date="2021-12-13T15:04:00Z"/>
                <w:rFonts w:ascii="Calibri" w:hAnsi="Calibri" w:cs="Calibri"/>
                <w:color w:val="000000"/>
                <w:sz w:val="14"/>
                <w:szCs w:val="14"/>
                <w:lang w:eastAsia="pt-BR"/>
                <w:rPrChange w:id="2126" w:author="Matheus Gomes Faria" w:date="2021-12-13T15:04:00Z">
                  <w:rPr>
                    <w:ins w:id="2127" w:author="Matheus Gomes Faria" w:date="2021-12-13T15:04:00Z"/>
                    <w:rFonts w:ascii="Calibri" w:hAnsi="Calibri" w:cs="Calibri"/>
                    <w:color w:val="000000"/>
                    <w:sz w:val="18"/>
                    <w:szCs w:val="18"/>
                    <w:lang w:eastAsia="pt-BR"/>
                  </w:rPr>
                </w:rPrChange>
              </w:rPr>
            </w:pPr>
            <w:ins w:id="2128" w:author="Matheus Gomes Faria" w:date="2021-12-13T15:04:00Z">
              <w:r w:rsidRPr="000F368C">
                <w:rPr>
                  <w:rFonts w:ascii="Calibri" w:hAnsi="Calibri" w:cs="Calibri"/>
                  <w:color w:val="000000"/>
                  <w:sz w:val="14"/>
                  <w:szCs w:val="14"/>
                  <w:lang w:eastAsia="pt-BR"/>
                  <w:rPrChange w:id="2129" w:author="Matheus Gomes Faria" w:date="2021-12-13T15:04:00Z">
                    <w:rPr>
                      <w:rFonts w:ascii="Calibri" w:hAnsi="Calibri" w:cs="Calibri"/>
                      <w:color w:val="000000"/>
                      <w:sz w:val="18"/>
                      <w:szCs w:val="18"/>
                      <w:lang w:eastAsia="pt-BR"/>
                    </w:rPr>
                  </w:rPrChange>
                </w:rPr>
                <w:t>16079</w:t>
              </w:r>
            </w:ins>
          </w:p>
        </w:tc>
        <w:tc>
          <w:tcPr>
            <w:tcW w:w="429" w:type="dxa"/>
            <w:tcBorders>
              <w:top w:val="nil"/>
              <w:left w:val="nil"/>
              <w:bottom w:val="single" w:sz="4" w:space="0" w:color="auto"/>
              <w:right w:val="single" w:sz="4" w:space="0" w:color="auto"/>
            </w:tcBorders>
            <w:shd w:val="clear" w:color="auto" w:fill="auto"/>
            <w:noWrap/>
            <w:vAlign w:val="center"/>
            <w:hideMark/>
          </w:tcPr>
          <w:p w14:paraId="4199EE96" w14:textId="77777777" w:rsidR="000F368C" w:rsidRPr="000F368C" w:rsidRDefault="000F368C" w:rsidP="000F368C">
            <w:pPr>
              <w:jc w:val="center"/>
              <w:rPr>
                <w:ins w:id="2130" w:author="Matheus Gomes Faria" w:date="2021-12-13T15:04:00Z"/>
                <w:rFonts w:ascii="Calibri" w:hAnsi="Calibri" w:cs="Calibri"/>
                <w:color w:val="000000"/>
                <w:sz w:val="14"/>
                <w:szCs w:val="14"/>
                <w:lang w:eastAsia="pt-BR"/>
                <w:rPrChange w:id="2131" w:author="Matheus Gomes Faria" w:date="2021-12-13T15:04:00Z">
                  <w:rPr>
                    <w:ins w:id="2132" w:author="Matheus Gomes Faria" w:date="2021-12-13T15:04:00Z"/>
                    <w:rFonts w:ascii="Calibri" w:hAnsi="Calibri" w:cs="Calibri"/>
                    <w:color w:val="000000"/>
                    <w:sz w:val="18"/>
                    <w:szCs w:val="18"/>
                    <w:lang w:eastAsia="pt-BR"/>
                  </w:rPr>
                </w:rPrChange>
              </w:rPr>
            </w:pPr>
            <w:ins w:id="2133" w:author="Matheus Gomes Faria" w:date="2021-12-13T15:04:00Z">
              <w:r w:rsidRPr="000F368C">
                <w:rPr>
                  <w:rFonts w:ascii="Calibri" w:hAnsi="Calibri" w:cs="Calibri"/>
                  <w:color w:val="000000"/>
                  <w:sz w:val="14"/>
                  <w:szCs w:val="14"/>
                  <w:lang w:eastAsia="pt-BR"/>
                  <w:rPrChange w:id="2134"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962B7F9" w14:textId="77777777" w:rsidR="000F368C" w:rsidRPr="000F368C" w:rsidRDefault="000F368C" w:rsidP="000F368C">
            <w:pPr>
              <w:jc w:val="center"/>
              <w:rPr>
                <w:ins w:id="2135" w:author="Matheus Gomes Faria" w:date="2021-12-13T15:04:00Z"/>
                <w:rFonts w:ascii="Calibri" w:hAnsi="Calibri" w:cs="Calibri"/>
                <w:color w:val="000000"/>
                <w:sz w:val="14"/>
                <w:szCs w:val="14"/>
                <w:lang w:eastAsia="pt-BR"/>
                <w:rPrChange w:id="2136" w:author="Matheus Gomes Faria" w:date="2021-12-13T15:04:00Z">
                  <w:rPr>
                    <w:ins w:id="2137" w:author="Matheus Gomes Faria" w:date="2021-12-13T15:04:00Z"/>
                    <w:rFonts w:ascii="Calibri" w:hAnsi="Calibri" w:cs="Calibri"/>
                    <w:color w:val="000000"/>
                    <w:sz w:val="18"/>
                    <w:szCs w:val="18"/>
                    <w:lang w:eastAsia="pt-BR"/>
                  </w:rPr>
                </w:rPrChange>
              </w:rPr>
            </w:pPr>
            <w:ins w:id="2138" w:author="Matheus Gomes Faria" w:date="2021-12-13T15:04:00Z">
              <w:r w:rsidRPr="000F368C">
                <w:rPr>
                  <w:rFonts w:ascii="Calibri" w:hAnsi="Calibri" w:cs="Calibri"/>
                  <w:color w:val="000000"/>
                  <w:sz w:val="14"/>
                  <w:szCs w:val="14"/>
                  <w:lang w:eastAsia="pt-BR"/>
                  <w:rPrChange w:id="2139"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B38B03C" w14:textId="77777777" w:rsidR="000F368C" w:rsidRPr="000F368C" w:rsidRDefault="000F368C" w:rsidP="000F368C">
            <w:pPr>
              <w:jc w:val="center"/>
              <w:rPr>
                <w:ins w:id="2140" w:author="Matheus Gomes Faria" w:date="2021-12-13T15:04:00Z"/>
                <w:rFonts w:ascii="Calibri" w:hAnsi="Calibri" w:cs="Calibri"/>
                <w:color w:val="000000"/>
                <w:sz w:val="14"/>
                <w:szCs w:val="14"/>
                <w:lang w:eastAsia="pt-BR"/>
                <w:rPrChange w:id="2141" w:author="Matheus Gomes Faria" w:date="2021-12-13T15:04:00Z">
                  <w:rPr>
                    <w:ins w:id="2142" w:author="Matheus Gomes Faria" w:date="2021-12-13T15:04:00Z"/>
                    <w:rFonts w:ascii="Calibri" w:hAnsi="Calibri" w:cs="Calibri"/>
                    <w:color w:val="000000"/>
                    <w:sz w:val="18"/>
                    <w:szCs w:val="18"/>
                    <w:lang w:eastAsia="pt-BR"/>
                  </w:rPr>
                </w:rPrChange>
              </w:rPr>
            </w:pPr>
            <w:ins w:id="2143" w:author="Matheus Gomes Faria" w:date="2021-12-13T15:04:00Z">
              <w:r w:rsidRPr="000F368C">
                <w:rPr>
                  <w:rFonts w:ascii="Calibri" w:hAnsi="Calibri" w:cs="Calibri"/>
                  <w:color w:val="000000"/>
                  <w:sz w:val="14"/>
                  <w:szCs w:val="14"/>
                  <w:lang w:eastAsia="pt-BR"/>
                  <w:rPrChange w:id="2144" w:author="Matheus Gomes Faria" w:date="2021-12-13T15:04:00Z">
                    <w:rPr>
                      <w:rFonts w:ascii="Calibri" w:hAnsi="Calibri" w:cs="Calibri"/>
                      <w:color w:val="000000"/>
                      <w:sz w:val="18"/>
                      <w:szCs w:val="18"/>
                      <w:lang w:eastAsia="pt-BR"/>
                    </w:rPr>
                  </w:rPrChange>
                </w:rPr>
                <w:t>R$27.295,00</w:t>
              </w:r>
            </w:ins>
          </w:p>
        </w:tc>
        <w:tc>
          <w:tcPr>
            <w:tcW w:w="1755" w:type="dxa"/>
            <w:tcBorders>
              <w:top w:val="nil"/>
              <w:left w:val="nil"/>
              <w:bottom w:val="single" w:sz="4" w:space="0" w:color="auto"/>
              <w:right w:val="single" w:sz="4" w:space="0" w:color="auto"/>
            </w:tcBorders>
            <w:shd w:val="clear" w:color="auto" w:fill="auto"/>
            <w:noWrap/>
            <w:vAlign w:val="center"/>
            <w:hideMark/>
          </w:tcPr>
          <w:p w14:paraId="78CDD366" w14:textId="77777777" w:rsidR="000F368C" w:rsidRPr="000F368C" w:rsidRDefault="000F368C" w:rsidP="000F368C">
            <w:pPr>
              <w:jc w:val="center"/>
              <w:rPr>
                <w:ins w:id="2145" w:author="Matheus Gomes Faria" w:date="2021-12-13T15:04:00Z"/>
                <w:rFonts w:ascii="Calibri" w:hAnsi="Calibri" w:cs="Calibri"/>
                <w:color w:val="000000"/>
                <w:sz w:val="14"/>
                <w:szCs w:val="14"/>
                <w:lang w:eastAsia="pt-BR"/>
                <w:rPrChange w:id="2146" w:author="Matheus Gomes Faria" w:date="2021-12-13T15:04:00Z">
                  <w:rPr>
                    <w:ins w:id="2147" w:author="Matheus Gomes Faria" w:date="2021-12-13T15:04:00Z"/>
                    <w:rFonts w:ascii="Calibri" w:hAnsi="Calibri" w:cs="Calibri"/>
                    <w:color w:val="000000"/>
                    <w:sz w:val="18"/>
                    <w:szCs w:val="18"/>
                    <w:lang w:eastAsia="pt-BR"/>
                  </w:rPr>
                </w:rPrChange>
              </w:rPr>
            </w:pPr>
            <w:ins w:id="2148" w:author="Matheus Gomes Faria" w:date="2021-12-13T15:04:00Z">
              <w:r w:rsidRPr="000F368C">
                <w:rPr>
                  <w:rFonts w:ascii="Calibri" w:hAnsi="Calibri" w:cs="Calibri"/>
                  <w:color w:val="000000"/>
                  <w:sz w:val="14"/>
                  <w:szCs w:val="14"/>
                  <w:lang w:eastAsia="pt-BR"/>
                  <w:rPrChange w:id="2149"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0B33D596" w14:textId="77777777" w:rsidR="000F368C" w:rsidRPr="000F368C" w:rsidRDefault="000F368C" w:rsidP="000F368C">
            <w:pPr>
              <w:jc w:val="center"/>
              <w:rPr>
                <w:ins w:id="2150" w:author="Matheus Gomes Faria" w:date="2021-12-13T15:04:00Z"/>
                <w:rFonts w:ascii="Calibri" w:hAnsi="Calibri" w:cs="Calibri"/>
                <w:color w:val="000000"/>
                <w:sz w:val="14"/>
                <w:szCs w:val="14"/>
                <w:lang w:eastAsia="pt-BR"/>
                <w:rPrChange w:id="2151" w:author="Matheus Gomes Faria" w:date="2021-12-13T15:04:00Z">
                  <w:rPr>
                    <w:ins w:id="2152" w:author="Matheus Gomes Faria" w:date="2021-12-13T15:04:00Z"/>
                    <w:rFonts w:ascii="Calibri" w:hAnsi="Calibri" w:cs="Calibri"/>
                    <w:color w:val="000000"/>
                    <w:sz w:val="18"/>
                    <w:szCs w:val="18"/>
                    <w:lang w:eastAsia="pt-BR"/>
                  </w:rPr>
                </w:rPrChange>
              </w:rPr>
            </w:pPr>
            <w:ins w:id="2153" w:author="Matheus Gomes Faria" w:date="2021-12-13T15:04:00Z">
              <w:r w:rsidRPr="000F368C">
                <w:rPr>
                  <w:rFonts w:ascii="Calibri" w:hAnsi="Calibri" w:cs="Calibri"/>
                  <w:color w:val="000000"/>
                  <w:sz w:val="14"/>
                  <w:szCs w:val="14"/>
                  <w:lang w:eastAsia="pt-BR"/>
                  <w:rPrChange w:id="2154"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E9593C3" w14:textId="77777777" w:rsidR="000F368C" w:rsidRPr="000F368C" w:rsidRDefault="000F368C" w:rsidP="000F368C">
            <w:pPr>
              <w:rPr>
                <w:ins w:id="2155" w:author="Matheus Gomes Faria" w:date="2021-12-13T15:04:00Z"/>
                <w:rFonts w:ascii="Calibri" w:hAnsi="Calibri" w:cs="Calibri"/>
                <w:color w:val="000000"/>
                <w:sz w:val="14"/>
                <w:szCs w:val="14"/>
                <w:lang w:eastAsia="pt-BR"/>
                <w:rPrChange w:id="2156" w:author="Matheus Gomes Faria" w:date="2021-12-13T15:04:00Z">
                  <w:rPr>
                    <w:ins w:id="2157" w:author="Matheus Gomes Faria" w:date="2021-12-13T15:04:00Z"/>
                    <w:rFonts w:ascii="Calibri" w:hAnsi="Calibri" w:cs="Calibri"/>
                    <w:color w:val="000000"/>
                    <w:sz w:val="22"/>
                    <w:szCs w:val="22"/>
                    <w:lang w:eastAsia="pt-BR"/>
                  </w:rPr>
                </w:rPrChange>
              </w:rPr>
            </w:pPr>
            <w:ins w:id="2158" w:author="Matheus Gomes Faria" w:date="2021-12-13T15:04:00Z">
              <w:r w:rsidRPr="000F368C">
                <w:rPr>
                  <w:rFonts w:ascii="Calibri" w:hAnsi="Calibri" w:cs="Calibri"/>
                  <w:color w:val="000000"/>
                  <w:sz w:val="14"/>
                  <w:szCs w:val="14"/>
                  <w:lang w:eastAsia="pt-BR"/>
                  <w:rPrChange w:id="2159"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4B125877" w14:textId="77777777" w:rsidTr="000F368C">
        <w:trPr>
          <w:trHeight w:val="300"/>
          <w:ins w:id="216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8715E99" w14:textId="77777777" w:rsidR="000F368C" w:rsidRPr="000F368C" w:rsidRDefault="000F368C" w:rsidP="000F368C">
            <w:pPr>
              <w:rPr>
                <w:ins w:id="2161" w:author="Matheus Gomes Faria" w:date="2021-12-13T15:04:00Z"/>
                <w:rFonts w:ascii="Calibri" w:hAnsi="Calibri" w:cs="Calibri"/>
                <w:color w:val="000000"/>
                <w:sz w:val="14"/>
                <w:szCs w:val="14"/>
                <w:lang w:eastAsia="pt-BR"/>
                <w:rPrChange w:id="2162" w:author="Matheus Gomes Faria" w:date="2021-12-13T15:04:00Z">
                  <w:rPr>
                    <w:ins w:id="2163" w:author="Matheus Gomes Faria" w:date="2021-12-13T15:04:00Z"/>
                    <w:rFonts w:ascii="Calibri" w:hAnsi="Calibri" w:cs="Calibri"/>
                    <w:color w:val="000000"/>
                    <w:sz w:val="22"/>
                    <w:szCs w:val="22"/>
                    <w:lang w:eastAsia="pt-BR"/>
                  </w:rPr>
                </w:rPrChange>
              </w:rPr>
            </w:pPr>
            <w:ins w:id="2164" w:author="Matheus Gomes Faria" w:date="2021-12-13T15:04:00Z">
              <w:r w:rsidRPr="000F368C">
                <w:rPr>
                  <w:rFonts w:ascii="Calibri" w:hAnsi="Calibri" w:cs="Calibri"/>
                  <w:color w:val="000000"/>
                  <w:sz w:val="14"/>
                  <w:szCs w:val="14"/>
                  <w:lang w:eastAsia="pt-BR"/>
                  <w:rPrChange w:id="216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046D36C" w14:textId="77777777" w:rsidR="000F368C" w:rsidRPr="000F368C" w:rsidRDefault="000F368C" w:rsidP="000F368C">
            <w:pPr>
              <w:jc w:val="right"/>
              <w:rPr>
                <w:ins w:id="2166" w:author="Matheus Gomes Faria" w:date="2021-12-13T15:04:00Z"/>
                <w:rFonts w:ascii="Calibri" w:hAnsi="Calibri" w:cs="Calibri"/>
                <w:color w:val="000000"/>
                <w:sz w:val="14"/>
                <w:szCs w:val="14"/>
                <w:lang w:eastAsia="pt-BR"/>
                <w:rPrChange w:id="2167" w:author="Matheus Gomes Faria" w:date="2021-12-13T15:04:00Z">
                  <w:rPr>
                    <w:ins w:id="2168" w:author="Matheus Gomes Faria" w:date="2021-12-13T15:04:00Z"/>
                    <w:rFonts w:ascii="Calibri" w:hAnsi="Calibri" w:cs="Calibri"/>
                    <w:color w:val="000000"/>
                    <w:sz w:val="22"/>
                    <w:szCs w:val="22"/>
                    <w:lang w:eastAsia="pt-BR"/>
                  </w:rPr>
                </w:rPrChange>
              </w:rPr>
            </w:pPr>
            <w:ins w:id="2169" w:author="Matheus Gomes Faria" w:date="2021-12-13T15:04:00Z">
              <w:r w:rsidRPr="000F368C">
                <w:rPr>
                  <w:rFonts w:ascii="Calibri" w:hAnsi="Calibri" w:cs="Calibri"/>
                  <w:color w:val="000000"/>
                  <w:sz w:val="14"/>
                  <w:szCs w:val="14"/>
                  <w:lang w:eastAsia="pt-BR"/>
                  <w:rPrChange w:id="217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829A6C8" w14:textId="77777777" w:rsidR="000F368C" w:rsidRPr="000F368C" w:rsidRDefault="000F368C" w:rsidP="000F368C">
            <w:pPr>
              <w:rPr>
                <w:ins w:id="2171" w:author="Matheus Gomes Faria" w:date="2021-12-13T15:04:00Z"/>
                <w:rFonts w:ascii="Calibri" w:hAnsi="Calibri" w:cs="Calibri"/>
                <w:color w:val="000000"/>
                <w:sz w:val="14"/>
                <w:szCs w:val="14"/>
                <w:lang w:eastAsia="pt-BR"/>
                <w:rPrChange w:id="2172" w:author="Matheus Gomes Faria" w:date="2021-12-13T15:04:00Z">
                  <w:rPr>
                    <w:ins w:id="2173" w:author="Matheus Gomes Faria" w:date="2021-12-13T15:04:00Z"/>
                    <w:rFonts w:ascii="Calibri" w:hAnsi="Calibri" w:cs="Calibri"/>
                    <w:color w:val="000000"/>
                    <w:sz w:val="22"/>
                    <w:szCs w:val="22"/>
                    <w:lang w:eastAsia="pt-BR"/>
                  </w:rPr>
                </w:rPrChange>
              </w:rPr>
            </w:pPr>
            <w:proofErr w:type="spellStart"/>
            <w:ins w:id="2174" w:author="Matheus Gomes Faria" w:date="2021-12-13T15:04:00Z">
              <w:r w:rsidRPr="000F368C">
                <w:rPr>
                  <w:rFonts w:ascii="Calibri" w:hAnsi="Calibri" w:cs="Calibri"/>
                  <w:color w:val="000000"/>
                  <w:sz w:val="14"/>
                  <w:szCs w:val="14"/>
                  <w:lang w:eastAsia="pt-BR"/>
                  <w:rPrChange w:id="217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17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0F02A9D" w14:textId="77777777" w:rsidR="000F368C" w:rsidRPr="000F368C" w:rsidRDefault="000F368C" w:rsidP="000F368C">
            <w:pPr>
              <w:jc w:val="center"/>
              <w:rPr>
                <w:ins w:id="2177" w:author="Matheus Gomes Faria" w:date="2021-12-13T15:04:00Z"/>
                <w:rFonts w:ascii="Calibri" w:hAnsi="Calibri" w:cs="Calibri"/>
                <w:color w:val="000000"/>
                <w:sz w:val="14"/>
                <w:szCs w:val="14"/>
                <w:lang w:eastAsia="pt-BR"/>
                <w:rPrChange w:id="2178" w:author="Matheus Gomes Faria" w:date="2021-12-13T15:04:00Z">
                  <w:rPr>
                    <w:ins w:id="2179" w:author="Matheus Gomes Faria" w:date="2021-12-13T15:04:00Z"/>
                    <w:rFonts w:ascii="Calibri" w:hAnsi="Calibri" w:cs="Calibri"/>
                    <w:color w:val="000000"/>
                    <w:sz w:val="18"/>
                    <w:szCs w:val="18"/>
                    <w:lang w:eastAsia="pt-BR"/>
                  </w:rPr>
                </w:rPrChange>
              </w:rPr>
            </w:pPr>
            <w:ins w:id="2180" w:author="Matheus Gomes Faria" w:date="2021-12-13T15:04:00Z">
              <w:r w:rsidRPr="000F368C">
                <w:rPr>
                  <w:rFonts w:ascii="Calibri" w:hAnsi="Calibri" w:cs="Calibri"/>
                  <w:color w:val="000000"/>
                  <w:sz w:val="14"/>
                  <w:szCs w:val="14"/>
                  <w:lang w:eastAsia="pt-BR"/>
                  <w:rPrChange w:id="2181" w:author="Matheus Gomes Faria" w:date="2021-12-13T15:04:00Z">
                    <w:rPr>
                      <w:rFonts w:ascii="Calibri" w:hAnsi="Calibri" w:cs="Calibri"/>
                      <w:color w:val="000000"/>
                      <w:sz w:val="18"/>
                      <w:szCs w:val="18"/>
                      <w:lang w:eastAsia="pt-BR"/>
                    </w:rPr>
                  </w:rPrChange>
                </w:rPr>
                <w:t>16078</w:t>
              </w:r>
            </w:ins>
          </w:p>
        </w:tc>
        <w:tc>
          <w:tcPr>
            <w:tcW w:w="429" w:type="dxa"/>
            <w:tcBorders>
              <w:top w:val="nil"/>
              <w:left w:val="nil"/>
              <w:bottom w:val="single" w:sz="4" w:space="0" w:color="auto"/>
              <w:right w:val="single" w:sz="4" w:space="0" w:color="auto"/>
            </w:tcBorders>
            <w:shd w:val="clear" w:color="auto" w:fill="auto"/>
            <w:noWrap/>
            <w:vAlign w:val="center"/>
            <w:hideMark/>
          </w:tcPr>
          <w:p w14:paraId="189F885A" w14:textId="77777777" w:rsidR="000F368C" w:rsidRPr="000F368C" w:rsidRDefault="000F368C" w:rsidP="000F368C">
            <w:pPr>
              <w:jc w:val="center"/>
              <w:rPr>
                <w:ins w:id="2182" w:author="Matheus Gomes Faria" w:date="2021-12-13T15:04:00Z"/>
                <w:rFonts w:ascii="Calibri" w:hAnsi="Calibri" w:cs="Calibri"/>
                <w:color w:val="000000"/>
                <w:sz w:val="14"/>
                <w:szCs w:val="14"/>
                <w:lang w:eastAsia="pt-BR"/>
                <w:rPrChange w:id="2183" w:author="Matheus Gomes Faria" w:date="2021-12-13T15:04:00Z">
                  <w:rPr>
                    <w:ins w:id="2184" w:author="Matheus Gomes Faria" w:date="2021-12-13T15:04:00Z"/>
                    <w:rFonts w:ascii="Calibri" w:hAnsi="Calibri" w:cs="Calibri"/>
                    <w:color w:val="000000"/>
                    <w:sz w:val="18"/>
                    <w:szCs w:val="18"/>
                    <w:lang w:eastAsia="pt-BR"/>
                  </w:rPr>
                </w:rPrChange>
              </w:rPr>
            </w:pPr>
            <w:ins w:id="2185" w:author="Matheus Gomes Faria" w:date="2021-12-13T15:04:00Z">
              <w:r w:rsidRPr="000F368C">
                <w:rPr>
                  <w:rFonts w:ascii="Calibri" w:hAnsi="Calibri" w:cs="Calibri"/>
                  <w:color w:val="000000"/>
                  <w:sz w:val="14"/>
                  <w:szCs w:val="14"/>
                  <w:lang w:eastAsia="pt-BR"/>
                  <w:rPrChange w:id="2186"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B3EAAD4" w14:textId="77777777" w:rsidR="000F368C" w:rsidRPr="000F368C" w:rsidRDefault="000F368C" w:rsidP="000F368C">
            <w:pPr>
              <w:jc w:val="center"/>
              <w:rPr>
                <w:ins w:id="2187" w:author="Matheus Gomes Faria" w:date="2021-12-13T15:04:00Z"/>
                <w:rFonts w:ascii="Calibri" w:hAnsi="Calibri" w:cs="Calibri"/>
                <w:color w:val="000000"/>
                <w:sz w:val="14"/>
                <w:szCs w:val="14"/>
                <w:lang w:eastAsia="pt-BR"/>
                <w:rPrChange w:id="2188" w:author="Matheus Gomes Faria" w:date="2021-12-13T15:04:00Z">
                  <w:rPr>
                    <w:ins w:id="2189" w:author="Matheus Gomes Faria" w:date="2021-12-13T15:04:00Z"/>
                    <w:rFonts w:ascii="Calibri" w:hAnsi="Calibri" w:cs="Calibri"/>
                    <w:color w:val="000000"/>
                    <w:sz w:val="18"/>
                    <w:szCs w:val="18"/>
                    <w:lang w:eastAsia="pt-BR"/>
                  </w:rPr>
                </w:rPrChange>
              </w:rPr>
            </w:pPr>
            <w:ins w:id="2190" w:author="Matheus Gomes Faria" w:date="2021-12-13T15:04:00Z">
              <w:r w:rsidRPr="000F368C">
                <w:rPr>
                  <w:rFonts w:ascii="Calibri" w:hAnsi="Calibri" w:cs="Calibri"/>
                  <w:color w:val="000000"/>
                  <w:sz w:val="14"/>
                  <w:szCs w:val="14"/>
                  <w:lang w:eastAsia="pt-BR"/>
                  <w:rPrChange w:id="2191"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E2C6CF4" w14:textId="77777777" w:rsidR="000F368C" w:rsidRPr="000F368C" w:rsidRDefault="000F368C" w:rsidP="000F368C">
            <w:pPr>
              <w:jc w:val="center"/>
              <w:rPr>
                <w:ins w:id="2192" w:author="Matheus Gomes Faria" w:date="2021-12-13T15:04:00Z"/>
                <w:rFonts w:ascii="Calibri" w:hAnsi="Calibri" w:cs="Calibri"/>
                <w:color w:val="000000"/>
                <w:sz w:val="14"/>
                <w:szCs w:val="14"/>
                <w:lang w:eastAsia="pt-BR"/>
                <w:rPrChange w:id="2193" w:author="Matheus Gomes Faria" w:date="2021-12-13T15:04:00Z">
                  <w:rPr>
                    <w:ins w:id="2194" w:author="Matheus Gomes Faria" w:date="2021-12-13T15:04:00Z"/>
                    <w:rFonts w:ascii="Calibri" w:hAnsi="Calibri" w:cs="Calibri"/>
                    <w:color w:val="000000"/>
                    <w:sz w:val="18"/>
                    <w:szCs w:val="18"/>
                    <w:lang w:eastAsia="pt-BR"/>
                  </w:rPr>
                </w:rPrChange>
              </w:rPr>
            </w:pPr>
            <w:ins w:id="2195" w:author="Matheus Gomes Faria" w:date="2021-12-13T15:04:00Z">
              <w:r w:rsidRPr="000F368C">
                <w:rPr>
                  <w:rFonts w:ascii="Calibri" w:hAnsi="Calibri" w:cs="Calibri"/>
                  <w:color w:val="000000"/>
                  <w:sz w:val="14"/>
                  <w:szCs w:val="14"/>
                  <w:lang w:eastAsia="pt-BR"/>
                  <w:rPrChange w:id="2196" w:author="Matheus Gomes Faria" w:date="2021-12-13T15:04:00Z">
                    <w:rPr>
                      <w:rFonts w:ascii="Calibri" w:hAnsi="Calibri" w:cs="Calibri"/>
                      <w:color w:val="000000"/>
                      <w:sz w:val="18"/>
                      <w:szCs w:val="18"/>
                      <w:lang w:eastAsia="pt-BR"/>
                    </w:rPr>
                  </w:rPrChange>
                </w:rPr>
                <w:t>R$27.850,00</w:t>
              </w:r>
            </w:ins>
          </w:p>
        </w:tc>
        <w:tc>
          <w:tcPr>
            <w:tcW w:w="1755" w:type="dxa"/>
            <w:tcBorders>
              <w:top w:val="nil"/>
              <w:left w:val="nil"/>
              <w:bottom w:val="single" w:sz="4" w:space="0" w:color="auto"/>
              <w:right w:val="single" w:sz="4" w:space="0" w:color="auto"/>
            </w:tcBorders>
            <w:shd w:val="clear" w:color="auto" w:fill="auto"/>
            <w:noWrap/>
            <w:vAlign w:val="center"/>
            <w:hideMark/>
          </w:tcPr>
          <w:p w14:paraId="395CBE62" w14:textId="77777777" w:rsidR="000F368C" w:rsidRPr="000F368C" w:rsidRDefault="000F368C" w:rsidP="000F368C">
            <w:pPr>
              <w:jc w:val="center"/>
              <w:rPr>
                <w:ins w:id="2197" w:author="Matheus Gomes Faria" w:date="2021-12-13T15:04:00Z"/>
                <w:rFonts w:ascii="Calibri" w:hAnsi="Calibri" w:cs="Calibri"/>
                <w:color w:val="000000"/>
                <w:sz w:val="14"/>
                <w:szCs w:val="14"/>
                <w:lang w:eastAsia="pt-BR"/>
                <w:rPrChange w:id="2198" w:author="Matheus Gomes Faria" w:date="2021-12-13T15:04:00Z">
                  <w:rPr>
                    <w:ins w:id="2199" w:author="Matheus Gomes Faria" w:date="2021-12-13T15:04:00Z"/>
                    <w:rFonts w:ascii="Calibri" w:hAnsi="Calibri" w:cs="Calibri"/>
                    <w:color w:val="000000"/>
                    <w:sz w:val="18"/>
                    <w:szCs w:val="18"/>
                    <w:lang w:eastAsia="pt-BR"/>
                  </w:rPr>
                </w:rPrChange>
              </w:rPr>
            </w:pPr>
            <w:ins w:id="2200" w:author="Matheus Gomes Faria" w:date="2021-12-13T15:04:00Z">
              <w:r w:rsidRPr="000F368C">
                <w:rPr>
                  <w:rFonts w:ascii="Calibri" w:hAnsi="Calibri" w:cs="Calibri"/>
                  <w:color w:val="000000"/>
                  <w:sz w:val="14"/>
                  <w:szCs w:val="14"/>
                  <w:lang w:eastAsia="pt-BR"/>
                  <w:rPrChange w:id="2201"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6008540" w14:textId="77777777" w:rsidR="000F368C" w:rsidRPr="000F368C" w:rsidRDefault="000F368C" w:rsidP="000F368C">
            <w:pPr>
              <w:jc w:val="center"/>
              <w:rPr>
                <w:ins w:id="2202" w:author="Matheus Gomes Faria" w:date="2021-12-13T15:04:00Z"/>
                <w:rFonts w:ascii="Calibri" w:hAnsi="Calibri" w:cs="Calibri"/>
                <w:color w:val="000000"/>
                <w:sz w:val="14"/>
                <w:szCs w:val="14"/>
                <w:lang w:eastAsia="pt-BR"/>
                <w:rPrChange w:id="2203" w:author="Matheus Gomes Faria" w:date="2021-12-13T15:04:00Z">
                  <w:rPr>
                    <w:ins w:id="2204" w:author="Matheus Gomes Faria" w:date="2021-12-13T15:04:00Z"/>
                    <w:rFonts w:ascii="Calibri" w:hAnsi="Calibri" w:cs="Calibri"/>
                    <w:color w:val="000000"/>
                    <w:sz w:val="18"/>
                    <w:szCs w:val="18"/>
                    <w:lang w:eastAsia="pt-BR"/>
                  </w:rPr>
                </w:rPrChange>
              </w:rPr>
            </w:pPr>
            <w:ins w:id="2205" w:author="Matheus Gomes Faria" w:date="2021-12-13T15:04:00Z">
              <w:r w:rsidRPr="000F368C">
                <w:rPr>
                  <w:rFonts w:ascii="Calibri" w:hAnsi="Calibri" w:cs="Calibri"/>
                  <w:color w:val="000000"/>
                  <w:sz w:val="14"/>
                  <w:szCs w:val="14"/>
                  <w:lang w:eastAsia="pt-BR"/>
                  <w:rPrChange w:id="2206"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D04C54F" w14:textId="77777777" w:rsidR="000F368C" w:rsidRPr="000F368C" w:rsidRDefault="000F368C" w:rsidP="000F368C">
            <w:pPr>
              <w:rPr>
                <w:ins w:id="2207" w:author="Matheus Gomes Faria" w:date="2021-12-13T15:04:00Z"/>
                <w:rFonts w:ascii="Calibri" w:hAnsi="Calibri" w:cs="Calibri"/>
                <w:color w:val="000000"/>
                <w:sz w:val="14"/>
                <w:szCs w:val="14"/>
                <w:lang w:eastAsia="pt-BR"/>
                <w:rPrChange w:id="2208" w:author="Matheus Gomes Faria" w:date="2021-12-13T15:04:00Z">
                  <w:rPr>
                    <w:ins w:id="2209" w:author="Matheus Gomes Faria" w:date="2021-12-13T15:04:00Z"/>
                    <w:rFonts w:ascii="Calibri" w:hAnsi="Calibri" w:cs="Calibri"/>
                    <w:color w:val="000000"/>
                    <w:sz w:val="22"/>
                    <w:szCs w:val="22"/>
                    <w:lang w:eastAsia="pt-BR"/>
                  </w:rPr>
                </w:rPrChange>
              </w:rPr>
            </w:pPr>
            <w:ins w:id="2210" w:author="Matheus Gomes Faria" w:date="2021-12-13T15:04:00Z">
              <w:r w:rsidRPr="000F368C">
                <w:rPr>
                  <w:rFonts w:ascii="Calibri" w:hAnsi="Calibri" w:cs="Calibri"/>
                  <w:color w:val="000000"/>
                  <w:sz w:val="14"/>
                  <w:szCs w:val="14"/>
                  <w:lang w:eastAsia="pt-BR"/>
                  <w:rPrChange w:id="2211"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1D0FADBD" w14:textId="77777777" w:rsidTr="000F368C">
        <w:trPr>
          <w:trHeight w:val="300"/>
          <w:ins w:id="221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9D8B53C" w14:textId="77777777" w:rsidR="000F368C" w:rsidRPr="000F368C" w:rsidRDefault="000F368C" w:rsidP="000F368C">
            <w:pPr>
              <w:rPr>
                <w:ins w:id="2213" w:author="Matheus Gomes Faria" w:date="2021-12-13T15:04:00Z"/>
                <w:rFonts w:ascii="Calibri" w:hAnsi="Calibri" w:cs="Calibri"/>
                <w:color w:val="000000"/>
                <w:sz w:val="14"/>
                <w:szCs w:val="14"/>
                <w:lang w:eastAsia="pt-BR"/>
                <w:rPrChange w:id="2214" w:author="Matheus Gomes Faria" w:date="2021-12-13T15:04:00Z">
                  <w:rPr>
                    <w:ins w:id="2215" w:author="Matheus Gomes Faria" w:date="2021-12-13T15:04:00Z"/>
                    <w:rFonts w:ascii="Calibri" w:hAnsi="Calibri" w:cs="Calibri"/>
                    <w:color w:val="000000"/>
                    <w:sz w:val="22"/>
                    <w:szCs w:val="22"/>
                    <w:lang w:eastAsia="pt-BR"/>
                  </w:rPr>
                </w:rPrChange>
              </w:rPr>
            </w:pPr>
            <w:ins w:id="2216" w:author="Matheus Gomes Faria" w:date="2021-12-13T15:04:00Z">
              <w:r w:rsidRPr="000F368C">
                <w:rPr>
                  <w:rFonts w:ascii="Calibri" w:hAnsi="Calibri" w:cs="Calibri"/>
                  <w:color w:val="000000"/>
                  <w:sz w:val="14"/>
                  <w:szCs w:val="14"/>
                  <w:lang w:eastAsia="pt-BR"/>
                  <w:rPrChange w:id="221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9AD76C5" w14:textId="77777777" w:rsidR="000F368C" w:rsidRPr="000F368C" w:rsidRDefault="000F368C" w:rsidP="000F368C">
            <w:pPr>
              <w:jc w:val="right"/>
              <w:rPr>
                <w:ins w:id="2218" w:author="Matheus Gomes Faria" w:date="2021-12-13T15:04:00Z"/>
                <w:rFonts w:ascii="Calibri" w:hAnsi="Calibri" w:cs="Calibri"/>
                <w:color w:val="000000"/>
                <w:sz w:val="14"/>
                <w:szCs w:val="14"/>
                <w:lang w:eastAsia="pt-BR"/>
                <w:rPrChange w:id="2219" w:author="Matheus Gomes Faria" w:date="2021-12-13T15:04:00Z">
                  <w:rPr>
                    <w:ins w:id="2220" w:author="Matheus Gomes Faria" w:date="2021-12-13T15:04:00Z"/>
                    <w:rFonts w:ascii="Calibri" w:hAnsi="Calibri" w:cs="Calibri"/>
                    <w:color w:val="000000"/>
                    <w:sz w:val="22"/>
                    <w:szCs w:val="22"/>
                    <w:lang w:eastAsia="pt-BR"/>
                  </w:rPr>
                </w:rPrChange>
              </w:rPr>
            </w:pPr>
            <w:ins w:id="2221" w:author="Matheus Gomes Faria" w:date="2021-12-13T15:04:00Z">
              <w:r w:rsidRPr="000F368C">
                <w:rPr>
                  <w:rFonts w:ascii="Calibri" w:hAnsi="Calibri" w:cs="Calibri"/>
                  <w:color w:val="000000"/>
                  <w:sz w:val="14"/>
                  <w:szCs w:val="14"/>
                  <w:lang w:eastAsia="pt-BR"/>
                  <w:rPrChange w:id="222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EB23157" w14:textId="77777777" w:rsidR="000F368C" w:rsidRPr="000F368C" w:rsidRDefault="000F368C" w:rsidP="000F368C">
            <w:pPr>
              <w:rPr>
                <w:ins w:id="2223" w:author="Matheus Gomes Faria" w:date="2021-12-13T15:04:00Z"/>
                <w:rFonts w:ascii="Calibri" w:hAnsi="Calibri" w:cs="Calibri"/>
                <w:color w:val="000000"/>
                <w:sz w:val="14"/>
                <w:szCs w:val="14"/>
                <w:lang w:eastAsia="pt-BR"/>
                <w:rPrChange w:id="2224" w:author="Matheus Gomes Faria" w:date="2021-12-13T15:04:00Z">
                  <w:rPr>
                    <w:ins w:id="2225" w:author="Matheus Gomes Faria" w:date="2021-12-13T15:04:00Z"/>
                    <w:rFonts w:ascii="Calibri" w:hAnsi="Calibri" w:cs="Calibri"/>
                    <w:color w:val="000000"/>
                    <w:sz w:val="22"/>
                    <w:szCs w:val="22"/>
                    <w:lang w:eastAsia="pt-BR"/>
                  </w:rPr>
                </w:rPrChange>
              </w:rPr>
            </w:pPr>
            <w:proofErr w:type="spellStart"/>
            <w:ins w:id="2226" w:author="Matheus Gomes Faria" w:date="2021-12-13T15:04:00Z">
              <w:r w:rsidRPr="000F368C">
                <w:rPr>
                  <w:rFonts w:ascii="Calibri" w:hAnsi="Calibri" w:cs="Calibri"/>
                  <w:color w:val="000000"/>
                  <w:sz w:val="14"/>
                  <w:szCs w:val="14"/>
                  <w:lang w:eastAsia="pt-BR"/>
                  <w:rPrChange w:id="222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22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51BC547" w14:textId="77777777" w:rsidR="000F368C" w:rsidRPr="000F368C" w:rsidRDefault="000F368C" w:rsidP="000F368C">
            <w:pPr>
              <w:jc w:val="center"/>
              <w:rPr>
                <w:ins w:id="2229" w:author="Matheus Gomes Faria" w:date="2021-12-13T15:04:00Z"/>
                <w:rFonts w:ascii="Calibri" w:hAnsi="Calibri" w:cs="Calibri"/>
                <w:color w:val="000000"/>
                <w:sz w:val="14"/>
                <w:szCs w:val="14"/>
                <w:lang w:eastAsia="pt-BR"/>
                <w:rPrChange w:id="2230" w:author="Matheus Gomes Faria" w:date="2021-12-13T15:04:00Z">
                  <w:rPr>
                    <w:ins w:id="2231" w:author="Matheus Gomes Faria" w:date="2021-12-13T15:04:00Z"/>
                    <w:rFonts w:ascii="Calibri" w:hAnsi="Calibri" w:cs="Calibri"/>
                    <w:color w:val="000000"/>
                    <w:sz w:val="18"/>
                    <w:szCs w:val="18"/>
                    <w:lang w:eastAsia="pt-BR"/>
                  </w:rPr>
                </w:rPrChange>
              </w:rPr>
            </w:pPr>
            <w:ins w:id="2232" w:author="Matheus Gomes Faria" w:date="2021-12-13T15:04:00Z">
              <w:r w:rsidRPr="000F368C">
                <w:rPr>
                  <w:rFonts w:ascii="Calibri" w:hAnsi="Calibri" w:cs="Calibri"/>
                  <w:color w:val="000000"/>
                  <w:sz w:val="14"/>
                  <w:szCs w:val="14"/>
                  <w:lang w:eastAsia="pt-BR"/>
                  <w:rPrChange w:id="2233" w:author="Matheus Gomes Faria" w:date="2021-12-13T15:04:00Z">
                    <w:rPr>
                      <w:rFonts w:ascii="Calibri" w:hAnsi="Calibri" w:cs="Calibri"/>
                      <w:color w:val="000000"/>
                      <w:sz w:val="18"/>
                      <w:szCs w:val="18"/>
                      <w:lang w:eastAsia="pt-BR"/>
                    </w:rPr>
                  </w:rPrChange>
                </w:rPr>
                <w:t>16075</w:t>
              </w:r>
            </w:ins>
          </w:p>
        </w:tc>
        <w:tc>
          <w:tcPr>
            <w:tcW w:w="429" w:type="dxa"/>
            <w:tcBorders>
              <w:top w:val="nil"/>
              <w:left w:val="nil"/>
              <w:bottom w:val="single" w:sz="4" w:space="0" w:color="auto"/>
              <w:right w:val="single" w:sz="4" w:space="0" w:color="auto"/>
            </w:tcBorders>
            <w:shd w:val="clear" w:color="auto" w:fill="auto"/>
            <w:noWrap/>
            <w:vAlign w:val="center"/>
            <w:hideMark/>
          </w:tcPr>
          <w:p w14:paraId="656BF335" w14:textId="77777777" w:rsidR="000F368C" w:rsidRPr="000F368C" w:rsidRDefault="000F368C" w:rsidP="000F368C">
            <w:pPr>
              <w:jc w:val="center"/>
              <w:rPr>
                <w:ins w:id="2234" w:author="Matheus Gomes Faria" w:date="2021-12-13T15:04:00Z"/>
                <w:rFonts w:ascii="Calibri" w:hAnsi="Calibri" w:cs="Calibri"/>
                <w:color w:val="000000"/>
                <w:sz w:val="14"/>
                <w:szCs w:val="14"/>
                <w:lang w:eastAsia="pt-BR"/>
                <w:rPrChange w:id="2235" w:author="Matheus Gomes Faria" w:date="2021-12-13T15:04:00Z">
                  <w:rPr>
                    <w:ins w:id="2236" w:author="Matheus Gomes Faria" w:date="2021-12-13T15:04:00Z"/>
                    <w:rFonts w:ascii="Calibri" w:hAnsi="Calibri" w:cs="Calibri"/>
                    <w:color w:val="000000"/>
                    <w:sz w:val="18"/>
                    <w:szCs w:val="18"/>
                    <w:lang w:eastAsia="pt-BR"/>
                  </w:rPr>
                </w:rPrChange>
              </w:rPr>
            </w:pPr>
            <w:ins w:id="2237" w:author="Matheus Gomes Faria" w:date="2021-12-13T15:04:00Z">
              <w:r w:rsidRPr="000F368C">
                <w:rPr>
                  <w:rFonts w:ascii="Calibri" w:hAnsi="Calibri" w:cs="Calibri"/>
                  <w:color w:val="000000"/>
                  <w:sz w:val="14"/>
                  <w:szCs w:val="14"/>
                  <w:lang w:eastAsia="pt-BR"/>
                  <w:rPrChange w:id="2238"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95E1DDA" w14:textId="77777777" w:rsidR="000F368C" w:rsidRPr="000F368C" w:rsidRDefault="000F368C" w:rsidP="000F368C">
            <w:pPr>
              <w:jc w:val="center"/>
              <w:rPr>
                <w:ins w:id="2239" w:author="Matheus Gomes Faria" w:date="2021-12-13T15:04:00Z"/>
                <w:rFonts w:ascii="Calibri" w:hAnsi="Calibri" w:cs="Calibri"/>
                <w:color w:val="000000"/>
                <w:sz w:val="14"/>
                <w:szCs w:val="14"/>
                <w:lang w:eastAsia="pt-BR"/>
                <w:rPrChange w:id="2240" w:author="Matheus Gomes Faria" w:date="2021-12-13T15:04:00Z">
                  <w:rPr>
                    <w:ins w:id="2241" w:author="Matheus Gomes Faria" w:date="2021-12-13T15:04:00Z"/>
                    <w:rFonts w:ascii="Calibri" w:hAnsi="Calibri" w:cs="Calibri"/>
                    <w:color w:val="000000"/>
                    <w:sz w:val="18"/>
                    <w:szCs w:val="18"/>
                    <w:lang w:eastAsia="pt-BR"/>
                  </w:rPr>
                </w:rPrChange>
              </w:rPr>
            </w:pPr>
            <w:ins w:id="2242" w:author="Matheus Gomes Faria" w:date="2021-12-13T15:04:00Z">
              <w:r w:rsidRPr="000F368C">
                <w:rPr>
                  <w:rFonts w:ascii="Calibri" w:hAnsi="Calibri" w:cs="Calibri"/>
                  <w:color w:val="000000"/>
                  <w:sz w:val="14"/>
                  <w:szCs w:val="14"/>
                  <w:lang w:eastAsia="pt-BR"/>
                  <w:rPrChange w:id="2243"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AAC4017" w14:textId="77777777" w:rsidR="000F368C" w:rsidRPr="000F368C" w:rsidRDefault="000F368C" w:rsidP="000F368C">
            <w:pPr>
              <w:jc w:val="center"/>
              <w:rPr>
                <w:ins w:id="2244" w:author="Matheus Gomes Faria" w:date="2021-12-13T15:04:00Z"/>
                <w:rFonts w:ascii="Calibri" w:hAnsi="Calibri" w:cs="Calibri"/>
                <w:color w:val="000000"/>
                <w:sz w:val="14"/>
                <w:szCs w:val="14"/>
                <w:lang w:eastAsia="pt-BR"/>
                <w:rPrChange w:id="2245" w:author="Matheus Gomes Faria" w:date="2021-12-13T15:04:00Z">
                  <w:rPr>
                    <w:ins w:id="2246" w:author="Matheus Gomes Faria" w:date="2021-12-13T15:04:00Z"/>
                    <w:rFonts w:ascii="Calibri" w:hAnsi="Calibri" w:cs="Calibri"/>
                    <w:color w:val="000000"/>
                    <w:sz w:val="18"/>
                    <w:szCs w:val="18"/>
                    <w:lang w:eastAsia="pt-BR"/>
                  </w:rPr>
                </w:rPrChange>
              </w:rPr>
            </w:pPr>
            <w:ins w:id="2247" w:author="Matheus Gomes Faria" w:date="2021-12-13T15:04:00Z">
              <w:r w:rsidRPr="000F368C">
                <w:rPr>
                  <w:rFonts w:ascii="Calibri" w:hAnsi="Calibri" w:cs="Calibri"/>
                  <w:color w:val="000000"/>
                  <w:sz w:val="14"/>
                  <w:szCs w:val="14"/>
                  <w:lang w:eastAsia="pt-BR"/>
                  <w:rPrChange w:id="2248" w:author="Matheus Gomes Faria" w:date="2021-12-13T15:04:00Z">
                    <w:rPr>
                      <w:rFonts w:ascii="Calibri" w:hAnsi="Calibri" w:cs="Calibri"/>
                      <w:color w:val="000000"/>
                      <w:sz w:val="18"/>
                      <w:szCs w:val="18"/>
                      <w:lang w:eastAsia="pt-BR"/>
                    </w:rPr>
                  </w:rPrChange>
                </w:rPr>
                <w:t>R$28.265,00</w:t>
              </w:r>
            </w:ins>
          </w:p>
        </w:tc>
        <w:tc>
          <w:tcPr>
            <w:tcW w:w="1755" w:type="dxa"/>
            <w:tcBorders>
              <w:top w:val="nil"/>
              <w:left w:val="nil"/>
              <w:bottom w:val="single" w:sz="4" w:space="0" w:color="auto"/>
              <w:right w:val="single" w:sz="4" w:space="0" w:color="auto"/>
            </w:tcBorders>
            <w:shd w:val="clear" w:color="auto" w:fill="auto"/>
            <w:noWrap/>
            <w:vAlign w:val="center"/>
            <w:hideMark/>
          </w:tcPr>
          <w:p w14:paraId="2D236AA1" w14:textId="77777777" w:rsidR="000F368C" w:rsidRPr="000F368C" w:rsidRDefault="000F368C" w:rsidP="000F368C">
            <w:pPr>
              <w:jc w:val="center"/>
              <w:rPr>
                <w:ins w:id="2249" w:author="Matheus Gomes Faria" w:date="2021-12-13T15:04:00Z"/>
                <w:rFonts w:ascii="Calibri" w:hAnsi="Calibri" w:cs="Calibri"/>
                <w:color w:val="000000"/>
                <w:sz w:val="14"/>
                <w:szCs w:val="14"/>
                <w:lang w:eastAsia="pt-BR"/>
                <w:rPrChange w:id="2250" w:author="Matheus Gomes Faria" w:date="2021-12-13T15:04:00Z">
                  <w:rPr>
                    <w:ins w:id="2251" w:author="Matheus Gomes Faria" w:date="2021-12-13T15:04:00Z"/>
                    <w:rFonts w:ascii="Calibri" w:hAnsi="Calibri" w:cs="Calibri"/>
                    <w:color w:val="000000"/>
                    <w:sz w:val="18"/>
                    <w:szCs w:val="18"/>
                    <w:lang w:eastAsia="pt-BR"/>
                  </w:rPr>
                </w:rPrChange>
              </w:rPr>
            </w:pPr>
            <w:ins w:id="2252" w:author="Matheus Gomes Faria" w:date="2021-12-13T15:04:00Z">
              <w:r w:rsidRPr="000F368C">
                <w:rPr>
                  <w:rFonts w:ascii="Calibri" w:hAnsi="Calibri" w:cs="Calibri"/>
                  <w:color w:val="000000"/>
                  <w:sz w:val="14"/>
                  <w:szCs w:val="14"/>
                  <w:lang w:eastAsia="pt-BR"/>
                  <w:rPrChange w:id="2253"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2BE65C6" w14:textId="77777777" w:rsidR="000F368C" w:rsidRPr="000F368C" w:rsidRDefault="000F368C" w:rsidP="000F368C">
            <w:pPr>
              <w:jc w:val="center"/>
              <w:rPr>
                <w:ins w:id="2254" w:author="Matheus Gomes Faria" w:date="2021-12-13T15:04:00Z"/>
                <w:rFonts w:ascii="Calibri" w:hAnsi="Calibri" w:cs="Calibri"/>
                <w:color w:val="000000"/>
                <w:sz w:val="14"/>
                <w:szCs w:val="14"/>
                <w:lang w:eastAsia="pt-BR"/>
                <w:rPrChange w:id="2255" w:author="Matheus Gomes Faria" w:date="2021-12-13T15:04:00Z">
                  <w:rPr>
                    <w:ins w:id="2256" w:author="Matheus Gomes Faria" w:date="2021-12-13T15:04:00Z"/>
                    <w:rFonts w:ascii="Calibri" w:hAnsi="Calibri" w:cs="Calibri"/>
                    <w:color w:val="000000"/>
                    <w:sz w:val="18"/>
                    <w:szCs w:val="18"/>
                    <w:lang w:eastAsia="pt-BR"/>
                  </w:rPr>
                </w:rPrChange>
              </w:rPr>
            </w:pPr>
            <w:ins w:id="2257" w:author="Matheus Gomes Faria" w:date="2021-12-13T15:04:00Z">
              <w:r w:rsidRPr="000F368C">
                <w:rPr>
                  <w:rFonts w:ascii="Calibri" w:hAnsi="Calibri" w:cs="Calibri"/>
                  <w:color w:val="000000"/>
                  <w:sz w:val="14"/>
                  <w:szCs w:val="14"/>
                  <w:lang w:eastAsia="pt-BR"/>
                  <w:rPrChange w:id="2258"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D533B1E" w14:textId="77777777" w:rsidR="000F368C" w:rsidRPr="000F368C" w:rsidRDefault="000F368C" w:rsidP="000F368C">
            <w:pPr>
              <w:rPr>
                <w:ins w:id="2259" w:author="Matheus Gomes Faria" w:date="2021-12-13T15:04:00Z"/>
                <w:rFonts w:ascii="Calibri" w:hAnsi="Calibri" w:cs="Calibri"/>
                <w:color w:val="000000"/>
                <w:sz w:val="14"/>
                <w:szCs w:val="14"/>
                <w:lang w:eastAsia="pt-BR"/>
                <w:rPrChange w:id="2260" w:author="Matheus Gomes Faria" w:date="2021-12-13T15:04:00Z">
                  <w:rPr>
                    <w:ins w:id="2261" w:author="Matheus Gomes Faria" w:date="2021-12-13T15:04:00Z"/>
                    <w:rFonts w:ascii="Calibri" w:hAnsi="Calibri" w:cs="Calibri"/>
                    <w:color w:val="000000"/>
                    <w:sz w:val="22"/>
                    <w:szCs w:val="22"/>
                    <w:lang w:eastAsia="pt-BR"/>
                  </w:rPr>
                </w:rPrChange>
              </w:rPr>
            </w:pPr>
            <w:ins w:id="2262" w:author="Matheus Gomes Faria" w:date="2021-12-13T15:04:00Z">
              <w:r w:rsidRPr="000F368C">
                <w:rPr>
                  <w:rFonts w:ascii="Calibri" w:hAnsi="Calibri" w:cs="Calibri"/>
                  <w:color w:val="000000"/>
                  <w:sz w:val="14"/>
                  <w:szCs w:val="14"/>
                  <w:lang w:eastAsia="pt-BR"/>
                  <w:rPrChange w:id="2263"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61E9BB2B" w14:textId="77777777" w:rsidTr="000F368C">
        <w:trPr>
          <w:trHeight w:val="300"/>
          <w:ins w:id="226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D88FC34" w14:textId="77777777" w:rsidR="000F368C" w:rsidRPr="000F368C" w:rsidRDefault="000F368C" w:rsidP="000F368C">
            <w:pPr>
              <w:rPr>
                <w:ins w:id="2265" w:author="Matheus Gomes Faria" w:date="2021-12-13T15:04:00Z"/>
                <w:rFonts w:ascii="Calibri" w:hAnsi="Calibri" w:cs="Calibri"/>
                <w:color w:val="000000"/>
                <w:sz w:val="14"/>
                <w:szCs w:val="14"/>
                <w:lang w:eastAsia="pt-BR"/>
                <w:rPrChange w:id="2266" w:author="Matheus Gomes Faria" w:date="2021-12-13T15:04:00Z">
                  <w:rPr>
                    <w:ins w:id="2267" w:author="Matheus Gomes Faria" w:date="2021-12-13T15:04:00Z"/>
                    <w:rFonts w:ascii="Calibri" w:hAnsi="Calibri" w:cs="Calibri"/>
                    <w:color w:val="000000"/>
                    <w:sz w:val="22"/>
                    <w:szCs w:val="22"/>
                    <w:lang w:eastAsia="pt-BR"/>
                  </w:rPr>
                </w:rPrChange>
              </w:rPr>
            </w:pPr>
            <w:ins w:id="2268" w:author="Matheus Gomes Faria" w:date="2021-12-13T15:04:00Z">
              <w:r w:rsidRPr="000F368C">
                <w:rPr>
                  <w:rFonts w:ascii="Calibri" w:hAnsi="Calibri" w:cs="Calibri"/>
                  <w:color w:val="000000"/>
                  <w:sz w:val="14"/>
                  <w:szCs w:val="14"/>
                  <w:lang w:eastAsia="pt-BR"/>
                  <w:rPrChange w:id="226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B406136" w14:textId="77777777" w:rsidR="000F368C" w:rsidRPr="000F368C" w:rsidRDefault="000F368C" w:rsidP="000F368C">
            <w:pPr>
              <w:jc w:val="right"/>
              <w:rPr>
                <w:ins w:id="2270" w:author="Matheus Gomes Faria" w:date="2021-12-13T15:04:00Z"/>
                <w:rFonts w:ascii="Calibri" w:hAnsi="Calibri" w:cs="Calibri"/>
                <w:color w:val="000000"/>
                <w:sz w:val="14"/>
                <w:szCs w:val="14"/>
                <w:lang w:eastAsia="pt-BR"/>
                <w:rPrChange w:id="2271" w:author="Matheus Gomes Faria" w:date="2021-12-13T15:04:00Z">
                  <w:rPr>
                    <w:ins w:id="2272" w:author="Matheus Gomes Faria" w:date="2021-12-13T15:04:00Z"/>
                    <w:rFonts w:ascii="Calibri" w:hAnsi="Calibri" w:cs="Calibri"/>
                    <w:color w:val="000000"/>
                    <w:sz w:val="22"/>
                    <w:szCs w:val="22"/>
                    <w:lang w:eastAsia="pt-BR"/>
                  </w:rPr>
                </w:rPrChange>
              </w:rPr>
            </w:pPr>
            <w:ins w:id="2273" w:author="Matheus Gomes Faria" w:date="2021-12-13T15:04:00Z">
              <w:r w:rsidRPr="000F368C">
                <w:rPr>
                  <w:rFonts w:ascii="Calibri" w:hAnsi="Calibri" w:cs="Calibri"/>
                  <w:color w:val="000000"/>
                  <w:sz w:val="14"/>
                  <w:szCs w:val="14"/>
                  <w:lang w:eastAsia="pt-BR"/>
                  <w:rPrChange w:id="227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FDE1415" w14:textId="77777777" w:rsidR="000F368C" w:rsidRPr="000F368C" w:rsidRDefault="000F368C" w:rsidP="000F368C">
            <w:pPr>
              <w:rPr>
                <w:ins w:id="2275" w:author="Matheus Gomes Faria" w:date="2021-12-13T15:04:00Z"/>
                <w:rFonts w:ascii="Calibri" w:hAnsi="Calibri" w:cs="Calibri"/>
                <w:color w:val="000000"/>
                <w:sz w:val="14"/>
                <w:szCs w:val="14"/>
                <w:lang w:eastAsia="pt-BR"/>
                <w:rPrChange w:id="2276" w:author="Matheus Gomes Faria" w:date="2021-12-13T15:04:00Z">
                  <w:rPr>
                    <w:ins w:id="2277" w:author="Matheus Gomes Faria" w:date="2021-12-13T15:04:00Z"/>
                    <w:rFonts w:ascii="Calibri" w:hAnsi="Calibri" w:cs="Calibri"/>
                    <w:color w:val="000000"/>
                    <w:sz w:val="22"/>
                    <w:szCs w:val="22"/>
                    <w:lang w:eastAsia="pt-BR"/>
                  </w:rPr>
                </w:rPrChange>
              </w:rPr>
            </w:pPr>
            <w:proofErr w:type="spellStart"/>
            <w:ins w:id="2278" w:author="Matheus Gomes Faria" w:date="2021-12-13T15:04:00Z">
              <w:r w:rsidRPr="000F368C">
                <w:rPr>
                  <w:rFonts w:ascii="Calibri" w:hAnsi="Calibri" w:cs="Calibri"/>
                  <w:color w:val="000000"/>
                  <w:sz w:val="14"/>
                  <w:szCs w:val="14"/>
                  <w:lang w:eastAsia="pt-BR"/>
                  <w:rPrChange w:id="227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28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5B53DB3" w14:textId="77777777" w:rsidR="000F368C" w:rsidRPr="000F368C" w:rsidRDefault="000F368C" w:rsidP="000F368C">
            <w:pPr>
              <w:jc w:val="center"/>
              <w:rPr>
                <w:ins w:id="2281" w:author="Matheus Gomes Faria" w:date="2021-12-13T15:04:00Z"/>
                <w:rFonts w:ascii="Calibri" w:hAnsi="Calibri" w:cs="Calibri"/>
                <w:color w:val="000000"/>
                <w:sz w:val="14"/>
                <w:szCs w:val="14"/>
                <w:lang w:eastAsia="pt-BR"/>
                <w:rPrChange w:id="2282" w:author="Matheus Gomes Faria" w:date="2021-12-13T15:04:00Z">
                  <w:rPr>
                    <w:ins w:id="2283" w:author="Matheus Gomes Faria" w:date="2021-12-13T15:04:00Z"/>
                    <w:rFonts w:ascii="Calibri" w:hAnsi="Calibri" w:cs="Calibri"/>
                    <w:color w:val="000000"/>
                    <w:sz w:val="18"/>
                    <w:szCs w:val="18"/>
                    <w:lang w:eastAsia="pt-BR"/>
                  </w:rPr>
                </w:rPrChange>
              </w:rPr>
            </w:pPr>
            <w:ins w:id="2284" w:author="Matheus Gomes Faria" w:date="2021-12-13T15:04:00Z">
              <w:r w:rsidRPr="000F368C">
                <w:rPr>
                  <w:rFonts w:ascii="Calibri" w:hAnsi="Calibri" w:cs="Calibri"/>
                  <w:color w:val="000000"/>
                  <w:sz w:val="14"/>
                  <w:szCs w:val="14"/>
                  <w:lang w:eastAsia="pt-BR"/>
                  <w:rPrChange w:id="2285" w:author="Matheus Gomes Faria" w:date="2021-12-13T15:04:00Z">
                    <w:rPr>
                      <w:rFonts w:ascii="Calibri" w:hAnsi="Calibri" w:cs="Calibri"/>
                      <w:color w:val="000000"/>
                      <w:sz w:val="18"/>
                      <w:szCs w:val="18"/>
                      <w:lang w:eastAsia="pt-BR"/>
                    </w:rPr>
                  </w:rPrChange>
                </w:rPr>
                <w:t>16073</w:t>
              </w:r>
            </w:ins>
          </w:p>
        </w:tc>
        <w:tc>
          <w:tcPr>
            <w:tcW w:w="429" w:type="dxa"/>
            <w:tcBorders>
              <w:top w:val="nil"/>
              <w:left w:val="nil"/>
              <w:bottom w:val="single" w:sz="4" w:space="0" w:color="auto"/>
              <w:right w:val="single" w:sz="4" w:space="0" w:color="auto"/>
            </w:tcBorders>
            <w:shd w:val="clear" w:color="auto" w:fill="auto"/>
            <w:noWrap/>
            <w:vAlign w:val="center"/>
            <w:hideMark/>
          </w:tcPr>
          <w:p w14:paraId="550CCE39" w14:textId="77777777" w:rsidR="000F368C" w:rsidRPr="000F368C" w:rsidRDefault="000F368C" w:rsidP="000F368C">
            <w:pPr>
              <w:jc w:val="center"/>
              <w:rPr>
                <w:ins w:id="2286" w:author="Matheus Gomes Faria" w:date="2021-12-13T15:04:00Z"/>
                <w:rFonts w:ascii="Calibri" w:hAnsi="Calibri" w:cs="Calibri"/>
                <w:color w:val="000000"/>
                <w:sz w:val="14"/>
                <w:szCs w:val="14"/>
                <w:lang w:eastAsia="pt-BR"/>
                <w:rPrChange w:id="2287" w:author="Matheus Gomes Faria" w:date="2021-12-13T15:04:00Z">
                  <w:rPr>
                    <w:ins w:id="2288" w:author="Matheus Gomes Faria" w:date="2021-12-13T15:04:00Z"/>
                    <w:rFonts w:ascii="Calibri" w:hAnsi="Calibri" w:cs="Calibri"/>
                    <w:color w:val="000000"/>
                    <w:sz w:val="18"/>
                    <w:szCs w:val="18"/>
                    <w:lang w:eastAsia="pt-BR"/>
                  </w:rPr>
                </w:rPrChange>
              </w:rPr>
            </w:pPr>
            <w:ins w:id="2289" w:author="Matheus Gomes Faria" w:date="2021-12-13T15:04:00Z">
              <w:r w:rsidRPr="000F368C">
                <w:rPr>
                  <w:rFonts w:ascii="Calibri" w:hAnsi="Calibri" w:cs="Calibri"/>
                  <w:color w:val="000000"/>
                  <w:sz w:val="14"/>
                  <w:szCs w:val="14"/>
                  <w:lang w:eastAsia="pt-BR"/>
                  <w:rPrChange w:id="2290"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7504482" w14:textId="77777777" w:rsidR="000F368C" w:rsidRPr="000F368C" w:rsidRDefault="000F368C" w:rsidP="000F368C">
            <w:pPr>
              <w:jc w:val="center"/>
              <w:rPr>
                <w:ins w:id="2291" w:author="Matheus Gomes Faria" w:date="2021-12-13T15:04:00Z"/>
                <w:rFonts w:ascii="Calibri" w:hAnsi="Calibri" w:cs="Calibri"/>
                <w:color w:val="000000"/>
                <w:sz w:val="14"/>
                <w:szCs w:val="14"/>
                <w:lang w:eastAsia="pt-BR"/>
                <w:rPrChange w:id="2292" w:author="Matheus Gomes Faria" w:date="2021-12-13T15:04:00Z">
                  <w:rPr>
                    <w:ins w:id="2293" w:author="Matheus Gomes Faria" w:date="2021-12-13T15:04:00Z"/>
                    <w:rFonts w:ascii="Calibri" w:hAnsi="Calibri" w:cs="Calibri"/>
                    <w:color w:val="000000"/>
                    <w:sz w:val="18"/>
                    <w:szCs w:val="18"/>
                    <w:lang w:eastAsia="pt-BR"/>
                  </w:rPr>
                </w:rPrChange>
              </w:rPr>
            </w:pPr>
            <w:ins w:id="2294" w:author="Matheus Gomes Faria" w:date="2021-12-13T15:04:00Z">
              <w:r w:rsidRPr="000F368C">
                <w:rPr>
                  <w:rFonts w:ascii="Calibri" w:hAnsi="Calibri" w:cs="Calibri"/>
                  <w:color w:val="000000"/>
                  <w:sz w:val="14"/>
                  <w:szCs w:val="14"/>
                  <w:lang w:eastAsia="pt-BR"/>
                  <w:rPrChange w:id="2295"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D612D56" w14:textId="77777777" w:rsidR="000F368C" w:rsidRPr="000F368C" w:rsidRDefault="000F368C" w:rsidP="000F368C">
            <w:pPr>
              <w:jc w:val="center"/>
              <w:rPr>
                <w:ins w:id="2296" w:author="Matheus Gomes Faria" w:date="2021-12-13T15:04:00Z"/>
                <w:rFonts w:ascii="Calibri" w:hAnsi="Calibri" w:cs="Calibri"/>
                <w:color w:val="000000"/>
                <w:sz w:val="14"/>
                <w:szCs w:val="14"/>
                <w:lang w:eastAsia="pt-BR"/>
                <w:rPrChange w:id="2297" w:author="Matheus Gomes Faria" w:date="2021-12-13T15:04:00Z">
                  <w:rPr>
                    <w:ins w:id="2298" w:author="Matheus Gomes Faria" w:date="2021-12-13T15:04:00Z"/>
                    <w:rFonts w:ascii="Calibri" w:hAnsi="Calibri" w:cs="Calibri"/>
                    <w:color w:val="000000"/>
                    <w:sz w:val="18"/>
                    <w:szCs w:val="18"/>
                    <w:lang w:eastAsia="pt-BR"/>
                  </w:rPr>
                </w:rPrChange>
              </w:rPr>
            </w:pPr>
            <w:ins w:id="2299" w:author="Matheus Gomes Faria" w:date="2021-12-13T15:04:00Z">
              <w:r w:rsidRPr="000F368C">
                <w:rPr>
                  <w:rFonts w:ascii="Calibri" w:hAnsi="Calibri" w:cs="Calibri"/>
                  <w:color w:val="000000"/>
                  <w:sz w:val="14"/>
                  <w:szCs w:val="14"/>
                  <w:lang w:eastAsia="pt-BR"/>
                  <w:rPrChange w:id="2300" w:author="Matheus Gomes Faria" w:date="2021-12-13T15:04:00Z">
                    <w:rPr>
                      <w:rFonts w:ascii="Calibri" w:hAnsi="Calibri" w:cs="Calibri"/>
                      <w:color w:val="000000"/>
                      <w:sz w:val="18"/>
                      <w:szCs w:val="18"/>
                      <w:lang w:eastAsia="pt-BR"/>
                    </w:rPr>
                  </w:rPrChange>
                </w:rPr>
                <w:t>R$32.620,00</w:t>
              </w:r>
            </w:ins>
          </w:p>
        </w:tc>
        <w:tc>
          <w:tcPr>
            <w:tcW w:w="1755" w:type="dxa"/>
            <w:tcBorders>
              <w:top w:val="nil"/>
              <w:left w:val="nil"/>
              <w:bottom w:val="single" w:sz="4" w:space="0" w:color="auto"/>
              <w:right w:val="single" w:sz="4" w:space="0" w:color="auto"/>
            </w:tcBorders>
            <w:shd w:val="clear" w:color="auto" w:fill="auto"/>
            <w:noWrap/>
            <w:vAlign w:val="center"/>
            <w:hideMark/>
          </w:tcPr>
          <w:p w14:paraId="6414E441" w14:textId="77777777" w:rsidR="000F368C" w:rsidRPr="000F368C" w:rsidRDefault="000F368C" w:rsidP="000F368C">
            <w:pPr>
              <w:jc w:val="center"/>
              <w:rPr>
                <w:ins w:id="2301" w:author="Matheus Gomes Faria" w:date="2021-12-13T15:04:00Z"/>
                <w:rFonts w:ascii="Calibri" w:hAnsi="Calibri" w:cs="Calibri"/>
                <w:color w:val="000000"/>
                <w:sz w:val="14"/>
                <w:szCs w:val="14"/>
                <w:lang w:eastAsia="pt-BR"/>
                <w:rPrChange w:id="2302" w:author="Matheus Gomes Faria" w:date="2021-12-13T15:04:00Z">
                  <w:rPr>
                    <w:ins w:id="2303" w:author="Matheus Gomes Faria" w:date="2021-12-13T15:04:00Z"/>
                    <w:rFonts w:ascii="Calibri" w:hAnsi="Calibri" w:cs="Calibri"/>
                    <w:color w:val="000000"/>
                    <w:sz w:val="18"/>
                    <w:szCs w:val="18"/>
                    <w:lang w:eastAsia="pt-BR"/>
                  </w:rPr>
                </w:rPrChange>
              </w:rPr>
            </w:pPr>
            <w:ins w:id="2304" w:author="Matheus Gomes Faria" w:date="2021-12-13T15:04:00Z">
              <w:r w:rsidRPr="000F368C">
                <w:rPr>
                  <w:rFonts w:ascii="Calibri" w:hAnsi="Calibri" w:cs="Calibri"/>
                  <w:color w:val="000000"/>
                  <w:sz w:val="14"/>
                  <w:szCs w:val="14"/>
                  <w:lang w:eastAsia="pt-BR"/>
                  <w:rPrChange w:id="2305"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0856B4E" w14:textId="77777777" w:rsidR="000F368C" w:rsidRPr="000F368C" w:rsidRDefault="000F368C" w:rsidP="000F368C">
            <w:pPr>
              <w:jc w:val="center"/>
              <w:rPr>
                <w:ins w:id="2306" w:author="Matheus Gomes Faria" w:date="2021-12-13T15:04:00Z"/>
                <w:rFonts w:ascii="Calibri" w:hAnsi="Calibri" w:cs="Calibri"/>
                <w:color w:val="000000"/>
                <w:sz w:val="14"/>
                <w:szCs w:val="14"/>
                <w:lang w:eastAsia="pt-BR"/>
                <w:rPrChange w:id="2307" w:author="Matheus Gomes Faria" w:date="2021-12-13T15:04:00Z">
                  <w:rPr>
                    <w:ins w:id="2308" w:author="Matheus Gomes Faria" w:date="2021-12-13T15:04:00Z"/>
                    <w:rFonts w:ascii="Calibri" w:hAnsi="Calibri" w:cs="Calibri"/>
                    <w:color w:val="000000"/>
                    <w:sz w:val="18"/>
                    <w:szCs w:val="18"/>
                    <w:lang w:eastAsia="pt-BR"/>
                  </w:rPr>
                </w:rPrChange>
              </w:rPr>
            </w:pPr>
            <w:ins w:id="2309" w:author="Matheus Gomes Faria" w:date="2021-12-13T15:04:00Z">
              <w:r w:rsidRPr="000F368C">
                <w:rPr>
                  <w:rFonts w:ascii="Calibri" w:hAnsi="Calibri" w:cs="Calibri"/>
                  <w:color w:val="000000"/>
                  <w:sz w:val="14"/>
                  <w:szCs w:val="14"/>
                  <w:lang w:eastAsia="pt-BR"/>
                  <w:rPrChange w:id="2310"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9725312" w14:textId="77777777" w:rsidR="000F368C" w:rsidRPr="000F368C" w:rsidRDefault="000F368C" w:rsidP="000F368C">
            <w:pPr>
              <w:rPr>
                <w:ins w:id="2311" w:author="Matheus Gomes Faria" w:date="2021-12-13T15:04:00Z"/>
                <w:rFonts w:ascii="Calibri" w:hAnsi="Calibri" w:cs="Calibri"/>
                <w:color w:val="000000"/>
                <w:sz w:val="14"/>
                <w:szCs w:val="14"/>
                <w:lang w:eastAsia="pt-BR"/>
                <w:rPrChange w:id="2312" w:author="Matheus Gomes Faria" w:date="2021-12-13T15:04:00Z">
                  <w:rPr>
                    <w:ins w:id="2313" w:author="Matheus Gomes Faria" w:date="2021-12-13T15:04:00Z"/>
                    <w:rFonts w:ascii="Calibri" w:hAnsi="Calibri" w:cs="Calibri"/>
                    <w:color w:val="000000"/>
                    <w:sz w:val="22"/>
                    <w:szCs w:val="22"/>
                    <w:lang w:eastAsia="pt-BR"/>
                  </w:rPr>
                </w:rPrChange>
              </w:rPr>
            </w:pPr>
            <w:ins w:id="2314" w:author="Matheus Gomes Faria" w:date="2021-12-13T15:04:00Z">
              <w:r w:rsidRPr="000F368C">
                <w:rPr>
                  <w:rFonts w:ascii="Calibri" w:hAnsi="Calibri" w:cs="Calibri"/>
                  <w:color w:val="000000"/>
                  <w:sz w:val="14"/>
                  <w:szCs w:val="14"/>
                  <w:lang w:eastAsia="pt-BR"/>
                  <w:rPrChange w:id="2315"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D9D722F" w14:textId="77777777" w:rsidTr="000F368C">
        <w:trPr>
          <w:trHeight w:val="300"/>
          <w:ins w:id="231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EBE5475" w14:textId="77777777" w:rsidR="000F368C" w:rsidRPr="000F368C" w:rsidRDefault="000F368C" w:rsidP="000F368C">
            <w:pPr>
              <w:rPr>
                <w:ins w:id="2317" w:author="Matheus Gomes Faria" w:date="2021-12-13T15:04:00Z"/>
                <w:rFonts w:ascii="Calibri" w:hAnsi="Calibri" w:cs="Calibri"/>
                <w:color w:val="000000"/>
                <w:sz w:val="14"/>
                <w:szCs w:val="14"/>
                <w:lang w:eastAsia="pt-BR"/>
                <w:rPrChange w:id="2318" w:author="Matheus Gomes Faria" w:date="2021-12-13T15:04:00Z">
                  <w:rPr>
                    <w:ins w:id="2319" w:author="Matheus Gomes Faria" w:date="2021-12-13T15:04:00Z"/>
                    <w:rFonts w:ascii="Calibri" w:hAnsi="Calibri" w:cs="Calibri"/>
                    <w:color w:val="000000"/>
                    <w:sz w:val="22"/>
                    <w:szCs w:val="22"/>
                    <w:lang w:eastAsia="pt-BR"/>
                  </w:rPr>
                </w:rPrChange>
              </w:rPr>
            </w:pPr>
            <w:ins w:id="2320" w:author="Matheus Gomes Faria" w:date="2021-12-13T15:04:00Z">
              <w:r w:rsidRPr="000F368C">
                <w:rPr>
                  <w:rFonts w:ascii="Calibri" w:hAnsi="Calibri" w:cs="Calibri"/>
                  <w:color w:val="000000"/>
                  <w:sz w:val="14"/>
                  <w:szCs w:val="14"/>
                  <w:lang w:eastAsia="pt-BR"/>
                  <w:rPrChange w:id="232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6BB05AA" w14:textId="77777777" w:rsidR="000F368C" w:rsidRPr="000F368C" w:rsidRDefault="000F368C" w:rsidP="000F368C">
            <w:pPr>
              <w:jc w:val="right"/>
              <w:rPr>
                <w:ins w:id="2322" w:author="Matheus Gomes Faria" w:date="2021-12-13T15:04:00Z"/>
                <w:rFonts w:ascii="Calibri" w:hAnsi="Calibri" w:cs="Calibri"/>
                <w:color w:val="000000"/>
                <w:sz w:val="14"/>
                <w:szCs w:val="14"/>
                <w:lang w:eastAsia="pt-BR"/>
                <w:rPrChange w:id="2323" w:author="Matheus Gomes Faria" w:date="2021-12-13T15:04:00Z">
                  <w:rPr>
                    <w:ins w:id="2324" w:author="Matheus Gomes Faria" w:date="2021-12-13T15:04:00Z"/>
                    <w:rFonts w:ascii="Calibri" w:hAnsi="Calibri" w:cs="Calibri"/>
                    <w:color w:val="000000"/>
                    <w:sz w:val="22"/>
                    <w:szCs w:val="22"/>
                    <w:lang w:eastAsia="pt-BR"/>
                  </w:rPr>
                </w:rPrChange>
              </w:rPr>
            </w:pPr>
            <w:ins w:id="2325" w:author="Matheus Gomes Faria" w:date="2021-12-13T15:04:00Z">
              <w:r w:rsidRPr="000F368C">
                <w:rPr>
                  <w:rFonts w:ascii="Calibri" w:hAnsi="Calibri" w:cs="Calibri"/>
                  <w:color w:val="000000"/>
                  <w:sz w:val="14"/>
                  <w:szCs w:val="14"/>
                  <w:lang w:eastAsia="pt-BR"/>
                  <w:rPrChange w:id="232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FD51996" w14:textId="77777777" w:rsidR="000F368C" w:rsidRPr="000F368C" w:rsidRDefault="000F368C" w:rsidP="000F368C">
            <w:pPr>
              <w:rPr>
                <w:ins w:id="2327" w:author="Matheus Gomes Faria" w:date="2021-12-13T15:04:00Z"/>
                <w:rFonts w:ascii="Calibri" w:hAnsi="Calibri" w:cs="Calibri"/>
                <w:color w:val="000000"/>
                <w:sz w:val="14"/>
                <w:szCs w:val="14"/>
                <w:lang w:eastAsia="pt-BR"/>
                <w:rPrChange w:id="2328" w:author="Matheus Gomes Faria" w:date="2021-12-13T15:04:00Z">
                  <w:rPr>
                    <w:ins w:id="2329" w:author="Matheus Gomes Faria" w:date="2021-12-13T15:04:00Z"/>
                    <w:rFonts w:ascii="Calibri" w:hAnsi="Calibri" w:cs="Calibri"/>
                    <w:color w:val="000000"/>
                    <w:sz w:val="22"/>
                    <w:szCs w:val="22"/>
                    <w:lang w:eastAsia="pt-BR"/>
                  </w:rPr>
                </w:rPrChange>
              </w:rPr>
            </w:pPr>
            <w:proofErr w:type="spellStart"/>
            <w:ins w:id="2330" w:author="Matheus Gomes Faria" w:date="2021-12-13T15:04:00Z">
              <w:r w:rsidRPr="000F368C">
                <w:rPr>
                  <w:rFonts w:ascii="Calibri" w:hAnsi="Calibri" w:cs="Calibri"/>
                  <w:color w:val="000000"/>
                  <w:sz w:val="14"/>
                  <w:szCs w:val="14"/>
                  <w:lang w:eastAsia="pt-BR"/>
                  <w:rPrChange w:id="233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33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D434643" w14:textId="77777777" w:rsidR="000F368C" w:rsidRPr="000F368C" w:rsidRDefault="000F368C" w:rsidP="000F368C">
            <w:pPr>
              <w:jc w:val="center"/>
              <w:rPr>
                <w:ins w:id="2333" w:author="Matheus Gomes Faria" w:date="2021-12-13T15:04:00Z"/>
                <w:rFonts w:ascii="Calibri" w:hAnsi="Calibri" w:cs="Calibri"/>
                <w:color w:val="000000"/>
                <w:sz w:val="14"/>
                <w:szCs w:val="14"/>
                <w:lang w:eastAsia="pt-BR"/>
                <w:rPrChange w:id="2334" w:author="Matheus Gomes Faria" w:date="2021-12-13T15:04:00Z">
                  <w:rPr>
                    <w:ins w:id="2335" w:author="Matheus Gomes Faria" w:date="2021-12-13T15:04:00Z"/>
                    <w:rFonts w:ascii="Calibri" w:hAnsi="Calibri" w:cs="Calibri"/>
                    <w:color w:val="000000"/>
                    <w:sz w:val="18"/>
                    <w:szCs w:val="18"/>
                    <w:lang w:eastAsia="pt-BR"/>
                  </w:rPr>
                </w:rPrChange>
              </w:rPr>
            </w:pPr>
            <w:ins w:id="2336" w:author="Matheus Gomes Faria" w:date="2021-12-13T15:04:00Z">
              <w:r w:rsidRPr="000F368C">
                <w:rPr>
                  <w:rFonts w:ascii="Calibri" w:hAnsi="Calibri" w:cs="Calibri"/>
                  <w:color w:val="000000"/>
                  <w:sz w:val="14"/>
                  <w:szCs w:val="14"/>
                  <w:lang w:eastAsia="pt-BR"/>
                  <w:rPrChange w:id="2337" w:author="Matheus Gomes Faria" w:date="2021-12-13T15:04:00Z">
                    <w:rPr>
                      <w:rFonts w:ascii="Calibri" w:hAnsi="Calibri" w:cs="Calibri"/>
                      <w:color w:val="000000"/>
                      <w:sz w:val="18"/>
                      <w:szCs w:val="18"/>
                      <w:lang w:eastAsia="pt-BR"/>
                    </w:rPr>
                  </w:rPrChange>
                </w:rPr>
                <w:t>16071</w:t>
              </w:r>
            </w:ins>
          </w:p>
        </w:tc>
        <w:tc>
          <w:tcPr>
            <w:tcW w:w="429" w:type="dxa"/>
            <w:tcBorders>
              <w:top w:val="nil"/>
              <w:left w:val="nil"/>
              <w:bottom w:val="single" w:sz="4" w:space="0" w:color="auto"/>
              <w:right w:val="single" w:sz="4" w:space="0" w:color="auto"/>
            </w:tcBorders>
            <w:shd w:val="clear" w:color="auto" w:fill="auto"/>
            <w:noWrap/>
            <w:vAlign w:val="center"/>
            <w:hideMark/>
          </w:tcPr>
          <w:p w14:paraId="18EB7014" w14:textId="77777777" w:rsidR="000F368C" w:rsidRPr="000F368C" w:rsidRDefault="000F368C" w:rsidP="000F368C">
            <w:pPr>
              <w:jc w:val="center"/>
              <w:rPr>
                <w:ins w:id="2338" w:author="Matheus Gomes Faria" w:date="2021-12-13T15:04:00Z"/>
                <w:rFonts w:ascii="Calibri" w:hAnsi="Calibri" w:cs="Calibri"/>
                <w:color w:val="000000"/>
                <w:sz w:val="14"/>
                <w:szCs w:val="14"/>
                <w:lang w:eastAsia="pt-BR"/>
                <w:rPrChange w:id="2339" w:author="Matheus Gomes Faria" w:date="2021-12-13T15:04:00Z">
                  <w:rPr>
                    <w:ins w:id="2340" w:author="Matheus Gomes Faria" w:date="2021-12-13T15:04:00Z"/>
                    <w:rFonts w:ascii="Calibri" w:hAnsi="Calibri" w:cs="Calibri"/>
                    <w:color w:val="000000"/>
                    <w:sz w:val="18"/>
                    <w:szCs w:val="18"/>
                    <w:lang w:eastAsia="pt-BR"/>
                  </w:rPr>
                </w:rPrChange>
              </w:rPr>
            </w:pPr>
            <w:ins w:id="2341" w:author="Matheus Gomes Faria" w:date="2021-12-13T15:04:00Z">
              <w:r w:rsidRPr="000F368C">
                <w:rPr>
                  <w:rFonts w:ascii="Calibri" w:hAnsi="Calibri" w:cs="Calibri"/>
                  <w:color w:val="000000"/>
                  <w:sz w:val="14"/>
                  <w:szCs w:val="14"/>
                  <w:lang w:eastAsia="pt-BR"/>
                  <w:rPrChange w:id="2342"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1B376CEF" w14:textId="77777777" w:rsidR="000F368C" w:rsidRPr="000F368C" w:rsidRDefault="000F368C" w:rsidP="000F368C">
            <w:pPr>
              <w:jc w:val="center"/>
              <w:rPr>
                <w:ins w:id="2343" w:author="Matheus Gomes Faria" w:date="2021-12-13T15:04:00Z"/>
                <w:rFonts w:ascii="Calibri" w:hAnsi="Calibri" w:cs="Calibri"/>
                <w:color w:val="000000"/>
                <w:sz w:val="14"/>
                <w:szCs w:val="14"/>
                <w:lang w:eastAsia="pt-BR"/>
                <w:rPrChange w:id="2344" w:author="Matheus Gomes Faria" w:date="2021-12-13T15:04:00Z">
                  <w:rPr>
                    <w:ins w:id="2345" w:author="Matheus Gomes Faria" w:date="2021-12-13T15:04:00Z"/>
                    <w:rFonts w:ascii="Calibri" w:hAnsi="Calibri" w:cs="Calibri"/>
                    <w:color w:val="000000"/>
                    <w:sz w:val="18"/>
                    <w:szCs w:val="18"/>
                    <w:lang w:eastAsia="pt-BR"/>
                  </w:rPr>
                </w:rPrChange>
              </w:rPr>
            </w:pPr>
            <w:ins w:id="2346" w:author="Matheus Gomes Faria" w:date="2021-12-13T15:04:00Z">
              <w:r w:rsidRPr="000F368C">
                <w:rPr>
                  <w:rFonts w:ascii="Calibri" w:hAnsi="Calibri" w:cs="Calibri"/>
                  <w:color w:val="000000"/>
                  <w:sz w:val="14"/>
                  <w:szCs w:val="14"/>
                  <w:lang w:eastAsia="pt-BR"/>
                  <w:rPrChange w:id="2347"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85AD31C" w14:textId="77777777" w:rsidR="000F368C" w:rsidRPr="000F368C" w:rsidRDefault="000F368C" w:rsidP="000F368C">
            <w:pPr>
              <w:jc w:val="center"/>
              <w:rPr>
                <w:ins w:id="2348" w:author="Matheus Gomes Faria" w:date="2021-12-13T15:04:00Z"/>
                <w:rFonts w:ascii="Calibri" w:hAnsi="Calibri" w:cs="Calibri"/>
                <w:color w:val="000000"/>
                <w:sz w:val="14"/>
                <w:szCs w:val="14"/>
                <w:lang w:eastAsia="pt-BR"/>
                <w:rPrChange w:id="2349" w:author="Matheus Gomes Faria" w:date="2021-12-13T15:04:00Z">
                  <w:rPr>
                    <w:ins w:id="2350" w:author="Matheus Gomes Faria" w:date="2021-12-13T15:04:00Z"/>
                    <w:rFonts w:ascii="Calibri" w:hAnsi="Calibri" w:cs="Calibri"/>
                    <w:color w:val="000000"/>
                    <w:sz w:val="18"/>
                    <w:szCs w:val="18"/>
                    <w:lang w:eastAsia="pt-BR"/>
                  </w:rPr>
                </w:rPrChange>
              </w:rPr>
            </w:pPr>
            <w:ins w:id="2351" w:author="Matheus Gomes Faria" w:date="2021-12-13T15:04:00Z">
              <w:r w:rsidRPr="000F368C">
                <w:rPr>
                  <w:rFonts w:ascii="Calibri" w:hAnsi="Calibri" w:cs="Calibri"/>
                  <w:color w:val="000000"/>
                  <w:sz w:val="14"/>
                  <w:szCs w:val="14"/>
                  <w:lang w:eastAsia="pt-BR"/>
                  <w:rPrChange w:id="2352" w:author="Matheus Gomes Faria" w:date="2021-12-13T15:04:00Z">
                    <w:rPr>
                      <w:rFonts w:ascii="Calibri" w:hAnsi="Calibri" w:cs="Calibri"/>
                      <w:color w:val="000000"/>
                      <w:sz w:val="18"/>
                      <w:szCs w:val="18"/>
                      <w:lang w:eastAsia="pt-BR"/>
                    </w:rPr>
                  </w:rPrChange>
                </w:rPr>
                <w:t>R$39.825,00</w:t>
              </w:r>
            </w:ins>
          </w:p>
        </w:tc>
        <w:tc>
          <w:tcPr>
            <w:tcW w:w="1755" w:type="dxa"/>
            <w:tcBorders>
              <w:top w:val="nil"/>
              <w:left w:val="nil"/>
              <w:bottom w:val="single" w:sz="4" w:space="0" w:color="auto"/>
              <w:right w:val="single" w:sz="4" w:space="0" w:color="auto"/>
            </w:tcBorders>
            <w:shd w:val="clear" w:color="auto" w:fill="auto"/>
            <w:noWrap/>
            <w:vAlign w:val="center"/>
            <w:hideMark/>
          </w:tcPr>
          <w:p w14:paraId="0F619B30" w14:textId="77777777" w:rsidR="000F368C" w:rsidRPr="000F368C" w:rsidRDefault="000F368C" w:rsidP="000F368C">
            <w:pPr>
              <w:jc w:val="center"/>
              <w:rPr>
                <w:ins w:id="2353" w:author="Matheus Gomes Faria" w:date="2021-12-13T15:04:00Z"/>
                <w:rFonts w:ascii="Calibri" w:hAnsi="Calibri" w:cs="Calibri"/>
                <w:color w:val="000000"/>
                <w:sz w:val="14"/>
                <w:szCs w:val="14"/>
                <w:lang w:eastAsia="pt-BR"/>
                <w:rPrChange w:id="2354" w:author="Matheus Gomes Faria" w:date="2021-12-13T15:04:00Z">
                  <w:rPr>
                    <w:ins w:id="2355" w:author="Matheus Gomes Faria" w:date="2021-12-13T15:04:00Z"/>
                    <w:rFonts w:ascii="Calibri" w:hAnsi="Calibri" w:cs="Calibri"/>
                    <w:color w:val="000000"/>
                    <w:sz w:val="18"/>
                    <w:szCs w:val="18"/>
                    <w:lang w:eastAsia="pt-BR"/>
                  </w:rPr>
                </w:rPrChange>
              </w:rPr>
            </w:pPr>
            <w:ins w:id="2356" w:author="Matheus Gomes Faria" w:date="2021-12-13T15:04:00Z">
              <w:r w:rsidRPr="000F368C">
                <w:rPr>
                  <w:rFonts w:ascii="Calibri" w:hAnsi="Calibri" w:cs="Calibri"/>
                  <w:color w:val="000000"/>
                  <w:sz w:val="14"/>
                  <w:szCs w:val="14"/>
                  <w:lang w:eastAsia="pt-BR"/>
                  <w:rPrChange w:id="2357"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E8B34E4" w14:textId="77777777" w:rsidR="000F368C" w:rsidRPr="000F368C" w:rsidRDefault="000F368C" w:rsidP="000F368C">
            <w:pPr>
              <w:jc w:val="center"/>
              <w:rPr>
                <w:ins w:id="2358" w:author="Matheus Gomes Faria" w:date="2021-12-13T15:04:00Z"/>
                <w:rFonts w:ascii="Calibri" w:hAnsi="Calibri" w:cs="Calibri"/>
                <w:color w:val="000000"/>
                <w:sz w:val="14"/>
                <w:szCs w:val="14"/>
                <w:lang w:eastAsia="pt-BR"/>
                <w:rPrChange w:id="2359" w:author="Matheus Gomes Faria" w:date="2021-12-13T15:04:00Z">
                  <w:rPr>
                    <w:ins w:id="2360" w:author="Matheus Gomes Faria" w:date="2021-12-13T15:04:00Z"/>
                    <w:rFonts w:ascii="Calibri" w:hAnsi="Calibri" w:cs="Calibri"/>
                    <w:color w:val="000000"/>
                    <w:sz w:val="18"/>
                    <w:szCs w:val="18"/>
                    <w:lang w:eastAsia="pt-BR"/>
                  </w:rPr>
                </w:rPrChange>
              </w:rPr>
            </w:pPr>
            <w:ins w:id="2361" w:author="Matheus Gomes Faria" w:date="2021-12-13T15:04:00Z">
              <w:r w:rsidRPr="000F368C">
                <w:rPr>
                  <w:rFonts w:ascii="Calibri" w:hAnsi="Calibri" w:cs="Calibri"/>
                  <w:color w:val="000000"/>
                  <w:sz w:val="14"/>
                  <w:szCs w:val="14"/>
                  <w:lang w:eastAsia="pt-BR"/>
                  <w:rPrChange w:id="2362"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D78C800" w14:textId="77777777" w:rsidR="000F368C" w:rsidRPr="000F368C" w:rsidRDefault="000F368C" w:rsidP="000F368C">
            <w:pPr>
              <w:rPr>
                <w:ins w:id="2363" w:author="Matheus Gomes Faria" w:date="2021-12-13T15:04:00Z"/>
                <w:rFonts w:ascii="Calibri" w:hAnsi="Calibri" w:cs="Calibri"/>
                <w:color w:val="000000"/>
                <w:sz w:val="14"/>
                <w:szCs w:val="14"/>
                <w:lang w:eastAsia="pt-BR"/>
                <w:rPrChange w:id="2364" w:author="Matheus Gomes Faria" w:date="2021-12-13T15:04:00Z">
                  <w:rPr>
                    <w:ins w:id="2365" w:author="Matheus Gomes Faria" w:date="2021-12-13T15:04:00Z"/>
                    <w:rFonts w:ascii="Calibri" w:hAnsi="Calibri" w:cs="Calibri"/>
                    <w:color w:val="000000"/>
                    <w:sz w:val="22"/>
                    <w:szCs w:val="22"/>
                    <w:lang w:eastAsia="pt-BR"/>
                  </w:rPr>
                </w:rPrChange>
              </w:rPr>
            </w:pPr>
            <w:ins w:id="2366" w:author="Matheus Gomes Faria" w:date="2021-12-13T15:04:00Z">
              <w:r w:rsidRPr="000F368C">
                <w:rPr>
                  <w:rFonts w:ascii="Calibri" w:hAnsi="Calibri" w:cs="Calibri"/>
                  <w:color w:val="000000"/>
                  <w:sz w:val="14"/>
                  <w:szCs w:val="14"/>
                  <w:lang w:eastAsia="pt-BR"/>
                  <w:rPrChange w:id="2367"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6340BF65" w14:textId="77777777" w:rsidTr="000F368C">
        <w:trPr>
          <w:trHeight w:val="300"/>
          <w:ins w:id="236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C3221CE" w14:textId="77777777" w:rsidR="000F368C" w:rsidRPr="000F368C" w:rsidRDefault="000F368C" w:rsidP="000F368C">
            <w:pPr>
              <w:rPr>
                <w:ins w:id="2369" w:author="Matheus Gomes Faria" w:date="2021-12-13T15:04:00Z"/>
                <w:rFonts w:ascii="Calibri" w:hAnsi="Calibri" w:cs="Calibri"/>
                <w:color w:val="000000"/>
                <w:sz w:val="14"/>
                <w:szCs w:val="14"/>
                <w:lang w:eastAsia="pt-BR"/>
                <w:rPrChange w:id="2370" w:author="Matheus Gomes Faria" w:date="2021-12-13T15:04:00Z">
                  <w:rPr>
                    <w:ins w:id="2371" w:author="Matheus Gomes Faria" w:date="2021-12-13T15:04:00Z"/>
                    <w:rFonts w:ascii="Calibri" w:hAnsi="Calibri" w:cs="Calibri"/>
                    <w:color w:val="000000"/>
                    <w:sz w:val="22"/>
                    <w:szCs w:val="22"/>
                    <w:lang w:eastAsia="pt-BR"/>
                  </w:rPr>
                </w:rPrChange>
              </w:rPr>
            </w:pPr>
            <w:ins w:id="2372" w:author="Matheus Gomes Faria" w:date="2021-12-13T15:04:00Z">
              <w:r w:rsidRPr="000F368C">
                <w:rPr>
                  <w:rFonts w:ascii="Calibri" w:hAnsi="Calibri" w:cs="Calibri"/>
                  <w:color w:val="000000"/>
                  <w:sz w:val="14"/>
                  <w:szCs w:val="14"/>
                  <w:lang w:eastAsia="pt-BR"/>
                  <w:rPrChange w:id="237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A47C688" w14:textId="77777777" w:rsidR="000F368C" w:rsidRPr="000F368C" w:rsidRDefault="000F368C" w:rsidP="000F368C">
            <w:pPr>
              <w:jc w:val="right"/>
              <w:rPr>
                <w:ins w:id="2374" w:author="Matheus Gomes Faria" w:date="2021-12-13T15:04:00Z"/>
                <w:rFonts w:ascii="Calibri" w:hAnsi="Calibri" w:cs="Calibri"/>
                <w:color w:val="000000"/>
                <w:sz w:val="14"/>
                <w:szCs w:val="14"/>
                <w:lang w:eastAsia="pt-BR"/>
                <w:rPrChange w:id="2375" w:author="Matheus Gomes Faria" w:date="2021-12-13T15:04:00Z">
                  <w:rPr>
                    <w:ins w:id="2376" w:author="Matheus Gomes Faria" w:date="2021-12-13T15:04:00Z"/>
                    <w:rFonts w:ascii="Calibri" w:hAnsi="Calibri" w:cs="Calibri"/>
                    <w:color w:val="000000"/>
                    <w:sz w:val="22"/>
                    <w:szCs w:val="22"/>
                    <w:lang w:eastAsia="pt-BR"/>
                  </w:rPr>
                </w:rPrChange>
              </w:rPr>
            </w:pPr>
            <w:ins w:id="2377" w:author="Matheus Gomes Faria" w:date="2021-12-13T15:04:00Z">
              <w:r w:rsidRPr="000F368C">
                <w:rPr>
                  <w:rFonts w:ascii="Calibri" w:hAnsi="Calibri" w:cs="Calibri"/>
                  <w:color w:val="000000"/>
                  <w:sz w:val="14"/>
                  <w:szCs w:val="14"/>
                  <w:lang w:eastAsia="pt-BR"/>
                  <w:rPrChange w:id="237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E98426D" w14:textId="77777777" w:rsidR="000F368C" w:rsidRPr="000F368C" w:rsidRDefault="000F368C" w:rsidP="000F368C">
            <w:pPr>
              <w:rPr>
                <w:ins w:id="2379" w:author="Matheus Gomes Faria" w:date="2021-12-13T15:04:00Z"/>
                <w:rFonts w:ascii="Calibri" w:hAnsi="Calibri" w:cs="Calibri"/>
                <w:color w:val="000000"/>
                <w:sz w:val="14"/>
                <w:szCs w:val="14"/>
                <w:lang w:eastAsia="pt-BR"/>
                <w:rPrChange w:id="2380" w:author="Matheus Gomes Faria" w:date="2021-12-13T15:04:00Z">
                  <w:rPr>
                    <w:ins w:id="2381" w:author="Matheus Gomes Faria" w:date="2021-12-13T15:04:00Z"/>
                    <w:rFonts w:ascii="Calibri" w:hAnsi="Calibri" w:cs="Calibri"/>
                    <w:color w:val="000000"/>
                    <w:sz w:val="22"/>
                    <w:szCs w:val="22"/>
                    <w:lang w:eastAsia="pt-BR"/>
                  </w:rPr>
                </w:rPrChange>
              </w:rPr>
            </w:pPr>
            <w:proofErr w:type="spellStart"/>
            <w:ins w:id="2382" w:author="Matheus Gomes Faria" w:date="2021-12-13T15:04:00Z">
              <w:r w:rsidRPr="000F368C">
                <w:rPr>
                  <w:rFonts w:ascii="Calibri" w:hAnsi="Calibri" w:cs="Calibri"/>
                  <w:color w:val="000000"/>
                  <w:sz w:val="14"/>
                  <w:szCs w:val="14"/>
                  <w:lang w:eastAsia="pt-BR"/>
                  <w:rPrChange w:id="238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38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238FC1C" w14:textId="77777777" w:rsidR="000F368C" w:rsidRPr="000F368C" w:rsidRDefault="000F368C" w:rsidP="000F368C">
            <w:pPr>
              <w:jc w:val="center"/>
              <w:rPr>
                <w:ins w:id="2385" w:author="Matheus Gomes Faria" w:date="2021-12-13T15:04:00Z"/>
                <w:rFonts w:ascii="Calibri" w:hAnsi="Calibri" w:cs="Calibri"/>
                <w:color w:val="000000"/>
                <w:sz w:val="14"/>
                <w:szCs w:val="14"/>
                <w:lang w:eastAsia="pt-BR"/>
                <w:rPrChange w:id="2386" w:author="Matheus Gomes Faria" w:date="2021-12-13T15:04:00Z">
                  <w:rPr>
                    <w:ins w:id="2387" w:author="Matheus Gomes Faria" w:date="2021-12-13T15:04:00Z"/>
                    <w:rFonts w:ascii="Calibri" w:hAnsi="Calibri" w:cs="Calibri"/>
                    <w:color w:val="000000"/>
                    <w:sz w:val="18"/>
                    <w:szCs w:val="18"/>
                    <w:lang w:eastAsia="pt-BR"/>
                  </w:rPr>
                </w:rPrChange>
              </w:rPr>
            </w:pPr>
            <w:ins w:id="2388" w:author="Matheus Gomes Faria" w:date="2021-12-13T15:04:00Z">
              <w:r w:rsidRPr="000F368C">
                <w:rPr>
                  <w:rFonts w:ascii="Calibri" w:hAnsi="Calibri" w:cs="Calibri"/>
                  <w:color w:val="000000"/>
                  <w:sz w:val="14"/>
                  <w:szCs w:val="14"/>
                  <w:lang w:eastAsia="pt-BR"/>
                  <w:rPrChange w:id="2389" w:author="Matheus Gomes Faria" w:date="2021-12-13T15:04:00Z">
                    <w:rPr>
                      <w:rFonts w:ascii="Calibri" w:hAnsi="Calibri" w:cs="Calibri"/>
                      <w:color w:val="000000"/>
                      <w:sz w:val="18"/>
                      <w:szCs w:val="18"/>
                      <w:lang w:eastAsia="pt-BR"/>
                    </w:rPr>
                  </w:rPrChange>
                </w:rPr>
                <w:t>14468</w:t>
              </w:r>
            </w:ins>
          </w:p>
        </w:tc>
        <w:tc>
          <w:tcPr>
            <w:tcW w:w="429" w:type="dxa"/>
            <w:tcBorders>
              <w:top w:val="nil"/>
              <w:left w:val="nil"/>
              <w:bottom w:val="single" w:sz="4" w:space="0" w:color="auto"/>
              <w:right w:val="single" w:sz="4" w:space="0" w:color="auto"/>
            </w:tcBorders>
            <w:shd w:val="clear" w:color="auto" w:fill="auto"/>
            <w:noWrap/>
            <w:vAlign w:val="center"/>
            <w:hideMark/>
          </w:tcPr>
          <w:p w14:paraId="5F2C6D9A" w14:textId="77777777" w:rsidR="000F368C" w:rsidRPr="000F368C" w:rsidRDefault="000F368C" w:rsidP="000F368C">
            <w:pPr>
              <w:jc w:val="center"/>
              <w:rPr>
                <w:ins w:id="2390" w:author="Matheus Gomes Faria" w:date="2021-12-13T15:04:00Z"/>
                <w:rFonts w:ascii="Calibri" w:hAnsi="Calibri" w:cs="Calibri"/>
                <w:color w:val="000000"/>
                <w:sz w:val="14"/>
                <w:szCs w:val="14"/>
                <w:lang w:eastAsia="pt-BR"/>
                <w:rPrChange w:id="2391" w:author="Matheus Gomes Faria" w:date="2021-12-13T15:04:00Z">
                  <w:rPr>
                    <w:ins w:id="2392" w:author="Matheus Gomes Faria" w:date="2021-12-13T15:04:00Z"/>
                    <w:rFonts w:ascii="Calibri" w:hAnsi="Calibri" w:cs="Calibri"/>
                    <w:color w:val="000000"/>
                    <w:sz w:val="18"/>
                    <w:szCs w:val="18"/>
                    <w:lang w:eastAsia="pt-BR"/>
                  </w:rPr>
                </w:rPrChange>
              </w:rPr>
            </w:pPr>
            <w:ins w:id="2393" w:author="Matheus Gomes Faria" w:date="2021-12-13T15:04:00Z">
              <w:r w:rsidRPr="000F368C">
                <w:rPr>
                  <w:rFonts w:ascii="Calibri" w:hAnsi="Calibri" w:cs="Calibri"/>
                  <w:color w:val="000000"/>
                  <w:sz w:val="14"/>
                  <w:szCs w:val="14"/>
                  <w:lang w:eastAsia="pt-BR"/>
                  <w:rPrChange w:id="2394" w:author="Matheus Gomes Faria" w:date="2021-12-13T15:04:00Z">
                    <w:rPr>
                      <w:rFonts w:ascii="Calibri" w:hAnsi="Calibri" w:cs="Calibri"/>
                      <w:color w:val="000000"/>
                      <w:sz w:val="18"/>
                      <w:szCs w:val="18"/>
                      <w:lang w:eastAsia="pt-BR"/>
                    </w:rPr>
                  </w:rPrChange>
                </w:rPr>
                <w:t>22/02/2021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67585F6" w14:textId="77777777" w:rsidR="000F368C" w:rsidRPr="000F368C" w:rsidRDefault="000F368C" w:rsidP="000F368C">
            <w:pPr>
              <w:jc w:val="center"/>
              <w:rPr>
                <w:ins w:id="2395" w:author="Matheus Gomes Faria" w:date="2021-12-13T15:04:00Z"/>
                <w:rFonts w:ascii="Calibri" w:hAnsi="Calibri" w:cs="Calibri"/>
                <w:color w:val="000000"/>
                <w:sz w:val="14"/>
                <w:szCs w:val="14"/>
                <w:lang w:eastAsia="pt-BR"/>
                <w:rPrChange w:id="2396" w:author="Matheus Gomes Faria" w:date="2021-12-13T15:04:00Z">
                  <w:rPr>
                    <w:ins w:id="2397" w:author="Matheus Gomes Faria" w:date="2021-12-13T15:04:00Z"/>
                    <w:rFonts w:ascii="Calibri" w:hAnsi="Calibri" w:cs="Calibri"/>
                    <w:color w:val="000000"/>
                    <w:sz w:val="18"/>
                    <w:szCs w:val="18"/>
                    <w:lang w:eastAsia="pt-BR"/>
                  </w:rPr>
                </w:rPrChange>
              </w:rPr>
            </w:pPr>
            <w:ins w:id="2398" w:author="Matheus Gomes Faria" w:date="2021-12-13T15:04:00Z">
              <w:r w:rsidRPr="000F368C">
                <w:rPr>
                  <w:rFonts w:ascii="Calibri" w:hAnsi="Calibri" w:cs="Calibri"/>
                  <w:color w:val="000000"/>
                  <w:sz w:val="14"/>
                  <w:szCs w:val="14"/>
                  <w:lang w:eastAsia="pt-BR"/>
                  <w:rPrChange w:id="2399" w:author="Matheus Gomes Faria" w:date="2021-12-13T15:04:00Z">
                    <w:rPr>
                      <w:rFonts w:ascii="Calibri" w:hAnsi="Calibri" w:cs="Calibri"/>
                      <w:color w:val="000000"/>
                      <w:sz w:val="18"/>
                      <w:szCs w:val="18"/>
                      <w:lang w:eastAsia="pt-BR"/>
                    </w:rPr>
                  </w:rPrChange>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5A1171E" w14:textId="77777777" w:rsidR="000F368C" w:rsidRPr="000F368C" w:rsidRDefault="000F368C" w:rsidP="000F368C">
            <w:pPr>
              <w:jc w:val="center"/>
              <w:rPr>
                <w:ins w:id="2400" w:author="Matheus Gomes Faria" w:date="2021-12-13T15:04:00Z"/>
                <w:rFonts w:ascii="Calibri" w:hAnsi="Calibri" w:cs="Calibri"/>
                <w:color w:val="000000"/>
                <w:sz w:val="14"/>
                <w:szCs w:val="14"/>
                <w:lang w:eastAsia="pt-BR"/>
                <w:rPrChange w:id="2401" w:author="Matheus Gomes Faria" w:date="2021-12-13T15:04:00Z">
                  <w:rPr>
                    <w:ins w:id="2402" w:author="Matheus Gomes Faria" w:date="2021-12-13T15:04:00Z"/>
                    <w:rFonts w:ascii="Calibri" w:hAnsi="Calibri" w:cs="Calibri"/>
                    <w:color w:val="000000"/>
                    <w:sz w:val="18"/>
                    <w:szCs w:val="18"/>
                    <w:lang w:eastAsia="pt-BR"/>
                  </w:rPr>
                </w:rPrChange>
              </w:rPr>
            </w:pPr>
            <w:ins w:id="2403" w:author="Matheus Gomes Faria" w:date="2021-12-13T15:04:00Z">
              <w:r w:rsidRPr="000F368C">
                <w:rPr>
                  <w:rFonts w:ascii="Calibri" w:hAnsi="Calibri" w:cs="Calibri"/>
                  <w:color w:val="000000"/>
                  <w:sz w:val="14"/>
                  <w:szCs w:val="14"/>
                  <w:lang w:eastAsia="pt-BR"/>
                  <w:rPrChange w:id="2404" w:author="Matheus Gomes Faria" w:date="2021-12-13T15:04:00Z">
                    <w:rPr>
                      <w:rFonts w:ascii="Calibri" w:hAnsi="Calibri" w:cs="Calibri"/>
                      <w:color w:val="000000"/>
                      <w:sz w:val="18"/>
                      <w:szCs w:val="18"/>
                      <w:lang w:eastAsia="pt-BR"/>
                    </w:rPr>
                  </w:rPrChange>
                </w:rPr>
                <w:t>R$2.400,00</w:t>
              </w:r>
            </w:ins>
          </w:p>
        </w:tc>
        <w:tc>
          <w:tcPr>
            <w:tcW w:w="1755" w:type="dxa"/>
            <w:tcBorders>
              <w:top w:val="nil"/>
              <w:left w:val="nil"/>
              <w:bottom w:val="single" w:sz="4" w:space="0" w:color="auto"/>
              <w:right w:val="single" w:sz="4" w:space="0" w:color="auto"/>
            </w:tcBorders>
            <w:shd w:val="clear" w:color="auto" w:fill="auto"/>
            <w:noWrap/>
            <w:vAlign w:val="center"/>
            <w:hideMark/>
          </w:tcPr>
          <w:p w14:paraId="3000B131" w14:textId="77777777" w:rsidR="000F368C" w:rsidRPr="000F368C" w:rsidRDefault="000F368C" w:rsidP="000F368C">
            <w:pPr>
              <w:jc w:val="center"/>
              <w:rPr>
                <w:ins w:id="2405" w:author="Matheus Gomes Faria" w:date="2021-12-13T15:04:00Z"/>
                <w:rFonts w:ascii="Calibri" w:hAnsi="Calibri" w:cs="Calibri"/>
                <w:color w:val="000000"/>
                <w:sz w:val="14"/>
                <w:szCs w:val="14"/>
                <w:lang w:eastAsia="pt-BR"/>
                <w:rPrChange w:id="2406" w:author="Matheus Gomes Faria" w:date="2021-12-13T15:04:00Z">
                  <w:rPr>
                    <w:ins w:id="2407" w:author="Matheus Gomes Faria" w:date="2021-12-13T15:04:00Z"/>
                    <w:rFonts w:ascii="Calibri" w:hAnsi="Calibri" w:cs="Calibri"/>
                    <w:color w:val="000000"/>
                    <w:sz w:val="18"/>
                    <w:szCs w:val="18"/>
                    <w:lang w:eastAsia="pt-BR"/>
                  </w:rPr>
                </w:rPrChange>
              </w:rPr>
            </w:pPr>
            <w:ins w:id="2408" w:author="Matheus Gomes Faria" w:date="2021-12-13T15:04:00Z">
              <w:r w:rsidRPr="000F368C">
                <w:rPr>
                  <w:rFonts w:ascii="Calibri" w:hAnsi="Calibri" w:cs="Calibri"/>
                  <w:color w:val="000000"/>
                  <w:sz w:val="14"/>
                  <w:szCs w:val="14"/>
                  <w:lang w:eastAsia="pt-BR"/>
                  <w:rPrChange w:id="2409"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259A6FBB" w14:textId="77777777" w:rsidR="000F368C" w:rsidRPr="000F368C" w:rsidRDefault="000F368C" w:rsidP="000F368C">
            <w:pPr>
              <w:jc w:val="center"/>
              <w:rPr>
                <w:ins w:id="2410" w:author="Matheus Gomes Faria" w:date="2021-12-13T15:04:00Z"/>
                <w:rFonts w:ascii="Calibri" w:hAnsi="Calibri" w:cs="Calibri"/>
                <w:color w:val="000000"/>
                <w:sz w:val="14"/>
                <w:szCs w:val="14"/>
                <w:lang w:eastAsia="pt-BR"/>
                <w:rPrChange w:id="2411" w:author="Matheus Gomes Faria" w:date="2021-12-13T15:04:00Z">
                  <w:rPr>
                    <w:ins w:id="2412" w:author="Matheus Gomes Faria" w:date="2021-12-13T15:04:00Z"/>
                    <w:rFonts w:ascii="Calibri" w:hAnsi="Calibri" w:cs="Calibri"/>
                    <w:color w:val="000000"/>
                    <w:sz w:val="18"/>
                    <w:szCs w:val="18"/>
                    <w:lang w:eastAsia="pt-BR"/>
                  </w:rPr>
                </w:rPrChange>
              </w:rPr>
            </w:pPr>
            <w:ins w:id="2413" w:author="Matheus Gomes Faria" w:date="2021-12-13T15:04:00Z">
              <w:r w:rsidRPr="000F368C">
                <w:rPr>
                  <w:rFonts w:ascii="Calibri" w:hAnsi="Calibri" w:cs="Calibri"/>
                  <w:color w:val="000000"/>
                  <w:sz w:val="14"/>
                  <w:szCs w:val="14"/>
                  <w:lang w:eastAsia="pt-BR"/>
                  <w:rPrChange w:id="2414"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30BD24FD" w14:textId="77777777" w:rsidR="000F368C" w:rsidRPr="000F368C" w:rsidRDefault="000F368C" w:rsidP="000F368C">
            <w:pPr>
              <w:rPr>
                <w:ins w:id="2415" w:author="Matheus Gomes Faria" w:date="2021-12-13T15:04:00Z"/>
                <w:rFonts w:ascii="Calibri" w:hAnsi="Calibri" w:cs="Calibri"/>
                <w:color w:val="000000"/>
                <w:sz w:val="14"/>
                <w:szCs w:val="14"/>
                <w:lang w:eastAsia="pt-BR"/>
                <w:rPrChange w:id="2416" w:author="Matheus Gomes Faria" w:date="2021-12-13T15:04:00Z">
                  <w:rPr>
                    <w:ins w:id="2417" w:author="Matheus Gomes Faria" w:date="2021-12-13T15:04:00Z"/>
                    <w:rFonts w:ascii="Calibri" w:hAnsi="Calibri" w:cs="Calibri"/>
                    <w:color w:val="000000"/>
                    <w:sz w:val="22"/>
                    <w:szCs w:val="22"/>
                    <w:lang w:eastAsia="pt-BR"/>
                  </w:rPr>
                </w:rPrChange>
              </w:rPr>
            </w:pPr>
            <w:ins w:id="2418" w:author="Matheus Gomes Faria" w:date="2021-12-13T15:04:00Z">
              <w:r w:rsidRPr="000F368C">
                <w:rPr>
                  <w:rFonts w:ascii="Calibri" w:hAnsi="Calibri" w:cs="Calibri"/>
                  <w:color w:val="000000"/>
                  <w:sz w:val="14"/>
                  <w:szCs w:val="14"/>
                  <w:lang w:eastAsia="pt-BR"/>
                  <w:rPrChange w:id="2419"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3897C5FD" w14:textId="77777777" w:rsidTr="000F368C">
        <w:trPr>
          <w:trHeight w:val="300"/>
          <w:ins w:id="242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5FB7C74" w14:textId="77777777" w:rsidR="000F368C" w:rsidRPr="000F368C" w:rsidRDefault="000F368C" w:rsidP="000F368C">
            <w:pPr>
              <w:rPr>
                <w:ins w:id="2421" w:author="Matheus Gomes Faria" w:date="2021-12-13T15:04:00Z"/>
                <w:rFonts w:ascii="Calibri" w:hAnsi="Calibri" w:cs="Calibri"/>
                <w:color w:val="000000"/>
                <w:sz w:val="14"/>
                <w:szCs w:val="14"/>
                <w:lang w:eastAsia="pt-BR"/>
                <w:rPrChange w:id="2422" w:author="Matheus Gomes Faria" w:date="2021-12-13T15:04:00Z">
                  <w:rPr>
                    <w:ins w:id="2423" w:author="Matheus Gomes Faria" w:date="2021-12-13T15:04:00Z"/>
                    <w:rFonts w:ascii="Calibri" w:hAnsi="Calibri" w:cs="Calibri"/>
                    <w:color w:val="000000"/>
                    <w:sz w:val="22"/>
                    <w:szCs w:val="22"/>
                    <w:lang w:eastAsia="pt-BR"/>
                  </w:rPr>
                </w:rPrChange>
              </w:rPr>
            </w:pPr>
            <w:ins w:id="2424" w:author="Matheus Gomes Faria" w:date="2021-12-13T15:04:00Z">
              <w:r w:rsidRPr="000F368C">
                <w:rPr>
                  <w:rFonts w:ascii="Calibri" w:hAnsi="Calibri" w:cs="Calibri"/>
                  <w:color w:val="000000"/>
                  <w:sz w:val="14"/>
                  <w:szCs w:val="14"/>
                  <w:lang w:eastAsia="pt-BR"/>
                  <w:rPrChange w:id="242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BE24428" w14:textId="77777777" w:rsidR="000F368C" w:rsidRPr="000F368C" w:rsidRDefault="000F368C" w:rsidP="000F368C">
            <w:pPr>
              <w:jc w:val="right"/>
              <w:rPr>
                <w:ins w:id="2426" w:author="Matheus Gomes Faria" w:date="2021-12-13T15:04:00Z"/>
                <w:rFonts w:ascii="Calibri" w:hAnsi="Calibri" w:cs="Calibri"/>
                <w:color w:val="000000"/>
                <w:sz w:val="14"/>
                <w:szCs w:val="14"/>
                <w:lang w:eastAsia="pt-BR"/>
                <w:rPrChange w:id="2427" w:author="Matheus Gomes Faria" w:date="2021-12-13T15:04:00Z">
                  <w:rPr>
                    <w:ins w:id="2428" w:author="Matheus Gomes Faria" w:date="2021-12-13T15:04:00Z"/>
                    <w:rFonts w:ascii="Calibri" w:hAnsi="Calibri" w:cs="Calibri"/>
                    <w:color w:val="000000"/>
                    <w:sz w:val="22"/>
                    <w:szCs w:val="22"/>
                    <w:lang w:eastAsia="pt-BR"/>
                  </w:rPr>
                </w:rPrChange>
              </w:rPr>
            </w:pPr>
            <w:ins w:id="2429" w:author="Matheus Gomes Faria" w:date="2021-12-13T15:04:00Z">
              <w:r w:rsidRPr="000F368C">
                <w:rPr>
                  <w:rFonts w:ascii="Calibri" w:hAnsi="Calibri" w:cs="Calibri"/>
                  <w:color w:val="000000"/>
                  <w:sz w:val="14"/>
                  <w:szCs w:val="14"/>
                  <w:lang w:eastAsia="pt-BR"/>
                  <w:rPrChange w:id="243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25DA074" w14:textId="77777777" w:rsidR="000F368C" w:rsidRPr="000F368C" w:rsidRDefault="000F368C" w:rsidP="000F368C">
            <w:pPr>
              <w:rPr>
                <w:ins w:id="2431" w:author="Matheus Gomes Faria" w:date="2021-12-13T15:04:00Z"/>
                <w:rFonts w:ascii="Calibri" w:hAnsi="Calibri" w:cs="Calibri"/>
                <w:color w:val="000000"/>
                <w:sz w:val="14"/>
                <w:szCs w:val="14"/>
                <w:lang w:eastAsia="pt-BR"/>
                <w:rPrChange w:id="2432" w:author="Matheus Gomes Faria" w:date="2021-12-13T15:04:00Z">
                  <w:rPr>
                    <w:ins w:id="2433" w:author="Matheus Gomes Faria" w:date="2021-12-13T15:04:00Z"/>
                    <w:rFonts w:ascii="Calibri" w:hAnsi="Calibri" w:cs="Calibri"/>
                    <w:color w:val="000000"/>
                    <w:sz w:val="22"/>
                    <w:szCs w:val="22"/>
                    <w:lang w:eastAsia="pt-BR"/>
                  </w:rPr>
                </w:rPrChange>
              </w:rPr>
            </w:pPr>
            <w:proofErr w:type="spellStart"/>
            <w:ins w:id="2434" w:author="Matheus Gomes Faria" w:date="2021-12-13T15:04:00Z">
              <w:r w:rsidRPr="000F368C">
                <w:rPr>
                  <w:rFonts w:ascii="Calibri" w:hAnsi="Calibri" w:cs="Calibri"/>
                  <w:color w:val="000000"/>
                  <w:sz w:val="14"/>
                  <w:szCs w:val="14"/>
                  <w:lang w:eastAsia="pt-BR"/>
                  <w:rPrChange w:id="243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43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CE14787" w14:textId="77777777" w:rsidR="000F368C" w:rsidRPr="000F368C" w:rsidRDefault="000F368C" w:rsidP="000F368C">
            <w:pPr>
              <w:jc w:val="center"/>
              <w:rPr>
                <w:ins w:id="2437" w:author="Matheus Gomes Faria" w:date="2021-12-13T15:04:00Z"/>
                <w:rFonts w:ascii="Calibri" w:hAnsi="Calibri" w:cs="Calibri"/>
                <w:color w:val="000000"/>
                <w:sz w:val="14"/>
                <w:szCs w:val="14"/>
                <w:lang w:eastAsia="pt-BR"/>
                <w:rPrChange w:id="2438" w:author="Matheus Gomes Faria" w:date="2021-12-13T15:04:00Z">
                  <w:rPr>
                    <w:ins w:id="2439" w:author="Matheus Gomes Faria" w:date="2021-12-13T15:04:00Z"/>
                    <w:rFonts w:ascii="Calibri" w:hAnsi="Calibri" w:cs="Calibri"/>
                    <w:color w:val="000000"/>
                    <w:sz w:val="18"/>
                    <w:szCs w:val="18"/>
                    <w:lang w:eastAsia="pt-BR"/>
                  </w:rPr>
                </w:rPrChange>
              </w:rPr>
            </w:pPr>
            <w:ins w:id="2440" w:author="Matheus Gomes Faria" w:date="2021-12-13T15:04:00Z">
              <w:r w:rsidRPr="000F368C">
                <w:rPr>
                  <w:rFonts w:ascii="Calibri" w:hAnsi="Calibri" w:cs="Calibri"/>
                  <w:color w:val="000000"/>
                  <w:sz w:val="14"/>
                  <w:szCs w:val="14"/>
                  <w:lang w:eastAsia="pt-BR"/>
                  <w:rPrChange w:id="2441" w:author="Matheus Gomes Faria" w:date="2021-12-13T15:04:00Z">
                    <w:rPr>
                      <w:rFonts w:ascii="Calibri" w:hAnsi="Calibri" w:cs="Calibri"/>
                      <w:color w:val="000000"/>
                      <w:sz w:val="18"/>
                      <w:szCs w:val="18"/>
                      <w:lang w:eastAsia="pt-BR"/>
                    </w:rPr>
                  </w:rPrChange>
                </w:rPr>
                <w:t>148336</w:t>
              </w:r>
            </w:ins>
          </w:p>
        </w:tc>
        <w:tc>
          <w:tcPr>
            <w:tcW w:w="429" w:type="dxa"/>
            <w:tcBorders>
              <w:top w:val="nil"/>
              <w:left w:val="nil"/>
              <w:bottom w:val="single" w:sz="4" w:space="0" w:color="auto"/>
              <w:right w:val="single" w:sz="4" w:space="0" w:color="auto"/>
            </w:tcBorders>
            <w:shd w:val="clear" w:color="auto" w:fill="auto"/>
            <w:noWrap/>
            <w:vAlign w:val="center"/>
            <w:hideMark/>
          </w:tcPr>
          <w:p w14:paraId="5981C129" w14:textId="77777777" w:rsidR="000F368C" w:rsidRPr="000F368C" w:rsidRDefault="000F368C" w:rsidP="000F368C">
            <w:pPr>
              <w:jc w:val="center"/>
              <w:rPr>
                <w:ins w:id="2442" w:author="Matheus Gomes Faria" w:date="2021-12-13T15:04:00Z"/>
                <w:rFonts w:ascii="Calibri" w:hAnsi="Calibri" w:cs="Calibri"/>
                <w:color w:val="000000"/>
                <w:sz w:val="14"/>
                <w:szCs w:val="14"/>
                <w:lang w:eastAsia="pt-BR"/>
                <w:rPrChange w:id="2443" w:author="Matheus Gomes Faria" w:date="2021-12-13T15:04:00Z">
                  <w:rPr>
                    <w:ins w:id="2444" w:author="Matheus Gomes Faria" w:date="2021-12-13T15:04:00Z"/>
                    <w:rFonts w:ascii="Calibri" w:hAnsi="Calibri" w:cs="Calibri"/>
                    <w:color w:val="000000"/>
                    <w:sz w:val="18"/>
                    <w:szCs w:val="18"/>
                    <w:lang w:eastAsia="pt-BR"/>
                  </w:rPr>
                </w:rPrChange>
              </w:rPr>
            </w:pPr>
            <w:ins w:id="2445" w:author="Matheus Gomes Faria" w:date="2021-12-13T15:04:00Z">
              <w:r w:rsidRPr="000F368C">
                <w:rPr>
                  <w:rFonts w:ascii="Calibri" w:hAnsi="Calibri" w:cs="Calibri"/>
                  <w:color w:val="000000"/>
                  <w:sz w:val="14"/>
                  <w:szCs w:val="14"/>
                  <w:lang w:eastAsia="pt-BR"/>
                  <w:rPrChange w:id="2446" w:author="Matheus Gomes Faria" w:date="2021-12-13T15:04:00Z">
                    <w:rPr>
                      <w:rFonts w:ascii="Calibri" w:hAnsi="Calibri" w:cs="Calibri"/>
                      <w:color w:val="000000"/>
                      <w:sz w:val="18"/>
                      <w:szCs w:val="18"/>
                      <w:lang w:eastAsia="pt-BR"/>
                    </w:rPr>
                  </w:rPrChange>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1DC27CC" w14:textId="77777777" w:rsidR="000F368C" w:rsidRPr="000F368C" w:rsidRDefault="000F368C" w:rsidP="000F368C">
            <w:pPr>
              <w:jc w:val="center"/>
              <w:rPr>
                <w:ins w:id="2447" w:author="Matheus Gomes Faria" w:date="2021-12-13T15:04:00Z"/>
                <w:rFonts w:ascii="Calibri" w:hAnsi="Calibri" w:cs="Calibri"/>
                <w:color w:val="000000"/>
                <w:sz w:val="14"/>
                <w:szCs w:val="14"/>
                <w:lang w:eastAsia="pt-BR"/>
                <w:rPrChange w:id="2448" w:author="Matheus Gomes Faria" w:date="2021-12-13T15:04:00Z">
                  <w:rPr>
                    <w:ins w:id="2449" w:author="Matheus Gomes Faria" w:date="2021-12-13T15:04:00Z"/>
                    <w:rFonts w:ascii="Calibri" w:hAnsi="Calibri" w:cs="Calibri"/>
                    <w:color w:val="000000"/>
                    <w:sz w:val="18"/>
                    <w:szCs w:val="18"/>
                    <w:lang w:eastAsia="pt-BR"/>
                  </w:rPr>
                </w:rPrChange>
              </w:rPr>
            </w:pPr>
            <w:ins w:id="2450" w:author="Matheus Gomes Faria" w:date="2021-12-13T15:04:00Z">
              <w:r w:rsidRPr="000F368C">
                <w:rPr>
                  <w:rFonts w:ascii="Calibri" w:hAnsi="Calibri" w:cs="Calibri"/>
                  <w:color w:val="000000"/>
                  <w:sz w:val="14"/>
                  <w:szCs w:val="14"/>
                  <w:lang w:eastAsia="pt-BR"/>
                  <w:rPrChange w:id="2451" w:author="Matheus Gomes Faria" w:date="2021-12-13T15:04:00Z">
                    <w:rPr>
                      <w:rFonts w:ascii="Calibri" w:hAnsi="Calibri" w:cs="Calibri"/>
                      <w:color w:val="000000"/>
                      <w:sz w:val="18"/>
                      <w:szCs w:val="18"/>
                      <w:lang w:eastAsia="pt-BR"/>
                    </w:rPr>
                  </w:rPrChange>
                </w:rPr>
                <w:t>17/03/2021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5EF9825" w14:textId="77777777" w:rsidR="000F368C" w:rsidRPr="000F368C" w:rsidRDefault="000F368C" w:rsidP="000F368C">
            <w:pPr>
              <w:jc w:val="center"/>
              <w:rPr>
                <w:ins w:id="2452" w:author="Matheus Gomes Faria" w:date="2021-12-13T15:04:00Z"/>
                <w:rFonts w:ascii="Calibri" w:hAnsi="Calibri" w:cs="Calibri"/>
                <w:color w:val="000000"/>
                <w:sz w:val="14"/>
                <w:szCs w:val="14"/>
                <w:lang w:eastAsia="pt-BR"/>
                <w:rPrChange w:id="2453" w:author="Matheus Gomes Faria" w:date="2021-12-13T15:04:00Z">
                  <w:rPr>
                    <w:ins w:id="2454" w:author="Matheus Gomes Faria" w:date="2021-12-13T15:04:00Z"/>
                    <w:rFonts w:ascii="Calibri" w:hAnsi="Calibri" w:cs="Calibri"/>
                    <w:color w:val="000000"/>
                    <w:sz w:val="18"/>
                    <w:szCs w:val="18"/>
                    <w:lang w:eastAsia="pt-BR"/>
                  </w:rPr>
                </w:rPrChange>
              </w:rPr>
            </w:pPr>
            <w:ins w:id="2455" w:author="Matheus Gomes Faria" w:date="2021-12-13T15:04:00Z">
              <w:r w:rsidRPr="000F368C">
                <w:rPr>
                  <w:rFonts w:ascii="Calibri" w:hAnsi="Calibri" w:cs="Calibri"/>
                  <w:color w:val="000000"/>
                  <w:sz w:val="14"/>
                  <w:szCs w:val="14"/>
                  <w:lang w:eastAsia="pt-BR"/>
                  <w:rPrChange w:id="2456" w:author="Matheus Gomes Faria" w:date="2021-12-13T15:04:00Z">
                    <w:rPr>
                      <w:rFonts w:ascii="Calibri" w:hAnsi="Calibri" w:cs="Calibri"/>
                      <w:color w:val="000000"/>
                      <w:sz w:val="18"/>
                      <w:szCs w:val="18"/>
                      <w:lang w:eastAsia="pt-BR"/>
                    </w:rPr>
                  </w:rPrChange>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63ACB7E1" w14:textId="77777777" w:rsidR="000F368C" w:rsidRPr="000F368C" w:rsidRDefault="000F368C" w:rsidP="000F368C">
            <w:pPr>
              <w:jc w:val="center"/>
              <w:rPr>
                <w:ins w:id="2457" w:author="Matheus Gomes Faria" w:date="2021-12-13T15:04:00Z"/>
                <w:rFonts w:ascii="Calibri" w:hAnsi="Calibri" w:cs="Calibri"/>
                <w:color w:val="000000"/>
                <w:sz w:val="14"/>
                <w:szCs w:val="14"/>
                <w:lang w:eastAsia="pt-BR"/>
                <w:rPrChange w:id="2458" w:author="Matheus Gomes Faria" w:date="2021-12-13T15:04:00Z">
                  <w:rPr>
                    <w:ins w:id="2459" w:author="Matheus Gomes Faria" w:date="2021-12-13T15:04:00Z"/>
                    <w:rFonts w:ascii="Calibri" w:hAnsi="Calibri" w:cs="Calibri"/>
                    <w:color w:val="000000"/>
                    <w:sz w:val="18"/>
                    <w:szCs w:val="18"/>
                    <w:lang w:eastAsia="pt-BR"/>
                  </w:rPr>
                </w:rPrChange>
              </w:rPr>
            </w:pPr>
            <w:ins w:id="2460" w:author="Matheus Gomes Faria" w:date="2021-12-13T15:04:00Z">
              <w:r w:rsidRPr="000F368C">
                <w:rPr>
                  <w:rFonts w:ascii="Calibri" w:hAnsi="Calibri" w:cs="Calibri"/>
                  <w:color w:val="000000"/>
                  <w:sz w:val="14"/>
                  <w:szCs w:val="14"/>
                  <w:lang w:eastAsia="pt-BR"/>
                  <w:rPrChange w:id="2461"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41716EA" w14:textId="77777777" w:rsidR="000F368C" w:rsidRPr="000F368C" w:rsidRDefault="000F368C" w:rsidP="000F368C">
            <w:pPr>
              <w:jc w:val="center"/>
              <w:rPr>
                <w:ins w:id="2462" w:author="Matheus Gomes Faria" w:date="2021-12-13T15:04:00Z"/>
                <w:rFonts w:ascii="Calibri" w:hAnsi="Calibri" w:cs="Calibri"/>
                <w:color w:val="000000"/>
                <w:sz w:val="14"/>
                <w:szCs w:val="14"/>
                <w:lang w:eastAsia="pt-BR"/>
                <w:rPrChange w:id="2463" w:author="Matheus Gomes Faria" w:date="2021-12-13T15:04:00Z">
                  <w:rPr>
                    <w:ins w:id="2464" w:author="Matheus Gomes Faria" w:date="2021-12-13T15:04:00Z"/>
                    <w:rFonts w:ascii="Calibri" w:hAnsi="Calibri" w:cs="Calibri"/>
                    <w:color w:val="000000"/>
                    <w:sz w:val="18"/>
                    <w:szCs w:val="18"/>
                    <w:lang w:eastAsia="pt-BR"/>
                  </w:rPr>
                </w:rPrChange>
              </w:rPr>
            </w:pPr>
            <w:ins w:id="2465" w:author="Matheus Gomes Faria" w:date="2021-12-13T15:04:00Z">
              <w:r w:rsidRPr="000F368C">
                <w:rPr>
                  <w:rFonts w:ascii="Calibri" w:hAnsi="Calibri" w:cs="Calibri"/>
                  <w:color w:val="000000"/>
                  <w:sz w:val="14"/>
                  <w:szCs w:val="14"/>
                  <w:lang w:eastAsia="pt-BR"/>
                  <w:rPrChange w:id="2466"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4D70997" w14:textId="77777777" w:rsidR="000F368C" w:rsidRPr="000F368C" w:rsidRDefault="000F368C" w:rsidP="000F368C">
            <w:pPr>
              <w:rPr>
                <w:ins w:id="2467" w:author="Matheus Gomes Faria" w:date="2021-12-13T15:04:00Z"/>
                <w:rFonts w:ascii="Calibri" w:hAnsi="Calibri" w:cs="Calibri"/>
                <w:color w:val="000000"/>
                <w:sz w:val="14"/>
                <w:szCs w:val="14"/>
                <w:lang w:eastAsia="pt-BR"/>
                <w:rPrChange w:id="2468" w:author="Matheus Gomes Faria" w:date="2021-12-13T15:04:00Z">
                  <w:rPr>
                    <w:ins w:id="2469" w:author="Matheus Gomes Faria" w:date="2021-12-13T15:04:00Z"/>
                    <w:rFonts w:ascii="Calibri" w:hAnsi="Calibri" w:cs="Calibri"/>
                    <w:color w:val="000000"/>
                    <w:sz w:val="22"/>
                    <w:szCs w:val="22"/>
                    <w:lang w:eastAsia="pt-BR"/>
                  </w:rPr>
                </w:rPrChange>
              </w:rPr>
            </w:pPr>
            <w:ins w:id="2470" w:author="Matheus Gomes Faria" w:date="2021-12-13T15:04:00Z">
              <w:r w:rsidRPr="000F368C">
                <w:rPr>
                  <w:rFonts w:ascii="Calibri" w:hAnsi="Calibri" w:cs="Calibri"/>
                  <w:color w:val="000000"/>
                  <w:sz w:val="14"/>
                  <w:szCs w:val="14"/>
                  <w:lang w:eastAsia="pt-BR"/>
                  <w:rPrChange w:id="2471"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2B76BB9F" w14:textId="77777777" w:rsidTr="000F368C">
        <w:trPr>
          <w:trHeight w:val="300"/>
          <w:ins w:id="247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1935679" w14:textId="77777777" w:rsidR="000F368C" w:rsidRPr="000F368C" w:rsidRDefault="000F368C" w:rsidP="000F368C">
            <w:pPr>
              <w:rPr>
                <w:ins w:id="2473" w:author="Matheus Gomes Faria" w:date="2021-12-13T15:04:00Z"/>
                <w:rFonts w:ascii="Calibri" w:hAnsi="Calibri" w:cs="Calibri"/>
                <w:color w:val="000000"/>
                <w:sz w:val="14"/>
                <w:szCs w:val="14"/>
                <w:lang w:eastAsia="pt-BR"/>
                <w:rPrChange w:id="2474" w:author="Matheus Gomes Faria" w:date="2021-12-13T15:04:00Z">
                  <w:rPr>
                    <w:ins w:id="2475" w:author="Matheus Gomes Faria" w:date="2021-12-13T15:04:00Z"/>
                    <w:rFonts w:ascii="Calibri" w:hAnsi="Calibri" w:cs="Calibri"/>
                    <w:color w:val="000000"/>
                    <w:sz w:val="22"/>
                    <w:szCs w:val="22"/>
                    <w:lang w:eastAsia="pt-BR"/>
                  </w:rPr>
                </w:rPrChange>
              </w:rPr>
            </w:pPr>
            <w:ins w:id="2476" w:author="Matheus Gomes Faria" w:date="2021-12-13T15:04:00Z">
              <w:r w:rsidRPr="000F368C">
                <w:rPr>
                  <w:rFonts w:ascii="Calibri" w:hAnsi="Calibri" w:cs="Calibri"/>
                  <w:color w:val="000000"/>
                  <w:sz w:val="14"/>
                  <w:szCs w:val="14"/>
                  <w:lang w:eastAsia="pt-BR"/>
                  <w:rPrChange w:id="2477"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C693872" w14:textId="77777777" w:rsidR="000F368C" w:rsidRPr="000F368C" w:rsidRDefault="000F368C" w:rsidP="000F368C">
            <w:pPr>
              <w:jc w:val="right"/>
              <w:rPr>
                <w:ins w:id="2478" w:author="Matheus Gomes Faria" w:date="2021-12-13T15:04:00Z"/>
                <w:rFonts w:ascii="Calibri" w:hAnsi="Calibri" w:cs="Calibri"/>
                <w:color w:val="000000"/>
                <w:sz w:val="14"/>
                <w:szCs w:val="14"/>
                <w:lang w:eastAsia="pt-BR"/>
                <w:rPrChange w:id="2479" w:author="Matheus Gomes Faria" w:date="2021-12-13T15:04:00Z">
                  <w:rPr>
                    <w:ins w:id="2480" w:author="Matheus Gomes Faria" w:date="2021-12-13T15:04:00Z"/>
                    <w:rFonts w:ascii="Calibri" w:hAnsi="Calibri" w:cs="Calibri"/>
                    <w:color w:val="000000"/>
                    <w:sz w:val="22"/>
                    <w:szCs w:val="22"/>
                    <w:lang w:eastAsia="pt-BR"/>
                  </w:rPr>
                </w:rPrChange>
              </w:rPr>
            </w:pPr>
            <w:ins w:id="2481" w:author="Matheus Gomes Faria" w:date="2021-12-13T15:04:00Z">
              <w:r w:rsidRPr="000F368C">
                <w:rPr>
                  <w:rFonts w:ascii="Calibri" w:hAnsi="Calibri" w:cs="Calibri"/>
                  <w:color w:val="000000"/>
                  <w:sz w:val="14"/>
                  <w:szCs w:val="14"/>
                  <w:lang w:eastAsia="pt-BR"/>
                  <w:rPrChange w:id="248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BA75B1B" w14:textId="77777777" w:rsidR="000F368C" w:rsidRPr="000F368C" w:rsidRDefault="000F368C" w:rsidP="000F368C">
            <w:pPr>
              <w:rPr>
                <w:ins w:id="2483" w:author="Matheus Gomes Faria" w:date="2021-12-13T15:04:00Z"/>
                <w:rFonts w:ascii="Calibri" w:hAnsi="Calibri" w:cs="Calibri"/>
                <w:color w:val="000000"/>
                <w:sz w:val="14"/>
                <w:szCs w:val="14"/>
                <w:lang w:eastAsia="pt-BR"/>
                <w:rPrChange w:id="2484" w:author="Matheus Gomes Faria" w:date="2021-12-13T15:04:00Z">
                  <w:rPr>
                    <w:ins w:id="2485" w:author="Matheus Gomes Faria" w:date="2021-12-13T15:04:00Z"/>
                    <w:rFonts w:ascii="Calibri" w:hAnsi="Calibri" w:cs="Calibri"/>
                    <w:color w:val="000000"/>
                    <w:sz w:val="22"/>
                    <w:szCs w:val="22"/>
                    <w:lang w:eastAsia="pt-BR"/>
                  </w:rPr>
                </w:rPrChange>
              </w:rPr>
            </w:pPr>
            <w:proofErr w:type="spellStart"/>
            <w:ins w:id="2486" w:author="Matheus Gomes Faria" w:date="2021-12-13T15:04:00Z">
              <w:r w:rsidRPr="000F368C">
                <w:rPr>
                  <w:rFonts w:ascii="Calibri" w:hAnsi="Calibri" w:cs="Calibri"/>
                  <w:color w:val="000000"/>
                  <w:sz w:val="14"/>
                  <w:szCs w:val="14"/>
                  <w:lang w:eastAsia="pt-BR"/>
                  <w:rPrChange w:id="248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48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E5F1804" w14:textId="77777777" w:rsidR="000F368C" w:rsidRPr="000F368C" w:rsidRDefault="000F368C" w:rsidP="000F368C">
            <w:pPr>
              <w:jc w:val="center"/>
              <w:rPr>
                <w:ins w:id="2489" w:author="Matheus Gomes Faria" w:date="2021-12-13T15:04:00Z"/>
                <w:rFonts w:ascii="Calibri" w:hAnsi="Calibri" w:cs="Calibri"/>
                <w:color w:val="000000"/>
                <w:sz w:val="14"/>
                <w:szCs w:val="14"/>
                <w:lang w:eastAsia="pt-BR"/>
                <w:rPrChange w:id="2490" w:author="Matheus Gomes Faria" w:date="2021-12-13T15:04:00Z">
                  <w:rPr>
                    <w:ins w:id="2491" w:author="Matheus Gomes Faria" w:date="2021-12-13T15:04:00Z"/>
                    <w:rFonts w:ascii="Calibri" w:hAnsi="Calibri" w:cs="Calibri"/>
                    <w:color w:val="000000"/>
                    <w:sz w:val="18"/>
                    <w:szCs w:val="18"/>
                    <w:lang w:eastAsia="pt-BR"/>
                  </w:rPr>
                </w:rPrChange>
              </w:rPr>
            </w:pPr>
            <w:ins w:id="2492" w:author="Matheus Gomes Faria" w:date="2021-12-13T15:04:00Z">
              <w:r w:rsidRPr="000F368C">
                <w:rPr>
                  <w:rFonts w:ascii="Calibri" w:hAnsi="Calibri" w:cs="Calibri"/>
                  <w:color w:val="000000"/>
                  <w:sz w:val="14"/>
                  <w:szCs w:val="14"/>
                  <w:lang w:eastAsia="pt-BR"/>
                  <w:rPrChange w:id="2493" w:author="Matheus Gomes Faria" w:date="2021-12-13T15:04:00Z">
                    <w:rPr>
                      <w:rFonts w:ascii="Calibri" w:hAnsi="Calibri" w:cs="Calibri"/>
                      <w:color w:val="000000"/>
                      <w:sz w:val="18"/>
                      <w:szCs w:val="18"/>
                      <w:lang w:eastAsia="pt-BR"/>
                    </w:rPr>
                  </w:rPrChange>
                </w:rPr>
                <w:t>148338</w:t>
              </w:r>
            </w:ins>
          </w:p>
        </w:tc>
        <w:tc>
          <w:tcPr>
            <w:tcW w:w="429" w:type="dxa"/>
            <w:tcBorders>
              <w:top w:val="nil"/>
              <w:left w:val="nil"/>
              <w:bottom w:val="single" w:sz="4" w:space="0" w:color="auto"/>
              <w:right w:val="single" w:sz="4" w:space="0" w:color="auto"/>
            </w:tcBorders>
            <w:shd w:val="clear" w:color="auto" w:fill="auto"/>
            <w:noWrap/>
            <w:vAlign w:val="center"/>
            <w:hideMark/>
          </w:tcPr>
          <w:p w14:paraId="71291902" w14:textId="77777777" w:rsidR="000F368C" w:rsidRPr="000F368C" w:rsidRDefault="000F368C" w:rsidP="000F368C">
            <w:pPr>
              <w:jc w:val="center"/>
              <w:rPr>
                <w:ins w:id="2494" w:author="Matheus Gomes Faria" w:date="2021-12-13T15:04:00Z"/>
                <w:rFonts w:ascii="Calibri" w:hAnsi="Calibri" w:cs="Calibri"/>
                <w:color w:val="000000"/>
                <w:sz w:val="14"/>
                <w:szCs w:val="14"/>
                <w:lang w:eastAsia="pt-BR"/>
                <w:rPrChange w:id="2495" w:author="Matheus Gomes Faria" w:date="2021-12-13T15:04:00Z">
                  <w:rPr>
                    <w:ins w:id="2496" w:author="Matheus Gomes Faria" w:date="2021-12-13T15:04:00Z"/>
                    <w:rFonts w:ascii="Calibri" w:hAnsi="Calibri" w:cs="Calibri"/>
                    <w:color w:val="000000"/>
                    <w:sz w:val="18"/>
                    <w:szCs w:val="18"/>
                    <w:lang w:eastAsia="pt-BR"/>
                  </w:rPr>
                </w:rPrChange>
              </w:rPr>
            </w:pPr>
            <w:ins w:id="2497" w:author="Matheus Gomes Faria" w:date="2021-12-13T15:04:00Z">
              <w:r w:rsidRPr="000F368C">
                <w:rPr>
                  <w:rFonts w:ascii="Calibri" w:hAnsi="Calibri" w:cs="Calibri"/>
                  <w:color w:val="000000"/>
                  <w:sz w:val="14"/>
                  <w:szCs w:val="14"/>
                  <w:lang w:eastAsia="pt-BR"/>
                  <w:rPrChange w:id="2498" w:author="Matheus Gomes Faria" w:date="2021-12-13T15:04:00Z">
                    <w:rPr>
                      <w:rFonts w:ascii="Calibri" w:hAnsi="Calibri" w:cs="Calibri"/>
                      <w:color w:val="000000"/>
                      <w:sz w:val="18"/>
                      <w:szCs w:val="18"/>
                      <w:lang w:eastAsia="pt-BR"/>
                    </w:rPr>
                  </w:rPrChange>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0B14D79" w14:textId="77777777" w:rsidR="000F368C" w:rsidRPr="000F368C" w:rsidRDefault="000F368C" w:rsidP="000F368C">
            <w:pPr>
              <w:jc w:val="center"/>
              <w:rPr>
                <w:ins w:id="2499" w:author="Matheus Gomes Faria" w:date="2021-12-13T15:04:00Z"/>
                <w:rFonts w:ascii="Calibri" w:hAnsi="Calibri" w:cs="Calibri"/>
                <w:color w:val="000000"/>
                <w:sz w:val="14"/>
                <w:szCs w:val="14"/>
                <w:lang w:eastAsia="pt-BR"/>
                <w:rPrChange w:id="2500" w:author="Matheus Gomes Faria" w:date="2021-12-13T15:04:00Z">
                  <w:rPr>
                    <w:ins w:id="2501" w:author="Matheus Gomes Faria" w:date="2021-12-13T15:04:00Z"/>
                    <w:rFonts w:ascii="Calibri" w:hAnsi="Calibri" w:cs="Calibri"/>
                    <w:color w:val="000000"/>
                    <w:sz w:val="18"/>
                    <w:szCs w:val="18"/>
                    <w:lang w:eastAsia="pt-BR"/>
                  </w:rPr>
                </w:rPrChange>
              </w:rPr>
            </w:pPr>
            <w:ins w:id="2502" w:author="Matheus Gomes Faria" w:date="2021-12-13T15:04:00Z">
              <w:r w:rsidRPr="000F368C">
                <w:rPr>
                  <w:rFonts w:ascii="Calibri" w:hAnsi="Calibri" w:cs="Calibri"/>
                  <w:color w:val="000000"/>
                  <w:sz w:val="14"/>
                  <w:szCs w:val="14"/>
                  <w:lang w:eastAsia="pt-BR"/>
                  <w:rPrChange w:id="2503" w:author="Matheus Gomes Faria" w:date="2021-12-13T15:04:00Z">
                    <w:rPr>
                      <w:rFonts w:ascii="Calibri" w:hAnsi="Calibri" w:cs="Calibri"/>
                      <w:color w:val="000000"/>
                      <w:sz w:val="18"/>
                      <w:szCs w:val="18"/>
                      <w:lang w:eastAsia="pt-BR"/>
                    </w:rPr>
                  </w:rPrChange>
                </w:rPr>
                <w:t>17/03/2021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CF5FC97" w14:textId="77777777" w:rsidR="000F368C" w:rsidRPr="000F368C" w:rsidRDefault="000F368C" w:rsidP="000F368C">
            <w:pPr>
              <w:jc w:val="center"/>
              <w:rPr>
                <w:ins w:id="2504" w:author="Matheus Gomes Faria" w:date="2021-12-13T15:04:00Z"/>
                <w:rFonts w:ascii="Calibri" w:hAnsi="Calibri" w:cs="Calibri"/>
                <w:color w:val="000000"/>
                <w:sz w:val="14"/>
                <w:szCs w:val="14"/>
                <w:lang w:eastAsia="pt-BR"/>
                <w:rPrChange w:id="2505" w:author="Matheus Gomes Faria" w:date="2021-12-13T15:04:00Z">
                  <w:rPr>
                    <w:ins w:id="2506" w:author="Matheus Gomes Faria" w:date="2021-12-13T15:04:00Z"/>
                    <w:rFonts w:ascii="Calibri" w:hAnsi="Calibri" w:cs="Calibri"/>
                    <w:color w:val="000000"/>
                    <w:sz w:val="18"/>
                    <w:szCs w:val="18"/>
                    <w:lang w:eastAsia="pt-BR"/>
                  </w:rPr>
                </w:rPrChange>
              </w:rPr>
            </w:pPr>
            <w:ins w:id="2507" w:author="Matheus Gomes Faria" w:date="2021-12-13T15:04:00Z">
              <w:r w:rsidRPr="000F368C">
                <w:rPr>
                  <w:rFonts w:ascii="Calibri" w:hAnsi="Calibri" w:cs="Calibri"/>
                  <w:color w:val="000000"/>
                  <w:sz w:val="14"/>
                  <w:szCs w:val="14"/>
                  <w:lang w:eastAsia="pt-BR"/>
                  <w:rPrChange w:id="2508" w:author="Matheus Gomes Faria" w:date="2021-12-13T15:04:00Z">
                    <w:rPr>
                      <w:rFonts w:ascii="Calibri" w:hAnsi="Calibri" w:cs="Calibri"/>
                      <w:color w:val="000000"/>
                      <w:sz w:val="18"/>
                      <w:szCs w:val="18"/>
                      <w:lang w:eastAsia="pt-BR"/>
                    </w:rPr>
                  </w:rPrChange>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43E7FA55" w14:textId="77777777" w:rsidR="000F368C" w:rsidRPr="000F368C" w:rsidRDefault="000F368C" w:rsidP="000F368C">
            <w:pPr>
              <w:jc w:val="center"/>
              <w:rPr>
                <w:ins w:id="2509" w:author="Matheus Gomes Faria" w:date="2021-12-13T15:04:00Z"/>
                <w:rFonts w:ascii="Calibri" w:hAnsi="Calibri" w:cs="Calibri"/>
                <w:color w:val="000000"/>
                <w:sz w:val="14"/>
                <w:szCs w:val="14"/>
                <w:lang w:eastAsia="pt-BR"/>
                <w:rPrChange w:id="2510" w:author="Matheus Gomes Faria" w:date="2021-12-13T15:04:00Z">
                  <w:rPr>
                    <w:ins w:id="2511" w:author="Matheus Gomes Faria" w:date="2021-12-13T15:04:00Z"/>
                    <w:rFonts w:ascii="Calibri" w:hAnsi="Calibri" w:cs="Calibri"/>
                    <w:color w:val="000000"/>
                    <w:sz w:val="18"/>
                    <w:szCs w:val="18"/>
                    <w:lang w:eastAsia="pt-BR"/>
                  </w:rPr>
                </w:rPrChange>
              </w:rPr>
            </w:pPr>
            <w:ins w:id="2512" w:author="Matheus Gomes Faria" w:date="2021-12-13T15:04:00Z">
              <w:r w:rsidRPr="000F368C">
                <w:rPr>
                  <w:rFonts w:ascii="Calibri" w:hAnsi="Calibri" w:cs="Calibri"/>
                  <w:color w:val="000000"/>
                  <w:sz w:val="14"/>
                  <w:szCs w:val="14"/>
                  <w:lang w:eastAsia="pt-BR"/>
                  <w:rPrChange w:id="2513"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57B61AD" w14:textId="77777777" w:rsidR="000F368C" w:rsidRPr="000F368C" w:rsidRDefault="000F368C" w:rsidP="000F368C">
            <w:pPr>
              <w:jc w:val="center"/>
              <w:rPr>
                <w:ins w:id="2514" w:author="Matheus Gomes Faria" w:date="2021-12-13T15:04:00Z"/>
                <w:rFonts w:ascii="Calibri" w:hAnsi="Calibri" w:cs="Calibri"/>
                <w:color w:val="000000"/>
                <w:sz w:val="14"/>
                <w:szCs w:val="14"/>
                <w:lang w:eastAsia="pt-BR"/>
                <w:rPrChange w:id="2515" w:author="Matheus Gomes Faria" w:date="2021-12-13T15:04:00Z">
                  <w:rPr>
                    <w:ins w:id="2516" w:author="Matheus Gomes Faria" w:date="2021-12-13T15:04:00Z"/>
                    <w:rFonts w:ascii="Calibri" w:hAnsi="Calibri" w:cs="Calibri"/>
                    <w:color w:val="000000"/>
                    <w:sz w:val="18"/>
                    <w:szCs w:val="18"/>
                    <w:lang w:eastAsia="pt-BR"/>
                  </w:rPr>
                </w:rPrChange>
              </w:rPr>
            </w:pPr>
            <w:ins w:id="2517" w:author="Matheus Gomes Faria" w:date="2021-12-13T15:04:00Z">
              <w:r w:rsidRPr="000F368C">
                <w:rPr>
                  <w:rFonts w:ascii="Calibri" w:hAnsi="Calibri" w:cs="Calibri"/>
                  <w:color w:val="000000"/>
                  <w:sz w:val="14"/>
                  <w:szCs w:val="14"/>
                  <w:lang w:eastAsia="pt-BR"/>
                  <w:rPrChange w:id="2518"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95EF8AC" w14:textId="77777777" w:rsidR="000F368C" w:rsidRPr="000F368C" w:rsidRDefault="000F368C" w:rsidP="000F368C">
            <w:pPr>
              <w:rPr>
                <w:ins w:id="2519" w:author="Matheus Gomes Faria" w:date="2021-12-13T15:04:00Z"/>
                <w:rFonts w:ascii="Calibri" w:hAnsi="Calibri" w:cs="Calibri"/>
                <w:color w:val="000000"/>
                <w:sz w:val="14"/>
                <w:szCs w:val="14"/>
                <w:lang w:eastAsia="pt-BR"/>
                <w:rPrChange w:id="2520" w:author="Matheus Gomes Faria" w:date="2021-12-13T15:04:00Z">
                  <w:rPr>
                    <w:ins w:id="2521" w:author="Matheus Gomes Faria" w:date="2021-12-13T15:04:00Z"/>
                    <w:rFonts w:ascii="Calibri" w:hAnsi="Calibri" w:cs="Calibri"/>
                    <w:color w:val="000000"/>
                    <w:sz w:val="22"/>
                    <w:szCs w:val="22"/>
                    <w:lang w:eastAsia="pt-BR"/>
                  </w:rPr>
                </w:rPrChange>
              </w:rPr>
            </w:pPr>
            <w:ins w:id="2522" w:author="Matheus Gomes Faria" w:date="2021-12-13T15:04:00Z">
              <w:r w:rsidRPr="000F368C">
                <w:rPr>
                  <w:rFonts w:ascii="Calibri" w:hAnsi="Calibri" w:cs="Calibri"/>
                  <w:color w:val="000000"/>
                  <w:sz w:val="14"/>
                  <w:szCs w:val="14"/>
                  <w:lang w:eastAsia="pt-BR"/>
                  <w:rPrChange w:id="2523"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74FC9086" w14:textId="77777777" w:rsidTr="000F368C">
        <w:trPr>
          <w:trHeight w:val="300"/>
          <w:ins w:id="252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5089423" w14:textId="77777777" w:rsidR="000F368C" w:rsidRPr="000F368C" w:rsidRDefault="000F368C" w:rsidP="000F368C">
            <w:pPr>
              <w:rPr>
                <w:ins w:id="2525" w:author="Matheus Gomes Faria" w:date="2021-12-13T15:04:00Z"/>
                <w:rFonts w:ascii="Calibri" w:hAnsi="Calibri" w:cs="Calibri"/>
                <w:color w:val="000000"/>
                <w:sz w:val="14"/>
                <w:szCs w:val="14"/>
                <w:lang w:eastAsia="pt-BR"/>
                <w:rPrChange w:id="2526" w:author="Matheus Gomes Faria" w:date="2021-12-13T15:04:00Z">
                  <w:rPr>
                    <w:ins w:id="2527" w:author="Matheus Gomes Faria" w:date="2021-12-13T15:04:00Z"/>
                    <w:rFonts w:ascii="Calibri" w:hAnsi="Calibri" w:cs="Calibri"/>
                    <w:color w:val="000000"/>
                    <w:sz w:val="22"/>
                    <w:szCs w:val="22"/>
                    <w:lang w:eastAsia="pt-BR"/>
                  </w:rPr>
                </w:rPrChange>
              </w:rPr>
            </w:pPr>
            <w:ins w:id="2528" w:author="Matheus Gomes Faria" w:date="2021-12-13T15:04:00Z">
              <w:r w:rsidRPr="000F368C">
                <w:rPr>
                  <w:rFonts w:ascii="Calibri" w:hAnsi="Calibri" w:cs="Calibri"/>
                  <w:color w:val="000000"/>
                  <w:sz w:val="14"/>
                  <w:szCs w:val="14"/>
                  <w:lang w:eastAsia="pt-BR"/>
                  <w:rPrChange w:id="252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527C03B" w14:textId="77777777" w:rsidR="000F368C" w:rsidRPr="000F368C" w:rsidRDefault="000F368C" w:rsidP="000F368C">
            <w:pPr>
              <w:jc w:val="right"/>
              <w:rPr>
                <w:ins w:id="2530" w:author="Matheus Gomes Faria" w:date="2021-12-13T15:04:00Z"/>
                <w:rFonts w:ascii="Calibri" w:hAnsi="Calibri" w:cs="Calibri"/>
                <w:color w:val="000000"/>
                <w:sz w:val="14"/>
                <w:szCs w:val="14"/>
                <w:lang w:eastAsia="pt-BR"/>
                <w:rPrChange w:id="2531" w:author="Matheus Gomes Faria" w:date="2021-12-13T15:04:00Z">
                  <w:rPr>
                    <w:ins w:id="2532" w:author="Matheus Gomes Faria" w:date="2021-12-13T15:04:00Z"/>
                    <w:rFonts w:ascii="Calibri" w:hAnsi="Calibri" w:cs="Calibri"/>
                    <w:color w:val="000000"/>
                    <w:sz w:val="22"/>
                    <w:szCs w:val="22"/>
                    <w:lang w:eastAsia="pt-BR"/>
                  </w:rPr>
                </w:rPrChange>
              </w:rPr>
            </w:pPr>
            <w:ins w:id="2533" w:author="Matheus Gomes Faria" w:date="2021-12-13T15:04:00Z">
              <w:r w:rsidRPr="000F368C">
                <w:rPr>
                  <w:rFonts w:ascii="Calibri" w:hAnsi="Calibri" w:cs="Calibri"/>
                  <w:color w:val="000000"/>
                  <w:sz w:val="14"/>
                  <w:szCs w:val="14"/>
                  <w:lang w:eastAsia="pt-BR"/>
                  <w:rPrChange w:id="253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1067624" w14:textId="77777777" w:rsidR="000F368C" w:rsidRPr="000F368C" w:rsidRDefault="000F368C" w:rsidP="000F368C">
            <w:pPr>
              <w:rPr>
                <w:ins w:id="2535" w:author="Matheus Gomes Faria" w:date="2021-12-13T15:04:00Z"/>
                <w:rFonts w:ascii="Calibri" w:hAnsi="Calibri" w:cs="Calibri"/>
                <w:color w:val="000000"/>
                <w:sz w:val="14"/>
                <w:szCs w:val="14"/>
                <w:lang w:eastAsia="pt-BR"/>
                <w:rPrChange w:id="2536" w:author="Matheus Gomes Faria" w:date="2021-12-13T15:04:00Z">
                  <w:rPr>
                    <w:ins w:id="2537" w:author="Matheus Gomes Faria" w:date="2021-12-13T15:04:00Z"/>
                    <w:rFonts w:ascii="Calibri" w:hAnsi="Calibri" w:cs="Calibri"/>
                    <w:color w:val="000000"/>
                    <w:sz w:val="22"/>
                    <w:szCs w:val="22"/>
                    <w:lang w:eastAsia="pt-BR"/>
                  </w:rPr>
                </w:rPrChange>
              </w:rPr>
            </w:pPr>
            <w:proofErr w:type="spellStart"/>
            <w:ins w:id="2538" w:author="Matheus Gomes Faria" w:date="2021-12-13T15:04:00Z">
              <w:r w:rsidRPr="000F368C">
                <w:rPr>
                  <w:rFonts w:ascii="Calibri" w:hAnsi="Calibri" w:cs="Calibri"/>
                  <w:color w:val="000000"/>
                  <w:sz w:val="14"/>
                  <w:szCs w:val="14"/>
                  <w:lang w:eastAsia="pt-BR"/>
                  <w:rPrChange w:id="253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54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FEF33B1" w14:textId="77777777" w:rsidR="000F368C" w:rsidRPr="000F368C" w:rsidRDefault="000F368C" w:rsidP="000F368C">
            <w:pPr>
              <w:jc w:val="center"/>
              <w:rPr>
                <w:ins w:id="2541" w:author="Matheus Gomes Faria" w:date="2021-12-13T15:04:00Z"/>
                <w:rFonts w:ascii="Calibri" w:hAnsi="Calibri" w:cs="Calibri"/>
                <w:color w:val="000000"/>
                <w:sz w:val="14"/>
                <w:szCs w:val="14"/>
                <w:lang w:eastAsia="pt-BR"/>
                <w:rPrChange w:id="2542" w:author="Matheus Gomes Faria" w:date="2021-12-13T15:04:00Z">
                  <w:rPr>
                    <w:ins w:id="2543" w:author="Matheus Gomes Faria" w:date="2021-12-13T15:04:00Z"/>
                    <w:rFonts w:ascii="Calibri" w:hAnsi="Calibri" w:cs="Calibri"/>
                    <w:color w:val="000000"/>
                    <w:sz w:val="18"/>
                    <w:szCs w:val="18"/>
                    <w:lang w:eastAsia="pt-BR"/>
                  </w:rPr>
                </w:rPrChange>
              </w:rPr>
            </w:pPr>
            <w:ins w:id="2544" w:author="Matheus Gomes Faria" w:date="2021-12-13T15:04:00Z">
              <w:r w:rsidRPr="000F368C">
                <w:rPr>
                  <w:rFonts w:ascii="Calibri" w:hAnsi="Calibri" w:cs="Calibri"/>
                  <w:color w:val="000000"/>
                  <w:sz w:val="14"/>
                  <w:szCs w:val="14"/>
                  <w:lang w:eastAsia="pt-BR"/>
                  <w:rPrChange w:id="2545" w:author="Matheus Gomes Faria" w:date="2021-12-13T15:04:00Z">
                    <w:rPr>
                      <w:rFonts w:ascii="Calibri" w:hAnsi="Calibri" w:cs="Calibri"/>
                      <w:color w:val="000000"/>
                      <w:sz w:val="18"/>
                      <w:szCs w:val="18"/>
                      <w:lang w:eastAsia="pt-BR"/>
                    </w:rPr>
                  </w:rPrChange>
                </w:rPr>
                <w:t>148405</w:t>
              </w:r>
            </w:ins>
          </w:p>
        </w:tc>
        <w:tc>
          <w:tcPr>
            <w:tcW w:w="429" w:type="dxa"/>
            <w:tcBorders>
              <w:top w:val="nil"/>
              <w:left w:val="nil"/>
              <w:bottom w:val="single" w:sz="4" w:space="0" w:color="auto"/>
              <w:right w:val="single" w:sz="4" w:space="0" w:color="auto"/>
            </w:tcBorders>
            <w:shd w:val="clear" w:color="auto" w:fill="auto"/>
            <w:noWrap/>
            <w:vAlign w:val="center"/>
            <w:hideMark/>
          </w:tcPr>
          <w:p w14:paraId="169F0DBB" w14:textId="77777777" w:rsidR="000F368C" w:rsidRPr="000F368C" w:rsidRDefault="000F368C" w:rsidP="000F368C">
            <w:pPr>
              <w:jc w:val="center"/>
              <w:rPr>
                <w:ins w:id="2546" w:author="Matheus Gomes Faria" w:date="2021-12-13T15:04:00Z"/>
                <w:rFonts w:ascii="Calibri" w:hAnsi="Calibri" w:cs="Calibri"/>
                <w:color w:val="000000"/>
                <w:sz w:val="14"/>
                <w:szCs w:val="14"/>
                <w:lang w:eastAsia="pt-BR"/>
                <w:rPrChange w:id="2547" w:author="Matheus Gomes Faria" w:date="2021-12-13T15:04:00Z">
                  <w:rPr>
                    <w:ins w:id="2548" w:author="Matheus Gomes Faria" w:date="2021-12-13T15:04:00Z"/>
                    <w:rFonts w:ascii="Calibri" w:hAnsi="Calibri" w:cs="Calibri"/>
                    <w:color w:val="000000"/>
                    <w:sz w:val="18"/>
                    <w:szCs w:val="18"/>
                    <w:lang w:eastAsia="pt-BR"/>
                  </w:rPr>
                </w:rPrChange>
              </w:rPr>
            </w:pPr>
            <w:ins w:id="2549" w:author="Matheus Gomes Faria" w:date="2021-12-13T15:04:00Z">
              <w:r w:rsidRPr="000F368C">
                <w:rPr>
                  <w:rFonts w:ascii="Calibri" w:hAnsi="Calibri" w:cs="Calibri"/>
                  <w:color w:val="000000"/>
                  <w:sz w:val="14"/>
                  <w:szCs w:val="14"/>
                  <w:lang w:eastAsia="pt-BR"/>
                  <w:rPrChange w:id="2550" w:author="Matheus Gomes Faria" w:date="2021-12-13T15:04:00Z">
                    <w:rPr>
                      <w:rFonts w:ascii="Calibri" w:hAnsi="Calibri" w:cs="Calibri"/>
                      <w:color w:val="000000"/>
                      <w:sz w:val="18"/>
                      <w:szCs w:val="18"/>
                      <w:lang w:eastAsia="pt-BR"/>
                    </w:rPr>
                  </w:rPrChange>
                </w:rPr>
                <w:t>25/02/2021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EDE7F4B" w14:textId="77777777" w:rsidR="000F368C" w:rsidRPr="000F368C" w:rsidRDefault="000F368C" w:rsidP="000F368C">
            <w:pPr>
              <w:jc w:val="center"/>
              <w:rPr>
                <w:ins w:id="2551" w:author="Matheus Gomes Faria" w:date="2021-12-13T15:04:00Z"/>
                <w:rFonts w:ascii="Calibri" w:hAnsi="Calibri" w:cs="Calibri"/>
                <w:color w:val="000000"/>
                <w:sz w:val="14"/>
                <w:szCs w:val="14"/>
                <w:lang w:eastAsia="pt-BR"/>
                <w:rPrChange w:id="2552" w:author="Matheus Gomes Faria" w:date="2021-12-13T15:04:00Z">
                  <w:rPr>
                    <w:ins w:id="2553" w:author="Matheus Gomes Faria" w:date="2021-12-13T15:04:00Z"/>
                    <w:rFonts w:ascii="Calibri" w:hAnsi="Calibri" w:cs="Calibri"/>
                    <w:color w:val="000000"/>
                    <w:sz w:val="18"/>
                    <w:szCs w:val="18"/>
                    <w:lang w:eastAsia="pt-BR"/>
                  </w:rPr>
                </w:rPrChange>
              </w:rPr>
            </w:pPr>
            <w:ins w:id="2554" w:author="Matheus Gomes Faria" w:date="2021-12-13T15:04:00Z">
              <w:r w:rsidRPr="000F368C">
                <w:rPr>
                  <w:rFonts w:ascii="Calibri" w:hAnsi="Calibri" w:cs="Calibri"/>
                  <w:color w:val="000000"/>
                  <w:sz w:val="14"/>
                  <w:szCs w:val="14"/>
                  <w:lang w:eastAsia="pt-BR"/>
                  <w:rPrChange w:id="2555"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8C66192" w14:textId="77777777" w:rsidR="000F368C" w:rsidRPr="000F368C" w:rsidRDefault="000F368C" w:rsidP="000F368C">
            <w:pPr>
              <w:jc w:val="center"/>
              <w:rPr>
                <w:ins w:id="2556" w:author="Matheus Gomes Faria" w:date="2021-12-13T15:04:00Z"/>
                <w:rFonts w:ascii="Calibri" w:hAnsi="Calibri" w:cs="Calibri"/>
                <w:color w:val="000000"/>
                <w:sz w:val="14"/>
                <w:szCs w:val="14"/>
                <w:lang w:eastAsia="pt-BR"/>
                <w:rPrChange w:id="2557" w:author="Matheus Gomes Faria" w:date="2021-12-13T15:04:00Z">
                  <w:rPr>
                    <w:ins w:id="2558" w:author="Matheus Gomes Faria" w:date="2021-12-13T15:04:00Z"/>
                    <w:rFonts w:ascii="Calibri" w:hAnsi="Calibri" w:cs="Calibri"/>
                    <w:color w:val="000000"/>
                    <w:sz w:val="18"/>
                    <w:szCs w:val="18"/>
                    <w:lang w:eastAsia="pt-BR"/>
                  </w:rPr>
                </w:rPrChange>
              </w:rPr>
            </w:pPr>
            <w:ins w:id="2559" w:author="Matheus Gomes Faria" w:date="2021-12-13T15:04:00Z">
              <w:r w:rsidRPr="000F368C">
                <w:rPr>
                  <w:rFonts w:ascii="Calibri" w:hAnsi="Calibri" w:cs="Calibri"/>
                  <w:color w:val="000000"/>
                  <w:sz w:val="14"/>
                  <w:szCs w:val="14"/>
                  <w:lang w:eastAsia="pt-BR"/>
                  <w:rPrChange w:id="2560" w:author="Matheus Gomes Faria" w:date="2021-12-13T15:04:00Z">
                    <w:rPr>
                      <w:rFonts w:ascii="Calibri" w:hAnsi="Calibri" w:cs="Calibri"/>
                      <w:color w:val="000000"/>
                      <w:sz w:val="18"/>
                      <w:szCs w:val="18"/>
                      <w:lang w:eastAsia="pt-BR"/>
                    </w:rPr>
                  </w:rPrChange>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1D9A0BA9" w14:textId="77777777" w:rsidR="000F368C" w:rsidRPr="000F368C" w:rsidRDefault="000F368C" w:rsidP="000F368C">
            <w:pPr>
              <w:jc w:val="center"/>
              <w:rPr>
                <w:ins w:id="2561" w:author="Matheus Gomes Faria" w:date="2021-12-13T15:04:00Z"/>
                <w:rFonts w:ascii="Calibri" w:hAnsi="Calibri" w:cs="Calibri"/>
                <w:color w:val="000000"/>
                <w:sz w:val="14"/>
                <w:szCs w:val="14"/>
                <w:lang w:eastAsia="pt-BR"/>
                <w:rPrChange w:id="2562" w:author="Matheus Gomes Faria" w:date="2021-12-13T15:04:00Z">
                  <w:rPr>
                    <w:ins w:id="2563" w:author="Matheus Gomes Faria" w:date="2021-12-13T15:04:00Z"/>
                    <w:rFonts w:ascii="Calibri" w:hAnsi="Calibri" w:cs="Calibri"/>
                    <w:color w:val="000000"/>
                    <w:sz w:val="18"/>
                    <w:szCs w:val="18"/>
                    <w:lang w:eastAsia="pt-BR"/>
                  </w:rPr>
                </w:rPrChange>
              </w:rPr>
            </w:pPr>
            <w:ins w:id="2564" w:author="Matheus Gomes Faria" w:date="2021-12-13T15:04:00Z">
              <w:r w:rsidRPr="000F368C">
                <w:rPr>
                  <w:rFonts w:ascii="Calibri" w:hAnsi="Calibri" w:cs="Calibri"/>
                  <w:color w:val="000000"/>
                  <w:sz w:val="14"/>
                  <w:szCs w:val="14"/>
                  <w:lang w:eastAsia="pt-BR"/>
                  <w:rPrChange w:id="2565"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9BE2245" w14:textId="77777777" w:rsidR="000F368C" w:rsidRPr="000F368C" w:rsidRDefault="000F368C" w:rsidP="000F368C">
            <w:pPr>
              <w:jc w:val="center"/>
              <w:rPr>
                <w:ins w:id="2566" w:author="Matheus Gomes Faria" w:date="2021-12-13T15:04:00Z"/>
                <w:rFonts w:ascii="Calibri" w:hAnsi="Calibri" w:cs="Calibri"/>
                <w:color w:val="000000"/>
                <w:sz w:val="14"/>
                <w:szCs w:val="14"/>
                <w:lang w:eastAsia="pt-BR"/>
                <w:rPrChange w:id="2567" w:author="Matheus Gomes Faria" w:date="2021-12-13T15:04:00Z">
                  <w:rPr>
                    <w:ins w:id="2568" w:author="Matheus Gomes Faria" w:date="2021-12-13T15:04:00Z"/>
                    <w:rFonts w:ascii="Calibri" w:hAnsi="Calibri" w:cs="Calibri"/>
                    <w:color w:val="000000"/>
                    <w:sz w:val="18"/>
                    <w:szCs w:val="18"/>
                    <w:lang w:eastAsia="pt-BR"/>
                  </w:rPr>
                </w:rPrChange>
              </w:rPr>
            </w:pPr>
            <w:ins w:id="2569" w:author="Matheus Gomes Faria" w:date="2021-12-13T15:04:00Z">
              <w:r w:rsidRPr="000F368C">
                <w:rPr>
                  <w:rFonts w:ascii="Calibri" w:hAnsi="Calibri" w:cs="Calibri"/>
                  <w:color w:val="000000"/>
                  <w:sz w:val="14"/>
                  <w:szCs w:val="14"/>
                  <w:lang w:eastAsia="pt-BR"/>
                  <w:rPrChange w:id="2570"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E357CAB" w14:textId="77777777" w:rsidR="000F368C" w:rsidRPr="000F368C" w:rsidRDefault="000F368C" w:rsidP="000F368C">
            <w:pPr>
              <w:rPr>
                <w:ins w:id="2571" w:author="Matheus Gomes Faria" w:date="2021-12-13T15:04:00Z"/>
                <w:rFonts w:ascii="Calibri" w:hAnsi="Calibri" w:cs="Calibri"/>
                <w:color w:val="000000"/>
                <w:sz w:val="14"/>
                <w:szCs w:val="14"/>
                <w:lang w:eastAsia="pt-BR"/>
                <w:rPrChange w:id="2572" w:author="Matheus Gomes Faria" w:date="2021-12-13T15:04:00Z">
                  <w:rPr>
                    <w:ins w:id="2573" w:author="Matheus Gomes Faria" w:date="2021-12-13T15:04:00Z"/>
                    <w:rFonts w:ascii="Calibri" w:hAnsi="Calibri" w:cs="Calibri"/>
                    <w:color w:val="000000"/>
                    <w:sz w:val="22"/>
                    <w:szCs w:val="22"/>
                    <w:lang w:eastAsia="pt-BR"/>
                  </w:rPr>
                </w:rPrChange>
              </w:rPr>
            </w:pPr>
            <w:ins w:id="2574" w:author="Matheus Gomes Faria" w:date="2021-12-13T15:04:00Z">
              <w:r w:rsidRPr="000F368C">
                <w:rPr>
                  <w:rFonts w:ascii="Calibri" w:hAnsi="Calibri" w:cs="Calibri"/>
                  <w:color w:val="000000"/>
                  <w:sz w:val="14"/>
                  <w:szCs w:val="14"/>
                  <w:lang w:eastAsia="pt-BR"/>
                  <w:rPrChange w:id="2575"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507CE81D" w14:textId="77777777" w:rsidTr="000F368C">
        <w:trPr>
          <w:trHeight w:val="300"/>
          <w:ins w:id="257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8414DCF" w14:textId="77777777" w:rsidR="000F368C" w:rsidRPr="000F368C" w:rsidRDefault="000F368C" w:rsidP="000F368C">
            <w:pPr>
              <w:rPr>
                <w:ins w:id="2577" w:author="Matheus Gomes Faria" w:date="2021-12-13T15:04:00Z"/>
                <w:rFonts w:ascii="Calibri" w:hAnsi="Calibri" w:cs="Calibri"/>
                <w:color w:val="000000"/>
                <w:sz w:val="14"/>
                <w:szCs w:val="14"/>
                <w:lang w:eastAsia="pt-BR"/>
                <w:rPrChange w:id="2578" w:author="Matheus Gomes Faria" w:date="2021-12-13T15:04:00Z">
                  <w:rPr>
                    <w:ins w:id="2579" w:author="Matheus Gomes Faria" w:date="2021-12-13T15:04:00Z"/>
                    <w:rFonts w:ascii="Calibri" w:hAnsi="Calibri" w:cs="Calibri"/>
                    <w:color w:val="000000"/>
                    <w:sz w:val="22"/>
                    <w:szCs w:val="22"/>
                    <w:lang w:eastAsia="pt-BR"/>
                  </w:rPr>
                </w:rPrChange>
              </w:rPr>
            </w:pPr>
            <w:ins w:id="2580" w:author="Matheus Gomes Faria" w:date="2021-12-13T15:04:00Z">
              <w:r w:rsidRPr="000F368C">
                <w:rPr>
                  <w:rFonts w:ascii="Calibri" w:hAnsi="Calibri" w:cs="Calibri"/>
                  <w:color w:val="000000"/>
                  <w:sz w:val="14"/>
                  <w:szCs w:val="14"/>
                  <w:lang w:eastAsia="pt-BR"/>
                  <w:rPrChange w:id="258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C52ABAF" w14:textId="77777777" w:rsidR="000F368C" w:rsidRPr="000F368C" w:rsidRDefault="000F368C" w:rsidP="000F368C">
            <w:pPr>
              <w:jc w:val="right"/>
              <w:rPr>
                <w:ins w:id="2582" w:author="Matheus Gomes Faria" w:date="2021-12-13T15:04:00Z"/>
                <w:rFonts w:ascii="Calibri" w:hAnsi="Calibri" w:cs="Calibri"/>
                <w:color w:val="000000"/>
                <w:sz w:val="14"/>
                <w:szCs w:val="14"/>
                <w:lang w:eastAsia="pt-BR"/>
                <w:rPrChange w:id="2583" w:author="Matheus Gomes Faria" w:date="2021-12-13T15:04:00Z">
                  <w:rPr>
                    <w:ins w:id="2584" w:author="Matheus Gomes Faria" w:date="2021-12-13T15:04:00Z"/>
                    <w:rFonts w:ascii="Calibri" w:hAnsi="Calibri" w:cs="Calibri"/>
                    <w:color w:val="000000"/>
                    <w:sz w:val="22"/>
                    <w:szCs w:val="22"/>
                    <w:lang w:eastAsia="pt-BR"/>
                  </w:rPr>
                </w:rPrChange>
              </w:rPr>
            </w:pPr>
            <w:ins w:id="2585" w:author="Matheus Gomes Faria" w:date="2021-12-13T15:04:00Z">
              <w:r w:rsidRPr="000F368C">
                <w:rPr>
                  <w:rFonts w:ascii="Calibri" w:hAnsi="Calibri" w:cs="Calibri"/>
                  <w:color w:val="000000"/>
                  <w:sz w:val="14"/>
                  <w:szCs w:val="14"/>
                  <w:lang w:eastAsia="pt-BR"/>
                  <w:rPrChange w:id="258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A9115DE" w14:textId="77777777" w:rsidR="000F368C" w:rsidRPr="000F368C" w:rsidRDefault="000F368C" w:rsidP="000F368C">
            <w:pPr>
              <w:rPr>
                <w:ins w:id="2587" w:author="Matheus Gomes Faria" w:date="2021-12-13T15:04:00Z"/>
                <w:rFonts w:ascii="Calibri" w:hAnsi="Calibri" w:cs="Calibri"/>
                <w:color w:val="000000"/>
                <w:sz w:val="14"/>
                <w:szCs w:val="14"/>
                <w:lang w:eastAsia="pt-BR"/>
                <w:rPrChange w:id="2588" w:author="Matheus Gomes Faria" w:date="2021-12-13T15:04:00Z">
                  <w:rPr>
                    <w:ins w:id="2589" w:author="Matheus Gomes Faria" w:date="2021-12-13T15:04:00Z"/>
                    <w:rFonts w:ascii="Calibri" w:hAnsi="Calibri" w:cs="Calibri"/>
                    <w:color w:val="000000"/>
                    <w:sz w:val="22"/>
                    <w:szCs w:val="22"/>
                    <w:lang w:eastAsia="pt-BR"/>
                  </w:rPr>
                </w:rPrChange>
              </w:rPr>
            </w:pPr>
            <w:proofErr w:type="spellStart"/>
            <w:ins w:id="2590" w:author="Matheus Gomes Faria" w:date="2021-12-13T15:04:00Z">
              <w:r w:rsidRPr="000F368C">
                <w:rPr>
                  <w:rFonts w:ascii="Calibri" w:hAnsi="Calibri" w:cs="Calibri"/>
                  <w:color w:val="000000"/>
                  <w:sz w:val="14"/>
                  <w:szCs w:val="14"/>
                  <w:lang w:eastAsia="pt-BR"/>
                  <w:rPrChange w:id="259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59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B00AF75" w14:textId="77777777" w:rsidR="000F368C" w:rsidRPr="000F368C" w:rsidRDefault="000F368C" w:rsidP="000F368C">
            <w:pPr>
              <w:jc w:val="center"/>
              <w:rPr>
                <w:ins w:id="2593" w:author="Matheus Gomes Faria" w:date="2021-12-13T15:04:00Z"/>
                <w:rFonts w:ascii="Calibri" w:hAnsi="Calibri" w:cs="Calibri"/>
                <w:color w:val="000000"/>
                <w:sz w:val="14"/>
                <w:szCs w:val="14"/>
                <w:lang w:eastAsia="pt-BR"/>
                <w:rPrChange w:id="2594" w:author="Matheus Gomes Faria" w:date="2021-12-13T15:04:00Z">
                  <w:rPr>
                    <w:ins w:id="2595" w:author="Matheus Gomes Faria" w:date="2021-12-13T15:04:00Z"/>
                    <w:rFonts w:ascii="Calibri" w:hAnsi="Calibri" w:cs="Calibri"/>
                    <w:color w:val="000000"/>
                    <w:sz w:val="18"/>
                    <w:szCs w:val="18"/>
                    <w:lang w:eastAsia="pt-BR"/>
                  </w:rPr>
                </w:rPrChange>
              </w:rPr>
            </w:pPr>
            <w:ins w:id="2596" w:author="Matheus Gomes Faria" w:date="2021-12-13T15:04:00Z">
              <w:r w:rsidRPr="000F368C">
                <w:rPr>
                  <w:rFonts w:ascii="Calibri" w:hAnsi="Calibri" w:cs="Calibri"/>
                  <w:color w:val="000000"/>
                  <w:sz w:val="14"/>
                  <w:szCs w:val="14"/>
                  <w:lang w:eastAsia="pt-BR"/>
                  <w:rPrChange w:id="2597" w:author="Matheus Gomes Faria" w:date="2021-12-13T15:04:00Z">
                    <w:rPr>
                      <w:rFonts w:ascii="Calibri" w:hAnsi="Calibri" w:cs="Calibri"/>
                      <w:color w:val="000000"/>
                      <w:sz w:val="18"/>
                      <w:szCs w:val="18"/>
                      <w:lang w:eastAsia="pt-BR"/>
                    </w:rPr>
                  </w:rPrChange>
                </w:rPr>
                <w:t>148459</w:t>
              </w:r>
            </w:ins>
          </w:p>
        </w:tc>
        <w:tc>
          <w:tcPr>
            <w:tcW w:w="429" w:type="dxa"/>
            <w:tcBorders>
              <w:top w:val="nil"/>
              <w:left w:val="nil"/>
              <w:bottom w:val="single" w:sz="4" w:space="0" w:color="auto"/>
              <w:right w:val="single" w:sz="4" w:space="0" w:color="auto"/>
            </w:tcBorders>
            <w:shd w:val="clear" w:color="auto" w:fill="auto"/>
            <w:noWrap/>
            <w:vAlign w:val="center"/>
            <w:hideMark/>
          </w:tcPr>
          <w:p w14:paraId="0457CBC3" w14:textId="77777777" w:rsidR="000F368C" w:rsidRPr="000F368C" w:rsidRDefault="000F368C" w:rsidP="000F368C">
            <w:pPr>
              <w:jc w:val="center"/>
              <w:rPr>
                <w:ins w:id="2598" w:author="Matheus Gomes Faria" w:date="2021-12-13T15:04:00Z"/>
                <w:rFonts w:ascii="Calibri" w:hAnsi="Calibri" w:cs="Calibri"/>
                <w:color w:val="000000"/>
                <w:sz w:val="14"/>
                <w:szCs w:val="14"/>
                <w:lang w:eastAsia="pt-BR"/>
                <w:rPrChange w:id="2599" w:author="Matheus Gomes Faria" w:date="2021-12-13T15:04:00Z">
                  <w:rPr>
                    <w:ins w:id="2600" w:author="Matheus Gomes Faria" w:date="2021-12-13T15:04:00Z"/>
                    <w:rFonts w:ascii="Calibri" w:hAnsi="Calibri" w:cs="Calibri"/>
                    <w:color w:val="000000"/>
                    <w:sz w:val="18"/>
                    <w:szCs w:val="18"/>
                    <w:lang w:eastAsia="pt-BR"/>
                  </w:rPr>
                </w:rPrChange>
              </w:rPr>
            </w:pPr>
            <w:ins w:id="2601" w:author="Matheus Gomes Faria" w:date="2021-12-13T15:04:00Z">
              <w:r w:rsidRPr="000F368C">
                <w:rPr>
                  <w:rFonts w:ascii="Calibri" w:hAnsi="Calibri" w:cs="Calibri"/>
                  <w:color w:val="000000"/>
                  <w:sz w:val="14"/>
                  <w:szCs w:val="14"/>
                  <w:lang w:eastAsia="pt-BR"/>
                  <w:rPrChange w:id="2602" w:author="Matheus Gomes Faria" w:date="2021-12-13T15:04:00Z">
                    <w:rPr>
                      <w:rFonts w:ascii="Calibri" w:hAnsi="Calibri" w:cs="Calibri"/>
                      <w:color w:val="000000"/>
                      <w:sz w:val="18"/>
                      <w:szCs w:val="18"/>
                      <w:lang w:eastAsia="pt-BR"/>
                    </w:rPr>
                  </w:rPrChange>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730AA6B" w14:textId="77777777" w:rsidR="000F368C" w:rsidRPr="000F368C" w:rsidRDefault="000F368C" w:rsidP="000F368C">
            <w:pPr>
              <w:jc w:val="center"/>
              <w:rPr>
                <w:ins w:id="2603" w:author="Matheus Gomes Faria" w:date="2021-12-13T15:04:00Z"/>
                <w:rFonts w:ascii="Calibri" w:hAnsi="Calibri" w:cs="Calibri"/>
                <w:color w:val="000000"/>
                <w:sz w:val="14"/>
                <w:szCs w:val="14"/>
                <w:lang w:eastAsia="pt-BR"/>
                <w:rPrChange w:id="2604" w:author="Matheus Gomes Faria" w:date="2021-12-13T15:04:00Z">
                  <w:rPr>
                    <w:ins w:id="2605" w:author="Matheus Gomes Faria" w:date="2021-12-13T15:04:00Z"/>
                    <w:rFonts w:ascii="Calibri" w:hAnsi="Calibri" w:cs="Calibri"/>
                    <w:color w:val="000000"/>
                    <w:sz w:val="18"/>
                    <w:szCs w:val="18"/>
                    <w:lang w:eastAsia="pt-BR"/>
                  </w:rPr>
                </w:rPrChange>
              </w:rPr>
            </w:pPr>
            <w:ins w:id="2606" w:author="Matheus Gomes Faria" w:date="2021-12-13T15:04:00Z">
              <w:r w:rsidRPr="000F368C">
                <w:rPr>
                  <w:rFonts w:ascii="Calibri" w:hAnsi="Calibri" w:cs="Calibri"/>
                  <w:color w:val="000000"/>
                  <w:sz w:val="14"/>
                  <w:szCs w:val="14"/>
                  <w:lang w:eastAsia="pt-BR"/>
                  <w:rPrChange w:id="2607"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10695A6" w14:textId="77777777" w:rsidR="000F368C" w:rsidRPr="000F368C" w:rsidRDefault="000F368C" w:rsidP="000F368C">
            <w:pPr>
              <w:jc w:val="center"/>
              <w:rPr>
                <w:ins w:id="2608" w:author="Matheus Gomes Faria" w:date="2021-12-13T15:04:00Z"/>
                <w:rFonts w:ascii="Calibri" w:hAnsi="Calibri" w:cs="Calibri"/>
                <w:color w:val="000000"/>
                <w:sz w:val="14"/>
                <w:szCs w:val="14"/>
                <w:lang w:eastAsia="pt-BR"/>
                <w:rPrChange w:id="2609" w:author="Matheus Gomes Faria" w:date="2021-12-13T15:04:00Z">
                  <w:rPr>
                    <w:ins w:id="2610" w:author="Matheus Gomes Faria" w:date="2021-12-13T15:04:00Z"/>
                    <w:rFonts w:ascii="Calibri" w:hAnsi="Calibri" w:cs="Calibri"/>
                    <w:color w:val="000000"/>
                    <w:sz w:val="18"/>
                    <w:szCs w:val="18"/>
                    <w:lang w:eastAsia="pt-BR"/>
                  </w:rPr>
                </w:rPrChange>
              </w:rPr>
            </w:pPr>
            <w:ins w:id="2611" w:author="Matheus Gomes Faria" w:date="2021-12-13T15:04:00Z">
              <w:r w:rsidRPr="000F368C">
                <w:rPr>
                  <w:rFonts w:ascii="Calibri" w:hAnsi="Calibri" w:cs="Calibri"/>
                  <w:color w:val="000000"/>
                  <w:sz w:val="14"/>
                  <w:szCs w:val="14"/>
                  <w:lang w:eastAsia="pt-BR"/>
                  <w:rPrChange w:id="2612" w:author="Matheus Gomes Faria" w:date="2021-12-13T15:04:00Z">
                    <w:rPr>
                      <w:rFonts w:ascii="Calibri" w:hAnsi="Calibri" w:cs="Calibri"/>
                      <w:color w:val="000000"/>
                      <w:sz w:val="18"/>
                      <w:szCs w:val="18"/>
                      <w:lang w:eastAsia="pt-BR"/>
                    </w:rPr>
                  </w:rPrChange>
                </w:rPr>
                <w:t>R$59.948,31</w:t>
              </w:r>
            </w:ins>
          </w:p>
        </w:tc>
        <w:tc>
          <w:tcPr>
            <w:tcW w:w="1755" w:type="dxa"/>
            <w:tcBorders>
              <w:top w:val="nil"/>
              <w:left w:val="nil"/>
              <w:bottom w:val="single" w:sz="4" w:space="0" w:color="auto"/>
              <w:right w:val="single" w:sz="4" w:space="0" w:color="auto"/>
            </w:tcBorders>
            <w:shd w:val="clear" w:color="auto" w:fill="auto"/>
            <w:noWrap/>
            <w:vAlign w:val="center"/>
            <w:hideMark/>
          </w:tcPr>
          <w:p w14:paraId="54A7E5C8" w14:textId="77777777" w:rsidR="000F368C" w:rsidRPr="000F368C" w:rsidRDefault="000F368C" w:rsidP="000F368C">
            <w:pPr>
              <w:jc w:val="center"/>
              <w:rPr>
                <w:ins w:id="2613" w:author="Matheus Gomes Faria" w:date="2021-12-13T15:04:00Z"/>
                <w:rFonts w:ascii="Calibri" w:hAnsi="Calibri" w:cs="Calibri"/>
                <w:color w:val="000000"/>
                <w:sz w:val="14"/>
                <w:szCs w:val="14"/>
                <w:lang w:eastAsia="pt-BR"/>
                <w:rPrChange w:id="2614" w:author="Matheus Gomes Faria" w:date="2021-12-13T15:04:00Z">
                  <w:rPr>
                    <w:ins w:id="2615" w:author="Matheus Gomes Faria" w:date="2021-12-13T15:04:00Z"/>
                    <w:rFonts w:ascii="Calibri" w:hAnsi="Calibri" w:cs="Calibri"/>
                    <w:color w:val="000000"/>
                    <w:sz w:val="18"/>
                    <w:szCs w:val="18"/>
                    <w:lang w:eastAsia="pt-BR"/>
                  </w:rPr>
                </w:rPrChange>
              </w:rPr>
            </w:pPr>
            <w:ins w:id="2616" w:author="Matheus Gomes Faria" w:date="2021-12-13T15:04:00Z">
              <w:r w:rsidRPr="000F368C">
                <w:rPr>
                  <w:rFonts w:ascii="Calibri" w:hAnsi="Calibri" w:cs="Calibri"/>
                  <w:color w:val="000000"/>
                  <w:sz w:val="14"/>
                  <w:szCs w:val="14"/>
                  <w:lang w:eastAsia="pt-BR"/>
                  <w:rPrChange w:id="2617"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82719C0" w14:textId="77777777" w:rsidR="000F368C" w:rsidRPr="000F368C" w:rsidRDefault="000F368C" w:rsidP="000F368C">
            <w:pPr>
              <w:jc w:val="center"/>
              <w:rPr>
                <w:ins w:id="2618" w:author="Matheus Gomes Faria" w:date="2021-12-13T15:04:00Z"/>
                <w:rFonts w:ascii="Calibri" w:hAnsi="Calibri" w:cs="Calibri"/>
                <w:color w:val="000000"/>
                <w:sz w:val="14"/>
                <w:szCs w:val="14"/>
                <w:lang w:eastAsia="pt-BR"/>
                <w:rPrChange w:id="2619" w:author="Matheus Gomes Faria" w:date="2021-12-13T15:04:00Z">
                  <w:rPr>
                    <w:ins w:id="2620" w:author="Matheus Gomes Faria" w:date="2021-12-13T15:04:00Z"/>
                    <w:rFonts w:ascii="Calibri" w:hAnsi="Calibri" w:cs="Calibri"/>
                    <w:color w:val="000000"/>
                    <w:sz w:val="18"/>
                    <w:szCs w:val="18"/>
                    <w:lang w:eastAsia="pt-BR"/>
                  </w:rPr>
                </w:rPrChange>
              </w:rPr>
            </w:pPr>
            <w:ins w:id="2621" w:author="Matheus Gomes Faria" w:date="2021-12-13T15:04:00Z">
              <w:r w:rsidRPr="000F368C">
                <w:rPr>
                  <w:rFonts w:ascii="Calibri" w:hAnsi="Calibri" w:cs="Calibri"/>
                  <w:color w:val="000000"/>
                  <w:sz w:val="14"/>
                  <w:szCs w:val="14"/>
                  <w:lang w:eastAsia="pt-BR"/>
                  <w:rPrChange w:id="2622"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F13AA67" w14:textId="77777777" w:rsidR="000F368C" w:rsidRPr="000F368C" w:rsidRDefault="000F368C" w:rsidP="000F368C">
            <w:pPr>
              <w:rPr>
                <w:ins w:id="2623" w:author="Matheus Gomes Faria" w:date="2021-12-13T15:04:00Z"/>
                <w:rFonts w:ascii="Calibri" w:hAnsi="Calibri" w:cs="Calibri"/>
                <w:color w:val="000000"/>
                <w:sz w:val="14"/>
                <w:szCs w:val="14"/>
                <w:lang w:eastAsia="pt-BR"/>
                <w:rPrChange w:id="2624" w:author="Matheus Gomes Faria" w:date="2021-12-13T15:04:00Z">
                  <w:rPr>
                    <w:ins w:id="2625" w:author="Matheus Gomes Faria" w:date="2021-12-13T15:04:00Z"/>
                    <w:rFonts w:ascii="Calibri" w:hAnsi="Calibri" w:cs="Calibri"/>
                    <w:color w:val="000000"/>
                    <w:sz w:val="22"/>
                    <w:szCs w:val="22"/>
                    <w:lang w:eastAsia="pt-BR"/>
                  </w:rPr>
                </w:rPrChange>
              </w:rPr>
            </w:pPr>
            <w:ins w:id="2626" w:author="Matheus Gomes Faria" w:date="2021-12-13T15:04:00Z">
              <w:r w:rsidRPr="000F368C">
                <w:rPr>
                  <w:rFonts w:ascii="Calibri" w:hAnsi="Calibri" w:cs="Calibri"/>
                  <w:color w:val="000000"/>
                  <w:sz w:val="14"/>
                  <w:szCs w:val="14"/>
                  <w:lang w:eastAsia="pt-BR"/>
                  <w:rPrChange w:id="2627"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2B9F2FAA" w14:textId="77777777" w:rsidTr="000F368C">
        <w:trPr>
          <w:trHeight w:val="300"/>
          <w:ins w:id="262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2E1914D" w14:textId="77777777" w:rsidR="000F368C" w:rsidRPr="000F368C" w:rsidRDefault="000F368C" w:rsidP="000F368C">
            <w:pPr>
              <w:rPr>
                <w:ins w:id="2629" w:author="Matheus Gomes Faria" w:date="2021-12-13T15:04:00Z"/>
                <w:rFonts w:ascii="Calibri" w:hAnsi="Calibri" w:cs="Calibri"/>
                <w:color w:val="000000"/>
                <w:sz w:val="14"/>
                <w:szCs w:val="14"/>
                <w:lang w:eastAsia="pt-BR"/>
                <w:rPrChange w:id="2630" w:author="Matheus Gomes Faria" w:date="2021-12-13T15:04:00Z">
                  <w:rPr>
                    <w:ins w:id="2631" w:author="Matheus Gomes Faria" w:date="2021-12-13T15:04:00Z"/>
                    <w:rFonts w:ascii="Calibri" w:hAnsi="Calibri" w:cs="Calibri"/>
                    <w:color w:val="000000"/>
                    <w:sz w:val="22"/>
                    <w:szCs w:val="22"/>
                    <w:lang w:eastAsia="pt-BR"/>
                  </w:rPr>
                </w:rPrChange>
              </w:rPr>
            </w:pPr>
            <w:ins w:id="2632" w:author="Matheus Gomes Faria" w:date="2021-12-13T15:04:00Z">
              <w:r w:rsidRPr="000F368C">
                <w:rPr>
                  <w:rFonts w:ascii="Calibri" w:hAnsi="Calibri" w:cs="Calibri"/>
                  <w:color w:val="000000"/>
                  <w:sz w:val="14"/>
                  <w:szCs w:val="14"/>
                  <w:lang w:eastAsia="pt-BR"/>
                  <w:rPrChange w:id="263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2901EFA" w14:textId="77777777" w:rsidR="000F368C" w:rsidRPr="000F368C" w:rsidRDefault="000F368C" w:rsidP="000F368C">
            <w:pPr>
              <w:jc w:val="right"/>
              <w:rPr>
                <w:ins w:id="2634" w:author="Matheus Gomes Faria" w:date="2021-12-13T15:04:00Z"/>
                <w:rFonts w:ascii="Calibri" w:hAnsi="Calibri" w:cs="Calibri"/>
                <w:color w:val="000000"/>
                <w:sz w:val="14"/>
                <w:szCs w:val="14"/>
                <w:lang w:eastAsia="pt-BR"/>
                <w:rPrChange w:id="2635" w:author="Matheus Gomes Faria" w:date="2021-12-13T15:04:00Z">
                  <w:rPr>
                    <w:ins w:id="2636" w:author="Matheus Gomes Faria" w:date="2021-12-13T15:04:00Z"/>
                    <w:rFonts w:ascii="Calibri" w:hAnsi="Calibri" w:cs="Calibri"/>
                    <w:color w:val="000000"/>
                    <w:sz w:val="22"/>
                    <w:szCs w:val="22"/>
                    <w:lang w:eastAsia="pt-BR"/>
                  </w:rPr>
                </w:rPrChange>
              </w:rPr>
            </w:pPr>
            <w:ins w:id="2637" w:author="Matheus Gomes Faria" w:date="2021-12-13T15:04:00Z">
              <w:r w:rsidRPr="000F368C">
                <w:rPr>
                  <w:rFonts w:ascii="Calibri" w:hAnsi="Calibri" w:cs="Calibri"/>
                  <w:color w:val="000000"/>
                  <w:sz w:val="14"/>
                  <w:szCs w:val="14"/>
                  <w:lang w:eastAsia="pt-BR"/>
                  <w:rPrChange w:id="263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E0114CA" w14:textId="77777777" w:rsidR="000F368C" w:rsidRPr="000F368C" w:rsidRDefault="000F368C" w:rsidP="000F368C">
            <w:pPr>
              <w:rPr>
                <w:ins w:id="2639" w:author="Matheus Gomes Faria" w:date="2021-12-13T15:04:00Z"/>
                <w:rFonts w:ascii="Calibri" w:hAnsi="Calibri" w:cs="Calibri"/>
                <w:color w:val="000000"/>
                <w:sz w:val="14"/>
                <w:szCs w:val="14"/>
                <w:lang w:eastAsia="pt-BR"/>
                <w:rPrChange w:id="2640" w:author="Matheus Gomes Faria" w:date="2021-12-13T15:04:00Z">
                  <w:rPr>
                    <w:ins w:id="2641" w:author="Matheus Gomes Faria" w:date="2021-12-13T15:04:00Z"/>
                    <w:rFonts w:ascii="Calibri" w:hAnsi="Calibri" w:cs="Calibri"/>
                    <w:color w:val="000000"/>
                    <w:sz w:val="22"/>
                    <w:szCs w:val="22"/>
                    <w:lang w:eastAsia="pt-BR"/>
                  </w:rPr>
                </w:rPrChange>
              </w:rPr>
            </w:pPr>
            <w:proofErr w:type="spellStart"/>
            <w:ins w:id="2642" w:author="Matheus Gomes Faria" w:date="2021-12-13T15:04:00Z">
              <w:r w:rsidRPr="000F368C">
                <w:rPr>
                  <w:rFonts w:ascii="Calibri" w:hAnsi="Calibri" w:cs="Calibri"/>
                  <w:color w:val="000000"/>
                  <w:sz w:val="14"/>
                  <w:szCs w:val="14"/>
                  <w:lang w:eastAsia="pt-BR"/>
                  <w:rPrChange w:id="264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64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A877D86" w14:textId="77777777" w:rsidR="000F368C" w:rsidRPr="000F368C" w:rsidRDefault="000F368C" w:rsidP="000F368C">
            <w:pPr>
              <w:jc w:val="center"/>
              <w:rPr>
                <w:ins w:id="2645" w:author="Matheus Gomes Faria" w:date="2021-12-13T15:04:00Z"/>
                <w:rFonts w:ascii="Calibri" w:hAnsi="Calibri" w:cs="Calibri"/>
                <w:color w:val="000000"/>
                <w:sz w:val="14"/>
                <w:szCs w:val="14"/>
                <w:lang w:eastAsia="pt-BR"/>
                <w:rPrChange w:id="2646" w:author="Matheus Gomes Faria" w:date="2021-12-13T15:04:00Z">
                  <w:rPr>
                    <w:ins w:id="2647" w:author="Matheus Gomes Faria" w:date="2021-12-13T15:04:00Z"/>
                    <w:rFonts w:ascii="Calibri" w:hAnsi="Calibri" w:cs="Calibri"/>
                    <w:color w:val="000000"/>
                    <w:sz w:val="18"/>
                    <w:szCs w:val="18"/>
                    <w:lang w:eastAsia="pt-BR"/>
                  </w:rPr>
                </w:rPrChange>
              </w:rPr>
            </w:pPr>
            <w:ins w:id="2648" w:author="Matheus Gomes Faria" w:date="2021-12-13T15:04:00Z">
              <w:r w:rsidRPr="000F368C">
                <w:rPr>
                  <w:rFonts w:ascii="Calibri" w:hAnsi="Calibri" w:cs="Calibri"/>
                  <w:color w:val="000000"/>
                  <w:sz w:val="14"/>
                  <w:szCs w:val="14"/>
                  <w:lang w:eastAsia="pt-BR"/>
                  <w:rPrChange w:id="2649" w:author="Matheus Gomes Faria" w:date="2021-12-13T15:04:00Z">
                    <w:rPr>
                      <w:rFonts w:ascii="Calibri" w:hAnsi="Calibri" w:cs="Calibri"/>
                      <w:color w:val="000000"/>
                      <w:sz w:val="18"/>
                      <w:szCs w:val="18"/>
                      <w:lang w:eastAsia="pt-BR"/>
                    </w:rPr>
                  </w:rPrChange>
                </w:rPr>
                <w:t>148463</w:t>
              </w:r>
            </w:ins>
          </w:p>
        </w:tc>
        <w:tc>
          <w:tcPr>
            <w:tcW w:w="429" w:type="dxa"/>
            <w:tcBorders>
              <w:top w:val="nil"/>
              <w:left w:val="nil"/>
              <w:bottom w:val="single" w:sz="4" w:space="0" w:color="auto"/>
              <w:right w:val="single" w:sz="4" w:space="0" w:color="auto"/>
            </w:tcBorders>
            <w:shd w:val="clear" w:color="auto" w:fill="auto"/>
            <w:noWrap/>
            <w:vAlign w:val="center"/>
            <w:hideMark/>
          </w:tcPr>
          <w:p w14:paraId="7AE75D0F" w14:textId="77777777" w:rsidR="000F368C" w:rsidRPr="000F368C" w:rsidRDefault="000F368C" w:rsidP="000F368C">
            <w:pPr>
              <w:jc w:val="center"/>
              <w:rPr>
                <w:ins w:id="2650" w:author="Matheus Gomes Faria" w:date="2021-12-13T15:04:00Z"/>
                <w:rFonts w:ascii="Calibri" w:hAnsi="Calibri" w:cs="Calibri"/>
                <w:color w:val="000000"/>
                <w:sz w:val="14"/>
                <w:szCs w:val="14"/>
                <w:lang w:eastAsia="pt-BR"/>
                <w:rPrChange w:id="2651" w:author="Matheus Gomes Faria" w:date="2021-12-13T15:04:00Z">
                  <w:rPr>
                    <w:ins w:id="2652" w:author="Matheus Gomes Faria" w:date="2021-12-13T15:04:00Z"/>
                    <w:rFonts w:ascii="Calibri" w:hAnsi="Calibri" w:cs="Calibri"/>
                    <w:color w:val="000000"/>
                    <w:sz w:val="18"/>
                    <w:szCs w:val="18"/>
                    <w:lang w:eastAsia="pt-BR"/>
                  </w:rPr>
                </w:rPrChange>
              </w:rPr>
            </w:pPr>
            <w:ins w:id="2653" w:author="Matheus Gomes Faria" w:date="2021-12-13T15:04:00Z">
              <w:r w:rsidRPr="000F368C">
                <w:rPr>
                  <w:rFonts w:ascii="Calibri" w:hAnsi="Calibri" w:cs="Calibri"/>
                  <w:color w:val="000000"/>
                  <w:sz w:val="14"/>
                  <w:szCs w:val="14"/>
                  <w:lang w:eastAsia="pt-BR"/>
                  <w:rPrChange w:id="2654" w:author="Matheus Gomes Faria" w:date="2021-12-13T15:04:00Z">
                    <w:rPr>
                      <w:rFonts w:ascii="Calibri" w:hAnsi="Calibri" w:cs="Calibri"/>
                      <w:color w:val="000000"/>
                      <w:sz w:val="18"/>
                      <w:szCs w:val="18"/>
                      <w:lang w:eastAsia="pt-BR"/>
                    </w:rPr>
                  </w:rPrChange>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18EA116C" w14:textId="77777777" w:rsidR="000F368C" w:rsidRPr="000F368C" w:rsidRDefault="000F368C" w:rsidP="000F368C">
            <w:pPr>
              <w:jc w:val="center"/>
              <w:rPr>
                <w:ins w:id="2655" w:author="Matheus Gomes Faria" w:date="2021-12-13T15:04:00Z"/>
                <w:rFonts w:ascii="Calibri" w:hAnsi="Calibri" w:cs="Calibri"/>
                <w:color w:val="000000"/>
                <w:sz w:val="14"/>
                <w:szCs w:val="14"/>
                <w:lang w:eastAsia="pt-BR"/>
                <w:rPrChange w:id="2656" w:author="Matheus Gomes Faria" w:date="2021-12-13T15:04:00Z">
                  <w:rPr>
                    <w:ins w:id="2657" w:author="Matheus Gomes Faria" w:date="2021-12-13T15:04:00Z"/>
                    <w:rFonts w:ascii="Calibri" w:hAnsi="Calibri" w:cs="Calibri"/>
                    <w:color w:val="000000"/>
                    <w:sz w:val="18"/>
                    <w:szCs w:val="18"/>
                    <w:lang w:eastAsia="pt-BR"/>
                  </w:rPr>
                </w:rPrChange>
              </w:rPr>
            </w:pPr>
            <w:ins w:id="2658" w:author="Matheus Gomes Faria" w:date="2021-12-13T15:04:00Z">
              <w:r w:rsidRPr="000F368C">
                <w:rPr>
                  <w:rFonts w:ascii="Calibri" w:hAnsi="Calibri" w:cs="Calibri"/>
                  <w:color w:val="000000"/>
                  <w:sz w:val="14"/>
                  <w:szCs w:val="14"/>
                  <w:lang w:eastAsia="pt-BR"/>
                  <w:rPrChange w:id="2659"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6AB1135" w14:textId="77777777" w:rsidR="000F368C" w:rsidRPr="000F368C" w:rsidRDefault="000F368C" w:rsidP="000F368C">
            <w:pPr>
              <w:jc w:val="center"/>
              <w:rPr>
                <w:ins w:id="2660" w:author="Matheus Gomes Faria" w:date="2021-12-13T15:04:00Z"/>
                <w:rFonts w:ascii="Calibri" w:hAnsi="Calibri" w:cs="Calibri"/>
                <w:color w:val="000000"/>
                <w:sz w:val="14"/>
                <w:szCs w:val="14"/>
                <w:lang w:eastAsia="pt-BR"/>
                <w:rPrChange w:id="2661" w:author="Matheus Gomes Faria" w:date="2021-12-13T15:04:00Z">
                  <w:rPr>
                    <w:ins w:id="2662" w:author="Matheus Gomes Faria" w:date="2021-12-13T15:04:00Z"/>
                    <w:rFonts w:ascii="Calibri" w:hAnsi="Calibri" w:cs="Calibri"/>
                    <w:color w:val="000000"/>
                    <w:sz w:val="18"/>
                    <w:szCs w:val="18"/>
                    <w:lang w:eastAsia="pt-BR"/>
                  </w:rPr>
                </w:rPrChange>
              </w:rPr>
            </w:pPr>
            <w:ins w:id="2663" w:author="Matheus Gomes Faria" w:date="2021-12-13T15:04:00Z">
              <w:r w:rsidRPr="000F368C">
                <w:rPr>
                  <w:rFonts w:ascii="Calibri" w:hAnsi="Calibri" w:cs="Calibri"/>
                  <w:color w:val="000000"/>
                  <w:sz w:val="14"/>
                  <w:szCs w:val="14"/>
                  <w:lang w:eastAsia="pt-BR"/>
                  <w:rPrChange w:id="2664" w:author="Matheus Gomes Faria" w:date="2021-12-13T15:04:00Z">
                    <w:rPr>
                      <w:rFonts w:ascii="Calibri" w:hAnsi="Calibri" w:cs="Calibri"/>
                      <w:color w:val="000000"/>
                      <w:sz w:val="18"/>
                      <w:szCs w:val="18"/>
                      <w:lang w:eastAsia="pt-BR"/>
                    </w:rPr>
                  </w:rPrChange>
                </w:rPr>
                <w:t>R$13.911,62</w:t>
              </w:r>
            </w:ins>
          </w:p>
        </w:tc>
        <w:tc>
          <w:tcPr>
            <w:tcW w:w="1755" w:type="dxa"/>
            <w:tcBorders>
              <w:top w:val="nil"/>
              <w:left w:val="nil"/>
              <w:bottom w:val="single" w:sz="4" w:space="0" w:color="auto"/>
              <w:right w:val="single" w:sz="4" w:space="0" w:color="auto"/>
            </w:tcBorders>
            <w:shd w:val="clear" w:color="auto" w:fill="auto"/>
            <w:noWrap/>
            <w:vAlign w:val="center"/>
            <w:hideMark/>
          </w:tcPr>
          <w:p w14:paraId="4BC00834" w14:textId="77777777" w:rsidR="000F368C" w:rsidRPr="000F368C" w:rsidRDefault="000F368C" w:rsidP="000F368C">
            <w:pPr>
              <w:jc w:val="center"/>
              <w:rPr>
                <w:ins w:id="2665" w:author="Matheus Gomes Faria" w:date="2021-12-13T15:04:00Z"/>
                <w:rFonts w:ascii="Calibri" w:hAnsi="Calibri" w:cs="Calibri"/>
                <w:color w:val="000000"/>
                <w:sz w:val="14"/>
                <w:szCs w:val="14"/>
                <w:lang w:eastAsia="pt-BR"/>
                <w:rPrChange w:id="2666" w:author="Matheus Gomes Faria" w:date="2021-12-13T15:04:00Z">
                  <w:rPr>
                    <w:ins w:id="2667" w:author="Matheus Gomes Faria" w:date="2021-12-13T15:04:00Z"/>
                    <w:rFonts w:ascii="Calibri" w:hAnsi="Calibri" w:cs="Calibri"/>
                    <w:color w:val="000000"/>
                    <w:sz w:val="18"/>
                    <w:szCs w:val="18"/>
                    <w:lang w:eastAsia="pt-BR"/>
                  </w:rPr>
                </w:rPrChange>
              </w:rPr>
            </w:pPr>
            <w:ins w:id="2668" w:author="Matheus Gomes Faria" w:date="2021-12-13T15:04:00Z">
              <w:r w:rsidRPr="000F368C">
                <w:rPr>
                  <w:rFonts w:ascii="Calibri" w:hAnsi="Calibri" w:cs="Calibri"/>
                  <w:color w:val="000000"/>
                  <w:sz w:val="14"/>
                  <w:szCs w:val="14"/>
                  <w:lang w:eastAsia="pt-BR"/>
                  <w:rPrChange w:id="2669"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1078696" w14:textId="77777777" w:rsidR="000F368C" w:rsidRPr="000F368C" w:rsidRDefault="000F368C" w:rsidP="000F368C">
            <w:pPr>
              <w:jc w:val="center"/>
              <w:rPr>
                <w:ins w:id="2670" w:author="Matheus Gomes Faria" w:date="2021-12-13T15:04:00Z"/>
                <w:rFonts w:ascii="Calibri" w:hAnsi="Calibri" w:cs="Calibri"/>
                <w:color w:val="000000"/>
                <w:sz w:val="14"/>
                <w:szCs w:val="14"/>
                <w:lang w:eastAsia="pt-BR"/>
                <w:rPrChange w:id="2671" w:author="Matheus Gomes Faria" w:date="2021-12-13T15:04:00Z">
                  <w:rPr>
                    <w:ins w:id="2672" w:author="Matheus Gomes Faria" w:date="2021-12-13T15:04:00Z"/>
                    <w:rFonts w:ascii="Calibri" w:hAnsi="Calibri" w:cs="Calibri"/>
                    <w:color w:val="000000"/>
                    <w:sz w:val="18"/>
                    <w:szCs w:val="18"/>
                    <w:lang w:eastAsia="pt-BR"/>
                  </w:rPr>
                </w:rPrChange>
              </w:rPr>
            </w:pPr>
            <w:ins w:id="2673" w:author="Matheus Gomes Faria" w:date="2021-12-13T15:04:00Z">
              <w:r w:rsidRPr="000F368C">
                <w:rPr>
                  <w:rFonts w:ascii="Calibri" w:hAnsi="Calibri" w:cs="Calibri"/>
                  <w:color w:val="000000"/>
                  <w:sz w:val="14"/>
                  <w:szCs w:val="14"/>
                  <w:lang w:eastAsia="pt-BR"/>
                  <w:rPrChange w:id="2674"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8C2FE36" w14:textId="77777777" w:rsidR="000F368C" w:rsidRPr="000F368C" w:rsidRDefault="000F368C" w:rsidP="000F368C">
            <w:pPr>
              <w:rPr>
                <w:ins w:id="2675" w:author="Matheus Gomes Faria" w:date="2021-12-13T15:04:00Z"/>
                <w:rFonts w:ascii="Calibri" w:hAnsi="Calibri" w:cs="Calibri"/>
                <w:color w:val="000000"/>
                <w:sz w:val="14"/>
                <w:szCs w:val="14"/>
                <w:lang w:eastAsia="pt-BR"/>
                <w:rPrChange w:id="2676" w:author="Matheus Gomes Faria" w:date="2021-12-13T15:04:00Z">
                  <w:rPr>
                    <w:ins w:id="2677" w:author="Matheus Gomes Faria" w:date="2021-12-13T15:04:00Z"/>
                    <w:rFonts w:ascii="Calibri" w:hAnsi="Calibri" w:cs="Calibri"/>
                    <w:color w:val="000000"/>
                    <w:sz w:val="22"/>
                    <w:szCs w:val="22"/>
                    <w:lang w:eastAsia="pt-BR"/>
                  </w:rPr>
                </w:rPrChange>
              </w:rPr>
            </w:pPr>
            <w:ins w:id="2678" w:author="Matheus Gomes Faria" w:date="2021-12-13T15:04:00Z">
              <w:r w:rsidRPr="000F368C">
                <w:rPr>
                  <w:rFonts w:ascii="Calibri" w:hAnsi="Calibri" w:cs="Calibri"/>
                  <w:color w:val="000000"/>
                  <w:sz w:val="14"/>
                  <w:szCs w:val="14"/>
                  <w:lang w:eastAsia="pt-BR"/>
                  <w:rPrChange w:id="2679"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98FED92" w14:textId="77777777" w:rsidTr="000F368C">
        <w:trPr>
          <w:trHeight w:val="300"/>
          <w:ins w:id="268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4F462A1" w14:textId="77777777" w:rsidR="000F368C" w:rsidRPr="000F368C" w:rsidRDefault="000F368C" w:rsidP="000F368C">
            <w:pPr>
              <w:rPr>
                <w:ins w:id="2681" w:author="Matheus Gomes Faria" w:date="2021-12-13T15:04:00Z"/>
                <w:rFonts w:ascii="Calibri" w:hAnsi="Calibri" w:cs="Calibri"/>
                <w:color w:val="000000"/>
                <w:sz w:val="14"/>
                <w:szCs w:val="14"/>
                <w:lang w:eastAsia="pt-BR"/>
                <w:rPrChange w:id="2682" w:author="Matheus Gomes Faria" w:date="2021-12-13T15:04:00Z">
                  <w:rPr>
                    <w:ins w:id="2683" w:author="Matheus Gomes Faria" w:date="2021-12-13T15:04:00Z"/>
                    <w:rFonts w:ascii="Calibri" w:hAnsi="Calibri" w:cs="Calibri"/>
                    <w:color w:val="000000"/>
                    <w:sz w:val="22"/>
                    <w:szCs w:val="22"/>
                    <w:lang w:eastAsia="pt-BR"/>
                  </w:rPr>
                </w:rPrChange>
              </w:rPr>
            </w:pPr>
            <w:ins w:id="2684" w:author="Matheus Gomes Faria" w:date="2021-12-13T15:04:00Z">
              <w:r w:rsidRPr="000F368C">
                <w:rPr>
                  <w:rFonts w:ascii="Calibri" w:hAnsi="Calibri" w:cs="Calibri"/>
                  <w:color w:val="000000"/>
                  <w:sz w:val="14"/>
                  <w:szCs w:val="14"/>
                  <w:lang w:eastAsia="pt-BR"/>
                  <w:rPrChange w:id="268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E78741B" w14:textId="77777777" w:rsidR="000F368C" w:rsidRPr="000F368C" w:rsidRDefault="000F368C" w:rsidP="000F368C">
            <w:pPr>
              <w:jc w:val="right"/>
              <w:rPr>
                <w:ins w:id="2686" w:author="Matheus Gomes Faria" w:date="2021-12-13T15:04:00Z"/>
                <w:rFonts w:ascii="Calibri" w:hAnsi="Calibri" w:cs="Calibri"/>
                <w:color w:val="000000"/>
                <w:sz w:val="14"/>
                <w:szCs w:val="14"/>
                <w:lang w:eastAsia="pt-BR"/>
                <w:rPrChange w:id="2687" w:author="Matheus Gomes Faria" w:date="2021-12-13T15:04:00Z">
                  <w:rPr>
                    <w:ins w:id="2688" w:author="Matheus Gomes Faria" w:date="2021-12-13T15:04:00Z"/>
                    <w:rFonts w:ascii="Calibri" w:hAnsi="Calibri" w:cs="Calibri"/>
                    <w:color w:val="000000"/>
                    <w:sz w:val="22"/>
                    <w:szCs w:val="22"/>
                    <w:lang w:eastAsia="pt-BR"/>
                  </w:rPr>
                </w:rPrChange>
              </w:rPr>
            </w:pPr>
            <w:ins w:id="2689" w:author="Matheus Gomes Faria" w:date="2021-12-13T15:04:00Z">
              <w:r w:rsidRPr="000F368C">
                <w:rPr>
                  <w:rFonts w:ascii="Calibri" w:hAnsi="Calibri" w:cs="Calibri"/>
                  <w:color w:val="000000"/>
                  <w:sz w:val="14"/>
                  <w:szCs w:val="14"/>
                  <w:lang w:eastAsia="pt-BR"/>
                  <w:rPrChange w:id="269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E0B23CC" w14:textId="77777777" w:rsidR="000F368C" w:rsidRPr="000F368C" w:rsidRDefault="000F368C" w:rsidP="000F368C">
            <w:pPr>
              <w:rPr>
                <w:ins w:id="2691" w:author="Matheus Gomes Faria" w:date="2021-12-13T15:04:00Z"/>
                <w:rFonts w:ascii="Calibri" w:hAnsi="Calibri" w:cs="Calibri"/>
                <w:color w:val="000000"/>
                <w:sz w:val="14"/>
                <w:szCs w:val="14"/>
                <w:lang w:eastAsia="pt-BR"/>
                <w:rPrChange w:id="2692" w:author="Matheus Gomes Faria" w:date="2021-12-13T15:04:00Z">
                  <w:rPr>
                    <w:ins w:id="2693" w:author="Matheus Gomes Faria" w:date="2021-12-13T15:04:00Z"/>
                    <w:rFonts w:ascii="Calibri" w:hAnsi="Calibri" w:cs="Calibri"/>
                    <w:color w:val="000000"/>
                    <w:sz w:val="22"/>
                    <w:szCs w:val="22"/>
                    <w:lang w:eastAsia="pt-BR"/>
                  </w:rPr>
                </w:rPrChange>
              </w:rPr>
            </w:pPr>
            <w:proofErr w:type="spellStart"/>
            <w:ins w:id="2694" w:author="Matheus Gomes Faria" w:date="2021-12-13T15:04:00Z">
              <w:r w:rsidRPr="000F368C">
                <w:rPr>
                  <w:rFonts w:ascii="Calibri" w:hAnsi="Calibri" w:cs="Calibri"/>
                  <w:color w:val="000000"/>
                  <w:sz w:val="14"/>
                  <w:szCs w:val="14"/>
                  <w:lang w:eastAsia="pt-BR"/>
                  <w:rPrChange w:id="269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69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C6929D8" w14:textId="77777777" w:rsidR="000F368C" w:rsidRPr="000F368C" w:rsidRDefault="000F368C" w:rsidP="000F368C">
            <w:pPr>
              <w:jc w:val="center"/>
              <w:rPr>
                <w:ins w:id="2697" w:author="Matheus Gomes Faria" w:date="2021-12-13T15:04:00Z"/>
                <w:rFonts w:ascii="Calibri" w:hAnsi="Calibri" w:cs="Calibri"/>
                <w:color w:val="000000"/>
                <w:sz w:val="14"/>
                <w:szCs w:val="14"/>
                <w:lang w:eastAsia="pt-BR"/>
                <w:rPrChange w:id="2698" w:author="Matheus Gomes Faria" w:date="2021-12-13T15:04:00Z">
                  <w:rPr>
                    <w:ins w:id="2699" w:author="Matheus Gomes Faria" w:date="2021-12-13T15:04:00Z"/>
                    <w:rFonts w:ascii="Calibri" w:hAnsi="Calibri" w:cs="Calibri"/>
                    <w:color w:val="000000"/>
                    <w:sz w:val="18"/>
                    <w:szCs w:val="18"/>
                    <w:lang w:eastAsia="pt-BR"/>
                  </w:rPr>
                </w:rPrChange>
              </w:rPr>
            </w:pPr>
            <w:ins w:id="2700" w:author="Matheus Gomes Faria" w:date="2021-12-13T15:04:00Z">
              <w:r w:rsidRPr="000F368C">
                <w:rPr>
                  <w:rFonts w:ascii="Calibri" w:hAnsi="Calibri" w:cs="Calibri"/>
                  <w:color w:val="000000"/>
                  <w:sz w:val="14"/>
                  <w:szCs w:val="14"/>
                  <w:lang w:eastAsia="pt-BR"/>
                  <w:rPrChange w:id="2701" w:author="Matheus Gomes Faria" w:date="2021-12-13T15:04:00Z">
                    <w:rPr>
                      <w:rFonts w:ascii="Calibri" w:hAnsi="Calibri" w:cs="Calibri"/>
                      <w:color w:val="000000"/>
                      <w:sz w:val="18"/>
                      <w:szCs w:val="18"/>
                      <w:lang w:eastAsia="pt-BR"/>
                    </w:rPr>
                  </w:rPrChange>
                </w:rPr>
                <w:t>2121540</w:t>
              </w:r>
            </w:ins>
          </w:p>
        </w:tc>
        <w:tc>
          <w:tcPr>
            <w:tcW w:w="429" w:type="dxa"/>
            <w:tcBorders>
              <w:top w:val="nil"/>
              <w:left w:val="nil"/>
              <w:bottom w:val="single" w:sz="4" w:space="0" w:color="auto"/>
              <w:right w:val="single" w:sz="4" w:space="0" w:color="auto"/>
            </w:tcBorders>
            <w:shd w:val="clear" w:color="auto" w:fill="auto"/>
            <w:noWrap/>
            <w:vAlign w:val="center"/>
            <w:hideMark/>
          </w:tcPr>
          <w:p w14:paraId="29770A21" w14:textId="77777777" w:rsidR="000F368C" w:rsidRPr="000F368C" w:rsidRDefault="000F368C" w:rsidP="000F368C">
            <w:pPr>
              <w:jc w:val="center"/>
              <w:rPr>
                <w:ins w:id="2702" w:author="Matheus Gomes Faria" w:date="2021-12-13T15:04:00Z"/>
                <w:rFonts w:ascii="Calibri" w:hAnsi="Calibri" w:cs="Calibri"/>
                <w:color w:val="000000"/>
                <w:sz w:val="14"/>
                <w:szCs w:val="14"/>
                <w:lang w:eastAsia="pt-BR"/>
                <w:rPrChange w:id="2703" w:author="Matheus Gomes Faria" w:date="2021-12-13T15:04:00Z">
                  <w:rPr>
                    <w:ins w:id="2704" w:author="Matheus Gomes Faria" w:date="2021-12-13T15:04:00Z"/>
                    <w:rFonts w:ascii="Calibri" w:hAnsi="Calibri" w:cs="Calibri"/>
                    <w:color w:val="000000"/>
                    <w:sz w:val="18"/>
                    <w:szCs w:val="18"/>
                    <w:lang w:eastAsia="pt-BR"/>
                  </w:rPr>
                </w:rPrChange>
              </w:rPr>
            </w:pPr>
            <w:ins w:id="2705" w:author="Matheus Gomes Faria" w:date="2021-12-13T15:04:00Z">
              <w:r w:rsidRPr="000F368C">
                <w:rPr>
                  <w:rFonts w:ascii="Calibri" w:hAnsi="Calibri" w:cs="Calibri"/>
                  <w:color w:val="000000"/>
                  <w:sz w:val="14"/>
                  <w:szCs w:val="14"/>
                  <w:lang w:eastAsia="pt-BR"/>
                  <w:rPrChange w:id="2706" w:author="Matheus Gomes Faria" w:date="2021-12-13T15:04:00Z">
                    <w:rPr>
                      <w:rFonts w:ascii="Calibri" w:hAnsi="Calibri" w:cs="Calibri"/>
                      <w:color w:val="000000"/>
                      <w:sz w:val="18"/>
                      <w:szCs w:val="18"/>
                      <w:lang w:eastAsia="pt-BR"/>
                    </w:rPr>
                  </w:rPrChange>
                </w:rPr>
                <w:t>01/03/2021</w:t>
              </w:r>
            </w:ins>
          </w:p>
        </w:tc>
        <w:tc>
          <w:tcPr>
            <w:tcW w:w="656" w:type="dxa"/>
            <w:tcBorders>
              <w:top w:val="nil"/>
              <w:left w:val="nil"/>
              <w:bottom w:val="single" w:sz="4" w:space="0" w:color="auto"/>
              <w:right w:val="single" w:sz="4" w:space="0" w:color="auto"/>
            </w:tcBorders>
            <w:shd w:val="clear" w:color="auto" w:fill="auto"/>
            <w:noWrap/>
            <w:vAlign w:val="center"/>
            <w:hideMark/>
          </w:tcPr>
          <w:p w14:paraId="56CC527A" w14:textId="77777777" w:rsidR="000F368C" w:rsidRPr="000F368C" w:rsidRDefault="000F368C" w:rsidP="000F368C">
            <w:pPr>
              <w:jc w:val="center"/>
              <w:rPr>
                <w:ins w:id="2707" w:author="Matheus Gomes Faria" w:date="2021-12-13T15:04:00Z"/>
                <w:rFonts w:ascii="Calibri" w:hAnsi="Calibri" w:cs="Calibri"/>
                <w:color w:val="000000"/>
                <w:sz w:val="14"/>
                <w:szCs w:val="14"/>
                <w:lang w:eastAsia="pt-BR"/>
                <w:rPrChange w:id="2708" w:author="Matheus Gomes Faria" w:date="2021-12-13T15:04:00Z">
                  <w:rPr>
                    <w:ins w:id="2709" w:author="Matheus Gomes Faria" w:date="2021-12-13T15:04:00Z"/>
                    <w:rFonts w:ascii="Calibri" w:hAnsi="Calibri" w:cs="Calibri"/>
                    <w:color w:val="000000"/>
                    <w:sz w:val="18"/>
                    <w:szCs w:val="18"/>
                    <w:lang w:eastAsia="pt-BR"/>
                  </w:rPr>
                </w:rPrChange>
              </w:rPr>
            </w:pPr>
            <w:ins w:id="2710" w:author="Matheus Gomes Faria" w:date="2021-12-13T15:04:00Z">
              <w:r w:rsidRPr="000F368C">
                <w:rPr>
                  <w:rFonts w:ascii="Calibri" w:hAnsi="Calibri" w:cs="Calibri"/>
                  <w:color w:val="000000"/>
                  <w:sz w:val="14"/>
                  <w:szCs w:val="14"/>
                  <w:lang w:eastAsia="pt-BR"/>
                  <w:rPrChange w:id="2711"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784FEE3" w14:textId="77777777" w:rsidR="000F368C" w:rsidRPr="000F368C" w:rsidRDefault="000F368C" w:rsidP="000F368C">
            <w:pPr>
              <w:jc w:val="center"/>
              <w:rPr>
                <w:ins w:id="2712" w:author="Matheus Gomes Faria" w:date="2021-12-13T15:04:00Z"/>
                <w:rFonts w:ascii="Calibri" w:hAnsi="Calibri" w:cs="Calibri"/>
                <w:color w:val="000000"/>
                <w:sz w:val="14"/>
                <w:szCs w:val="14"/>
                <w:lang w:eastAsia="pt-BR"/>
                <w:rPrChange w:id="2713" w:author="Matheus Gomes Faria" w:date="2021-12-13T15:04:00Z">
                  <w:rPr>
                    <w:ins w:id="2714" w:author="Matheus Gomes Faria" w:date="2021-12-13T15:04:00Z"/>
                    <w:rFonts w:ascii="Calibri" w:hAnsi="Calibri" w:cs="Calibri"/>
                    <w:color w:val="000000"/>
                    <w:sz w:val="18"/>
                    <w:szCs w:val="18"/>
                    <w:lang w:eastAsia="pt-BR"/>
                  </w:rPr>
                </w:rPrChange>
              </w:rPr>
            </w:pPr>
            <w:ins w:id="2715" w:author="Matheus Gomes Faria" w:date="2021-12-13T15:04:00Z">
              <w:r w:rsidRPr="000F368C">
                <w:rPr>
                  <w:rFonts w:ascii="Calibri" w:hAnsi="Calibri" w:cs="Calibri"/>
                  <w:color w:val="000000"/>
                  <w:sz w:val="14"/>
                  <w:szCs w:val="14"/>
                  <w:lang w:eastAsia="pt-BR"/>
                  <w:rPrChange w:id="2716" w:author="Matheus Gomes Faria" w:date="2021-12-13T15:04:00Z">
                    <w:rPr>
                      <w:rFonts w:ascii="Calibri" w:hAnsi="Calibri" w:cs="Calibri"/>
                      <w:color w:val="000000"/>
                      <w:sz w:val="18"/>
                      <w:szCs w:val="18"/>
                      <w:lang w:eastAsia="pt-BR"/>
                    </w:rPr>
                  </w:rPrChange>
                </w:rPr>
                <w:t>R$315.560,00</w:t>
              </w:r>
            </w:ins>
          </w:p>
        </w:tc>
        <w:tc>
          <w:tcPr>
            <w:tcW w:w="1755" w:type="dxa"/>
            <w:tcBorders>
              <w:top w:val="nil"/>
              <w:left w:val="nil"/>
              <w:bottom w:val="single" w:sz="4" w:space="0" w:color="auto"/>
              <w:right w:val="single" w:sz="4" w:space="0" w:color="auto"/>
            </w:tcBorders>
            <w:shd w:val="clear" w:color="auto" w:fill="auto"/>
            <w:noWrap/>
            <w:vAlign w:val="center"/>
            <w:hideMark/>
          </w:tcPr>
          <w:p w14:paraId="4433523C" w14:textId="77777777" w:rsidR="000F368C" w:rsidRPr="000F368C" w:rsidRDefault="000F368C" w:rsidP="000F368C">
            <w:pPr>
              <w:jc w:val="center"/>
              <w:rPr>
                <w:ins w:id="2717" w:author="Matheus Gomes Faria" w:date="2021-12-13T15:04:00Z"/>
                <w:rFonts w:ascii="Calibri" w:hAnsi="Calibri" w:cs="Calibri"/>
                <w:color w:val="000000"/>
                <w:sz w:val="14"/>
                <w:szCs w:val="14"/>
                <w:lang w:eastAsia="pt-BR"/>
                <w:rPrChange w:id="2718" w:author="Matheus Gomes Faria" w:date="2021-12-13T15:04:00Z">
                  <w:rPr>
                    <w:ins w:id="2719" w:author="Matheus Gomes Faria" w:date="2021-12-13T15:04:00Z"/>
                    <w:rFonts w:ascii="Calibri" w:hAnsi="Calibri" w:cs="Calibri"/>
                    <w:color w:val="000000"/>
                    <w:sz w:val="18"/>
                    <w:szCs w:val="18"/>
                    <w:lang w:eastAsia="pt-BR"/>
                  </w:rPr>
                </w:rPrChange>
              </w:rPr>
            </w:pPr>
            <w:ins w:id="2720" w:author="Matheus Gomes Faria" w:date="2021-12-13T15:04:00Z">
              <w:r w:rsidRPr="000F368C">
                <w:rPr>
                  <w:rFonts w:ascii="Calibri" w:hAnsi="Calibri" w:cs="Calibri"/>
                  <w:color w:val="000000"/>
                  <w:sz w:val="14"/>
                  <w:szCs w:val="14"/>
                  <w:lang w:eastAsia="pt-BR"/>
                  <w:rPrChange w:id="2721"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7FE6A6BA" w14:textId="77777777" w:rsidR="000F368C" w:rsidRPr="000F368C" w:rsidRDefault="000F368C" w:rsidP="000F368C">
            <w:pPr>
              <w:jc w:val="center"/>
              <w:rPr>
                <w:ins w:id="2722" w:author="Matheus Gomes Faria" w:date="2021-12-13T15:04:00Z"/>
                <w:rFonts w:ascii="Calibri" w:hAnsi="Calibri" w:cs="Calibri"/>
                <w:color w:val="000000"/>
                <w:sz w:val="14"/>
                <w:szCs w:val="14"/>
                <w:lang w:eastAsia="pt-BR"/>
                <w:rPrChange w:id="2723" w:author="Matheus Gomes Faria" w:date="2021-12-13T15:04:00Z">
                  <w:rPr>
                    <w:ins w:id="2724" w:author="Matheus Gomes Faria" w:date="2021-12-13T15:04:00Z"/>
                    <w:rFonts w:ascii="Calibri" w:hAnsi="Calibri" w:cs="Calibri"/>
                    <w:color w:val="000000"/>
                    <w:sz w:val="18"/>
                    <w:szCs w:val="18"/>
                    <w:lang w:eastAsia="pt-BR"/>
                  </w:rPr>
                </w:rPrChange>
              </w:rPr>
            </w:pPr>
            <w:ins w:id="2725" w:author="Matheus Gomes Faria" w:date="2021-12-13T15:04:00Z">
              <w:r w:rsidRPr="000F368C">
                <w:rPr>
                  <w:rFonts w:ascii="Calibri" w:hAnsi="Calibri" w:cs="Calibri"/>
                  <w:color w:val="000000"/>
                  <w:sz w:val="14"/>
                  <w:szCs w:val="14"/>
                  <w:lang w:eastAsia="pt-BR"/>
                  <w:rPrChange w:id="2726"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4E973318" w14:textId="77777777" w:rsidR="000F368C" w:rsidRPr="000F368C" w:rsidRDefault="000F368C" w:rsidP="000F368C">
            <w:pPr>
              <w:rPr>
                <w:ins w:id="2727" w:author="Matheus Gomes Faria" w:date="2021-12-13T15:04:00Z"/>
                <w:rFonts w:ascii="Calibri" w:hAnsi="Calibri" w:cs="Calibri"/>
                <w:color w:val="000000"/>
                <w:sz w:val="14"/>
                <w:szCs w:val="14"/>
                <w:lang w:eastAsia="pt-BR"/>
                <w:rPrChange w:id="2728" w:author="Matheus Gomes Faria" w:date="2021-12-13T15:04:00Z">
                  <w:rPr>
                    <w:ins w:id="2729" w:author="Matheus Gomes Faria" w:date="2021-12-13T15:04:00Z"/>
                    <w:rFonts w:ascii="Calibri" w:hAnsi="Calibri" w:cs="Calibri"/>
                    <w:color w:val="000000"/>
                    <w:sz w:val="22"/>
                    <w:szCs w:val="22"/>
                    <w:lang w:eastAsia="pt-BR"/>
                  </w:rPr>
                </w:rPrChange>
              </w:rPr>
            </w:pPr>
            <w:ins w:id="2730" w:author="Matheus Gomes Faria" w:date="2021-12-13T15:04:00Z">
              <w:r w:rsidRPr="000F368C">
                <w:rPr>
                  <w:rFonts w:ascii="Calibri" w:hAnsi="Calibri" w:cs="Calibri"/>
                  <w:color w:val="000000"/>
                  <w:sz w:val="14"/>
                  <w:szCs w:val="14"/>
                  <w:lang w:eastAsia="pt-BR"/>
                  <w:rPrChange w:id="2731" w:author="Matheus Gomes Faria" w:date="2021-12-13T15:04:00Z">
                    <w:rPr>
                      <w:rFonts w:ascii="Calibri" w:hAnsi="Calibri" w:cs="Calibri"/>
                      <w:color w:val="000000"/>
                      <w:sz w:val="22"/>
                      <w:szCs w:val="22"/>
                      <w:lang w:eastAsia="pt-BR"/>
                    </w:rPr>
                  </w:rPrChange>
                </w:rPr>
                <w:t>Obras de fundações</w:t>
              </w:r>
            </w:ins>
          </w:p>
        </w:tc>
      </w:tr>
      <w:tr w:rsidR="000F368C" w:rsidRPr="000F368C" w14:paraId="5CCA96A0" w14:textId="77777777" w:rsidTr="000F368C">
        <w:trPr>
          <w:trHeight w:val="300"/>
          <w:ins w:id="273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199C950" w14:textId="77777777" w:rsidR="000F368C" w:rsidRPr="000F368C" w:rsidRDefault="000F368C" w:rsidP="000F368C">
            <w:pPr>
              <w:rPr>
                <w:ins w:id="2733" w:author="Matheus Gomes Faria" w:date="2021-12-13T15:04:00Z"/>
                <w:rFonts w:ascii="Calibri" w:hAnsi="Calibri" w:cs="Calibri"/>
                <w:color w:val="000000"/>
                <w:sz w:val="14"/>
                <w:szCs w:val="14"/>
                <w:lang w:eastAsia="pt-BR"/>
                <w:rPrChange w:id="2734" w:author="Matheus Gomes Faria" w:date="2021-12-13T15:04:00Z">
                  <w:rPr>
                    <w:ins w:id="2735" w:author="Matheus Gomes Faria" w:date="2021-12-13T15:04:00Z"/>
                    <w:rFonts w:ascii="Calibri" w:hAnsi="Calibri" w:cs="Calibri"/>
                    <w:color w:val="000000"/>
                    <w:sz w:val="22"/>
                    <w:szCs w:val="22"/>
                    <w:lang w:eastAsia="pt-BR"/>
                  </w:rPr>
                </w:rPrChange>
              </w:rPr>
            </w:pPr>
            <w:ins w:id="2736" w:author="Matheus Gomes Faria" w:date="2021-12-13T15:04:00Z">
              <w:r w:rsidRPr="000F368C">
                <w:rPr>
                  <w:rFonts w:ascii="Calibri" w:hAnsi="Calibri" w:cs="Calibri"/>
                  <w:color w:val="000000"/>
                  <w:sz w:val="14"/>
                  <w:szCs w:val="14"/>
                  <w:lang w:eastAsia="pt-BR"/>
                  <w:rPrChange w:id="273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3CCE2A5" w14:textId="77777777" w:rsidR="000F368C" w:rsidRPr="000F368C" w:rsidRDefault="000F368C" w:rsidP="000F368C">
            <w:pPr>
              <w:jc w:val="right"/>
              <w:rPr>
                <w:ins w:id="2738" w:author="Matheus Gomes Faria" w:date="2021-12-13T15:04:00Z"/>
                <w:rFonts w:ascii="Calibri" w:hAnsi="Calibri" w:cs="Calibri"/>
                <w:color w:val="000000"/>
                <w:sz w:val="14"/>
                <w:szCs w:val="14"/>
                <w:lang w:eastAsia="pt-BR"/>
                <w:rPrChange w:id="2739" w:author="Matheus Gomes Faria" w:date="2021-12-13T15:04:00Z">
                  <w:rPr>
                    <w:ins w:id="2740" w:author="Matheus Gomes Faria" w:date="2021-12-13T15:04:00Z"/>
                    <w:rFonts w:ascii="Calibri" w:hAnsi="Calibri" w:cs="Calibri"/>
                    <w:color w:val="000000"/>
                    <w:sz w:val="22"/>
                    <w:szCs w:val="22"/>
                    <w:lang w:eastAsia="pt-BR"/>
                  </w:rPr>
                </w:rPrChange>
              </w:rPr>
            </w:pPr>
            <w:ins w:id="2741" w:author="Matheus Gomes Faria" w:date="2021-12-13T15:04:00Z">
              <w:r w:rsidRPr="000F368C">
                <w:rPr>
                  <w:rFonts w:ascii="Calibri" w:hAnsi="Calibri" w:cs="Calibri"/>
                  <w:color w:val="000000"/>
                  <w:sz w:val="14"/>
                  <w:szCs w:val="14"/>
                  <w:lang w:eastAsia="pt-BR"/>
                  <w:rPrChange w:id="274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61FB2F4" w14:textId="77777777" w:rsidR="000F368C" w:rsidRPr="000F368C" w:rsidRDefault="000F368C" w:rsidP="000F368C">
            <w:pPr>
              <w:rPr>
                <w:ins w:id="2743" w:author="Matheus Gomes Faria" w:date="2021-12-13T15:04:00Z"/>
                <w:rFonts w:ascii="Calibri" w:hAnsi="Calibri" w:cs="Calibri"/>
                <w:color w:val="000000"/>
                <w:sz w:val="14"/>
                <w:szCs w:val="14"/>
                <w:lang w:eastAsia="pt-BR"/>
                <w:rPrChange w:id="2744" w:author="Matheus Gomes Faria" w:date="2021-12-13T15:04:00Z">
                  <w:rPr>
                    <w:ins w:id="2745" w:author="Matheus Gomes Faria" w:date="2021-12-13T15:04:00Z"/>
                    <w:rFonts w:ascii="Calibri" w:hAnsi="Calibri" w:cs="Calibri"/>
                    <w:color w:val="000000"/>
                    <w:sz w:val="22"/>
                    <w:szCs w:val="22"/>
                    <w:lang w:eastAsia="pt-BR"/>
                  </w:rPr>
                </w:rPrChange>
              </w:rPr>
            </w:pPr>
            <w:proofErr w:type="spellStart"/>
            <w:ins w:id="2746" w:author="Matheus Gomes Faria" w:date="2021-12-13T15:04:00Z">
              <w:r w:rsidRPr="000F368C">
                <w:rPr>
                  <w:rFonts w:ascii="Calibri" w:hAnsi="Calibri" w:cs="Calibri"/>
                  <w:color w:val="000000"/>
                  <w:sz w:val="14"/>
                  <w:szCs w:val="14"/>
                  <w:lang w:eastAsia="pt-BR"/>
                  <w:rPrChange w:id="274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74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920FA68" w14:textId="77777777" w:rsidR="000F368C" w:rsidRPr="000F368C" w:rsidRDefault="000F368C" w:rsidP="000F368C">
            <w:pPr>
              <w:jc w:val="center"/>
              <w:rPr>
                <w:ins w:id="2749" w:author="Matheus Gomes Faria" w:date="2021-12-13T15:04:00Z"/>
                <w:rFonts w:ascii="Calibri" w:hAnsi="Calibri" w:cs="Calibri"/>
                <w:color w:val="000000"/>
                <w:sz w:val="14"/>
                <w:szCs w:val="14"/>
                <w:lang w:eastAsia="pt-BR"/>
                <w:rPrChange w:id="2750" w:author="Matheus Gomes Faria" w:date="2021-12-13T15:04:00Z">
                  <w:rPr>
                    <w:ins w:id="2751" w:author="Matheus Gomes Faria" w:date="2021-12-13T15:04:00Z"/>
                    <w:rFonts w:ascii="Calibri" w:hAnsi="Calibri" w:cs="Calibri"/>
                    <w:color w:val="000000"/>
                    <w:sz w:val="18"/>
                    <w:szCs w:val="18"/>
                    <w:lang w:eastAsia="pt-BR"/>
                  </w:rPr>
                </w:rPrChange>
              </w:rPr>
            </w:pPr>
            <w:ins w:id="2752" w:author="Matheus Gomes Faria" w:date="2021-12-13T15:04:00Z">
              <w:r w:rsidRPr="000F368C">
                <w:rPr>
                  <w:rFonts w:ascii="Calibri" w:hAnsi="Calibri" w:cs="Calibri"/>
                  <w:color w:val="000000"/>
                  <w:sz w:val="14"/>
                  <w:szCs w:val="14"/>
                  <w:lang w:eastAsia="pt-BR"/>
                  <w:rPrChange w:id="2753" w:author="Matheus Gomes Faria" w:date="2021-12-13T15:04:00Z">
                    <w:rPr>
                      <w:rFonts w:ascii="Calibri" w:hAnsi="Calibri" w:cs="Calibri"/>
                      <w:color w:val="000000"/>
                      <w:sz w:val="18"/>
                      <w:szCs w:val="18"/>
                      <w:lang w:eastAsia="pt-BR"/>
                    </w:rPr>
                  </w:rPrChange>
                </w:rPr>
                <w:t>54378</w:t>
              </w:r>
            </w:ins>
          </w:p>
        </w:tc>
        <w:tc>
          <w:tcPr>
            <w:tcW w:w="429" w:type="dxa"/>
            <w:tcBorders>
              <w:top w:val="nil"/>
              <w:left w:val="nil"/>
              <w:bottom w:val="single" w:sz="4" w:space="0" w:color="auto"/>
              <w:right w:val="single" w:sz="4" w:space="0" w:color="auto"/>
            </w:tcBorders>
            <w:shd w:val="clear" w:color="auto" w:fill="auto"/>
            <w:noWrap/>
            <w:vAlign w:val="center"/>
            <w:hideMark/>
          </w:tcPr>
          <w:p w14:paraId="7133315C" w14:textId="77777777" w:rsidR="000F368C" w:rsidRPr="000F368C" w:rsidRDefault="000F368C" w:rsidP="000F368C">
            <w:pPr>
              <w:jc w:val="center"/>
              <w:rPr>
                <w:ins w:id="2754" w:author="Matheus Gomes Faria" w:date="2021-12-13T15:04:00Z"/>
                <w:rFonts w:ascii="Calibri" w:hAnsi="Calibri" w:cs="Calibri"/>
                <w:color w:val="000000"/>
                <w:sz w:val="14"/>
                <w:szCs w:val="14"/>
                <w:lang w:eastAsia="pt-BR"/>
                <w:rPrChange w:id="2755" w:author="Matheus Gomes Faria" w:date="2021-12-13T15:04:00Z">
                  <w:rPr>
                    <w:ins w:id="2756" w:author="Matheus Gomes Faria" w:date="2021-12-13T15:04:00Z"/>
                    <w:rFonts w:ascii="Calibri" w:hAnsi="Calibri" w:cs="Calibri"/>
                    <w:color w:val="000000"/>
                    <w:sz w:val="18"/>
                    <w:szCs w:val="18"/>
                    <w:lang w:eastAsia="pt-BR"/>
                  </w:rPr>
                </w:rPrChange>
              </w:rPr>
            </w:pPr>
            <w:ins w:id="2757" w:author="Matheus Gomes Faria" w:date="2021-12-13T15:04:00Z">
              <w:r w:rsidRPr="000F368C">
                <w:rPr>
                  <w:rFonts w:ascii="Calibri" w:hAnsi="Calibri" w:cs="Calibri"/>
                  <w:color w:val="000000"/>
                  <w:sz w:val="14"/>
                  <w:szCs w:val="14"/>
                  <w:lang w:eastAsia="pt-BR"/>
                  <w:rPrChange w:id="2758" w:author="Matheus Gomes Faria" w:date="2021-12-13T15:04:00Z">
                    <w:rPr>
                      <w:rFonts w:ascii="Calibri" w:hAnsi="Calibri" w:cs="Calibri"/>
                      <w:color w:val="000000"/>
                      <w:sz w:val="18"/>
                      <w:szCs w:val="18"/>
                      <w:lang w:eastAsia="pt-BR"/>
                    </w:rPr>
                  </w:rPrChange>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3F97E7F" w14:textId="77777777" w:rsidR="000F368C" w:rsidRPr="000F368C" w:rsidRDefault="000F368C" w:rsidP="000F368C">
            <w:pPr>
              <w:jc w:val="center"/>
              <w:rPr>
                <w:ins w:id="2759" w:author="Matheus Gomes Faria" w:date="2021-12-13T15:04:00Z"/>
                <w:rFonts w:ascii="Calibri" w:hAnsi="Calibri" w:cs="Calibri"/>
                <w:color w:val="000000"/>
                <w:sz w:val="14"/>
                <w:szCs w:val="14"/>
                <w:lang w:eastAsia="pt-BR"/>
                <w:rPrChange w:id="2760" w:author="Matheus Gomes Faria" w:date="2021-12-13T15:04:00Z">
                  <w:rPr>
                    <w:ins w:id="2761" w:author="Matheus Gomes Faria" w:date="2021-12-13T15:04:00Z"/>
                    <w:rFonts w:ascii="Calibri" w:hAnsi="Calibri" w:cs="Calibri"/>
                    <w:color w:val="000000"/>
                    <w:sz w:val="18"/>
                    <w:szCs w:val="18"/>
                    <w:lang w:eastAsia="pt-BR"/>
                  </w:rPr>
                </w:rPrChange>
              </w:rPr>
            </w:pPr>
            <w:ins w:id="2762" w:author="Matheus Gomes Faria" w:date="2021-12-13T15:04:00Z">
              <w:r w:rsidRPr="000F368C">
                <w:rPr>
                  <w:rFonts w:ascii="Calibri" w:hAnsi="Calibri" w:cs="Calibri"/>
                  <w:color w:val="000000"/>
                  <w:sz w:val="14"/>
                  <w:szCs w:val="14"/>
                  <w:lang w:eastAsia="pt-BR"/>
                  <w:rPrChange w:id="2763"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576B384" w14:textId="77777777" w:rsidR="000F368C" w:rsidRPr="000F368C" w:rsidRDefault="000F368C" w:rsidP="000F368C">
            <w:pPr>
              <w:jc w:val="center"/>
              <w:rPr>
                <w:ins w:id="2764" w:author="Matheus Gomes Faria" w:date="2021-12-13T15:04:00Z"/>
                <w:rFonts w:ascii="Calibri" w:hAnsi="Calibri" w:cs="Calibri"/>
                <w:color w:val="000000"/>
                <w:sz w:val="14"/>
                <w:szCs w:val="14"/>
                <w:lang w:eastAsia="pt-BR"/>
                <w:rPrChange w:id="2765" w:author="Matheus Gomes Faria" w:date="2021-12-13T15:04:00Z">
                  <w:rPr>
                    <w:ins w:id="2766" w:author="Matheus Gomes Faria" w:date="2021-12-13T15:04:00Z"/>
                    <w:rFonts w:ascii="Calibri" w:hAnsi="Calibri" w:cs="Calibri"/>
                    <w:color w:val="000000"/>
                    <w:sz w:val="18"/>
                    <w:szCs w:val="18"/>
                    <w:lang w:eastAsia="pt-BR"/>
                  </w:rPr>
                </w:rPrChange>
              </w:rPr>
            </w:pPr>
            <w:ins w:id="2767" w:author="Matheus Gomes Faria" w:date="2021-12-13T15:04:00Z">
              <w:r w:rsidRPr="000F368C">
                <w:rPr>
                  <w:rFonts w:ascii="Calibri" w:hAnsi="Calibri" w:cs="Calibri"/>
                  <w:color w:val="000000"/>
                  <w:sz w:val="14"/>
                  <w:szCs w:val="14"/>
                  <w:lang w:eastAsia="pt-BR"/>
                  <w:rPrChange w:id="2768" w:author="Matheus Gomes Faria" w:date="2021-12-13T15:04:00Z">
                    <w:rPr>
                      <w:rFonts w:ascii="Calibri" w:hAnsi="Calibri" w:cs="Calibri"/>
                      <w:color w:val="000000"/>
                      <w:sz w:val="18"/>
                      <w:szCs w:val="18"/>
                      <w:lang w:eastAsia="pt-BR"/>
                    </w:rPr>
                  </w:rPrChange>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55D19F93" w14:textId="77777777" w:rsidR="000F368C" w:rsidRPr="000F368C" w:rsidRDefault="000F368C" w:rsidP="000F368C">
            <w:pPr>
              <w:jc w:val="center"/>
              <w:rPr>
                <w:ins w:id="2769" w:author="Matheus Gomes Faria" w:date="2021-12-13T15:04:00Z"/>
                <w:rFonts w:ascii="Calibri" w:hAnsi="Calibri" w:cs="Calibri"/>
                <w:color w:val="000000"/>
                <w:sz w:val="14"/>
                <w:szCs w:val="14"/>
                <w:lang w:eastAsia="pt-BR"/>
                <w:rPrChange w:id="2770" w:author="Matheus Gomes Faria" w:date="2021-12-13T15:04:00Z">
                  <w:rPr>
                    <w:ins w:id="2771" w:author="Matheus Gomes Faria" w:date="2021-12-13T15:04:00Z"/>
                    <w:rFonts w:ascii="Calibri" w:hAnsi="Calibri" w:cs="Calibri"/>
                    <w:color w:val="000000"/>
                    <w:sz w:val="18"/>
                    <w:szCs w:val="18"/>
                    <w:lang w:eastAsia="pt-BR"/>
                  </w:rPr>
                </w:rPrChange>
              </w:rPr>
            </w:pPr>
            <w:ins w:id="2772" w:author="Matheus Gomes Faria" w:date="2021-12-13T15:04:00Z">
              <w:r w:rsidRPr="000F368C">
                <w:rPr>
                  <w:rFonts w:ascii="Calibri" w:hAnsi="Calibri" w:cs="Calibri"/>
                  <w:color w:val="000000"/>
                  <w:sz w:val="14"/>
                  <w:szCs w:val="14"/>
                  <w:lang w:eastAsia="pt-BR"/>
                  <w:rPrChange w:id="2773"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65E3B553" w14:textId="77777777" w:rsidR="000F368C" w:rsidRPr="000F368C" w:rsidRDefault="000F368C" w:rsidP="000F368C">
            <w:pPr>
              <w:jc w:val="center"/>
              <w:rPr>
                <w:ins w:id="2774" w:author="Matheus Gomes Faria" w:date="2021-12-13T15:04:00Z"/>
                <w:rFonts w:ascii="Calibri" w:hAnsi="Calibri" w:cs="Calibri"/>
                <w:color w:val="000000"/>
                <w:sz w:val="14"/>
                <w:szCs w:val="14"/>
                <w:lang w:eastAsia="pt-BR"/>
                <w:rPrChange w:id="2775" w:author="Matheus Gomes Faria" w:date="2021-12-13T15:04:00Z">
                  <w:rPr>
                    <w:ins w:id="2776" w:author="Matheus Gomes Faria" w:date="2021-12-13T15:04:00Z"/>
                    <w:rFonts w:ascii="Calibri" w:hAnsi="Calibri" w:cs="Calibri"/>
                    <w:color w:val="000000"/>
                    <w:sz w:val="18"/>
                    <w:szCs w:val="18"/>
                    <w:lang w:eastAsia="pt-BR"/>
                  </w:rPr>
                </w:rPrChange>
              </w:rPr>
            </w:pPr>
            <w:ins w:id="2777" w:author="Matheus Gomes Faria" w:date="2021-12-13T15:04:00Z">
              <w:r w:rsidRPr="000F368C">
                <w:rPr>
                  <w:rFonts w:ascii="Calibri" w:hAnsi="Calibri" w:cs="Calibri"/>
                  <w:color w:val="000000"/>
                  <w:sz w:val="14"/>
                  <w:szCs w:val="14"/>
                  <w:lang w:eastAsia="pt-BR"/>
                  <w:rPrChange w:id="2778"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6BB012B5" w14:textId="77777777" w:rsidR="000F368C" w:rsidRPr="000F368C" w:rsidRDefault="000F368C" w:rsidP="000F368C">
            <w:pPr>
              <w:rPr>
                <w:ins w:id="2779" w:author="Matheus Gomes Faria" w:date="2021-12-13T15:04:00Z"/>
                <w:rFonts w:ascii="Calibri" w:hAnsi="Calibri" w:cs="Calibri"/>
                <w:color w:val="000000"/>
                <w:sz w:val="14"/>
                <w:szCs w:val="14"/>
                <w:lang w:eastAsia="pt-BR"/>
                <w:rPrChange w:id="2780" w:author="Matheus Gomes Faria" w:date="2021-12-13T15:04:00Z">
                  <w:rPr>
                    <w:ins w:id="2781" w:author="Matheus Gomes Faria" w:date="2021-12-13T15:04:00Z"/>
                    <w:rFonts w:ascii="Calibri" w:hAnsi="Calibri" w:cs="Calibri"/>
                    <w:color w:val="000000"/>
                    <w:sz w:val="22"/>
                    <w:szCs w:val="22"/>
                    <w:lang w:eastAsia="pt-BR"/>
                  </w:rPr>
                </w:rPrChange>
              </w:rPr>
            </w:pPr>
            <w:ins w:id="2782" w:author="Matheus Gomes Faria" w:date="2021-12-13T15:04:00Z">
              <w:r w:rsidRPr="000F368C">
                <w:rPr>
                  <w:rFonts w:ascii="Calibri" w:hAnsi="Calibri" w:cs="Calibri"/>
                  <w:color w:val="000000"/>
                  <w:sz w:val="14"/>
                  <w:szCs w:val="14"/>
                  <w:lang w:eastAsia="pt-BR"/>
                  <w:rPrChange w:id="2783"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6B6A6AD1" w14:textId="77777777" w:rsidTr="000F368C">
        <w:trPr>
          <w:trHeight w:val="300"/>
          <w:ins w:id="278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3014F1D" w14:textId="77777777" w:rsidR="000F368C" w:rsidRPr="000F368C" w:rsidRDefault="000F368C" w:rsidP="000F368C">
            <w:pPr>
              <w:rPr>
                <w:ins w:id="2785" w:author="Matheus Gomes Faria" w:date="2021-12-13T15:04:00Z"/>
                <w:rFonts w:ascii="Calibri" w:hAnsi="Calibri" w:cs="Calibri"/>
                <w:color w:val="000000"/>
                <w:sz w:val="14"/>
                <w:szCs w:val="14"/>
                <w:lang w:eastAsia="pt-BR"/>
                <w:rPrChange w:id="2786" w:author="Matheus Gomes Faria" w:date="2021-12-13T15:04:00Z">
                  <w:rPr>
                    <w:ins w:id="2787" w:author="Matheus Gomes Faria" w:date="2021-12-13T15:04:00Z"/>
                    <w:rFonts w:ascii="Calibri" w:hAnsi="Calibri" w:cs="Calibri"/>
                    <w:color w:val="000000"/>
                    <w:sz w:val="22"/>
                    <w:szCs w:val="22"/>
                    <w:lang w:eastAsia="pt-BR"/>
                  </w:rPr>
                </w:rPrChange>
              </w:rPr>
            </w:pPr>
            <w:ins w:id="2788" w:author="Matheus Gomes Faria" w:date="2021-12-13T15:04:00Z">
              <w:r w:rsidRPr="000F368C">
                <w:rPr>
                  <w:rFonts w:ascii="Calibri" w:hAnsi="Calibri" w:cs="Calibri"/>
                  <w:color w:val="000000"/>
                  <w:sz w:val="14"/>
                  <w:szCs w:val="14"/>
                  <w:lang w:eastAsia="pt-BR"/>
                  <w:rPrChange w:id="278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4450751" w14:textId="77777777" w:rsidR="000F368C" w:rsidRPr="000F368C" w:rsidRDefault="000F368C" w:rsidP="000F368C">
            <w:pPr>
              <w:jc w:val="right"/>
              <w:rPr>
                <w:ins w:id="2790" w:author="Matheus Gomes Faria" w:date="2021-12-13T15:04:00Z"/>
                <w:rFonts w:ascii="Calibri" w:hAnsi="Calibri" w:cs="Calibri"/>
                <w:color w:val="000000"/>
                <w:sz w:val="14"/>
                <w:szCs w:val="14"/>
                <w:lang w:eastAsia="pt-BR"/>
                <w:rPrChange w:id="2791" w:author="Matheus Gomes Faria" w:date="2021-12-13T15:04:00Z">
                  <w:rPr>
                    <w:ins w:id="2792" w:author="Matheus Gomes Faria" w:date="2021-12-13T15:04:00Z"/>
                    <w:rFonts w:ascii="Calibri" w:hAnsi="Calibri" w:cs="Calibri"/>
                    <w:color w:val="000000"/>
                    <w:sz w:val="22"/>
                    <w:szCs w:val="22"/>
                    <w:lang w:eastAsia="pt-BR"/>
                  </w:rPr>
                </w:rPrChange>
              </w:rPr>
            </w:pPr>
            <w:ins w:id="2793" w:author="Matheus Gomes Faria" w:date="2021-12-13T15:04:00Z">
              <w:r w:rsidRPr="000F368C">
                <w:rPr>
                  <w:rFonts w:ascii="Calibri" w:hAnsi="Calibri" w:cs="Calibri"/>
                  <w:color w:val="000000"/>
                  <w:sz w:val="14"/>
                  <w:szCs w:val="14"/>
                  <w:lang w:eastAsia="pt-BR"/>
                  <w:rPrChange w:id="279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7368AF7" w14:textId="77777777" w:rsidR="000F368C" w:rsidRPr="000F368C" w:rsidRDefault="000F368C" w:rsidP="000F368C">
            <w:pPr>
              <w:rPr>
                <w:ins w:id="2795" w:author="Matheus Gomes Faria" w:date="2021-12-13T15:04:00Z"/>
                <w:rFonts w:ascii="Calibri" w:hAnsi="Calibri" w:cs="Calibri"/>
                <w:color w:val="000000"/>
                <w:sz w:val="14"/>
                <w:szCs w:val="14"/>
                <w:lang w:eastAsia="pt-BR"/>
                <w:rPrChange w:id="2796" w:author="Matheus Gomes Faria" w:date="2021-12-13T15:04:00Z">
                  <w:rPr>
                    <w:ins w:id="2797" w:author="Matheus Gomes Faria" w:date="2021-12-13T15:04:00Z"/>
                    <w:rFonts w:ascii="Calibri" w:hAnsi="Calibri" w:cs="Calibri"/>
                    <w:color w:val="000000"/>
                    <w:sz w:val="22"/>
                    <w:szCs w:val="22"/>
                    <w:lang w:eastAsia="pt-BR"/>
                  </w:rPr>
                </w:rPrChange>
              </w:rPr>
            </w:pPr>
            <w:proofErr w:type="spellStart"/>
            <w:ins w:id="2798" w:author="Matheus Gomes Faria" w:date="2021-12-13T15:04:00Z">
              <w:r w:rsidRPr="000F368C">
                <w:rPr>
                  <w:rFonts w:ascii="Calibri" w:hAnsi="Calibri" w:cs="Calibri"/>
                  <w:color w:val="000000"/>
                  <w:sz w:val="14"/>
                  <w:szCs w:val="14"/>
                  <w:lang w:eastAsia="pt-BR"/>
                  <w:rPrChange w:id="279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80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27DE5B7" w14:textId="77777777" w:rsidR="000F368C" w:rsidRPr="000F368C" w:rsidRDefault="000F368C" w:rsidP="000F368C">
            <w:pPr>
              <w:jc w:val="center"/>
              <w:rPr>
                <w:ins w:id="2801" w:author="Matheus Gomes Faria" w:date="2021-12-13T15:04:00Z"/>
                <w:rFonts w:ascii="Calibri" w:hAnsi="Calibri" w:cs="Calibri"/>
                <w:color w:val="000000"/>
                <w:sz w:val="14"/>
                <w:szCs w:val="14"/>
                <w:lang w:eastAsia="pt-BR"/>
                <w:rPrChange w:id="2802" w:author="Matheus Gomes Faria" w:date="2021-12-13T15:04:00Z">
                  <w:rPr>
                    <w:ins w:id="2803" w:author="Matheus Gomes Faria" w:date="2021-12-13T15:04:00Z"/>
                    <w:rFonts w:ascii="Calibri" w:hAnsi="Calibri" w:cs="Calibri"/>
                    <w:color w:val="000000"/>
                    <w:sz w:val="18"/>
                    <w:szCs w:val="18"/>
                    <w:lang w:eastAsia="pt-BR"/>
                  </w:rPr>
                </w:rPrChange>
              </w:rPr>
            </w:pPr>
            <w:ins w:id="2804" w:author="Matheus Gomes Faria" w:date="2021-12-13T15:04:00Z">
              <w:r w:rsidRPr="000F368C">
                <w:rPr>
                  <w:rFonts w:ascii="Calibri" w:hAnsi="Calibri" w:cs="Calibri"/>
                  <w:color w:val="000000"/>
                  <w:sz w:val="14"/>
                  <w:szCs w:val="14"/>
                  <w:lang w:eastAsia="pt-BR"/>
                  <w:rPrChange w:id="2805" w:author="Matheus Gomes Faria" w:date="2021-12-13T15:04:00Z">
                    <w:rPr>
                      <w:rFonts w:ascii="Calibri" w:hAnsi="Calibri" w:cs="Calibri"/>
                      <w:color w:val="000000"/>
                      <w:sz w:val="18"/>
                      <w:szCs w:val="18"/>
                      <w:lang w:eastAsia="pt-BR"/>
                    </w:rPr>
                  </w:rPrChange>
                </w:rPr>
                <w:t>54377</w:t>
              </w:r>
            </w:ins>
          </w:p>
        </w:tc>
        <w:tc>
          <w:tcPr>
            <w:tcW w:w="429" w:type="dxa"/>
            <w:tcBorders>
              <w:top w:val="nil"/>
              <w:left w:val="nil"/>
              <w:bottom w:val="single" w:sz="4" w:space="0" w:color="auto"/>
              <w:right w:val="single" w:sz="4" w:space="0" w:color="auto"/>
            </w:tcBorders>
            <w:shd w:val="clear" w:color="auto" w:fill="auto"/>
            <w:noWrap/>
            <w:vAlign w:val="center"/>
            <w:hideMark/>
          </w:tcPr>
          <w:p w14:paraId="62E2A254" w14:textId="77777777" w:rsidR="000F368C" w:rsidRPr="000F368C" w:rsidRDefault="000F368C" w:rsidP="000F368C">
            <w:pPr>
              <w:jc w:val="center"/>
              <w:rPr>
                <w:ins w:id="2806" w:author="Matheus Gomes Faria" w:date="2021-12-13T15:04:00Z"/>
                <w:rFonts w:ascii="Calibri" w:hAnsi="Calibri" w:cs="Calibri"/>
                <w:color w:val="000000"/>
                <w:sz w:val="14"/>
                <w:szCs w:val="14"/>
                <w:lang w:eastAsia="pt-BR"/>
                <w:rPrChange w:id="2807" w:author="Matheus Gomes Faria" w:date="2021-12-13T15:04:00Z">
                  <w:rPr>
                    <w:ins w:id="2808" w:author="Matheus Gomes Faria" w:date="2021-12-13T15:04:00Z"/>
                    <w:rFonts w:ascii="Calibri" w:hAnsi="Calibri" w:cs="Calibri"/>
                    <w:color w:val="000000"/>
                    <w:sz w:val="18"/>
                    <w:szCs w:val="18"/>
                    <w:lang w:eastAsia="pt-BR"/>
                  </w:rPr>
                </w:rPrChange>
              </w:rPr>
            </w:pPr>
            <w:ins w:id="2809" w:author="Matheus Gomes Faria" w:date="2021-12-13T15:04:00Z">
              <w:r w:rsidRPr="000F368C">
                <w:rPr>
                  <w:rFonts w:ascii="Calibri" w:hAnsi="Calibri" w:cs="Calibri"/>
                  <w:color w:val="000000"/>
                  <w:sz w:val="14"/>
                  <w:szCs w:val="14"/>
                  <w:lang w:eastAsia="pt-BR"/>
                  <w:rPrChange w:id="2810" w:author="Matheus Gomes Faria" w:date="2021-12-13T15:04:00Z">
                    <w:rPr>
                      <w:rFonts w:ascii="Calibri" w:hAnsi="Calibri" w:cs="Calibri"/>
                      <w:color w:val="000000"/>
                      <w:sz w:val="18"/>
                      <w:szCs w:val="18"/>
                      <w:lang w:eastAsia="pt-BR"/>
                    </w:rPr>
                  </w:rPrChange>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B7A4C4E" w14:textId="77777777" w:rsidR="000F368C" w:rsidRPr="000F368C" w:rsidRDefault="000F368C" w:rsidP="000F368C">
            <w:pPr>
              <w:jc w:val="center"/>
              <w:rPr>
                <w:ins w:id="2811" w:author="Matheus Gomes Faria" w:date="2021-12-13T15:04:00Z"/>
                <w:rFonts w:ascii="Calibri" w:hAnsi="Calibri" w:cs="Calibri"/>
                <w:color w:val="000000"/>
                <w:sz w:val="14"/>
                <w:szCs w:val="14"/>
                <w:lang w:eastAsia="pt-BR"/>
                <w:rPrChange w:id="2812" w:author="Matheus Gomes Faria" w:date="2021-12-13T15:04:00Z">
                  <w:rPr>
                    <w:ins w:id="2813" w:author="Matheus Gomes Faria" w:date="2021-12-13T15:04:00Z"/>
                    <w:rFonts w:ascii="Calibri" w:hAnsi="Calibri" w:cs="Calibri"/>
                    <w:color w:val="000000"/>
                    <w:sz w:val="18"/>
                    <w:szCs w:val="18"/>
                    <w:lang w:eastAsia="pt-BR"/>
                  </w:rPr>
                </w:rPrChange>
              </w:rPr>
            </w:pPr>
            <w:ins w:id="2814" w:author="Matheus Gomes Faria" w:date="2021-12-13T15:04:00Z">
              <w:r w:rsidRPr="000F368C">
                <w:rPr>
                  <w:rFonts w:ascii="Calibri" w:hAnsi="Calibri" w:cs="Calibri"/>
                  <w:color w:val="000000"/>
                  <w:sz w:val="14"/>
                  <w:szCs w:val="14"/>
                  <w:lang w:eastAsia="pt-BR"/>
                  <w:rPrChange w:id="2815"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DCE135F" w14:textId="77777777" w:rsidR="000F368C" w:rsidRPr="000F368C" w:rsidRDefault="000F368C" w:rsidP="000F368C">
            <w:pPr>
              <w:jc w:val="center"/>
              <w:rPr>
                <w:ins w:id="2816" w:author="Matheus Gomes Faria" w:date="2021-12-13T15:04:00Z"/>
                <w:rFonts w:ascii="Calibri" w:hAnsi="Calibri" w:cs="Calibri"/>
                <w:color w:val="000000"/>
                <w:sz w:val="14"/>
                <w:szCs w:val="14"/>
                <w:lang w:eastAsia="pt-BR"/>
                <w:rPrChange w:id="2817" w:author="Matheus Gomes Faria" w:date="2021-12-13T15:04:00Z">
                  <w:rPr>
                    <w:ins w:id="2818" w:author="Matheus Gomes Faria" w:date="2021-12-13T15:04:00Z"/>
                    <w:rFonts w:ascii="Calibri" w:hAnsi="Calibri" w:cs="Calibri"/>
                    <w:color w:val="000000"/>
                    <w:sz w:val="18"/>
                    <w:szCs w:val="18"/>
                    <w:lang w:eastAsia="pt-BR"/>
                  </w:rPr>
                </w:rPrChange>
              </w:rPr>
            </w:pPr>
            <w:ins w:id="2819" w:author="Matheus Gomes Faria" w:date="2021-12-13T15:04:00Z">
              <w:r w:rsidRPr="000F368C">
                <w:rPr>
                  <w:rFonts w:ascii="Calibri" w:hAnsi="Calibri" w:cs="Calibri"/>
                  <w:color w:val="000000"/>
                  <w:sz w:val="14"/>
                  <w:szCs w:val="14"/>
                  <w:lang w:eastAsia="pt-BR"/>
                  <w:rPrChange w:id="2820" w:author="Matheus Gomes Faria" w:date="2021-12-13T15:04:00Z">
                    <w:rPr>
                      <w:rFonts w:ascii="Calibri" w:hAnsi="Calibri" w:cs="Calibri"/>
                      <w:color w:val="000000"/>
                      <w:sz w:val="18"/>
                      <w:szCs w:val="18"/>
                      <w:lang w:eastAsia="pt-BR"/>
                    </w:rPr>
                  </w:rPrChange>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35C9DE7B" w14:textId="77777777" w:rsidR="000F368C" w:rsidRPr="000F368C" w:rsidRDefault="000F368C" w:rsidP="000F368C">
            <w:pPr>
              <w:jc w:val="center"/>
              <w:rPr>
                <w:ins w:id="2821" w:author="Matheus Gomes Faria" w:date="2021-12-13T15:04:00Z"/>
                <w:rFonts w:ascii="Calibri" w:hAnsi="Calibri" w:cs="Calibri"/>
                <w:color w:val="000000"/>
                <w:sz w:val="14"/>
                <w:szCs w:val="14"/>
                <w:lang w:eastAsia="pt-BR"/>
                <w:rPrChange w:id="2822" w:author="Matheus Gomes Faria" w:date="2021-12-13T15:04:00Z">
                  <w:rPr>
                    <w:ins w:id="2823" w:author="Matheus Gomes Faria" w:date="2021-12-13T15:04:00Z"/>
                    <w:rFonts w:ascii="Calibri" w:hAnsi="Calibri" w:cs="Calibri"/>
                    <w:color w:val="000000"/>
                    <w:sz w:val="18"/>
                    <w:szCs w:val="18"/>
                    <w:lang w:eastAsia="pt-BR"/>
                  </w:rPr>
                </w:rPrChange>
              </w:rPr>
            </w:pPr>
            <w:ins w:id="2824" w:author="Matheus Gomes Faria" w:date="2021-12-13T15:04:00Z">
              <w:r w:rsidRPr="000F368C">
                <w:rPr>
                  <w:rFonts w:ascii="Calibri" w:hAnsi="Calibri" w:cs="Calibri"/>
                  <w:color w:val="000000"/>
                  <w:sz w:val="14"/>
                  <w:szCs w:val="14"/>
                  <w:lang w:eastAsia="pt-BR"/>
                  <w:rPrChange w:id="2825"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C68ECA7" w14:textId="77777777" w:rsidR="000F368C" w:rsidRPr="000F368C" w:rsidRDefault="000F368C" w:rsidP="000F368C">
            <w:pPr>
              <w:jc w:val="center"/>
              <w:rPr>
                <w:ins w:id="2826" w:author="Matheus Gomes Faria" w:date="2021-12-13T15:04:00Z"/>
                <w:rFonts w:ascii="Calibri" w:hAnsi="Calibri" w:cs="Calibri"/>
                <w:color w:val="000000"/>
                <w:sz w:val="14"/>
                <w:szCs w:val="14"/>
                <w:lang w:eastAsia="pt-BR"/>
                <w:rPrChange w:id="2827" w:author="Matheus Gomes Faria" w:date="2021-12-13T15:04:00Z">
                  <w:rPr>
                    <w:ins w:id="2828" w:author="Matheus Gomes Faria" w:date="2021-12-13T15:04:00Z"/>
                    <w:rFonts w:ascii="Calibri" w:hAnsi="Calibri" w:cs="Calibri"/>
                    <w:color w:val="000000"/>
                    <w:sz w:val="18"/>
                    <w:szCs w:val="18"/>
                    <w:lang w:eastAsia="pt-BR"/>
                  </w:rPr>
                </w:rPrChange>
              </w:rPr>
            </w:pPr>
            <w:ins w:id="2829" w:author="Matheus Gomes Faria" w:date="2021-12-13T15:04:00Z">
              <w:r w:rsidRPr="000F368C">
                <w:rPr>
                  <w:rFonts w:ascii="Calibri" w:hAnsi="Calibri" w:cs="Calibri"/>
                  <w:color w:val="000000"/>
                  <w:sz w:val="14"/>
                  <w:szCs w:val="14"/>
                  <w:lang w:eastAsia="pt-BR"/>
                  <w:rPrChange w:id="2830"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004B7F97" w14:textId="77777777" w:rsidR="000F368C" w:rsidRPr="000F368C" w:rsidRDefault="000F368C" w:rsidP="000F368C">
            <w:pPr>
              <w:rPr>
                <w:ins w:id="2831" w:author="Matheus Gomes Faria" w:date="2021-12-13T15:04:00Z"/>
                <w:rFonts w:ascii="Calibri" w:hAnsi="Calibri" w:cs="Calibri"/>
                <w:color w:val="000000"/>
                <w:sz w:val="14"/>
                <w:szCs w:val="14"/>
                <w:lang w:eastAsia="pt-BR"/>
                <w:rPrChange w:id="2832" w:author="Matheus Gomes Faria" w:date="2021-12-13T15:04:00Z">
                  <w:rPr>
                    <w:ins w:id="2833" w:author="Matheus Gomes Faria" w:date="2021-12-13T15:04:00Z"/>
                    <w:rFonts w:ascii="Calibri" w:hAnsi="Calibri" w:cs="Calibri"/>
                    <w:color w:val="000000"/>
                    <w:sz w:val="22"/>
                    <w:szCs w:val="22"/>
                    <w:lang w:eastAsia="pt-BR"/>
                  </w:rPr>
                </w:rPrChange>
              </w:rPr>
            </w:pPr>
            <w:ins w:id="2834" w:author="Matheus Gomes Faria" w:date="2021-12-13T15:04:00Z">
              <w:r w:rsidRPr="000F368C">
                <w:rPr>
                  <w:rFonts w:ascii="Calibri" w:hAnsi="Calibri" w:cs="Calibri"/>
                  <w:color w:val="000000"/>
                  <w:sz w:val="14"/>
                  <w:szCs w:val="14"/>
                  <w:lang w:eastAsia="pt-BR"/>
                  <w:rPrChange w:id="2835"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057326FD" w14:textId="77777777" w:rsidTr="000F368C">
        <w:trPr>
          <w:trHeight w:val="300"/>
          <w:ins w:id="283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C90BF26" w14:textId="77777777" w:rsidR="000F368C" w:rsidRPr="000F368C" w:rsidRDefault="000F368C" w:rsidP="000F368C">
            <w:pPr>
              <w:rPr>
                <w:ins w:id="2837" w:author="Matheus Gomes Faria" w:date="2021-12-13T15:04:00Z"/>
                <w:rFonts w:ascii="Calibri" w:hAnsi="Calibri" w:cs="Calibri"/>
                <w:color w:val="000000"/>
                <w:sz w:val="14"/>
                <w:szCs w:val="14"/>
                <w:lang w:eastAsia="pt-BR"/>
                <w:rPrChange w:id="2838" w:author="Matheus Gomes Faria" w:date="2021-12-13T15:04:00Z">
                  <w:rPr>
                    <w:ins w:id="2839" w:author="Matheus Gomes Faria" w:date="2021-12-13T15:04:00Z"/>
                    <w:rFonts w:ascii="Calibri" w:hAnsi="Calibri" w:cs="Calibri"/>
                    <w:color w:val="000000"/>
                    <w:sz w:val="22"/>
                    <w:szCs w:val="22"/>
                    <w:lang w:eastAsia="pt-BR"/>
                  </w:rPr>
                </w:rPrChange>
              </w:rPr>
            </w:pPr>
            <w:ins w:id="2840" w:author="Matheus Gomes Faria" w:date="2021-12-13T15:04:00Z">
              <w:r w:rsidRPr="000F368C">
                <w:rPr>
                  <w:rFonts w:ascii="Calibri" w:hAnsi="Calibri" w:cs="Calibri"/>
                  <w:color w:val="000000"/>
                  <w:sz w:val="14"/>
                  <w:szCs w:val="14"/>
                  <w:lang w:eastAsia="pt-BR"/>
                  <w:rPrChange w:id="284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801FA56" w14:textId="77777777" w:rsidR="000F368C" w:rsidRPr="000F368C" w:rsidRDefault="000F368C" w:rsidP="000F368C">
            <w:pPr>
              <w:jc w:val="right"/>
              <w:rPr>
                <w:ins w:id="2842" w:author="Matheus Gomes Faria" w:date="2021-12-13T15:04:00Z"/>
                <w:rFonts w:ascii="Calibri" w:hAnsi="Calibri" w:cs="Calibri"/>
                <w:color w:val="000000"/>
                <w:sz w:val="14"/>
                <w:szCs w:val="14"/>
                <w:lang w:eastAsia="pt-BR"/>
                <w:rPrChange w:id="2843" w:author="Matheus Gomes Faria" w:date="2021-12-13T15:04:00Z">
                  <w:rPr>
                    <w:ins w:id="2844" w:author="Matheus Gomes Faria" w:date="2021-12-13T15:04:00Z"/>
                    <w:rFonts w:ascii="Calibri" w:hAnsi="Calibri" w:cs="Calibri"/>
                    <w:color w:val="000000"/>
                    <w:sz w:val="22"/>
                    <w:szCs w:val="22"/>
                    <w:lang w:eastAsia="pt-BR"/>
                  </w:rPr>
                </w:rPrChange>
              </w:rPr>
            </w:pPr>
            <w:ins w:id="2845" w:author="Matheus Gomes Faria" w:date="2021-12-13T15:04:00Z">
              <w:r w:rsidRPr="000F368C">
                <w:rPr>
                  <w:rFonts w:ascii="Calibri" w:hAnsi="Calibri" w:cs="Calibri"/>
                  <w:color w:val="000000"/>
                  <w:sz w:val="14"/>
                  <w:szCs w:val="14"/>
                  <w:lang w:eastAsia="pt-BR"/>
                  <w:rPrChange w:id="284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EED6D83" w14:textId="77777777" w:rsidR="000F368C" w:rsidRPr="000F368C" w:rsidRDefault="000F368C" w:rsidP="000F368C">
            <w:pPr>
              <w:rPr>
                <w:ins w:id="2847" w:author="Matheus Gomes Faria" w:date="2021-12-13T15:04:00Z"/>
                <w:rFonts w:ascii="Calibri" w:hAnsi="Calibri" w:cs="Calibri"/>
                <w:color w:val="000000"/>
                <w:sz w:val="14"/>
                <w:szCs w:val="14"/>
                <w:lang w:eastAsia="pt-BR"/>
                <w:rPrChange w:id="2848" w:author="Matheus Gomes Faria" w:date="2021-12-13T15:04:00Z">
                  <w:rPr>
                    <w:ins w:id="2849" w:author="Matheus Gomes Faria" w:date="2021-12-13T15:04:00Z"/>
                    <w:rFonts w:ascii="Calibri" w:hAnsi="Calibri" w:cs="Calibri"/>
                    <w:color w:val="000000"/>
                    <w:sz w:val="22"/>
                    <w:szCs w:val="22"/>
                    <w:lang w:eastAsia="pt-BR"/>
                  </w:rPr>
                </w:rPrChange>
              </w:rPr>
            </w:pPr>
            <w:proofErr w:type="spellStart"/>
            <w:ins w:id="2850" w:author="Matheus Gomes Faria" w:date="2021-12-13T15:04:00Z">
              <w:r w:rsidRPr="000F368C">
                <w:rPr>
                  <w:rFonts w:ascii="Calibri" w:hAnsi="Calibri" w:cs="Calibri"/>
                  <w:color w:val="000000"/>
                  <w:sz w:val="14"/>
                  <w:szCs w:val="14"/>
                  <w:lang w:eastAsia="pt-BR"/>
                  <w:rPrChange w:id="285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85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58F243E" w14:textId="77777777" w:rsidR="000F368C" w:rsidRPr="000F368C" w:rsidRDefault="000F368C" w:rsidP="000F368C">
            <w:pPr>
              <w:jc w:val="center"/>
              <w:rPr>
                <w:ins w:id="2853" w:author="Matheus Gomes Faria" w:date="2021-12-13T15:04:00Z"/>
                <w:rFonts w:ascii="Calibri" w:hAnsi="Calibri" w:cs="Calibri"/>
                <w:color w:val="000000"/>
                <w:sz w:val="14"/>
                <w:szCs w:val="14"/>
                <w:lang w:eastAsia="pt-BR"/>
                <w:rPrChange w:id="2854" w:author="Matheus Gomes Faria" w:date="2021-12-13T15:04:00Z">
                  <w:rPr>
                    <w:ins w:id="2855" w:author="Matheus Gomes Faria" w:date="2021-12-13T15:04:00Z"/>
                    <w:rFonts w:ascii="Calibri" w:hAnsi="Calibri" w:cs="Calibri"/>
                    <w:color w:val="000000"/>
                    <w:sz w:val="18"/>
                    <w:szCs w:val="18"/>
                    <w:lang w:eastAsia="pt-BR"/>
                  </w:rPr>
                </w:rPrChange>
              </w:rPr>
            </w:pPr>
            <w:ins w:id="2856" w:author="Matheus Gomes Faria" w:date="2021-12-13T15:04:00Z">
              <w:r w:rsidRPr="000F368C">
                <w:rPr>
                  <w:rFonts w:ascii="Calibri" w:hAnsi="Calibri" w:cs="Calibri"/>
                  <w:color w:val="000000"/>
                  <w:sz w:val="14"/>
                  <w:szCs w:val="14"/>
                  <w:lang w:eastAsia="pt-BR"/>
                  <w:rPrChange w:id="2857" w:author="Matheus Gomes Faria" w:date="2021-12-13T15:04:00Z">
                    <w:rPr>
                      <w:rFonts w:ascii="Calibri" w:hAnsi="Calibri" w:cs="Calibri"/>
                      <w:color w:val="000000"/>
                      <w:sz w:val="18"/>
                      <w:szCs w:val="18"/>
                      <w:lang w:eastAsia="pt-BR"/>
                    </w:rPr>
                  </w:rPrChange>
                </w:rPr>
                <w:t>54294</w:t>
              </w:r>
            </w:ins>
          </w:p>
        </w:tc>
        <w:tc>
          <w:tcPr>
            <w:tcW w:w="429" w:type="dxa"/>
            <w:tcBorders>
              <w:top w:val="nil"/>
              <w:left w:val="nil"/>
              <w:bottom w:val="single" w:sz="4" w:space="0" w:color="auto"/>
              <w:right w:val="single" w:sz="4" w:space="0" w:color="auto"/>
            </w:tcBorders>
            <w:shd w:val="clear" w:color="auto" w:fill="auto"/>
            <w:noWrap/>
            <w:vAlign w:val="center"/>
            <w:hideMark/>
          </w:tcPr>
          <w:p w14:paraId="5F6E1658" w14:textId="77777777" w:rsidR="000F368C" w:rsidRPr="000F368C" w:rsidRDefault="000F368C" w:rsidP="000F368C">
            <w:pPr>
              <w:jc w:val="center"/>
              <w:rPr>
                <w:ins w:id="2858" w:author="Matheus Gomes Faria" w:date="2021-12-13T15:04:00Z"/>
                <w:rFonts w:ascii="Calibri" w:hAnsi="Calibri" w:cs="Calibri"/>
                <w:color w:val="000000"/>
                <w:sz w:val="14"/>
                <w:szCs w:val="14"/>
                <w:lang w:eastAsia="pt-BR"/>
                <w:rPrChange w:id="2859" w:author="Matheus Gomes Faria" w:date="2021-12-13T15:04:00Z">
                  <w:rPr>
                    <w:ins w:id="2860" w:author="Matheus Gomes Faria" w:date="2021-12-13T15:04:00Z"/>
                    <w:rFonts w:ascii="Calibri" w:hAnsi="Calibri" w:cs="Calibri"/>
                    <w:color w:val="000000"/>
                    <w:sz w:val="18"/>
                    <w:szCs w:val="18"/>
                    <w:lang w:eastAsia="pt-BR"/>
                  </w:rPr>
                </w:rPrChange>
              </w:rPr>
            </w:pPr>
            <w:ins w:id="2861" w:author="Matheus Gomes Faria" w:date="2021-12-13T15:04:00Z">
              <w:r w:rsidRPr="000F368C">
                <w:rPr>
                  <w:rFonts w:ascii="Calibri" w:hAnsi="Calibri" w:cs="Calibri"/>
                  <w:color w:val="000000"/>
                  <w:sz w:val="14"/>
                  <w:szCs w:val="14"/>
                  <w:lang w:eastAsia="pt-BR"/>
                  <w:rPrChange w:id="2862"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1D5C142C" w14:textId="77777777" w:rsidR="000F368C" w:rsidRPr="000F368C" w:rsidRDefault="000F368C" w:rsidP="000F368C">
            <w:pPr>
              <w:jc w:val="center"/>
              <w:rPr>
                <w:ins w:id="2863" w:author="Matheus Gomes Faria" w:date="2021-12-13T15:04:00Z"/>
                <w:rFonts w:ascii="Calibri" w:hAnsi="Calibri" w:cs="Calibri"/>
                <w:color w:val="000000"/>
                <w:sz w:val="14"/>
                <w:szCs w:val="14"/>
                <w:lang w:eastAsia="pt-BR"/>
                <w:rPrChange w:id="2864" w:author="Matheus Gomes Faria" w:date="2021-12-13T15:04:00Z">
                  <w:rPr>
                    <w:ins w:id="2865" w:author="Matheus Gomes Faria" w:date="2021-12-13T15:04:00Z"/>
                    <w:rFonts w:ascii="Calibri" w:hAnsi="Calibri" w:cs="Calibri"/>
                    <w:color w:val="000000"/>
                    <w:sz w:val="18"/>
                    <w:szCs w:val="18"/>
                    <w:lang w:eastAsia="pt-BR"/>
                  </w:rPr>
                </w:rPrChange>
              </w:rPr>
            </w:pPr>
            <w:ins w:id="2866" w:author="Matheus Gomes Faria" w:date="2021-12-13T15:04:00Z">
              <w:r w:rsidRPr="000F368C">
                <w:rPr>
                  <w:rFonts w:ascii="Calibri" w:hAnsi="Calibri" w:cs="Calibri"/>
                  <w:color w:val="000000"/>
                  <w:sz w:val="14"/>
                  <w:szCs w:val="14"/>
                  <w:lang w:eastAsia="pt-BR"/>
                  <w:rPrChange w:id="2867"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07EAC88" w14:textId="77777777" w:rsidR="000F368C" w:rsidRPr="000F368C" w:rsidRDefault="000F368C" w:rsidP="000F368C">
            <w:pPr>
              <w:jc w:val="center"/>
              <w:rPr>
                <w:ins w:id="2868" w:author="Matheus Gomes Faria" w:date="2021-12-13T15:04:00Z"/>
                <w:rFonts w:ascii="Calibri" w:hAnsi="Calibri" w:cs="Calibri"/>
                <w:color w:val="000000"/>
                <w:sz w:val="14"/>
                <w:szCs w:val="14"/>
                <w:lang w:eastAsia="pt-BR"/>
                <w:rPrChange w:id="2869" w:author="Matheus Gomes Faria" w:date="2021-12-13T15:04:00Z">
                  <w:rPr>
                    <w:ins w:id="2870" w:author="Matheus Gomes Faria" w:date="2021-12-13T15:04:00Z"/>
                    <w:rFonts w:ascii="Calibri" w:hAnsi="Calibri" w:cs="Calibri"/>
                    <w:color w:val="000000"/>
                    <w:sz w:val="18"/>
                    <w:szCs w:val="18"/>
                    <w:lang w:eastAsia="pt-BR"/>
                  </w:rPr>
                </w:rPrChange>
              </w:rPr>
            </w:pPr>
            <w:ins w:id="2871" w:author="Matheus Gomes Faria" w:date="2021-12-13T15:04:00Z">
              <w:r w:rsidRPr="000F368C">
                <w:rPr>
                  <w:rFonts w:ascii="Calibri" w:hAnsi="Calibri" w:cs="Calibri"/>
                  <w:color w:val="000000"/>
                  <w:sz w:val="14"/>
                  <w:szCs w:val="14"/>
                  <w:lang w:eastAsia="pt-BR"/>
                  <w:rPrChange w:id="2872" w:author="Matheus Gomes Faria" w:date="2021-12-13T15:04:00Z">
                    <w:rPr>
                      <w:rFonts w:ascii="Calibri" w:hAnsi="Calibri" w:cs="Calibri"/>
                      <w:color w:val="000000"/>
                      <w:sz w:val="18"/>
                      <w:szCs w:val="18"/>
                      <w:lang w:eastAsia="pt-BR"/>
                    </w:rPr>
                  </w:rPrChange>
                </w:rPr>
                <w:t>R$14.243,52</w:t>
              </w:r>
            </w:ins>
          </w:p>
        </w:tc>
        <w:tc>
          <w:tcPr>
            <w:tcW w:w="1755" w:type="dxa"/>
            <w:tcBorders>
              <w:top w:val="nil"/>
              <w:left w:val="nil"/>
              <w:bottom w:val="single" w:sz="4" w:space="0" w:color="auto"/>
              <w:right w:val="single" w:sz="4" w:space="0" w:color="auto"/>
            </w:tcBorders>
            <w:shd w:val="clear" w:color="auto" w:fill="auto"/>
            <w:noWrap/>
            <w:vAlign w:val="center"/>
            <w:hideMark/>
          </w:tcPr>
          <w:p w14:paraId="46ADC15C" w14:textId="77777777" w:rsidR="000F368C" w:rsidRPr="000F368C" w:rsidRDefault="000F368C" w:rsidP="000F368C">
            <w:pPr>
              <w:jc w:val="center"/>
              <w:rPr>
                <w:ins w:id="2873" w:author="Matheus Gomes Faria" w:date="2021-12-13T15:04:00Z"/>
                <w:rFonts w:ascii="Calibri" w:hAnsi="Calibri" w:cs="Calibri"/>
                <w:color w:val="000000"/>
                <w:sz w:val="14"/>
                <w:szCs w:val="14"/>
                <w:lang w:eastAsia="pt-BR"/>
                <w:rPrChange w:id="2874" w:author="Matheus Gomes Faria" w:date="2021-12-13T15:04:00Z">
                  <w:rPr>
                    <w:ins w:id="2875" w:author="Matheus Gomes Faria" w:date="2021-12-13T15:04:00Z"/>
                    <w:rFonts w:ascii="Calibri" w:hAnsi="Calibri" w:cs="Calibri"/>
                    <w:color w:val="000000"/>
                    <w:sz w:val="18"/>
                    <w:szCs w:val="18"/>
                    <w:lang w:eastAsia="pt-BR"/>
                  </w:rPr>
                </w:rPrChange>
              </w:rPr>
            </w:pPr>
            <w:ins w:id="2876" w:author="Matheus Gomes Faria" w:date="2021-12-13T15:04:00Z">
              <w:r w:rsidRPr="000F368C">
                <w:rPr>
                  <w:rFonts w:ascii="Calibri" w:hAnsi="Calibri" w:cs="Calibri"/>
                  <w:color w:val="000000"/>
                  <w:sz w:val="14"/>
                  <w:szCs w:val="14"/>
                  <w:lang w:eastAsia="pt-BR"/>
                  <w:rPrChange w:id="2877"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2DFCC41" w14:textId="77777777" w:rsidR="000F368C" w:rsidRPr="000F368C" w:rsidRDefault="000F368C" w:rsidP="000F368C">
            <w:pPr>
              <w:jc w:val="center"/>
              <w:rPr>
                <w:ins w:id="2878" w:author="Matheus Gomes Faria" w:date="2021-12-13T15:04:00Z"/>
                <w:rFonts w:ascii="Calibri" w:hAnsi="Calibri" w:cs="Calibri"/>
                <w:color w:val="000000"/>
                <w:sz w:val="14"/>
                <w:szCs w:val="14"/>
                <w:lang w:eastAsia="pt-BR"/>
                <w:rPrChange w:id="2879" w:author="Matheus Gomes Faria" w:date="2021-12-13T15:04:00Z">
                  <w:rPr>
                    <w:ins w:id="2880" w:author="Matheus Gomes Faria" w:date="2021-12-13T15:04:00Z"/>
                    <w:rFonts w:ascii="Calibri" w:hAnsi="Calibri" w:cs="Calibri"/>
                    <w:color w:val="000000"/>
                    <w:sz w:val="18"/>
                    <w:szCs w:val="18"/>
                    <w:lang w:eastAsia="pt-BR"/>
                  </w:rPr>
                </w:rPrChange>
              </w:rPr>
            </w:pPr>
            <w:ins w:id="2881" w:author="Matheus Gomes Faria" w:date="2021-12-13T15:04:00Z">
              <w:r w:rsidRPr="000F368C">
                <w:rPr>
                  <w:rFonts w:ascii="Calibri" w:hAnsi="Calibri" w:cs="Calibri"/>
                  <w:color w:val="000000"/>
                  <w:sz w:val="14"/>
                  <w:szCs w:val="14"/>
                  <w:lang w:eastAsia="pt-BR"/>
                  <w:rPrChange w:id="2882"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EAB8752" w14:textId="77777777" w:rsidR="000F368C" w:rsidRPr="000F368C" w:rsidRDefault="000F368C" w:rsidP="000F368C">
            <w:pPr>
              <w:rPr>
                <w:ins w:id="2883" w:author="Matheus Gomes Faria" w:date="2021-12-13T15:04:00Z"/>
                <w:rFonts w:ascii="Calibri" w:hAnsi="Calibri" w:cs="Calibri"/>
                <w:color w:val="000000"/>
                <w:sz w:val="14"/>
                <w:szCs w:val="14"/>
                <w:lang w:eastAsia="pt-BR"/>
                <w:rPrChange w:id="2884" w:author="Matheus Gomes Faria" w:date="2021-12-13T15:04:00Z">
                  <w:rPr>
                    <w:ins w:id="2885" w:author="Matheus Gomes Faria" w:date="2021-12-13T15:04:00Z"/>
                    <w:rFonts w:ascii="Calibri" w:hAnsi="Calibri" w:cs="Calibri"/>
                    <w:color w:val="000000"/>
                    <w:sz w:val="22"/>
                    <w:szCs w:val="22"/>
                    <w:lang w:eastAsia="pt-BR"/>
                  </w:rPr>
                </w:rPrChange>
              </w:rPr>
            </w:pPr>
            <w:ins w:id="2886" w:author="Matheus Gomes Faria" w:date="2021-12-13T15:04:00Z">
              <w:r w:rsidRPr="000F368C">
                <w:rPr>
                  <w:rFonts w:ascii="Calibri" w:hAnsi="Calibri" w:cs="Calibri"/>
                  <w:color w:val="000000"/>
                  <w:sz w:val="14"/>
                  <w:szCs w:val="14"/>
                  <w:lang w:eastAsia="pt-BR"/>
                  <w:rPrChange w:id="2887"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34568D43" w14:textId="77777777" w:rsidTr="000F368C">
        <w:trPr>
          <w:trHeight w:val="300"/>
          <w:ins w:id="288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DAB755A" w14:textId="77777777" w:rsidR="000F368C" w:rsidRPr="000F368C" w:rsidRDefault="000F368C" w:rsidP="000F368C">
            <w:pPr>
              <w:rPr>
                <w:ins w:id="2889" w:author="Matheus Gomes Faria" w:date="2021-12-13T15:04:00Z"/>
                <w:rFonts w:ascii="Calibri" w:hAnsi="Calibri" w:cs="Calibri"/>
                <w:color w:val="000000"/>
                <w:sz w:val="14"/>
                <w:szCs w:val="14"/>
                <w:lang w:eastAsia="pt-BR"/>
                <w:rPrChange w:id="2890" w:author="Matheus Gomes Faria" w:date="2021-12-13T15:04:00Z">
                  <w:rPr>
                    <w:ins w:id="2891" w:author="Matheus Gomes Faria" w:date="2021-12-13T15:04:00Z"/>
                    <w:rFonts w:ascii="Calibri" w:hAnsi="Calibri" w:cs="Calibri"/>
                    <w:color w:val="000000"/>
                    <w:sz w:val="22"/>
                    <w:szCs w:val="22"/>
                    <w:lang w:eastAsia="pt-BR"/>
                  </w:rPr>
                </w:rPrChange>
              </w:rPr>
            </w:pPr>
            <w:ins w:id="2892" w:author="Matheus Gomes Faria" w:date="2021-12-13T15:04:00Z">
              <w:r w:rsidRPr="000F368C">
                <w:rPr>
                  <w:rFonts w:ascii="Calibri" w:hAnsi="Calibri" w:cs="Calibri"/>
                  <w:color w:val="000000"/>
                  <w:sz w:val="14"/>
                  <w:szCs w:val="14"/>
                  <w:lang w:eastAsia="pt-BR"/>
                  <w:rPrChange w:id="289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5C1D570" w14:textId="77777777" w:rsidR="000F368C" w:rsidRPr="000F368C" w:rsidRDefault="000F368C" w:rsidP="000F368C">
            <w:pPr>
              <w:jc w:val="right"/>
              <w:rPr>
                <w:ins w:id="2894" w:author="Matheus Gomes Faria" w:date="2021-12-13T15:04:00Z"/>
                <w:rFonts w:ascii="Calibri" w:hAnsi="Calibri" w:cs="Calibri"/>
                <w:color w:val="000000"/>
                <w:sz w:val="14"/>
                <w:szCs w:val="14"/>
                <w:lang w:eastAsia="pt-BR"/>
                <w:rPrChange w:id="2895" w:author="Matheus Gomes Faria" w:date="2021-12-13T15:04:00Z">
                  <w:rPr>
                    <w:ins w:id="2896" w:author="Matheus Gomes Faria" w:date="2021-12-13T15:04:00Z"/>
                    <w:rFonts w:ascii="Calibri" w:hAnsi="Calibri" w:cs="Calibri"/>
                    <w:color w:val="000000"/>
                    <w:sz w:val="22"/>
                    <w:szCs w:val="22"/>
                    <w:lang w:eastAsia="pt-BR"/>
                  </w:rPr>
                </w:rPrChange>
              </w:rPr>
            </w:pPr>
            <w:ins w:id="2897" w:author="Matheus Gomes Faria" w:date="2021-12-13T15:04:00Z">
              <w:r w:rsidRPr="000F368C">
                <w:rPr>
                  <w:rFonts w:ascii="Calibri" w:hAnsi="Calibri" w:cs="Calibri"/>
                  <w:color w:val="000000"/>
                  <w:sz w:val="14"/>
                  <w:szCs w:val="14"/>
                  <w:lang w:eastAsia="pt-BR"/>
                  <w:rPrChange w:id="289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825F811" w14:textId="77777777" w:rsidR="000F368C" w:rsidRPr="000F368C" w:rsidRDefault="000F368C" w:rsidP="000F368C">
            <w:pPr>
              <w:rPr>
                <w:ins w:id="2899" w:author="Matheus Gomes Faria" w:date="2021-12-13T15:04:00Z"/>
                <w:rFonts w:ascii="Calibri" w:hAnsi="Calibri" w:cs="Calibri"/>
                <w:color w:val="000000"/>
                <w:sz w:val="14"/>
                <w:szCs w:val="14"/>
                <w:lang w:eastAsia="pt-BR"/>
                <w:rPrChange w:id="2900" w:author="Matheus Gomes Faria" w:date="2021-12-13T15:04:00Z">
                  <w:rPr>
                    <w:ins w:id="2901" w:author="Matheus Gomes Faria" w:date="2021-12-13T15:04:00Z"/>
                    <w:rFonts w:ascii="Calibri" w:hAnsi="Calibri" w:cs="Calibri"/>
                    <w:color w:val="000000"/>
                    <w:sz w:val="22"/>
                    <w:szCs w:val="22"/>
                    <w:lang w:eastAsia="pt-BR"/>
                  </w:rPr>
                </w:rPrChange>
              </w:rPr>
            </w:pPr>
            <w:proofErr w:type="spellStart"/>
            <w:ins w:id="2902" w:author="Matheus Gomes Faria" w:date="2021-12-13T15:04:00Z">
              <w:r w:rsidRPr="000F368C">
                <w:rPr>
                  <w:rFonts w:ascii="Calibri" w:hAnsi="Calibri" w:cs="Calibri"/>
                  <w:color w:val="000000"/>
                  <w:sz w:val="14"/>
                  <w:szCs w:val="14"/>
                  <w:lang w:eastAsia="pt-BR"/>
                  <w:rPrChange w:id="290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90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3AA5781" w14:textId="77777777" w:rsidR="000F368C" w:rsidRPr="000F368C" w:rsidRDefault="000F368C" w:rsidP="000F368C">
            <w:pPr>
              <w:jc w:val="center"/>
              <w:rPr>
                <w:ins w:id="2905" w:author="Matheus Gomes Faria" w:date="2021-12-13T15:04:00Z"/>
                <w:rFonts w:ascii="Calibri" w:hAnsi="Calibri" w:cs="Calibri"/>
                <w:color w:val="000000"/>
                <w:sz w:val="14"/>
                <w:szCs w:val="14"/>
                <w:lang w:eastAsia="pt-BR"/>
                <w:rPrChange w:id="2906" w:author="Matheus Gomes Faria" w:date="2021-12-13T15:04:00Z">
                  <w:rPr>
                    <w:ins w:id="2907" w:author="Matheus Gomes Faria" w:date="2021-12-13T15:04:00Z"/>
                    <w:rFonts w:ascii="Calibri" w:hAnsi="Calibri" w:cs="Calibri"/>
                    <w:color w:val="000000"/>
                    <w:sz w:val="18"/>
                    <w:szCs w:val="18"/>
                    <w:lang w:eastAsia="pt-BR"/>
                  </w:rPr>
                </w:rPrChange>
              </w:rPr>
            </w:pPr>
            <w:ins w:id="2908" w:author="Matheus Gomes Faria" w:date="2021-12-13T15:04:00Z">
              <w:r w:rsidRPr="000F368C">
                <w:rPr>
                  <w:rFonts w:ascii="Calibri" w:hAnsi="Calibri" w:cs="Calibri"/>
                  <w:color w:val="000000"/>
                  <w:sz w:val="14"/>
                  <w:szCs w:val="14"/>
                  <w:lang w:eastAsia="pt-BR"/>
                  <w:rPrChange w:id="2909" w:author="Matheus Gomes Faria" w:date="2021-12-13T15:04:00Z">
                    <w:rPr>
                      <w:rFonts w:ascii="Calibri" w:hAnsi="Calibri" w:cs="Calibri"/>
                      <w:color w:val="000000"/>
                      <w:sz w:val="18"/>
                      <w:szCs w:val="18"/>
                      <w:lang w:eastAsia="pt-BR"/>
                    </w:rPr>
                  </w:rPrChange>
                </w:rPr>
                <w:t>3412</w:t>
              </w:r>
            </w:ins>
          </w:p>
        </w:tc>
        <w:tc>
          <w:tcPr>
            <w:tcW w:w="429" w:type="dxa"/>
            <w:tcBorders>
              <w:top w:val="nil"/>
              <w:left w:val="nil"/>
              <w:bottom w:val="single" w:sz="4" w:space="0" w:color="auto"/>
              <w:right w:val="single" w:sz="4" w:space="0" w:color="auto"/>
            </w:tcBorders>
            <w:shd w:val="clear" w:color="auto" w:fill="auto"/>
            <w:noWrap/>
            <w:vAlign w:val="center"/>
            <w:hideMark/>
          </w:tcPr>
          <w:p w14:paraId="38EBB399" w14:textId="77777777" w:rsidR="000F368C" w:rsidRPr="000F368C" w:rsidRDefault="000F368C" w:rsidP="000F368C">
            <w:pPr>
              <w:jc w:val="center"/>
              <w:rPr>
                <w:ins w:id="2910" w:author="Matheus Gomes Faria" w:date="2021-12-13T15:04:00Z"/>
                <w:rFonts w:ascii="Calibri" w:hAnsi="Calibri" w:cs="Calibri"/>
                <w:color w:val="000000"/>
                <w:sz w:val="14"/>
                <w:szCs w:val="14"/>
                <w:lang w:eastAsia="pt-BR"/>
                <w:rPrChange w:id="2911" w:author="Matheus Gomes Faria" w:date="2021-12-13T15:04:00Z">
                  <w:rPr>
                    <w:ins w:id="2912" w:author="Matheus Gomes Faria" w:date="2021-12-13T15:04:00Z"/>
                    <w:rFonts w:ascii="Calibri" w:hAnsi="Calibri" w:cs="Calibri"/>
                    <w:color w:val="000000"/>
                    <w:sz w:val="18"/>
                    <w:szCs w:val="18"/>
                    <w:lang w:eastAsia="pt-BR"/>
                  </w:rPr>
                </w:rPrChange>
              </w:rPr>
            </w:pPr>
            <w:ins w:id="2913" w:author="Matheus Gomes Faria" w:date="2021-12-13T15:04:00Z">
              <w:r w:rsidRPr="000F368C">
                <w:rPr>
                  <w:rFonts w:ascii="Calibri" w:hAnsi="Calibri" w:cs="Calibri"/>
                  <w:color w:val="000000"/>
                  <w:sz w:val="14"/>
                  <w:szCs w:val="14"/>
                  <w:lang w:eastAsia="pt-BR"/>
                  <w:rPrChange w:id="2914" w:author="Matheus Gomes Faria" w:date="2021-12-13T15:04:00Z">
                    <w:rPr>
                      <w:rFonts w:ascii="Calibri" w:hAnsi="Calibri" w:cs="Calibri"/>
                      <w:color w:val="000000"/>
                      <w:sz w:val="18"/>
                      <w:szCs w:val="18"/>
                      <w:lang w:eastAsia="pt-BR"/>
                    </w:rPr>
                  </w:rPrChange>
                </w:rPr>
                <w:t>03/03/2021</w:t>
              </w:r>
            </w:ins>
          </w:p>
        </w:tc>
        <w:tc>
          <w:tcPr>
            <w:tcW w:w="656" w:type="dxa"/>
            <w:tcBorders>
              <w:top w:val="nil"/>
              <w:left w:val="nil"/>
              <w:bottom w:val="single" w:sz="4" w:space="0" w:color="auto"/>
              <w:right w:val="single" w:sz="4" w:space="0" w:color="auto"/>
            </w:tcBorders>
            <w:shd w:val="clear" w:color="auto" w:fill="auto"/>
            <w:noWrap/>
            <w:vAlign w:val="center"/>
            <w:hideMark/>
          </w:tcPr>
          <w:p w14:paraId="4555D637" w14:textId="77777777" w:rsidR="000F368C" w:rsidRPr="000F368C" w:rsidRDefault="000F368C" w:rsidP="000F368C">
            <w:pPr>
              <w:jc w:val="center"/>
              <w:rPr>
                <w:ins w:id="2915" w:author="Matheus Gomes Faria" w:date="2021-12-13T15:04:00Z"/>
                <w:rFonts w:ascii="Calibri" w:hAnsi="Calibri" w:cs="Calibri"/>
                <w:color w:val="000000"/>
                <w:sz w:val="14"/>
                <w:szCs w:val="14"/>
                <w:lang w:eastAsia="pt-BR"/>
                <w:rPrChange w:id="2916" w:author="Matheus Gomes Faria" w:date="2021-12-13T15:04:00Z">
                  <w:rPr>
                    <w:ins w:id="2917" w:author="Matheus Gomes Faria" w:date="2021-12-13T15:04:00Z"/>
                    <w:rFonts w:ascii="Calibri" w:hAnsi="Calibri" w:cs="Calibri"/>
                    <w:color w:val="000000"/>
                    <w:sz w:val="18"/>
                    <w:szCs w:val="18"/>
                    <w:lang w:eastAsia="pt-BR"/>
                  </w:rPr>
                </w:rPrChange>
              </w:rPr>
            </w:pPr>
            <w:ins w:id="2918" w:author="Matheus Gomes Faria" w:date="2021-12-13T15:04:00Z">
              <w:r w:rsidRPr="000F368C">
                <w:rPr>
                  <w:rFonts w:ascii="Calibri" w:hAnsi="Calibri" w:cs="Calibri"/>
                  <w:color w:val="000000"/>
                  <w:sz w:val="14"/>
                  <w:szCs w:val="14"/>
                  <w:lang w:eastAsia="pt-BR"/>
                  <w:rPrChange w:id="2919"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907C976" w14:textId="77777777" w:rsidR="000F368C" w:rsidRPr="000F368C" w:rsidRDefault="000F368C" w:rsidP="000F368C">
            <w:pPr>
              <w:jc w:val="center"/>
              <w:rPr>
                <w:ins w:id="2920" w:author="Matheus Gomes Faria" w:date="2021-12-13T15:04:00Z"/>
                <w:rFonts w:ascii="Calibri" w:hAnsi="Calibri" w:cs="Calibri"/>
                <w:color w:val="000000"/>
                <w:sz w:val="14"/>
                <w:szCs w:val="14"/>
                <w:lang w:eastAsia="pt-BR"/>
                <w:rPrChange w:id="2921" w:author="Matheus Gomes Faria" w:date="2021-12-13T15:04:00Z">
                  <w:rPr>
                    <w:ins w:id="2922" w:author="Matheus Gomes Faria" w:date="2021-12-13T15:04:00Z"/>
                    <w:rFonts w:ascii="Calibri" w:hAnsi="Calibri" w:cs="Calibri"/>
                    <w:color w:val="000000"/>
                    <w:sz w:val="18"/>
                    <w:szCs w:val="18"/>
                    <w:lang w:eastAsia="pt-BR"/>
                  </w:rPr>
                </w:rPrChange>
              </w:rPr>
            </w:pPr>
            <w:ins w:id="2923" w:author="Matheus Gomes Faria" w:date="2021-12-13T15:04:00Z">
              <w:r w:rsidRPr="000F368C">
                <w:rPr>
                  <w:rFonts w:ascii="Calibri" w:hAnsi="Calibri" w:cs="Calibri"/>
                  <w:color w:val="000000"/>
                  <w:sz w:val="14"/>
                  <w:szCs w:val="14"/>
                  <w:lang w:eastAsia="pt-BR"/>
                  <w:rPrChange w:id="2924" w:author="Matheus Gomes Faria" w:date="2021-12-13T15:04:00Z">
                    <w:rPr>
                      <w:rFonts w:ascii="Calibri" w:hAnsi="Calibri" w:cs="Calibri"/>
                      <w:color w:val="000000"/>
                      <w:sz w:val="18"/>
                      <w:szCs w:val="18"/>
                      <w:lang w:eastAsia="pt-BR"/>
                    </w:rPr>
                  </w:rPrChange>
                </w:rPr>
                <w:t>R$63.720,00</w:t>
              </w:r>
            </w:ins>
          </w:p>
        </w:tc>
        <w:tc>
          <w:tcPr>
            <w:tcW w:w="1755" w:type="dxa"/>
            <w:tcBorders>
              <w:top w:val="nil"/>
              <w:left w:val="nil"/>
              <w:bottom w:val="single" w:sz="4" w:space="0" w:color="auto"/>
              <w:right w:val="single" w:sz="4" w:space="0" w:color="auto"/>
            </w:tcBorders>
            <w:shd w:val="clear" w:color="auto" w:fill="auto"/>
            <w:noWrap/>
            <w:vAlign w:val="center"/>
            <w:hideMark/>
          </w:tcPr>
          <w:p w14:paraId="0AC8604E" w14:textId="77777777" w:rsidR="000F368C" w:rsidRPr="000F368C" w:rsidRDefault="000F368C" w:rsidP="000F368C">
            <w:pPr>
              <w:jc w:val="center"/>
              <w:rPr>
                <w:ins w:id="2925" w:author="Matheus Gomes Faria" w:date="2021-12-13T15:04:00Z"/>
                <w:rFonts w:ascii="Calibri" w:hAnsi="Calibri" w:cs="Calibri"/>
                <w:color w:val="000000"/>
                <w:sz w:val="14"/>
                <w:szCs w:val="14"/>
                <w:lang w:eastAsia="pt-BR"/>
                <w:rPrChange w:id="2926" w:author="Matheus Gomes Faria" w:date="2021-12-13T15:04:00Z">
                  <w:rPr>
                    <w:ins w:id="2927" w:author="Matheus Gomes Faria" w:date="2021-12-13T15:04:00Z"/>
                    <w:rFonts w:ascii="Calibri" w:hAnsi="Calibri" w:cs="Calibri"/>
                    <w:color w:val="000000"/>
                    <w:sz w:val="18"/>
                    <w:szCs w:val="18"/>
                    <w:lang w:eastAsia="pt-BR"/>
                  </w:rPr>
                </w:rPrChange>
              </w:rPr>
            </w:pPr>
            <w:ins w:id="2928" w:author="Matheus Gomes Faria" w:date="2021-12-13T15:04:00Z">
              <w:r w:rsidRPr="000F368C">
                <w:rPr>
                  <w:rFonts w:ascii="Calibri" w:hAnsi="Calibri" w:cs="Calibri"/>
                  <w:color w:val="000000"/>
                  <w:sz w:val="14"/>
                  <w:szCs w:val="14"/>
                  <w:lang w:eastAsia="pt-BR"/>
                  <w:rPrChange w:id="2929"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442338CC" w14:textId="77777777" w:rsidR="000F368C" w:rsidRPr="000F368C" w:rsidRDefault="000F368C" w:rsidP="000F368C">
            <w:pPr>
              <w:jc w:val="center"/>
              <w:rPr>
                <w:ins w:id="2930" w:author="Matheus Gomes Faria" w:date="2021-12-13T15:04:00Z"/>
                <w:rFonts w:ascii="Calibri" w:hAnsi="Calibri" w:cs="Calibri"/>
                <w:color w:val="000000"/>
                <w:sz w:val="14"/>
                <w:szCs w:val="14"/>
                <w:lang w:eastAsia="pt-BR"/>
                <w:rPrChange w:id="2931" w:author="Matheus Gomes Faria" w:date="2021-12-13T15:04:00Z">
                  <w:rPr>
                    <w:ins w:id="2932" w:author="Matheus Gomes Faria" w:date="2021-12-13T15:04:00Z"/>
                    <w:rFonts w:ascii="Calibri" w:hAnsi="Calibri" w:cs="Calibri"/>
                    <w:color w:val="000000"/>
                    <w:sz w:val="18"/>
                    <w:szCs w:val="18"/>
                    <w:lang w:eastAsia="pt-BR"/>
                  </w:rPr>
                </w:rPrChange>
              </w:rPr>
            </w:pPr>
            <w:ins w:id="2933" w:author="Matheus Gomes Faria" w:date="2021-12-13T15:04:00Z">
              <w:r w:rsidRPr="000F368C">
                <w:rPr>
                  <w:rFonts w:ascii="Calibri" w:hAnsi="Calibri" w:cs="Calibri"/>
                  <w:color w:val="000000"/>
                  <w:sz w:val="14"/>
                  <w:szCs w:val="14"/>
                  <w:lang w:eastAsia="pt-BR"/>
                  <w:rPrChange w:id="2934"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1646C740" w14:textId="77777777" w:rsidR="000F368C" w:rsidRPr="000F368C" w:rsidRDefault="000F368C" w:rsidP="000F368C">
            <w:pPr>
              <w:rPr>
                <w:ins w:id="2935" w:author="Matheus Gomes Faria" w:date="2021-12-13T15:04:00Z"/>
                <w:rFonts w:ascii="Calibri" w:hAnsi="Calibri" w:cs="Calibri"/>
                <w:color w:val="000000"/>
                <w:sz w:val="14"/>
                <w:szCs w:val="14"/>
                <w:lang w:eastAsia="pt-BR"/>
                <w:rPrChange w:id="2936" w:author="Matheus Gomes Faria" w:date="2021-12-13T15:04:00Z">
                  <w:rPr>
                    <w:ins w:id="2937" w:author="Matheus Gomes Faria" w:date="2021-12-13T15:04:00Z"/>
                    <w:rFonts w:ascii="Calibri" w:hAnsi="Calibri" w:cs="Calibri"/>
                    <w:color w:val="000000"/>
                    <w:sz w:val="22"/>
                    <w:szCs w:val="22"/>
                    <w:lang w:eastAsia="pt-BR"/>
                  </w:rPr>
                </w:rPrChange>
              </w:rPr>
            </w:pPr>
            <w:ins w:id="2938" w:author="Matheus Gomes Faria" w:date="2021-12-13T15:04:00Z">
              <w:r w:rsidRPr="000F368C">
                <w:rPr>
                  <w:rFonts w:ascii="Calibri" w:hAnsi="Calibri" w:cs="Calibri"/>
                  <w:color w:val="000000"/>
                  <w:sz w:val="14"/>
                  <w:szCs w:val="14"/>
                  <w:lang w:eastAsia="pt-BR"/>
                  <w:rPrChange w:id="2939" w:author="Matheus Gomes Faria" w:date="2021-12-13T15:04:00Z">
                    <w:rPr>
                      <w:rFonts w:ascii="Calibri" w:hAnsi="Calibri" w:cs="Calibri"/>
                      <w:color w:val="000000"/>
                      <w:sz w:val="22"/>
                      <w:szCs w:val="22"/>
                      <w:lang w:eastAsia="pt-BR"/>
                    </w:rPr>
                  </w:rPrChange>
                </w:rPr>
                <w:t>Obras de terraplenagem</w:t>
              </w:r>
            </w:ins>
          </w:p>
        </w:tc>
      </w:tr>
      <w:tr w:rsidR="000F368C" w:rsidRPr="000F368C" w14:paraId="4D468062" w14:textId="77777777" w:rsidTr="000F368C">
        <w:trPr>
          <w:trHeight w:val="300"/>
          <w:ins w:id="294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77600DA" w14:textId="77777777" w:rsidR="000F368C" w:rsidRPr="000F368C" w:rsidRDefault="000F368C" w:rsidP="000F368C">
            <w:pPr>
              <w:rPr>
                <w:ins w:id="2941" w:author="Matheus Gomes Faria" w:date="2021-12-13T15:04:00Z"/>
                <w:rFonts w:ascii="Calibri" w:hAnsi="Calibri" w:cs="Calibri"/>
                <w:color w:val="000000"/>
                <w:sz w:val="14"/>
                <w:szCs w:val="14"/>
                <w:lang w:eastAsia="pt-BR"/>
                <w:rPrChange w:id="2942" w:author="Matheus Gomes Faria" w:date="2021-12-13T15:04:00Z">
                  <w:rPr>
                    <w:ins w:id="2943" w:author="Matheus Gomes Faria" w:date="2021-12-13T15:04:00Z"/>
                    <w:rFonts w:ascii="Calibri" w:hAnsi="Calibri" w:cs="Calibri"/>
                    <w:color w:val="000000"/>
                    <w:sz w:val="22"/>
                    <w:szCs w:val="22"/>
                    <w:lang w:eastAsia="pt-BR"/>
                  </w:rPr>
                </w:rPrChange>
              </w:rPr>
            </w:pPr>
            <w:ins w:id="2944" w:author="Matheus Gomes Faria" w:date="2021-12-13T15:04:00Z">
              <w:r w:rsidRPr="000F368C">
                <w:rPr>
                  <w:rFonts w:ascii="Calibri" w:hAnsi="Calibri" w:cs="Calibri"/>
                  <w:color w:val="000000"/>
                  <w:sz w:val="14"/>
                  <w:szCs w:val="14"/>
                  <w:lang w:eastAsia="pt-BR"/>
                  <w:rPrChange w:id="294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50BB046" w14:textId="77777777" w:rsidR="000F368C" w:rsidRPr="000F368C" w:rsidRDefault="000F368C" w:rsidP="000F368C">
            <w:pPr>
              <w:jc w:val="right"/>
              <w:rPr>
                <w:ins w:id="2946" w:author="Matheus Gomes Faria" w:date="2021-12-13T15:04:00Z"/>
                <w:rFonts w:ascii="Calibri" w:hAnsi="Calibri" w:cs="Calibri"/>
                <w:color w:val="000000"/>
                <w:sz w:val="14"/>
                <w:szCs w:val="14"/>
                <w:lang w:eastAsia="pt-BR"/>
                <w:rPrChange w:id="2947" w:author="Matheus Gomes Faria" w:date="2021-12-13T15:04:00Z">
                  <w:rPr>
                    <w:ins w:id="2948" w:author="Matheus Gomes Faria" w:date="2021-12-13T15:04:00Z"/>
                    <w:rFonts w:ascii="Calibri" w:hAnsi="Calibri" w:cs="Calibri"/>
                    <w:color w:val="000000"/>
                    <w:sz w:val="22"/>
                    <w:szCs w:val="22"/>
                    <w:lang w:eastAsia="pt-BR"/>
                  </w:rPr>
                </w:rPrChange>
              </w:rPr>
            </w:pPr>
            <w:ins w:id="2949" w:author="Matheus Gomes Faria" w:date="2021-12-13T15:04:00Z">
              <w:r w:rsidRPr="000F368C">
                <w:rPr>
                  <w:rFonts w:ascii="Calibri" w:hAnsi="Calibri" w:cs="Calibri"/>
                  <w:color w:val="000000"/>
                  <w:sz w:val="14"/>
                  <w:szCs w:val="14"/>
                  <w:lang w:eastAsia="pt-BR"/>
                  <w:rPrChange w:id="295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C761152" w14:textId="77777777" w:rsidR="000F368C" w:rsidRPr="000F368C" w:rsidRDefault="000F368C" w:rsidP="000F368C">
            <w:pPr>
              <w:rPr>
                <w:ins w:id="2951" w:author="Matheus Gomes Faria" w:date="2021-12-13T15:04:00Z"/>
                <w:rFonts w:ascii="Calibri" w:hAnsi="Calibri" w:cs="Calibri"/>
                <w:color w:val="000000"/>
                <w:sz w:val="14"/>
                <w:szCs w:val="14"/>
                <w:lang w:eastAsia="pt-BR"/>
                <w:rPrChange w:id="2952" w:author="Matheus Gomes Faria" w:date="2021-12-13T15:04:00Z">
                  <w:rPr>
                    <w:ins w:id="2953" w:author="Matheus Gomes Faria" w:date="2021-12-13T15:04:00Z"/>
                    <w:rFonts w:ascii="Calibri" w:hAnsi="Calibri" w:cs="Calibri"/>
                    <w:color w:val="000000"/>
                    <w:sz w:val="22"/>
                    <w:szCs w:val="22"/>
                    <w:lang w:eastAsia="pt-BR"/>
                  </w:rPr>
                </w:rPrChange>
              </w:rPr>
            </w:pPr>
            <w:proofErr w:type="spellStart"/>
            <w:ins w:id="2954" w:author="Matheus Gomes Faria" w:date="2021-12-13T15:04:00Z">
              <w:r w:rsidRPr="000F368C">
                <w:rPr>
                  <w:rFonts w:ascii="Calibri" w:hAnsi="Calibri" w:cs="Calibri"/>
                  <w:color w:val="000000"/>
                  <w:sz w:val="14"/>
                  <w:szCs w:val="14"/>
                  <w:lang w:eastAsia="pt-BR"/>
                  <w:rPrChange w:id="295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295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88350DA" w14:textId="77777777" w:rsidR="000F368C" w:rsidRPr="000F368C" w:rsidRDefault="000F368C" w:rsidP="000F368C">
            <w:pPr>
              <w:jc w:val="center"/>
              <w:rPr>
                <w:ins w:id="2957" w:author="Matheus Gomes Faria" w:date="2021-12-13T15:04:00Z"/>
                <w:rFonts w:ascii="Calibri" w:hAnsi="Calibri" w:cs="Calibri"/>
                <w:color w:val="000000"/>
                <w:sz w:val="14"/>
                <w:szCs w:val="14"/>
                <w:lang w:eastAsia="pt-BR"/>
                <w:rPrChange w:id="2958" w:author="Matheus Gomes Faria" w:date="2021-12-13T15:04:00Z">
                  <w:rPr>
                    <w:ins w:id="2959" w:author="Matheus Gomes Faria" w:date="2021-12-13T15:04:00Z"/>
                    <w:rFonts w:ascii="Calibri" w:hAnsi="Calibri" w:cs="Calibri"/>
                    <w:color w:val="000000"/>
                    <w:sz w:val="18"/>
                    <w:szCs w:val="18"/>
                    <w:lang w:eastAsia="pt-BR"/>
                  </w:rPr>
                </w:rPrChange>
              </w:rPr>
            </w:pPr>
            <w:ins w:id="2960" w:author="Matheus Gomes Faria" w:date="2021-12-13T15:04:00Z">
              <w:r w:rsidRPr="000F368C">
                <w:rPr>
                  <w:rFonts w:ascii="Calibri" w:hAnsi="Calibri" w:cs="Calibri"/>
                  <w:color w:val="000000"/>
                  <w:sz w:val="14"/>
                  <w:szCs w:val="14"/>
                  <w:lang w:eastAsia="pt-BR"/>
                  <w:rPrChange w:id="2961" w:author="Matheus Gomes Faria" w:date="2021-12-13T15:04:00Z">
                    <w:rPr>
                      <w:rFonts w:ascii="Calibri" w:hAnsi="Calibri" w:cs="Calibri"/>
                      <w:color w:val="000000"/>
                      <w:sz w:val="18"/>
                      <w:szCs w:val="18"/>
                      <w:lang w:eastAsia="pt-BR"/>
                    </w:rPr>
                  </w:rPrChange>
                </w:rPr>
                <w:t>16074</w:t>
              </w:r>
            </w:ins>
          </w:p>
        </w:tc>
        <w:tc>
          <w:tcPr>
            <w:tcW w:w="429" w:type="dxa"/>
            <w:tcBorders>
              <w:top w:val="nil"/>
              <w:left w:val="nil"/>
              <w:bottom w:val="single" w:sz="4" w:space="0" w:color="auto"/>
              <w:right w:val="single" w:sz="4" w:space="0" w:color="auto"/>
            </w:tcBorders>
            <w:shd w:val="clear" w:color="auto" w:fill="auto"/>
            <w:noWrap/>
            <w:vAlign w:val="center"/>
            <w:hideMark/>
          </w:tcPr>
          <w:p w14:paraId="70C1A1C5" w14:textId="77777777" w:rsidR="000F368C" w:rsidRPr="000F368C" w:rsidRDefault="000F368C" w:rsidP="000F368C">
            <w:pPr>
              <w:jc w:val="center"/>
              <w:rPr>
                <w:ins w:id="2962" w:author="Matheus Gomes Faria" w:date="2021-12-13T15:04:00Z"/>
                <w:rFonts w:ascii="Calibri" w:hAnsi="Calibri" w:cs="Calibri"/>
                <w:color w:val="000000"/>
                <w:sz w:val="14"/>
                <w:szCs w:val="14"/>
                <w:lang w:eastAsia="pt-BR"/>
                <w:rPrChange w:id="2963" w:author="Matheus Gomes Faria" w:date="2021-12-13T15:04:00Z">
                  <w:rPr>
                    <w:ins w:id="2964" w:author="Matheus Gomes Faria" w:date="2021-12-13T15:04:00Z"/>
                    <w:rFonts w:ascii="Calibri" w:hAnsi="Calibri" w:cs="Calibri"/>
                    <w:color w:val="000000"/>
                    <w:sz w:val="18"/>
                    <w:szCs w:val="18"/>
                    <w:lang w:eastAsia="pt-BR"/>
                  </w:rPr>
                </w:rPrChange>
              </w:rPr>
            </w:pPr>
            <w:ins w:id="2965" w:author="Matheus Gomes Faria" w:date="2021-12-13T15:04:00Z">
              <w:r w:rsidRPr="000F368C">
                <w:rPr>
                  <w:rFonts w:ascii="Calibri" w:hAnsi="Calibri" w:cs="Calibri"/>
                  <w:color w:val="000000"/>
                  <w:sz w:val="14"/>
                  <w:szCs w:val="14"/>
                  <w:lang w:eastAsia="pt-BR"/>
                  <w:rPrChange w:id="2966" w:author="Matheus Gomes Faria" w:date="2021-12-13T15:04:00Z">
                    <w:rPr>
                      <w:rFonts w:ascii="Calibri" w:hAnsi="Calibri" w:cs="Calibri"/>
                      <w:color w:val="000000"/>
                      <w:sz w:val="18"/>
                      <w:szCs w:val="18"/>
                      <w:lang w:eastAsia="pt-BR"/>
                    </w:rPr>
                  </w:rPrChange>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F67F5F5" w14:textId="77777777" w:rsidR="000F368C" w:rsidRPr="000F368C" w:rsidRDefault="000F368C" w:rsidP="000F368C">
            <w:pPr>
              <w:jc w:val="center"/>
              <w:rPr>
                <w:ins w:id="2967" w:author="Matheus Gomes Faria" w:date="2021-12-13T15:04:00Z"/>
                <w:rFonts w:ascii="Calibri" w:hAnsi="Calibri" w:cs="Calibri"/>
                <w:color w:val="000000"/>
                <w:sz w:val="14"/>
                <w:szCs w:val="14"/>
                <w:lang w:eastAsia="pt-BR"/>
                <w:rPrChange w:id="2968" w:author="Matheus Gomes Faria" w:date="2021-12-13T15:04:00Z">
                  <w:rPr>
                    <w:ins w:id="2969" w:author="Matheus Gomes Faria" w:date="2021-12-13T15:04:00Z"/>
                    <w:rFonts w:ascii="Calibri" w:hAnsi="Calibri" w:cs="Calibri"/>
                    <w:color w:val="000000"/>
                    <w:sz w:val="18"/>
                    <w:szCs w:val="18"/>
                    <w:lang w:eastAsia="pt-BR"/>
                  </w:rPr>
                </w:rPrChange>
              </w:rPr>
            </w:pPr>
            <w:ins w:id="2970" w:author="Matheus Gomes Faria" w:date="2021-12-13T15:04:00Z">
              <w:r w:rsidRPr="000F368C">
                <w:rPr>
                  <w:rFonts w:ascii="Calibri" w:hAnsi="Calibri" w:cs="Calibri"/>
                  <w:color w:val="000000"/>
                  <w:sz w:val="14"/>
                  <w:szCs w:val="14"/>
                  <w:lang w:eastAsia="pt-BR"/>
                  <w:rPrChange w:id="2971" w:author="Matheus Gomes Faria" w:date="2021-12-13T15:04:00Z">
                    <w:rPr>
                      <w:rFonts w:ascii="Calibri" w:hAnsi="Calibri" w:cs="Calibri"/>
                      <w:color w:val="000000"/>
                      <w:sz w:val="18"/>
                      <w:szCs w:val="18"/>
                      <w:lang w:eastAsia="pt-BR"/>
                    </w:rPr>
                  </w:rPrChange>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253875A" w14:textId="77777777" w:rsidR="000F368C" w:rsidRPr="000F368C" w:rsidRDefault="000F368C" w:rsidP="000F368C">
            <w:pPr>
              <w:jc w:val="center"/>
              <w:rPr>
                <w:ins w:id="2972" w:author="Matheus Gomes Faria" w:date="2021-12-13T15:04:00Z"/>
                <w:rFonts w:ascii="Calibri" w:hAnsi="Calibri" w:cs="Calibri"/>
                <w:color w:val="000000"/>
                <w:sz w:val="14"/>
                <w:szCs w:val="14"/>
                <w:lang w:eastAsia="pt-BR"/>
                <w:rPrChange w:id="2973" w:author="Matheus Gomes Faria" w:date="2021-12-13T15:04:00Z">
                  <w:rPr>
                    <w:ins w:id="2974" w:author="Matheus Gomes Faria" w:date="2021-12-13T15:04:00Z"/>
                    <w:rFonts w:ascii="Calibri" w:hAnsi="Calibri" w:cs="Calibri"/>
                    <w:color w:val="000000"/>
                    <w:sz w:val="18"/>
                    <w:szCs w:val="18"/>
                    <w:lang w:eastAsia="pt-BR"/>
                  </w:rPr>
                </w:rPrChange>
              </w:rPr>
            </w:pPr>
            <w:ins w:id="2975" w:author="Matheus Gomes Faria" w:date="2021-12-13T15:04:00Z">
              <w:r w:rsidRPr="000F368C">
                <w:rPr>
                  <w:rFonts w:ascii="Calibri" w:hAnsi="Calibri" w:cs="Calibri"/>
                  <w:color w:val="000000"/>
                  <w:sz w:val="14"/>
                  <w:szCs w:val="14"/>
                  <w:lang w:eastAsia="pt-BR"/>
                  <w:rPrChange w:id="2976" w:author="Matheus Gomes Faria" w:date="2021-12-13T15:04:00Z">
                    <w:rPr>
                      <w:rFonts w:ascii="Calibri" w:hAnsi="Calibri" w:cs="Calibri"/>
                      <w:color w:val="000000"/>
                      <w:sz w:val="18"/>
                      <w:szCs w:val="18"/>
                      <w:lang w:eastAsia="pt-BR"/>
                    </w:rPr>
                  </w:rPrChange>
                </w:rPr>
                <w:t>R$32.470,00</w:t>
              </w:r>
            </w:ins>
          </w:p>
        </w:tc>
        <w:tc>
          <w:tcPr>
            <w:tcW w:w="1755" w:type="dxa"/>
            <w:tcBorders>
              <w:top w:val="nil"/>
              <w:left w:val="nil"/>
              <w:bottom w:val="single" w:sz="4" w:space="0" w:color="auto"/>
              <w:right w:val="single" w:sz="4" w:space="0" w:color="auto"/>
            </w:tcBorders>
            <w:shd w:val="clear" w:color="auto" w:fill="auto"/>
            <w:noWrap/>
            <w:vAlign w:val="center"/>
            <w:hideMark/>
          </w:tcPr>
          <w:p w14:paraId="397C6F3F" w14:textId="77777777" w:rsidR="000F368C" w:rsidRPr="000F368C" w:rsidRDefault="000F368C" w:rsidP="000F368C">
            <w:pPr>
              <w:jc w:val="center"/>
              <w:rPr>
                <w:ins w:id="2977" w:author="Matheus Gomes Faria" w:date="2021-12-13T15:04:00Z"/>
                <w:rFonts w:ascii="Calibri" w:hAnsi="Calibri" w:cs="Calibri"/>
                <w:color w:val="000000"/>
                <w:sz w:val="14"/>
                <w:szCs w:val="14"/>
                <w:lang w:eastAsia="pt-BR"/>
                <w:rPrChange w:id="2978" w:author="Matheus Gomes Faria" w:date="2021-12-13T15:04:00Z">
                  <w:rPr>
                    <w:ins w:id="2979" w:author="Matheus Gomes Faria" w:date="2021-12-13T15:04:00Z"/>
                    <w:rFonts w:ascii="Calibri" w:hAnsi="Calibri" w:cs="Calibri"/>
                    <w:color w:val="000000"/>
                    <w:sz w:val="18"/>
                    <w:szCs w:val="18"/>
                    <w:lang w:eastAsia="pt-BR"/>
                  </w:rPr>
                </w:rPrChange>
              </w:rPr>
            </w:pPr>
            <w:ins w:id="2980" w:author="Matheus Gomes Faria" w:date="2021-12-13T15:04:00Z">
              <w:r w:rsidRPr="000F368C">
                <w:rPr>
                  <w:rFonts w:ascii="Calibri" w:hAnsi="Calibri" w:cs="Calibri"/>
                  <w:color w:val="000000"/>
                  <w:sz w:val="14"/>
                  <w:szCs w:val="14"/>
                  <w:lang w:eastAsia="pt-BR"/>
                  <w:rPrChange w:id="2981"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5C49EC6" w14:textId="77777777" w:rsidR="000F368C" w:rsidRPr="000F368C" w:rsidRDefault="000F368C" w:rsidP="000F368C">
            <w:pPr>
              <w:jc w:val="center"/>
              <w:rPr>
                <w:ins w:id="2982" w:author="Matheus Gomes Faria" w:date="2021-12-13T15:04:00Z"/>
                <w:rFonts w:ascii="Calibri" w:hAnsi="Calibri" w:cs="Calibri"/>
                <w:color w:val="000000"/>
                <w:sz w:val="14"/>
                <w:szCs w:val="14"/>
                <w:lang w:eastAsia="pt-BR"/>
                <w:rPrChange w:id="2983" w:author="Matheus Gomes Faria" w:date="2021-12-13T15:04:00Z">
                  <w:rPr>
                    <w:ins w:id="2984" w:author="Matheus Gomes Faria" w:date="2021-12-13T15:04:00Z"/>
                    <w:rFonts w:ascii="Calibri" w:hAnsi="Calibri" w:cs="Calibri"/>
                    <w:color w:val="000000"/>
                    <w:sz w:val="18"/>
                    <w:szCs w:val="18"/>
                    <w:lang w:eastAsia="pt-BR"/>
                  </w:rPr>
                </w:rPrChange>
              </w:rPr>
            </w:pPr>
            <w:ins w:id="2985" w:author="Matheus Gomes Faria" w:date="2021-12-13T15:04:00Z">
              <w:r w:rsidRPr="000F368C">
                <w:rPr>
                  <w:rFonts w:ascii="Calibri" w:hAnsi="Calibri" w:cs="Calibri"/>
                  <w:color w:val="000000"/>
                  <w:sz w:val="14"/>
                  <w:szCs w:val="14"/>
                  <w:lang w:eastAsia="pt-BR"/>
                  <w:rPrChange w:id="2986"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30BF86F" w14:textId="77777777" w:rsidR="000F368C" w:rsidRPr="000F368C" w:rsidRDefault="000F368C" w:rsidP="000F368C">
            <w:pPr>
              <w:rPr>
                <w:ins w:id="2987" w:author="Matheus Gomes Faria" w:date="2021-12-13T15:04:00Z"/>
                <w:rFonts w:ascii="Calibri" w:hAnsi="Calibri" w:cs="Calibri"/>
                <w:color w:val="000000"/>
                <w:sz w:val="14"/>
                <w:szCs w:val="14"/>
                <w:lang w:eastAsia="pt-BR"/>
                <w:rPrChange w:id="2988" w:author="Matheus Gomes Faria" w:date="2021-12-13T15:04:00Z">
                  <w:rPr>
                    <w:ins w:id="2989" w:author="Matheus Gomes Faria" w:date="2021-12-13T15:04:00Z"/>
                    <w:rFonts w:ascii="Calibri" w:hAnsi="Calibri" w:cs="Calibri"/>
                    <w:color w:val="000000"/>
                    <w:sz w:val="22"/>
                    <w:szCs w:val="22"/>
                    <w:lang w:eastAsia="pt-BR"/>
                  </w:rPr>
                </w:rPrChange>
              </w:rPr>
            </w:pPr>
            <w:ins w:id="2990" w:author="Matheus Gomes Faria" w:date="2021-12-13T15:04:00Z">
              <w:r w:rsidRPr="000F368C">
                <w:rPr>
                  <w:rFonts w:ascii="Calibri" w:hAnsi="Calibri" w:cs="Calibri"/>
                  <w:color w:val="000000"/>
                  <w:sz w:val="14"/>
                  <w:szCs w:val="14"/>
                  <w:lang w:eastAsia="pt-BR"/>
                  <w:rPrChange w:id="2991"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1C1B709" w14:textId="77777777" w:rsidTr="000F368C">
        <w:trPr>
          <w:trHeight w:val="300"/>
          <w:ins w:id="299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4B80313" w14:textId="77777777" w:rsidR="000F368C" w:rsidRPr="000F368C" w:rsidRDefault="000F368C" w:rsidP="000F368C">
            <w:pPr>
              <w:rPr>
                <w:ins w:id="2993" w:author="Matheus Gomes Faria" w:date="2021-12-13T15:04:00Z"/>
                <w:rFonts w:ascii="Calibri" w:hAnsi="Calibri" w:cs="Calibri"/>
                <w:color w:val="000000"/>
                <w:sz w:val="14"/>
                <w:szCs w:val="14"/>
                <w:lang w:eastAsia="pt-BR"/>
                <w:rPrChange w:id="2994" w:author="Matheus Gomes Faria" w:date="2021-12-13T15:04:00Z">
                  <w:rPr>
                    <w:ins w:id="2995" w:author="Matheus Gomes Faria" w:date="2021-12-13T15:04:00Z"/>
                    <w:rFonts w:ascii="Calibri" w:hAnsi="Calibri" w:cs="Calibri"/>
                    <w:color w:val="000000"/>
                    <w:sz w:val="22"/>
                    <w:szCs w:val="22"/>
                    <w:lang w:eastAsia="pt-BR"/>
                  </w:rPr>
                </w:rPrChange>
              </w:rPr>
            </w:pPr>
            <w:ins w:id="2996" w:author="Matheus Gomes Faria" w:date="2021-12-13T15:04:00Z">
              <w:r w:rsidRPr="000F368C">
                <w:rPr>
                  <w:rFonts w:ascii="Calibri" w:hAnsi="Calibri" w:cs="Calibri"/>
                  <w:color w:val="000000"/>
                  <w:sz w:val="14"/>
                  <w:szCs w:val="14"/>
                  <w:lang w:eastAsia="pt-BR"/>
                  <w:rPrChange w:id="299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25AB0B7" w14:textId="77777777" w:rsidR="000F368C" w:rsidRPr="000F368C" w:rsidRDefault="000F368C" w:rsidP="000F368C">
            <w:pPr>
              <w:jc w:val="right"/>
              <w:rPr>
                <w:ins w:id="2998" w:author="Matheus Gomes Faria" w:date="2021-12-13T15:04:00Z"/>
                <w:rFonts w:ascii="Calibri" w:hAnsi="Calibri" w:cs="Calibri"/>
                <w:color w:val="000000"/>
                <w:sz w:val="14"/>
                <w:szCs w:val="14"/>
                <w:lang w:eastAsia="pt-BR"/>
                <w:rPrChange w:id="2999" w:author="Matheus Gomes Faria" w:date="2021-12-13T15:04:00Z">
                  <w:rPr>
                    <w:ins w:id="3000" w:author="Matheus Gomes Faria" w:date="2021-12-13T15:04:00Z"/>
                    <w:rFonts w:ascii="Calibri" w:hAnsi="Calibri" w:cs="Calibri"/>
                    <w:color w:val="000000"/>
                    <w:sz w:val="22"/>
                    <w:szCs w:val="22"/>
                    <w:lang w:eastAsia="pt-BR"/>
                  </w:rPr>
                </w:rPrChange>
              </w:rPr>
            </w:pPr>
            <w:ins w:id="3001" w:author="Matheus Gomes Faria" w:date="2021-12-13T15:04:00Z">
              <w:r w:rsidRPr="000F368C">
                <w:rPr>
                  <w:rFonts w:ascii="Calibri" w:hAnsi="Calibri" w:cs="Calibri"/>
                  <w:color w:val="000000"/>
                  <w:sz w:val="14"/>
                  <w:szCs w:val="14"/>
                  <w:lang w:eastAsia="pt-BR"/>
                  <w:rPrChange w:id="300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C3A3AE4" w14:textId="77777777" w:rsidR="000F368C" w:rsidRPr="000F368C" w:rsidRDefault="000F368C" w:rsidP="000F368C">
            <w:pPr>
              <w:rPr>
                <w:ins w:id="3003" w:author="Matheus Gomes Faria" w:date="2021-12-13T15:04:00Z"/>
                <w:rFonts w:ascii="Calibri" w:hAnsi="Calibri" w:cs="Calibri"/>
                <w:color w:val="000000"/>
                <w:sz w:val="14"/>
                <w:szCs w:val="14"/>
                <w:lang w:eastAsia="pt-BR"/>
                <w:rPrChange w:id="3004" w:author="Matheus Gomes Faria" w:date="2021-12-13T15:04:00Z">
                  <w:rPr>
                    <w:ins w:id="3005" w:author="Matheus Gomes Faria" w:date="2021-12-13T15:04:00Z"/>
                    <w:rFonts w:ascii="Calibri" w:hAnsi="Calibri" w:cs="Calibri"/>
                    <w:color w:val="000000"/>
                    <w:sz w:val="22"/>
                    <w:szCs w:val="22"/>
                    <w:lang w:eastAsia="pt-BR"/>
                  </w:rPr>
                </w:rPrChange>
              </w:rPr>
            </w:pPr>
            <w:proofErr w:type="spellStart"/>
            <w:ins w:id="3006" w:author="Matheus Gomes Faria" w:date="2021-12-13T15:04:00Z">
              <w:r w:rsidRPr="000F368C">
                <w:rPr>
                  <w:rFonts w:ascii="Calibri" w:hAnsi="Calibri" w:cs="Calibri"/>
                  <w:color w:val="000000"/>
                  <w:sz w:val="14"/>
                  <w:szCs w:val="14"/>
                  <w:lang w:eastAsia="pt-BR"/>
                  <w:rPrChange w:id="300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00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0F21192" w14:textId="77777777" w:rsidR="000F368C" w:rsidRPr="000F368C" w:rsidRDefault="000F368C" w:rsidP="000F368C">
            <w:pPr>
              <w:jc w:val="center"/>
              <w:rPr>
                <w:ins w:id="3009" w:author="Matheus Gomes Faria" w:date="2021-12-13T15:04:00Z"/>
                <w:rFonts w:ascii="Calibri" w:hAnsi="Calibri" w:cs="Calibri"/>
                <w:color w:val="000000"/>
                <w:sz w:val="14"/>
                <w:szCs w:val="14"/>
                <w:lang w:eastAsia="pt-BR"/>
                <w:rPrChange w:id="3010" w:author="Matheus Gomes Faria" w:date="2021-12-13T15:04:00Z">
                  <w:rPr>
                    <w:ins w:id="3011" w:author="Matheus Gomes Faria" w:date="2021-12-13T15:04:00Z"/>
                    <w:rFonts w:ascii="Calibri" w:hAnsi="Calibri" w:cs="Calibri"/>
                    <w:color w:val="000000"/>
                    <w:sz w:val="18"/>
                    <w:szCs w:val="18"/>
                    <w:lang w:eastAsia="pt-BR"/>
                  </w:rPr>
                </w:rPrChange>
              </w:rPr>
            </w:pPr>
            <w:ins w:id="3012" w:author="Matheus Gomes Faria" w:date="2021-12-13T15:04:00Z">
              <w:r w:rsidRPr="000F368C">
                <w:rPr>
                  <w:rFonts w:ascii="Calibri" w:hAnsi="Calibri" w:cs="Calibri"/>
                  <w:color w:val="000000"/>
                  <w:sz w:val="14"/>
                  <w:szCs w:val="14"/>
                  <w:lang w:eastAsia="pt-BR"/>
                  <w:rPrChange w:id="3013" w:author="Matheus Gomes Faria" w:date="2021-12-13T15:04:00Z">
                    <w:rPr>
                      <w:rFonts w:ascii="Calibri" w:hAnsi="Calibri" w:cs="Calibri"/>
                      <w:color w:val="000000"/>
                      <w:sz w:val="18"/>
                      <w:szCs w:val="18"/>
                      <w:lang w:eastAsia="pt-BR"/>
                    </w:rPr>
                  </w:rPrChange>
                </w:rPr>
                <w:t>211372</w:t>
              </w:r>
            </w:ins>
          </w:p>
        </w:tc>
        <w:tc>
          <w:tcPr>
            <w:tcW w:w="429" w:type="dxa"/>
            <w:tcBorders>
              <w:top w:val="nil"/>
              <w:left w:val="nil"/>
              <w:bottom w:val="single" w:sz="4" w:space="0" w:color="auto"/>
              <w:right w:val="single" w:sz="4" w:space="0" w:color="auto"/>
            </w:tcBorders>
            <w:shd w:val="clear" w:color="auto" w:fill="auto"/>
            <w:noWrap/>
            <w:vAlign w:val="center"/>
            <w:hideMark/>
          </w:tcPr>
          <w:p w14:paraId="7198F896" w14:textId="77777777" w:rsidR="000F368C" w:rsidRPr="000F368C" w:rsidRDefault="000F368C" w:rsidP="000F368C">
            <w:pPr>
              <w:jc w:val="center"/>
              <w:rPr>
                <w:ins w:id="3014" w:author="Matheus Gomes Faria" w:date="2021-12-13T15:04:00Z"/>
                <w:rFonts w:ascii="Calibri" w:hAnsi="Calibri" w:cs="Calibri"/>
                <w:color w:val="000000"/>
                <w:sz w:val="14"/>
                <w:szCs w:val="14"/>
                <w:lang w:eastAsia="pt-BR"/>
                <w:rPrChange w:id="3015" w:author="Matheus Gomes Faria" w:date="2021-12-13T15:04:00Z">
                  <w:rPr>
                    <w:ins w:id="3016" w:author="Matheus Gomes Faria" w:date="2021-12-13T15:04:00Z"/>
                    <w:rFonts w:ascii="Calibri" w:hAnsi="Calibri" w:cs="Calibri"/>
                    <w:color w:val="000000"/>
                    <w:sz w:val="18"/>
                    <w:szCs w:val="18"/>
                    <w:lang w:eastAsia="pt-BR"/>
                  </w:rPr>
                </w:rPrChange>
              </w:rPr>
            </w:pPr>
            <w:ins w:id="3017" w:author="Matheus Gomes Faria" w:date="2021-12-13T15:04:00Z">
              <w:r w:rsidRPr="000F368C">
                <w:rPr>
                  <w:rFonts w:ascii="Calibri" w:hAnsi="Calibri" w:cs="Calibri"/>
                  <w:color w:val="000000"/>
                  <w:sz w:val="14"/>
                  <w:szCs w:val="14"/>
                  <w:lang w:eastAsia="pt-BR"/>
                  <w:rPrChange w:id="3018" w:author="Matheus Gomes Faria" w:date="2021-12-13T15:04:00Z">
                    <w:rPr>
                      <w:rFonts w:ascii="Calibri" w:hAnsi="Calibri" w:cs="Calibri"/>
                      <w:color w:val="000000"/>
                      <w:sz w:val="18"/>
                      <w:szCs w:val="18"/>
                      <w:lang w:eastAsia="pt-BR"/>
                    </w:rPr>
                  </w:rPrChange>
                </w:rPr>
                <w:t>12/03/2021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4857793" w14:textId="77777777" w:rsidR="000F368C" w:rsidRPr="000F368C" w:rsidRDefault="000F368C" w:rsidP="000F368C">
            <w:pPr>
              <w:jc w:val="center"/>
              <w:rPr>
                <w:ins w:id="3019" w:author="Matheus Gomes Faria" w:date="2021-12-13T15:04:00Z"/>
                <w:rFonts w:ascii="Calibri" w:hAnsi="Calibri" w:cs="Calibri"/>
                <w:color w:val="000000"/>
                <w:sz w:val="14"/>
                <w:szCs w:val="14"/>
                <w:lang w:eastAsia="pt-BR"/>
                <w:rPrChange w:id="3020" w:author="Matheus Gomes Faria" w:date="2021-12-13T15:04:00Z">
                  <w:rPr>
                    <w:ins w:id="3021" w:author="Matheus Gomes Faria" w:date="2021-12-13T15:04:00Z"/>
                    <w:rFonts w:ascii="Calibri" w:hAnsi="Calibri" w:cs="Calibri"/>
                    <w:color w:val="000000"/>
                    <w:sz w:val="18"/>
                    <w:szCs w:val="18"/>
                    <w:lang w:eastAsia="pt-BR"/>
                  </w:rPr>
                </w:rPrChange>
              </w:rPr>
            </w:pPr>
            <w:ins w:id="3022" w:author="Matheus Gomes Faria" w:date="2021-12-13T15:04:00Z">
              <w:r w:rsidRPr="000F368C">
                <w:rPr>
                  <w:rFonts w:ascii="Calibri" w:hAnsi="Calibri" w:cs="Calibri"/>
                  <w:color w:val="000000"/>
                  <w:sz w:val="14"/>
                  <w:szCs w:val="14"/>
                  <w:lang w:eastAsia="pt-BR"/>
                  <w:rPrChange w:id="3023"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F48F73A" w14:textId="77777777" w:rsidR="000F368C" w:rsidRPr="000F368C" w:rsidRDefault="000F368C" w:rsidP="000F368C">
            <w:pPr>
              <w:jc w:val="center"/>
              <w:rPr>
                <w:ins w:id="3024" w:author="Matheus Gomes Faria" w:date="2021-12-13T15:04:00Z"/>
                <w:rFonts w:ascii="Calibri" w:hAnsi="Calibri" w:cs="Calibri"/>
                <w:color w:val="000000"/>
                <w:sz w:val="14"/>
                <w:szCs w:val="14"/>
                <w:lang w:eastAsia="pt-BR"/>
                <w:rPrChange w:id="3025" w:author="Matheus Gomes Faria" w:date="2021-12-13T15:04:00Z">
                  <w:rPr>
                    <w:ins w:id="3026" w:author="Matheus Gomes Faria" w:date="2021-12-13T15:04:00Z"/>
                    <w:rFonts w:ascii="Calibri" w:hAnsi="Calibri" w:cs="Calibri"/>
                    <w:color w:val="000000"/>
                    <w:sz w:val="18"/>
                    <w:szCs w:val="18"/>
                    <w:lang w:eastAsia="pt-BR"/>
                  </w:rPr>
                </w:rPrChange>
              </w:rPr>
            </w:pPr>
            <w:ins w:id="3027" w:author="Matheus Gomes Faria" w:date="2021-12-13T15:04:00Z">
              <w:r w:rsidRPr="000F368C">
                <w:rPr>
                  <w:rFonts w:ascii="Calibri" w:hAnsi="Calibri" w:cs="Calibri"/>
                  <w:color w:val="000000"/>
                  <w:sz w:val="14"/>
                  <w:szCs w:val="14"/>
                  <w:lang w:eastAsia="pt-BR"/>
                  <w:rPrChange w:id="3028" w:author="Matheus Gomes Faria" w:date="2021-12-13T15:04:00Z">
                    <w:rPr>
                      <w:rFonts w:ascii="Calibri" w:hAnsi="Calibri" w:cs="Calibri"/>
                      <w:color w:val="000000"/>
                      <w:sz w:val="18"/>
                      <w:szCs w:val="18"/>
                      <w:lang w:eastAsia="pt-BR"/>
                    </w:rPr>
                  </w:rPrChange>
                </w:rPr>
                <w:t>R$43.380,65</w:t>
              </w:r>
            </w:ins>
          </w:p>
        </w:tc>
        <w:tc>
          <w:tcPr>
            <w:tcW w:w="1755" w:type="dxa"/>
            <w:tcBorders>
              <w:top w:val="nil"/>
              <w:left w:val="nil"/>
              <w:bottom w:val="single" w:sz="4" w:space="0" w:color="auto"/>
              <w:right w:val="single" w:sz="4" w:space="0" w:color="auto"/>
            </w:tcBorders>
            <w:shd w:val="clear" w:color="auto" w:fill="auto"/>
            <w:noWrap/>
            <w:vAlign w:val="center"/>
            <w:hideMark/>
          </w:tcPr>
          <w:p w14:paraId="0D414816" w14:textId="77777777" w:rsidR="000F368C" w:rsidRPr="000F368C" w:rsidRDefault="000F368C" w:rsidP="000F368C">
            <w:pPr>
              <w:jc w:val="center"/>
              <w:rPr>
                <w:ins w:id="3029" w:author="Matheus Gomes Faria" w:date="2021-12-13T15:04:00Z"/>
                <w:rFonts w:ascii="Calibri" w:hAnsi="Calibri" w:cs="Calibri"/>
                <w:color w:val="000000"/>
                <w:sz w:val="14"/>
                <w:szCs w:val="14"/>
                <w:lang w:eastAsia="pt-BR"/>
                <w:rPrChange w:id="3030" w:author="Matheus Gomes Faria" w:date="2021-12-13T15:04:00Z">
                  <w:rPr>
                    <w:ins w:id="3031" w:author="Matheus Gomes Faria" w:date="2021-12-13T15:04:00Z"/>
                    <w:rFonts w:ascii="Calibri" w:hAnsi="Calibri" w:cs="Calibri"/>
                    <w:color w:val="000000"/>
                    <w:sz w:val="18"/>
                    <w:szCs w:val="18"/>
                    <w:lang w:eastAsia="pt-BR"/>
                  </w:rPr>
                </w:rPrChange>
              </w:rPr>
            </w:pPr>
            <w:ins w:id="3032" w:author="Matheus Gomes Faria" w:date="2021-12-13T15:04:00Z">
              <w:r w:rsidRPr="000F368C">
                <w:rPr>
                  <w:rFonts w:ascii="Calibri" w:hAnsi="Calibri" w:cs="Calibri"/>
                  <w:color w:val="000000"/>
                  <w:sz w:val="14"/>
                  <w:szCs w:val="14"/>
                  <w:lang w:eastAsia="pt-BR"/>
                  <w:rPrChange w:id="3033" w:author="Matheus Gomes Faria" w:date="2021-12-13T15:04:00Z">
                    <w:rPr>
                      <w:rFonts w:ascii="Calibri" w:hAnsi="Calibri" w:cs="Calibri"/>
                      <w:color w:val="000000"/>
                      <w:sz w:val="18"/>
                      <w:szCs w:val="18"/>
                      <w:lang w:eastAsia="pt-BR"/>
                    </w:rPr>
                  </w:rPrChange>
                </w:rPr>
                <w:t xml:space="preserve">ARCELORMITTAL BRASIL </w:t>
              </w:r>
              <w:proofErr w:type="gramStart"/>
              <w:r w:rsidRPr="000F368C">
                <w:rPr>
                  <w:rFonts w:ascii="Calibri" w:hAnsi="Calibri" w:cs="Calibri"/>
                  <w:color w:val="000000"/>
                  <w:sz w:val="14"/>
                  <w:szCs w:val="14"/>
                  <w:lang w:eastAsia="pt-BR"/>
                  <w:rPrChange w:id="3034" w:author="Matheus Gomes Faria" w:date="2021-12-13T15:04:00Z">
                    <w:rPr>
                      <w:rFonts w:ascii="Calibri" w:hAnsi="Calibri" w:cs="Calibri"/>
                      <w:color w:val="000000"/>
                      <w:sz w:val="18"/>
                      <w:szCs w:val="18"/>
                      <w:lang w:eastAsia="pt-BR"/>
                    </w:rPr>
                  </w:rPrChange>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1C772992" w14:textId="77777777" w:rsidR="000F368C" w:rsidRPr="000F368C" w:rsidRDefault="000F368C" w:rsidP="000F368C">
            <w:pPr>
              <w:jc w:val="center"/>
              <w:rPr>
                <w:ins w:id="3035" w:author="Matheus Gomes Faria" w:date="2021-12-13T15:04:00Z"/>
                <w:rFonts w:ascii="Calibri" w:hAnsi="Calibri" w:cs="Calibri"/>
                <w:color w:val="000000"/>
                <w:sz w:val="14"/>
                <w:szCs w:val="14"/>
                <w:lang w:eastAsia="pt-BR"/>
                <w:rPrChange w:id="3036" w:author="Matheus Gomes Faria" w:date="2021-12-13T15:04:00Z">
                  <w:rPr>
                    <w:ins w:id="3037" w:author="Matheus Gomes Faria" w:date="2021-12-13T15:04:00Z"/>
                    <w:rFonts w:ascii="Calibri" w:hAnsi="Calibri" w:cs="Calibri"/>
                    <w:color w:val="000000"/>
                    <w:sz w:val="18"/>
                    <w:szCs w:val="18"/>
                    <w:lang w:eastAsia="pt-BR"/>
                  </w:rPr>
                </w:rPrChange>
              </w:rPr>
            </w:pPr>
            <w:ins w:id="3038" w:author="Matheus Gomes Faria" w:date="2021-12-13T15:04:00Z">
              <w:r w:rsidRPr="000F368C">
                <w:rPr>
                  <w:rFonts w:ascii="Calibri" w:hAnsi="Calibri" w:cs="Calibri"/>
                  <w:color w:val="000000"/>
                  <w:sz w:val="14"/>
                  <w:szCs w:val="14"/>
                  <w:lang w:eastAsia="pt-BR"/>
                  <w:rPrChange w:id="3039"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28274A6" w14:textId="77777777" w:rsidR="000F368C" w:rsidRPr="000F368C" w:rsidRDefault="000F368C" w:rsidP="000F368C">
            <w:pPr>
              <w:rPr>
                <w:ins w:id="3040" w:author="Matheus Gomes Faria" w:date="2021-12-13T15:04:00Z"/>
                <w:rFonts w:ascii="Calibri" w:hAnsi="Calibri" w:cs="Calibri"/>
                <w:color w:val="000000"/>
                <w:sz w:val="14"/>
                <w:szCs w:val="14"/>
                <w:lang w:eastAsia="pt-BR"/>
                <w:rPrChange w:id="3041" w:author="Matheus Gomes Faria" w:date="2021-12-13T15:04:00Z">
                  <w:rPr>
                    <w:ins w:id="3042" w:author="Matheus Gomes Faria" w:date="2021-12-13T15:04:00Z"/>
                    <w:rFonts w:ascii="Calibri" w:hAnsi="Calibri" w:cs="Calibri"/>
                    <w:color w:val="000000"/>
                    <w:sz w:val="22"/>
                    <w:szCs w:val="22"/>
                    <w:lang w:eastAsia="pt-BR"/>
                  </w:rPr>
                </w:rPrChange>
              </w:rPr>
            </w:pPr>
            <w:ins w:id="3043" w:author="Matheus Gomes Faria" w:date="2021-12-13T15:04:00Z">
              <w:r w:rsidRPr="000F368C">
                <w:rPr>
                  <w:rFonts w:ascii="Calibri" w:hAnsi="Calibri" w:cs="Calibri"/>
                  <w:color w:val="000000"/>
                  <w:sz w:val="14"/>
                  <w:szCs w:val="14"/>
                  <w:lang w:eastAsia="pt-BR"/>
                  <w:rPrChange w:id="3044"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5B961A8F" w14:textId="77777777" w:rsidTr="000F368C">
        <w:trPr>
          <w:trHeight w:val="300"/>
          <w:ins w:id="304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F97869E" w14:textId="77777777" w:rsidR="000F368C" w:rsidRPr="000F368C" w:rsidRDefault="000F368C" w:rsidP="000F368C">
            <w:pPr>
              <w:rPr>
                <w:ins w:id="3046" w:author="Matheus Gomes Faria" w:date="2021-12-13T15:04:00Z"/>
                <w:rFonts w:ascii="Calibri" w:hAnsi="Calibri" w:cs="Calibri"/>
                <w:color w:val="000000"/>
                <w:sz w:val="14"/>
                <w:szCs w:val="14"/>
                <w:lang w:eastAsia="pt-BR"/>
                <w:rPrChange w:id="3047" w:author="Matheus Gomes Faria" w:date="2021-12-13T15:04:00Z">
                  <w:rPr>
                    <w:ins w:id="3048" w:author="Matheus Gomes Faria" w:date="2021-12-13T15:04:00Z"/>
                    <w:rFonts w:ascii="Calibri" w:hAnsi="Calibri" w:cs="Calibri"/>
                    <w:color w:val="000000"/>
                    <w:sz w:val="22"/>
                    <w:szCs w:val="22"/>
                    <w:lang w:eastAsia="pt-BR"/>
                  </w:rPr>
                </w:rPrChange>
              </w:rPr>
            </w:pPr>
            <w:ins w:id="3049" w:author="Matheus Gomes Faria" w:date="2021-12-13T15:04:00Z">
              <w:r w:rsidRPr="000F368C">
                <w:rPr>
                  <w:rFonts w:ascii="Calibri" w:hAnsi="Calibri" w:cs="Calibri"/>
                  <w:color w:val="000000"/>
                  <w:sz w:val="14"/>
                  <w:szCs w:val="14"/>
                  <w:lang w:eastAsia="pt-BR"/>
                  <w:rPrChange w:id="305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3145DFF" w14:textId="77777777" w:rsidR="000F368C" w:rsidRPr="000F368C" w:rsidRDefault="000F368C" w:rsidP="000F368C">
            <w:pPr>
              <w:jc w:val="right"/>
              <w:rPr>
                <w:ins w:id="3051" w:author="Matheus Gomes Faria" w:date="2021-12-13T15:04:00Z"/>
                <w:rFonts w:ascii="Calibri" w:hAnsi="Calibri" w:cs="Calibri"/>
                <w:color w:val="000000"/>
                <w:sz w:val="14"/>
                <w:szCs w:val="14"/>
                <w:lang w:eastAsia="pt-BR"/>
                <w:rPrChange w:id="3052" w:author="Matheus Gomes Faria" w:date="2021-12-13T15:04:00Z">
                  <w:rPr>
                    <w:ins w:id="3053" w:author="Matheus Gomes Faria" w:date="2021-12-13T15:04:00Z"/>
                    <w:rFonts w:ascii="Calibri" w:hAnsi="Calibri" w:cs="Calibri"/>
                    <w:color w:val="000000"/>
                    <w:sz w:val="22"/>
                    <w:szCs w:val="22"/>
                    <w:lang w:eastAsia="pt-BR"/>
                  </w:rPr>
                </w:rPrChange>
              </w:rPr>
            </w:pPr>
            <w:ins w:id="3054" w:author="Matheus Gomes Faria" w:date="2021-12-13T15:04:00Z">
              <w:r w:rsidRPr="000F368C">
                <w:rPr>
                  <w:rFonts w:ascii="Calibri" w:hAnsi="Calibri" w:cs="Calibri"/>
                  <w:color w:val="000000"/>
                  <w:sz w:val="14"/>
                  <w:szCs w:val="14"/>
                  <w:lang w:eastAsia="pt-BR"/>
                  <w:rPrChange w:id="305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F67077B" w14:textId="77777777" w:rsidR="000F368C" w:rsidRPr="000F368C" w:rsidRDefault="000F368C" w:rsidP="000F368C">
            <w:pPr>
              <w:rPr>
                <w:ins w:id="3056" w:author="Matheus Gomes Faria" w:date="2021-12-13T15:04:00Z"/>
                <w:rFonts w:ascii="Calibri" w:hAnsi="Calibri" w:cs="Calibri"/>
                <w:color w:val="000000"/>
                <w:sz w:val="14"/>
                <w:szCs w:val="14"/>
                <w:lang w:eastAsia="pt-BR"/>
                <w:rPrChange w:id="3057" w:author="Matheus Gomes Faria" w:date="2021-12-13T15:04:00Z">
                  <w:rPr>
                    <w:ins w:id="3058" w:author="Matheus Gomes Faria" w:date="2021-12-13T15:04:00Z"/>
                    <w:rFonts w:ascii="Calibri" w:hAnsi="Calibri" w:cs="Calibri"/>
                    <w:color w:val="000000"/>
                    <w:sz w:val="22"/>
                    <w:szCs w:val="22"/>
                    <w:lang w:eastAsia="pt-BR"/>
                  </w:rPr>
                </w:rPrChange>
              </w:rPr>
            </w:pPr>
            <w:proofErr w:type="spellStart"/>
            <w:ins w:id="3059" w:author="Matheus Gomes Faria" w:date="2021-12-13T15:04:00Z">
              <w:r w:rsidRPr="000F368C">
                <w:rPr>
                  <w:rFonts w:ascii="Calibri" w:hAnsi="Calibri" w:cs="Calibri"/>
                  <w:color w:val="000000"/>
                  <w:sz w:val="14"/>
                  <w:szCs w:val="14"/>
                  <w:lang w:eastAsia="pt-BR"/>
                  <w:rPrChange w:id="306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06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E96DFA9" w14:textId="77777777" w:rsidR="000F368C" w:rsidRPr="000F368C" w:rsidRDefault="000F368C" w:rsidP="000F368C">
            <w:pPr>
              <w:jc w:val="center"/>
              <w:rPr>
                <w:ins w:id="3062" w:author="Matheus Gomes Faria" w:date="2021-12-13T15:04:00Z"/>
                <w:rFonts w:ascii="Calibri" w:hAnsi="Calibri" w:cs="Calibri"/>
                <w:color w:val="000000"/>
                <w:sz w:val="14"/>
                <w:szCs w:val="14"/>
                <w:lang w:eastAsia="pt-BR"/>
                <w:rPrChange w:id="3063" w:author="Matheus Gomes Faria" w:date="2021-12-13T15:04:00Z">
                  <w:rPr>
                    <w:ins w:id="3064" w:author="Matheus Gomes Faria" w:date="2021-12-13T15:04:00Z"/>
                    <w:rFonts w:ascii="Calibri" w:hAnsi="Calibri" w:cs="Calibri"/>
                    <w:color w:val="000000"/>
                    <w:sz w:val="18"/>
                    <w:szCs w:val="18"/>
                    <w:lang w:eastAsia="pt-BR"/>
                  </w:rPr>
                </w:rPrChange>
              </w:rPr>
            </w:pPr>
            <w:ins w:id="3065" w:author="Matheus Gomes Faria" w:date="2021-12-13T15:04:00Z">
              <w:r w:rsidRPr="000F368C">
                <w:rPr>
                  <w:rFonts w:ascii="Calibri" w:hAnsi="Calibri" w:cs="Calibri"/>
                  <w:color w:val="000000"/>
                  <w:sz w:val="14"/>
                  <w:szCs w:val="14"/>
                  <w:lang w:eastAsia="pt-BR"/>
                  <w:rPrChange w:id="3066" w:author="Matheus Gomes Faria" w:date="2021-12-13T15:04:00Z">
                    <w:rPr>
                      <w:rFonts w:ascii="Calibri" w:hAnsi="Calibri" w:cs="Calibri"/>
                      <w:color w:val="000000"/>
                      <w:sz w:val="18"/>
                      <w:szCs w:val="18"/>
                      <w:lang w:eastAsia="pt-BR"/>
                    </w:rPr>
                  </w:rPrChange>
                </w:rPr>
                <w:t>54458</w:t>
              </w:r>
            </w:ins>
          </w:p>
        </w:tc>
        <w:tc>
          <w:tcPr>
            <w:tcW w:w="429" w:type="dxa"/>
            <w:tcBorders>
              <w:top w:val="nil"/>
              <w:left w:val="nil"/>
              <w:bottom w:val="single" w:sz="4" w:space="0" w:color="auto"/>
              <w:right w:val="single" w:sz="4" w:space="0" w:color="auto"/>
            </w:tcBorders>
            <w:shd w:val="clear" w:color="auto" w:fill="auto"/>
            <w:noWrap/>
            <w:vAlign w:val="center"/>
            <w:hideMark/>
          </w:tcPr>
          <w:p w14:paraId="5D0F3879" w14:textId="77777777" w:rsidR="000F368C" w:rsidRPr="000F368C" w:rsidRDefault="000F368C" w:rsidP="000F368C">
            <w:pPr>
              <w:jc w:val="center"/>
              <w:rPr>
                <w:ins w:id="3067" w:author="Matheus Gomes Faria" w:date="2021-12-13T15:04:00Z"/>
                <w:rFonts w:ascii="Calibri" w:hAnsi="Calibri" w:cs="Calibri"/>
                <w:color w:val="000000"/>
                <w:sz w:val="14"/>
                <w:szCs w:val="14"/>
                <w:lang w:eastAsia="pt-BR"/>
                <w:rPrChange w:id="3068" w:author="Matheus Gomes Faria" w:date="2021-12-13T15:04:00Z">
                  <w:rPr>
                    <w:ins w:id="3069" w:author="Matheus Gomes Faria" w:date="2021-12-13T15:04:00Z"/>
                    <w:rFonts w:ascii="Calibri" w:hAnsi="Calibri" w:cs="Calibri"/>
                    <w:color w:val="000000"/>
                    <w:sz w:val="18"/>
                    <w:szCs w:val="18"/>
                    <w:lang w:eastAsia="pt-BR"/>
                  </w:rPr>
                </w:rPrChange>
              </w:rPr>
            </w:pPr>
            <w:ins w:id="3070" w:author="Matheus Gomes Faria" w:date="2021-12-13T15:04:00Z">
              <w:r w:rsidRPr="000F368C">
                <w:rPr>
                  <w:rFonts w:ascii="Calibri" w:hAnsi="Calibri" w:cs="Calibri"/>
                  <w:color w:val="000000"/>
                  <w:sz w:val="14"/>
                  <w:szCs w:val="14"/>
                  <w:lang w:eastAsia="pt-BR"/>
                  <w:rPrChange w:id="3071" w:author="Matheus Gomes Faria" w:date="2021-12-13T15:04:00Z">
                    <w:rPr>
                      <w:rFonts w:ascii="Calibri" w:hAnsi="Calibri" w:cs="Calibri"/>
                      <w:color w:val="000000"/>
                      <w:sz w:val="18"/>
                      <w:szCs w:val="18"/>
                      <w:lang w:eastAsia="pt-BR"/>
                    </w:rPr>
                  </w:rPrChange>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BF6713F" w14:textId="77777777" w:rsidR="000F368C" w:rsidRPr="000F368C" w:rsidRDefault="000F368C" w:rsidP="000F368C">
            <w:pPr>
              <w:jc w:val="center"/>
              <w:rPr>
                <w:ins w:id="3072" w:author="Matheus Gomes Faria" w:date="2021-12-13T15:04:00Z"/>
                <w:rFonts w:ascii="Calibri" w:hAnsi="Calibri" w:cs="Calibri"/>
                <w:color w:val="000000"/>
                <w:sz w:val="14"/>
                <w:szCs w:val="14"/>
                <w:lang w:eastAsia="pt-BR"/>
                <w:rPrChange w:id="3073" w:author="Matheus Gomes Faria" w:date="2021-12-13T15:04:00Z">
                  <w:rPr>
                    <w:ins w:id="3074" w:author="Matheus Gomes Faria" w:date="2021-12-13T15:04:00Z"/>
                    <w:rFonts w:ascii="Calibri" w:hAnsi="Calibri" w:cs="Calibri"/>
                    <w:color w:val="000000"/>
                    <w:sz w:val="18"/>
                    <w:szCs w:val="18"/>
                    <w:lang w:eastAsia="pt-BR"/>
                  </w:rPr>
                </w:rPrChange>
              </w:rPr>
            </w:pPr>
            <w:ins w:id="3075" w:author="Matheus Gomes Faria" w:date="2021-12-13T15:04:00Z">
              <w:r w:rsidRPr="000F368C">
                <w:rPr>
                  <w:rFonts w:ascii="Calibri" w:hAnsi="Calibri" w:cs="Calibri"/>
                  <w:color w:val="000000"/>
                  <w:sz w:val="14"/>
                  <w:szCs w:val="14"/>
                  <w:lang w:eastAsia="pt-BR"/>
                  <w:rPrChange w:id="3076" w:author="Matheus Gomes Faria" w:date="2021-12-13T15:04:00Z">
                    <w:rPr>
                      <w:rFonts w:ascii="Calibri" w:hAnsi="Calibri" w:cs="Calibri"/>
                      <w:color w:val="000000"/>
                      <w:sz w:val="18"/>
                      <w:szCs w:val="18"/>
                      <w:lang w:eastAsia="pt-BR"/>
                    </w:rPr>
                  </w:rPrChange>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86337F5" w14:textId="77777777" w:rsidR="000F368C" w:rsidRPr="000F368C" w:rsidRDefault="000F368C" w:rsidP="000F368C">
            <w:pPr>
              <w:jc w:val="center"/>
              <w:rPr>
                <w:ins w:id="3077" w:author="Matheus Gomes Faria" w:date="2021-12-13T15:04:00Z"/>
                <w:rFonts w:ascii="Calibri" w:hAnsi="Calibri" w:cs="Calibri"/>
                <w:color w:val="000000"/>
                <w:sz w:val="14"/>
                <w:szCs w:val="14"/>
                <w:lang w:eastAsia="pt-BR"/>
                <w:rPrChange w:id="3078" w:author="Matheus Gomes Faria" w:date="2021-12-13T15:04:00Z">
                  <w:rPr>
                    <w:ins w:id="3079" w:author="Matheus Gomes Faria" w:date="2021-12-13T15:04:00Z"/>
                    <w:rFonts w:ascii="Calibri" w:hAnsi="Calibri" w:cs="Calibri"/>
                    <w:color w:val="000000"/>
                    <w:sz w:val="18"/>
                    <w:szCs w:val="18"/>
                    <w:lang w:eastAsia="pt-BR"/>
                  </w:rPr>
                </w:rPrChange>
              </w:rPr>
            </w:pPr>
            <w:ins w:id="3080" w:author="Matheus Gomes Faria" w:date="2021-12-13T15:04:00Z">
              <w:r w:rsidRPr="000F368C">
                <w:rPr>
                  <w:rFonts w:ascii="Calibri" w:hAnsi="Calibri" w:cs="Calibri"/>
                  <w:color w:val="000000"/>
                  <w:sz w:val="14"/>
                  <w:szCs w:val="14"/>
                  <w:lang w:eastAsia="pt-BR"/>
                  <w:rPrChange w:id="3081" w:author="Matheus Gomes Faria" w:date="2021-12-13T15:04:00Z">
                    <w:rPr>
                      <w:rFonts w:ascii="Calibri" w:hAnsi="Calibri" w:cs="Calibri"/>
                      <w:color w:val="000000"/>
                      <w:sz w:val="18"/>
                      <w:szCs w:val="18"/>
                      <w:lang w:eastAsia="pt-BR"/>
                    </w:rPr>
                  </w:rPrChange>
                </w:rPr>
                <w:t>R$29.186,34</w:t>
              </w:r>
            </w:ins>
          </w:p>
        </w:tc>
        <w:tc>
          <w:tcPr>
            <w:tcW w:w="1755" w:type="dxa"/>
            <w:tcBorders>
              <w:top w:val="nil"/>
              <w:left w:val="nil"/>
              <w:bottom w:val="single" w:sz="4" w:space="0" w:color="auto"/>
              <w:right w:val="single" w:sz="4" w:space="0" w:color="auto"/>
            </w:tcBorders>
            <w:shd w:val="clear" w:color="auto" w:fill="auto"/>
            <w:noWrap/>
            <w:vAlign w:val="center"/>
            <w:hideMark/>
          </w:tcPr>
          <w:p w14:paraId="01668315" w14:textId="77777777" w:rsidR="000F368C" w:rsidRPr="000F368C" w:rsidRDefault="000F368C" w:rsidP="000F368C">
            <w:pPr>
              <w:jc w:val="center"/>
              <w:rPr>
                <w:ins w:id="3082" w:author="Matheus Gomes Faria" w:date="2021-12-13T15:04:00Z"/>
                <w:rFonts w:ascii="Calibri" w:hAnsi="Calibri" w:cs="Calibri"/>
                <w:color w:val="000000"/>
                <w:sz w:val="14"/>
                <w:szCs w:val="14"/>
                <w:lang w:eastAsia="pt-BR"/>
                <w:rPrChange w:id="3083" w:author="Matheus Gomes Faria" w:date="2021-12-13T15:04:00Z">
                  <w:rPr>
                    <w:ins w:id="3084" w:author="Matheus Gomes Faria" w:date="2021-12-13T15:04:00Z"/>
                    <w:rFonts w:ascii="Calibri" w:hAnsi="Calibri" w:cs="Calibri"/>
                    <w:color w:val="000000"/>
                    <w:sz w:val="18"/>
                    <w:szCs w:val="18"/>
                    <w:lang w:eastAsia="pt-BR"/>
                  </w:rPr>
                </w:rPrChange>
              </w:rPr>
            </w:pPr>
            <w:ins w:id="3085" w:author="Matheus Gomes Faria" w:date="2021-12-13T15:04:00Z">
              <w:r w:rsidRPr="000F368C">
                <w:rPr>
                  <w:rFonts w:ascii="Calibri" w:hAnsi="Calibri" w:cs="Calibri"/>
                  <w:color w:val="000000"/>
                  <w:sz w:val="14"/>
                  <w:szCs w:val="14"/>
                  <w:lang w:eastAsia="pt-BR"/>
                  <w:rPrChange w:id="3086"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54BF5E45" w14:textId="77777777" w:rsidR="000F368C" w:rsidRPr="000F368C" w:rsidRDefault="000F368C" w:rsidP="000F368C">
            <w:pPr>
              <w:jc w:val="center"/>
              <w:rPr>
                <w:ins w:id="3087" w:author="Matheus Gomes Faria" w:date="2021-12-13T15:04:00Z"/>
                <w:rFonts w:ascii="Calibri" w:hAnsi="Calibri" w:cs="Calibri"/>
                <w:color w:val="000000"/>
                <w:sz w:val="14"/>
                <w:szCs w:val="14"/>
                <w:lang w:eastAsia="pt-BR"/>
                <w:rPrChange w:id="3088" w:author="Matheus Gomes Faria" w:date="2021-12-13T15:04:00Z">
                  <w:rPr>
                    <w:ins w:id="3089" w:author="Matheus Gomes Faria" w:date="2021-12-13T15:04:00Z"/>
                    <w:rFonts w:ascii="Calibri" w:hAnsi="Calibri" w:cs="Calibri"/>
                    <w:color w:val="000000"/>
                    <w:sz w:val="18"/>
                    <w:szCs w:val="18"/>
                    <w:lang w:eastAsia="pt-BR"/>
                  </w:rPr>
                </w:rPrChange>
              </w:rPr>
            </w:pPr>
            <w:ins w:id="3090" w:author="Matheus Gomes Faria" w:date="2021-12-13T15:04:00Z">
              <w:r w:rsidRPr="000F368C">
                <w:rPr>
                  <w:rFonts w:ascii="Calibri" w:hAnsi="Calibri" w:cs="Calibri"/>
                  <w:color w:val="000000"/>
                  <w:sz w:val="14"/>
                  <w:szCs w:val="14"/>
                  <w:lang w:eastAsia="pt-BR"/>
                  <w:rPrChange w:id="3091"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C906C43" w14:textId="77777777" w:rsidR="000F368C" w:rsidRPr="000F368C" w:rsidRDefault="000F368C" w:rsidP="000F368C">
            <w:pPr>
              <w:rPr>
                <w:ins w:id="3092" w:author="Matheus Gomes Faria" w:date="2021-12-13T15:04:00Z"/>
                <w:rFonts w:ascii="Calibri" w:hAnsi="Calibri" w:cs="Calibri"/>
                <w:color w:val="000000"/>
                <w:sz w:val="14"/>
                <w:szCs w:val="14"/>
                <w:lang w:eastAsia="pt-BR"/>
                <w:rPrChange w:id="3093" w:author="Matheus Gomes Faria" w:date="2021-12-13T15:04:00Z">
                  <w:rPr>
                    <w:ins w:id="3094" w:author="Matheus Gomes Faria" w:date="2021-12-13T15:04:00Z"/>
                    <w:rFonts w:ascii="Calibri" w:hAnsi="Calibri" w:cs="Calibri"/>
                    <w:color w:val="000000"/>
                    <w:sz w:val="22"/>
                    <w:szCs w:val="22"/>
                    <w:lang w:eastAsia="pt-BR"/>
                  </w:rPr>
                </w:rPrChange>
              </w:rPr>
            </w:pPr>
            <w:ins w:id="3095" w:author="Matheus Gomes Faria" w:date="2021-12-13T15:04:00Z">
              <w:r w:rsidRPr="000F368C">
                <w:rPr>
                  <w:rFonts w:ascii="Calibri" w:hAnsi="Calibri" w:cs="Calibri"/>
                  <w:color w:val="000000"/>
                  <w:sz w:val="14"/>
                  <w:szCs w:val="14"/>
                  <w:lang w:eastAsia="pt-BR"/>
                  <w:rPrChange w:id="3096"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7DA07133" w14:textId="77777777" w:rsidTr="000F368C">
        <w:trPr>
          <w:trHeight w:val="300"/>
          <w:ins w:id="309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885C015" w14:textId="77777777" w:rsidR="000F368C" w:rsidRPr="000F368C" w:rsidRDefault="000F368C" w:rsidP="000F368C">
            <w:pPr>
              <w:rPr>
                <w:ins w:id="3098" w:author="Matheus Gomes Faria" w:date="2021-12-13T15:04:00Z"/>
                <w:rFonts w:ascii="Calibri" w:hAnsi="Calibri" w:cs="Calibri"/>
                <w:color w:val="000000"/>
                <w:sz w:val="14"/>
                <w:szCs w:val="14"/>
                <w:lang w:eastAsia="pt-BR"/>
                <w:rPrChange w:id="3099" w:author="Matheus Gomes Faria" w:date="2021-12-13T15:04:00Z">
                  <w:rPr>
                    <w:ins w:id="3100" w:author="Matheus Gomes Faria" w:date="2021-12-13T15:04:00Z"/>
                    <w:rFonts w:ascii="Calibri" w:hAnsi="Calibri" w:cs="Calibri"/>
                    <w:color w:val="000000"/>
                    <w:sz w:val="22"/>
                    <w:szCs w:val="22"/>
                    <w:lang w:eastAsia="pt-BR"/>
                  </w:rPr>
                </w:rPrChange>
              </w:rPr>
            </w:pPr>
            <w:ins w:id="3101" w:author="Matheus Gomes Faria" w:date="2021-12-13T15:04:00Z">
              <w:r w:rsidRPr="000F368C">
                <w:rPr>
                  <w:rFonts w:ascii="Calibri" w:hAnsi="Calibri" w:cs="Calibri"/>
                  <w:color w:val="000000"/>
                  <w:sz w:val="14"/>
                  <w:szCs w:val="14"/>
                  <w:lang w:eastAsia="pt-BR"/>
                  <w:rPrChange w:id="310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E26C131" w14:textId="77777777" w:rsidR="000F368C" w:rsidRPr="000F368C" w:rsidRDefault="000F368C" w:rsidP="000F368C">
            <w:pPr>
              <w:jc w:val="right"/>
              <w:rPr>
                <w:ins w:id="3103" w:author="Matheus Gomes Faria" w:date="2021-12-13T15:04:00Z"/>
                <w:rFonts w:ascii="Calibri" w:hAnsi="Calibri" w:cs="Calibri"/>
                <w:color w:val="000000"/>
                <w:sz w:val="14"/>
                <w:szCs w:val="14"/>
                <w:lang w:eastAsia="pt-BR"/>
                <w:rPrChange w:id="3104" w:author="Matheus Gomes Faria" w:date="2021-12-13T15:04:00Z">
                  <w:rPr>
                    <w:ins w:id="3105" w:author="Matheus Gomes Faria" w:date="2021-12-13T15:04:00Z"/>
                    <w:rFonts w:ascii="Calibri" w:hAnsi="Calibri" w:cs="Calibri"/>
                    <w:color w:val="000000"/>
                    <w:sz w:val="22"/>
                    <w:szCs w:val="22"/>
                    <w:lang w:eastAsia="pt-BR"/>
                  </w:rPr>
                </w:rPrChange>
              </w:rPr>
            </w:pPr>
            <w:ins w:id="3106" w:author="Matheus Gomes Faria" w:date="2021-12-13T15:04:00Z">
              <w:r w:rsidRPr="000F368C">
                <w:rPr>
                  <w:rFonts w:ascii="Calibri" w:hAnsi="Calibri" w:cs="Calibri"/>
                  <w:color w:val="000000"/>
                  <w:sz w:val="14"/>
                  <w:szCs w:val="14"/>
                  <w:lang w:eastAsia="pt-BR"/>
                  <w:rPrChange w:id="310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FCE4D4B" w14:textId="77777777" w:rsidR="000F368C" w:rsidRPr="000F368C" w:rsidRDefault="000F368C" w:rsidP="000F368C">
            <w:pPr>
              <w:rPr>
                <w:ins w:id="3108" w:author="Matheus Gomes Faria" w:date="2021-12-13T15:04:00Z"/>
                <w:rFonts w:ascii="Calibri" w:hAnsi="Calibri" w:cs="Calibri"/>
                <w:color w:val="000000"/>
                <w:sz w:val="14"/>
                <w:szCs w:val="14"/>
                <w:lang w:eastAsia="pt-BR"/>
                <w:rPrChange w:id="3109" w:author="Matheus Gomes Faria" w:date="2021-12-13T15:04:00Z">
                  <w:rPr>
                    <w:ins w:id="3110" w:author="Matheus Gomes Faria" w:date="2021-12-13T15:04:00Z"/>
                    <w:rFonts w:ascii="Calibri" w:hAnsi="Calibri" w:cs="Calibri"/>
                    <w:color w:val="000000"/>
                    <w:sz w:val="22"/>
                    <w:szCs w:val="22"/>
                    <w:lang w:eastAsia="pt-BR"/>
                  </w:rPr>
                </w:rPrChange>
              </w:rPr>
            </w:pPr>
            <w:proofErr w:type="spellStart"/>
            <w:ins w:id="3111" w:author="Matheus Gomes Faria" w:date="2021-12-13T15:04:00Z">
              <w:r w:rsidRPr="000F368C">
                <w:rPr>
                  <w:rFonts w:ascii="Calibri" w:hAnsi="Calibri" w:cs="Calibri"/>
                  <w:color w:val="000000"/>
                  <w:sz w:val="14"/>
                  <w:szCs w:val="14"/>
                  <w:lang w:eastAsia="pt-BR"/>
                  <w:rPrChange w:id="311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11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877FD94" w14:textId="77777777" w:rsidR="000F368C" w:rsidRPr="000F368C" w:rsidRDefault="000F368C" w:rsidP="000F368C">
            <w:pPr>
              <w:jc w:val="center"/>
              <w:rPr>
                <w:ins w:id="3114" w:author="Matheus Gomes Faria" w:date="2021-12-13T15:04:00Z"/>
                <w:rFonts w:ascii="Calibri" w:hAnsi="Calibri" w:cs="Calibri"/>
                <w:color w:val="000000"/>
                <w:sz w:val="14"/>
                <w:szCs w:val="14"/>
                <w:lang w:eastAsia="pt-BR"/>
                <w:rPrChange w:id="3115" w:author="Matheus Gomes Faria" w:date="2021-12-13T15:04:00Z">
                  <w:rPr>
                    <w:ins w:id="3116" w:author="Matheus Gomes Faria" w:date="2021-12-13T15:04:00Z"/>
                    <w:rFonts w:ascii="Calibri" w:hAnsi="Calibri" w:cs="Calibri"/>
                    <w:color w:val="000000"/>
                    <w:sz w:val="18"/>
                    <w:szCs w:val="18"/>
                    <w:lang w:eastAsia="pt-BR"/>
                  </w:rPr>
                </w:rPrChange>
              </w:rPr>
            </w:pPr>
            <w:ins w:id="3117" w:author="Matheus Gomes Faria" w:date="2021-12-13T15:04:00Z">
              <w:r w:rsidRPr="000F368C">
                <w:rPr>
                  <w:rFonts w:ascii="Calibri" w:hAnsi="Calibri" w:cs="Calibri"/>
                  <w:color w:val="000000"/>
                  <w:sz w:val="14"/>
                  <w:szCs w:val="14"/>
                  <w:lang w:eastAsia="pt-BR"/>
                  <w:rPrChange w:id="3118" w:author="Matheus Gomes Faria" w:date="2021-12-13T15:04:00Z">
                    <w:rPr>
                      <w:rFonts w:ascii="Calibri" w:hAnsi="Calibri" w:cs="Calibri"/>
                      <w:color w:val="000000"/>
                      <w:sz w:val="18"/>
                      <w:szCs w:val="18"/>
                      <w:lang w:eastAsia="pt-BR"/>
                    </w:rPr>
                  </w:rPrChange>
                </w:rPr>
                <w:t>54457</w:t>
              </w:r>
            </w:ins>
          </w:p>
        </w:tc>
        <w:tc>
          <w:tcPr>
            <w:tcW w:w="429" w:type="dxa"/>
            <w:tcBorders>
              <w:top w:val="nil"/>
              <w:left w:val="nil"/>
              <w:bottom w:val="single" w:sz="4" w:space="0" w:color="auto"/>
              <w:right w:val="single" w:sz="4" w:space="0" w:color="auto"/>
            </w:tcBorders>
            <w:shd w:val="clear" w:color="auto" w:fill="auto"/>
            <w:noWrap/>
            <w:vAlign w:val="center"/>
            <w:hideMark/>
          </w:tcPr>
          <w:p w14:paraId="3E47ED9C" w14:textId="77777777" w:rsidR="000F368C" w:rsidRPr="000F368C" w:rsidRDefault="000F368C" w:rsidP="000F368C">
            <w:pPr>
              <w:jc w:val="center"/>
              <w:rPr>
                <w:ins w:id="3119" w:author="Matheus Gomes Faria" w:date="2021-12-13T15:04:00Z"/>
                <w:rFonts w:ascii="Calibri" w:hAnsi="Calibri" w:cs="Calibri"/>
                <w:color w:val="000000"/>
                <w:sz w:val="14"/>
                <w:szCs w:val="14"/>
                <w:lang w:eastAsia="pt-BR"/>
                <w:rPrChange w:id="3120" w:author="Matheus Gomes Faria" w:date="2021-12-13T15:04:00Z">
                  <w:rPr>
                    <w:ins w:id="3121" w:author="Matheus Gomes Faria" w:date="2021-12-13T15:04:00Z"/>
                    <w:rFonts w:ascii="Calibri" w:hAnsi="Calibri" w:cs="Calibri"/>
                    <w:color w:val="000000"/>
                    <w:sz w:val="18"/>
                    <w:szCs w:val="18"/>
                    <w:lang w:eastAsia="pt-BR"/>
                  </w:rPr>
                </w:rPrChange>
              </w:rPr>
            </w:pPr>
            <w:ins w:id="3122" w:author="Matheus Gomes Faria" w:date="2021-12-13T15:04:00Z">
              <w:r w:rsidRPr="000F368C">
                <w:rPr>
                  <w:rFonts w:ascii="Calibri" w:hAnsi="Calibri" w:cs="Calibri"/>
                  <w:color w:val="000000"/>
                  <w:sz w:val="14"/>
                  <w:szCs w:val="14"/>
                  <w:lang w:eastAsia="pt-BR"/>
                  <w:rPrChange w:id="3123" w:author="Matheus Gomes Faria" w:date="2021-12-13T15:04:00Z">
                    <w:rPr>
                      <w:rFonts w:ascii="Calibri" w:hAnsi="Calibri" w:cs="Calibri"/>
                      <w:color w:val="000000"/>
                      <w:sz w:val="18"/>
                      <w:szCs w:val="18"/>
                      <w:lang w:eastAsia="pt-BR"/>
                    </w:rPr>
                  </w:rPrChange>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8734127" w14:textId="77777777" w:rsidR="000F368C" w:rsidRPr="000F368C" w:rsidRDefault="000F368C" w:rsidP="000F368C">
            <w:pPr>
              <w:jc w:val="center"/>
              <w:rPr>
                <w:ins w:id="3124" w:author="Matheus Gomes Faria" w:date="2021-12-13T15:04:00Z"/>
                <w:rFonts w:ascii="Calibri" w:hAnsi="Calibri" w:cs="Calibri"/>
                <w:color w:val="000000"/>
                <w:sz w:val="14"/>
                <w:szCs w:val="14"/>
                <w:lang w:eastAsia="pt-BR"/>
                <w:rPrChange w:id="3125" w:author="Matheus Gomes Faria" w:date="2021-12-13T15:04:00Z">
                  <w:rPr>
                    <w:ins w:id="3126" w:author="Matheus Gomes Faria" w:date="2021-12-13T15:04:00Z"/>
                    <w:rFonts w:ascii="Calibri" w:hAnsi="Calibri" w:cs="Calibri"/>
                    <w:color w:val="000000"/>
                    <w:sz w:val="18"/>
                    <w:szCs w:val="18"/>
                    <w:lang w:eastAsia="pt-BR"/>
                  </w:rPr>
                </w:rPrChange>
              </w:rPr>
            </w:pPr>
            <w:ins w:id="3127" w:author="Matheus Gomes Faria" w:date="2021-12-13T15:04:00Z">
              <w:r w:rsidRPr="000F368C">
                <w:rPr>
                  <w:rFonts w:ascii="Calibri" w:hAnsi="Calibri" w:cs="Calibri"/>
                  <w:color w:val="000000"/>
                  <w:sz w:val="14"/>
                  <w:szCs w:val="14"/>
                  <w:lang w:eastAsia="pt-BR"/>
                  <w:rPrChange w:id="3128"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89759F3" w14:textId="77777777" w:rsidR="000F368C" w:rsidRPr="000F368C" w:rsidRDefault="000F368C" w:rsidP="000F368C">
            <w:pPr>
              <w:jc w:val="center"/>
              <w:rPr>
                <w:ins w:id="3129" w:author="Matheus Gomes Faria" w:date="2021-12-13T15:04:00Z"/>
                <w:rFonts w:ascii="Calibri" w:hAnsi="Calibri" w:cs="Calibri"/>
                <w:color w:val="000000"/>
                <w:sz w:val="14"/>
                <w:szCs w:val="14"/>
                <w:lang w:eastAsia="pt-BR"/>
                <w:rPrChange w:id="3130" w:author="Matheus Gomes Faria" w:date="2021-12-13T15:04:00Z">
                  <w:rPr>
                    <w:ins w:id="3131" w:author="Matheus Gomes Faria" w:date="2021-12-13T15:04:00Z"/>
                    <w:rFonts w:ascii="Calibri" w:hAnsi="Calibri" w:cs="Calibri"/>
                    <w:color w:val="000000"/>
                    <w:sz w:val="18"/>
                    <w:szCs w:val="18"/>
                    <w:lang w:eastAsia="pt-BR"/>
                  </w:rPr>
                </w:rPrChange>
              </w:rPr>
            </w:pPr>
            <w:ins w:id="3132" w:author="Matheus Gomes Faria" w:date="2021-12-13T15:04:00Z">
              <w:r w:rsidRPr="000F368C">
                <w:rPr>
                  <w:rFonts w:ascii="Calibri" w:hAnsi="Calibri" w:cs="Calibri"/>
                  <w:color w:val="000000"/>
                  <w:sz w:val="14"/>
                  <w:szCs w:val="14"/>
                  <w:lang w:eastAsia="pt-BR"/>
                  <w:rPrChange w:id="3133" w:author="Matheus Gomes Faria" w:date="2021-12-13T15:04:00Z">
                    <w:rPr>
                      <w:rFonts w:ascii="Calibri" w:hAnsi="Calibri" w:cs="Calibri"/>
                      <w:color w:val="000000"/>
                      <w:sz w:val="18"/>
                      <w:szCs w:val="18"/>
                      <w:lang w:eastAsia="pt-BR"/>
                    </w:rPr>
                  </w:rPrChange>
                </w:rPr>
                <w:t>R$6.675,54</w:t>
              </w:r>
            </w:ins>
          </w:p>
        </w:tc>
        <w:tc>
          <w:tcPr>
            <w:tcW w:w="1755" w:type="dxa"/>
            <w:tcBorders>
              <w:top w:val="nil"/>
              <w:left w:val="nil"/>
              <w:bottom w:val="single" w:sz="4" w:space="0" w:color="auto"/>
              <w:right w:val="single" w:sz="4" w:space="0" w:color="auto"/>
            </w:tcBorders>
            <w:shd w:val="clear" w:color="auto" w:fill="auto"/>
            <w:noWrap/>
            <w:vAlign w:val="center"/>
            <w:hideMark/>
          </w:tcPr>
          <w:p w14:paraId="51627E84" w14:textId="77777777" w:rsidR="000F368C" w:rsidRPr="000F368C" w:rsidRDefault="000F368C" w:rsidP="000F368C">
            <w:pPr>
              <w:jc w:val="center"/>
              <w:rPr>
                <w:ins w:id="3134" w:author="Matheus Gomes Faria" w:date="2021-12-13T15:04:00Z"/>
                <w:rFonts w:ascii="Calibri" w:hAnsi="Calibri" w:cs="Calibri"/>
                <w:color w:val="000000"/>
                <w:sz w:val="14"/>
                <w:szCs w:val="14"/>
                <w:lang w:eastAsia="pt-BR"/>
                <w:rPrChange w:id="3135" w:author="Matheus Gomes Faria" w:date="2021-12-13T15:04:00Z">
                  <w:rPr>
                    <w:ins w:id="3136" w:author="Matheus Gomes Faria" w:date="2021-12-13T15:04:00Z"/>
                    <w:rFonts w:ascii="Calibri" w:hAnsi="Calibri" w:cs="Calibri"/>
                    <w:color w:val="000000"/>
                    <w:sz w:val="18"/>
                    <w:szCs w:val="18"/>
                    <w:lang w:eastAsia="pt-BR"/>
                  </w:rPr>
                </w:rPrChange>
              </w:rPr>
            </w:pPr>
            <w:ins w:id="3137" w:author="Matheus Gomes Faria" w:date="2021-12-13T15:04:00Z">
              <w:r w:rsidRPr="000F368C">
                <w:rPr>
                  <w:rFonts w:ascii="Calibri" w:hAnsi="Calibri" w:cs="Calibri"/>
                  <w:color w:val="000000"/>
                  <w:sz w:val="14"/>
                  <w:szCs w:val="14"/>
                  <w:lang w:eastAsia="pt-BR"/>
                  <w:rPrChange w:id="3138"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A9C737B" w14:textId="77777777" w:rsidR="000F368C" w:rsidRPr="000F368C" w:rsidRDefault="000F368C" w:rsidP="000F368C">
            <w:pPr>
              <w:jc w:val="center"/>
              <w:rPr>
                <w:ins w:id="3139" w:author="Matheus Gomes Faria" w:date="2021-12-13T15:04:00Z"/>
                <w:rFonts w:ascii="Calibri" w:hAnsi="Calibri" w:cs="Calibri"/>
                <w:color w:val="000000"/>
                <w:sz w:val="14"/>
                <w:szCs w:val="14"/>
                <w:lang w:eastAsia="pt-BR"/>
                <w:rPrChange w:id="3140" w:author="Matheus Gomes Faria" w:date="2021-12-13T15:04:00Z">
                  <w:rPr>
                    <w:ins w:id="3141" w:author="Matheus Gomes Faria" w:date="2021-12-13T15:04:00Z"/>
                    <w:rFonts w:ascii="Calibri" w:hAnsi="Calibri" w:cs="Calibri"/>
                    <w:color w:val="000000"/>
                    <w:sz w:val="18"/>
                    <w:szCs w:val="18"/>
                    <w:lang w:eastAsia="pt-BR"/>
                  </w:rPr>
                </w:rPrChange>
              </w:rPr>
            </w:pPr>
            <w:ins w:id="3142" w:author="Matheus Gomes Faria" w:date="2021-12-13T15:04:00Z">
              <w:r w:rsidRPr="000F368C">
                <w:rPr>
                  <w:rFonts w:ascii="Calibri" w:hAnsi="Calibri" w:cs="Calibri"/>
                  <w:color w:val="000000"/>
                  <w:sz w:val="14"/>
                  <w:szCs w:val="14"/>
                  <w:lang w:eastAsia="pt-BR"/>
                  <w:rPrChange w:id="3143"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6F07143E" w14:textId="77777777" w:rsidR="000F368C" w:rsidRPr="000F368C" w:rsidRDefault="000F368C" w:rsidP="000F368C">
            <w:pPr>
              <w:rPr>
                <w:ins w:id="3144" w:author="Matheus Gomes Faria" w:date="2021-12-13T15:04:00Z"/>
                <w:rFonts w:ascii="Calibri" w:hAnsi="Calibri" w:cs="Calibri"/>
                <w:color w:val="000000"/>
                <w:sz w:val="14"/>
                <w:szCs w:val="14"/>
                <w:lang w:eastAsia="pt-BR"/>
                <w:rPrChange w:id="3145" w:author="Matheus Gomes Faria" w:date="2021-12-13T15:04:00Z">
                  <w:rPr>
                    <w:ins w:id="3146" w:author="Matheus Gomes Faria" w:date="2021-12-13T15:04:00Z"/>
                    <w:rFonts w:ascii="Calibri" w:hAnsi="Calibri" w:cs="Calibri"/>
                    <w:color w:val="000000"/>
                    <w:sz w:val="22"/>
                    <w:szCs w:val="22"/>
                    <w:lang w:eastAsia="pt-BR"/>
                  </w:rPr>
                </w:rPrChange>
              </w:rPr>
            </w:pPr>
            <w:ins w:id="3147" w:author="Matheus Gomes Faria" w:date="2021-12-13T15:04:00Z">
              <w:r w:rsidRPr="000F368C">
                <w:rPr>
                  <w:rFonts w:ascii="Calibri" w:hAnsi="Calibri" w:cs="Calibri"/>
                  <w:color w:val="000000"/>
                  <w:sz w:val="14"/>
                  <w:szCs w:val="14"/>
                  <w:lang w:eastAsia="pt-BR"/>
                  <w:rPrChange w:id="3148"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49138F9B" w14:textId="77777777" w:rsidTr="000F368C">
        <w:trPr>
          <w:trHeight w:val="300"/>
          <w:ins w:id="314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F23BA46" w14:textId="77777777" w:rsidR="000F368C" w:rsidRPr="000F368C" w:rsidRDefault="000F368C" w:rsidP="000F368C">
            <w:pPr>
              <w:rPr>
                <w:ins w:id="3150" w:author="Matheus Gomes Faria" w:date="2021-12-13T15:04:00Z"/>
                <w:rFonts w:ascii="Calibri" w:hAnsi="Calibri" w:cs="Calibri"/>
                <w:color w:val="000000"/>
                <w:sz w:val="14"/>
                <w:szCs w:val="14"/>
                <w:lang w:eastAsia="pt-BR"/>
                <w:rPrChange w:id="3151" w:author="Matheus Gomes Faria" w:date="2021-12-13T15:04:00Z">
                  <w:rPr>
                    <w:ins w:id="3152" w:author="Matheus Gomes Faria" w:date="2021-12-13T15:04:00Z"/>
                    <w:rFonts w:ascii="Calibri" w:hAnsi="Calibri" w:cs="Calibri"/>
                    <w:color w:val="000000"/>
                    <w:sz w:val="22"/>
                    <w:szCs w:val="22"/>
                    <w:lang w:eastAsia="pt-BR"/>
                  </w:rPr>
                </w:rPrChange>
              </w:rPr>
            </w:pPr>
            <w:ins w:id="3153" w:author="Matheus Gomes Faria" w:date="2021-12-13T15:04:00Z">
              <w:r w:rsidRPr="000F368C">
                <w:rPr>
                  <w:rFonts w:ascii="Calibri" w:hAnsi="Calibri" w:cs="Calibri"/>
                  <w:color w:val="000000"/>
                  <w:sz w:val="14"/>
                  <w:szCs w:val="14"/>
                  <w:lang w:eastAsia="pt-BR"/>
                  <w:rPrChange w:id="315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8ADD5EF" w14:textId="77777777" w:rsidR="000F368C" w:rsidRPr="000F368C" w:rsidRDefault="000F368C" w:rsidP="000F368C">
            <w:pPr>
              <w:jc w:val="right"/>
              <w:rPr>
                <w:ins w:id="3155" w:author="Matheus Gomes Faria" w:date="2021-12-13T15:04:00Z"/>
                <w:rFonts w:ascii="Calibri" w:hAnsi="Calibri" w:cs="Calibri"/>
                <w:color w:val="000000"/>
                <w:sz w:val="14"/>
                <w:szCs w:val="14"/>
                <w:lang w:eastAsia="pt-BR"/>
                <w:rPrChange w:id="3156" w:author="Matheus Gomes Faria" w:date="2021-12-13T15:04:00Z">
                  <w:rPr>
                    <w:ins w:id="3157" w:author="Matheus Gomes Faria" w:date="2021-12-13T15:04:00Z"/>
                    <w:rFonts w:ascii="Calibri" w:hAnsi="Calibri" w:cs="Calibri"/>
                    <w:color w:val="000000"/>
                    <w:sz w:val="22"/>
                    <w:szCs w:val="22"/>
                    <w:lang w:eastAsia="pt-BR"/>
                  </w:rPr>
                </w:rPrChange>
              </w:rPr>
            </w:pPr>
            <w:ins w:id="3158" w:author="Matheus Gomes Faria" w:date="2021-12-13T15:04:00Z">
              <w:r w:rsidRPr="000F368C">
                <w:rPr>
                  <w:rFonts w:ascii="Calibri" w:hAnsi="Calibri" w:cs="Calibri"/>
                  <w:color w:val="000000"/>
                  <w:sz w:val="14"/>
                  <w:szCs w:val="14"/>
                  <w:lang w:eastAsia="pt-BR"/>
                  <w:rPrChange w:id="315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FF52F1A" w14:textId="77777777" w:rsidR="000F368C" w:rsidRPr="000F368C" w:rsidRDefault="000F368C" w:rsidP="000F368C">
            <w:pPr>
              <w:rPr>
                <w:ins w:id="3160" w:author="Matheus Gomes Faria" w:date="2021-12-13T15:04:00Z"/>
                <w:rFonts w:ascii="Calibri" w:hAnsi="Calibri" w:cs="Calibri"/>
                <w:color w:val="000000"/>
                <w:sz w:val="14"/>
                <w:szCs w:val="14"/>
                <w:lang w:eastAsia="pt-BR"/>
                <w:rPrChange w:id="3161" w:author="Matheus Gomes Faria" w:date="2021-12-13T15:04:00Z">
                  <w:rPr>
                    <w:ins w:id="3162" w:author="Matheus Gomes Faria" w:date="2021-12-13T15:04:00Z"/>
                    <w:rFonts w:ascii="Calibri" w:hAnsi="Calibri" w:cs="Calibri"/>
                    <w:color w:val="000000"/>
                    <w:sz w:val="22"/>
                    <w:szCs w:val="22"/>
                    <w:lang w:eastAsia="pt-BR"/>
                  </w:rPr>
                </w:rPrChange>
              </w:rPr>
            </w:pPr>
            <w:proofErr w:type="spellStart"/>
            <w:ins w:id="3163" w:author="Matheus Gomes Faria" w:date="2021-12-13T15:04:00Z">
              <w:r w:rsidRPr="000F368C">
                <w:rPr>
                  <w:rFonts w:ascii="Calibri" w:hAnsi="Calibri" w:cs="Calibri"/>
                  <w:color w:val="000000"/>
                  <w:sz w:val="14"/>
                  <w:szCs w:val="14"/>
                  <w:lang w:eastAsia="pt-BR"/>
                  <w:rPrChange w:id="316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16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C1CED43" w14:textId="77777777" w:rsidR="000F368C" w:rsidRPr="000F368C" w:rsidRDefault="000F368C" w:rsidP="000F368C">
            <w:pPr>
              <w:jc w:val="center"/>
              <w:rPr>
                <w:ins w:id="3166" w:author="Matheus Gomes Faria" w:date="2021-12-13T15:04:00Z"/>
                <w:rFonts w:ascii="Calibri" w:hAnsi="Calibri" w:cs="Calibri"/>
                <w:color w:val="000000"/>
                <w:sz w:val="14"/>
                <w:szCs w:val="14"/>
                <w:lang w:eastAsia="pt-BR"/>
                <w:rPrChange w:id="3167" w:author="Matheus Gomes Faria" w:date="2021-12-13T15:04:00Z">
                  <w:rPr>
                    <w:ins w:id="3168" w:author="Matheus Gomes Faria" w:date="2021-12-13T15:04:00Z"/>
                    <w:rFonts w:ascii="Calibri" w:hAnsi="Calibri" w:cs="Calibri"/>
                    <w:color w:val="000000"/>
                    <w:sz w:val="18"/>
                    <w:szCs w:val="18"/>
                    <w:lang w:eastAsia="pt-BR"/>
                  </w:rPr>
                </w:rPrChange>
              </w:rPr>
            </w:pPr>
            <w:ins w:id="3169" w:author="Matheus Gomes Faria" w:date="2021-12-13T15:04:00Z">
              <w:r w:rsidRPr="000F368C">
                <w:rPr>
                  <w:rFonts w:ascii="Calibri" w:hAnsi="Calibri" w:cs="Calibri"/>
                  <w:color w:val="000000"/>
                  <w:sz w:val="14"/>
                  <w:szCs w:val="14"/>
                  <w:lang w:eastAsia="pt-BR"/>
                  <w:rPrChange w:id="3170" w:author="Matheus Gomes Faria" w:date="2021-12-13T15:04:00Z">
                    <w:rPr>
                      <w:rFonts w:ascii="Calibri" w:hAnsi="Calibri" w:cs="Calibri"/>
                      <w:color w:val="000000"/>
                      <w:sz w:val="18"/>
                      <w:szCs w:val="18"/>
                      <w:lang w:eastAsia="pt-BR"/>
                    </w:rPr>
                  </w:rPrChange>
                </w:rPr>
                <w:t>54314</w:t>
              </w:r>
            </w:ins>
          </w:p>
        </w:tc>
        <w:tc>
          <w:tcPr>
            <w:tcW w:w="429" w:type="dxa"/>
            <w:tcBorders>
              <w:top w:val="nil"/>
              <w:left w:val="nil"/>
              <w:bottom w:val="single" w:sz="4" w:space="0" w:color="auto"/>
              <w:right w:val="single" w:sz="4" w:space="0" w:color="auto"/>
            </w:tcBorders>
            <w:shd w:val="clear" w:color="auto" w:fill="auto"/>
            <w:noWrap/>
            <w:vAlign w:val="center"/>
            <w:hideMark/>
          </w:tcPr>
          <w:p w14:paraId="6CC6DDB5" w14:textId="77777777" w:rsidR="000F368C" w:rsidRPr="000F368C" w:rsidRDefault="000F368C" w:rsidP="000F368C">
            <w:pPr>
              <w:jc w:val="center"/>
              <w:rPr>
                <w:ins w:id="3171" w:author="Matheus Gomes Faria" w:date="2021-12-13T15:04:00Z"/>
                <w:rFonts w:ascii="Calibri" w:hAnsi="Calibri" w:cs="Calibri"/>
                <w:color w:val="000000"/>
                <w:sz w:val="14"/>
                <w:szCs w:val="14"/>
                <w:lang w:eastAsia="pt-BR"/>
                <w:rPrChange w:id="3172" w:author="Matheus Gomes Faria" w:date="2021-12-13T15:04:00Z">
                  <w:rPr>
                    <w:ins w:id="3173" w:author="Matheus Gomes Faria" w:date="2021-12-13T15:04:00Z"/>
                    <w:rFonts w:ascii="Calibri" w:hAnsi="Calibri" w:cs="Calibri"/>
                    <w:color w:val="000000"/>
                    <w:sz w:val="18"/>
                    <w:szCs w:val="18"/>
                    <w:lang w:eastAsia="pt-BR"/>
                  </w:rPr>
                </w:rPrChange>
              </w:rPr>
            </w:pPr>
            <w:ins w:id="3174" w:author="Matheus Gomes Faria" w:date="2021-12-13T15:04:00Z">
              <w:r w:rsidRPr="000F368C">
                <w:rPr>
                  <w:rFonts w:ascii="Calibri" w:hAnsi="Calibri" w:cs="Calibri"/>
                  <w:color w:val="000000"/>
                  <w:sz w:val="14"/>
                  <w:szCs w:val="14"/>
                  <w:lang w:eastAsia="pt-BR"/>
                  <w:rPrChange w:id="3175" w:author="Matheus Gomes Faria" w:date="2021-12-13T15:04:00Z">
                    <w:rPr>
                      <w:rFonts w:ascii="Calibri" w:hAnsi="Calibri" w:cs="Calibri"/>
                      <w:color w:val="000000"/>
                      <w:sz w:val="18"/>
                      <w:szCs w:val="18"/>
                      <w:lang w:eastAsia="pt-BR"/>
                    </w:rPr>
                  </w:rPrChange>
                </w:rPr>
                <w:t>19/02/2021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43455B4" w14:textId="77777777" w:rsidR="000F368C" w:rsidRPr="000F368C" w:rsidRDefault="000F368C" w:rsidP="000F368C">
            <w:pPr>
              <w:jc w:val="center"/>
              <w:rPr>
                <w:ins w:id="3176" w:author="Matheus Gomes Faria" w:date="2021-12-13T15:04:00Z"/>
                <w:rFonts w:ascii="Calibri" w:hAnsi="Calibri" w:cs="Calibri"/>
                <w:color w:val="000000"/>
                <w:sz w:val="14"/>
                <w:szCs w:val="14"/>
                <w:lang w:eastAsia="pt-BR"/>
                <w:rPrChange w:id="3177" w:author="Matheus Gomes Faria" w:date="2021-12-13T15:04:00Z">
                  <w:rPr>
                    <w:ins w:id="3178" w:author="Matheus Gomes Faria" w:date="2021-12-13T15:04:00Z"/>
                    <w:rFonts w:ascii="Calibri" w:hAnsi="Calibri" w:cs="Calibri"/>
                    <w:color w:val="000000"/>
                    <w:sz w:val="18"/>
                    <w:szCs w:val="18"/>
                    <w:lang w:eastAsia="pt-BR"/>
                  </w:rPr>
                </w:rPrChange>
              </w:rPr>
            </w:pPr>
            <w:ins w:id="3179" w:author="Matheus Gomes Faria" w:date="2021-12-13T15:04:00Z">
              <w:r w:rsidRPr="000F368C">
                <w:rPr>
                  <w:rFonts w:ascii="Calibri" w:hAnsi="Calibri" w:cs="Calibri"/>
                  <w:color w:val="000000"/>
                  <w:sz w:val="14"/>
                  <w:szCs w:val="14"/>
                  <w:lang w:eastAsia="pt-BR"/>
                  <w:rPrChange w:id="3180" w:author="Matheus Gomes Faria" w:date="2021-12-13T15:04:00Z">
                    <w:rPr>
                      <w:rFonts w:ascii="Calibri" w:hAnsi="Calibri" w:cs="Calibri"/>
                      <w:color w:val="000000"/>
                      <w:sz w:val="18"/>
                      <w:szCs w:val="18"/>
                      <w:lang w:eastAsia="pt-BR"/>
                    </w:rPr>
                  </w:rPrChange>
                </w:rPr>
                <w:t>24/03/2021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6C89211" w14:textId="77777777" w:rsidR="000F368C" w:rsidRPr="000F368C" w:rsidRDefault="000F368C" w:rsidP="000F368C">
            <w:pPr>
              <w:jc w:val="center"/>
              <w:rPr>
                <w:ins w:id="3181" w:author="Matheus Gomes Faria" w:date="2021-12-13T15:04:00Z"/>
                <w:rFonts w:ascii="Calibri" w:hAnsi="Calibri" w:cs="Calibri"/>
                <w:color w:val="000000"/>
                <w:sz w:val="14"/>
                <w:szCs w:val="14"/>
                <w:lang w:eastAsia="pt-BR"/>
                <w:rPrChange w:id="3182" w:author="Matheus Gomes Faria" w:date="2021-12-13T15:04:00Z">
                  <w:rPr>
                    <w:ins w:id="3183" w:author="Matheus Gomes Faria" w:date="2021-12-13T15:04:00Z"/>
                    <w:rFonts w:ascii="Calibri" w:hAnsi="Calibri" w:cs="Calibri"/>
                    <w:color w:val="000000"/>
                    <w:sz w:val="18"/>
                    <w:szCs w:val="18"/>
                    <w:lang w:eastAsia="pt-BR"/>
                  </w:rPr>
                </w:rPrChange>
              </w:rPr>
            </w:pPr>
            <w:ins w:id="3184" w:author="Matheus Gomes Faria" w:date="2021-12-13T15:04:00Z">
              <w:r w:rsidRPr="000F368C">
                <w:rPr>
                  <w:rFonts w:ascii="Calibri" w:hAnsi="Calibri" w:cs="Calibri"/>
                  <w:color w:val="000000"/>
                  <w:sz w:val="14"/>
                  <w:szCs w:val="14"/>
                  <w:lang w:eastAsia="pt-BR"/>
                  <w:rPrChange w:id="3185" w:author="Matheus Gomes Faria" w:date="2021-12-13T15:04:00Z">
                    <w:rPr>
                      <w:rFonts w:ascii="Calibri" w:hAnsi="Calibri" w:cs="Calibri"/>
                      <w:color w:val="000000"/>
                      <w:sz w:val="18"/>
                      <w:szCs w:val="18"/>
                      <w:lang w:eastAsia="pt-BR"/>
                    </w:rPr>
                  </w:rPrChange>
                </w:rPr>
                <w:t>R$25.066,02</w:t>
              </w:r>
            </w:ins>
          </w:p>
        </w:tc>
        <w:tc>
          <w:tcPr>
            <w:tcW w:w="1755" w:type="dxa"/>
            <w:tcBorders>
              <w:top w:val="nil"/>
              <w:left w:val="nil"/>
              <w:bottom w:val="single" w:sz="4" w:space="0" w:color="auto"/>
              <w:right w:val="single" w:sz="4" w:space="0" w:color="auto"/>
            </w:tcBorders>
            <w:shd w:val="clear" w:color="auto" w:fill="auto"/>
            <w:noWrap/>
            <w:vAlign w:val="center"/>
            <w:hideMark/>
          </w:tcPr>
          <w:p w14:paraId="57984814" w14:textId="77777777" w:rsidR="000F368C" w:rsidRPr="000F368C" w:rsidRDefault="000F368C" w:rsidP="000F368C">
            <w:pPr>
              <w:jc w:val="center"/>
              <w:rPr>
                <w:ins w:id="3186" w:author="Matheus Gomes Faria" w:date="2021-12-13T15:04:00Z"/>
                <w:rFonts w:ascii="Calibri" w:hAnsi="Calibri" w:cs="Calibri"/>
                <w:color w:val="000000"/>
                <w:sz w:val="14"/>
                <w:szCs w:val="14"/>
                <w:lang w:eastAsia="pt-BR"/>
                <w:rPrChange w:id="3187" w:author="Matheus Gomes Faria" w:date="2021-12-13T15:04:00Z">
                  <w:rPr>
                    <w:ins w:id="3188" w:author="Matheus Gomes Faria" w:date="2021-12-13T15:04:00Z"/>
                    <w:rFonts w:ascii="Calibri" w:hAnsi="Calibri" w:cs="Calibri"/>
                    <w:color w:val="000000"/>
                    <w:sz w:val="18"/>
                    <w:szCs w:val="18"/>
                    <w:lang w:eastAsia="pt-BR"/>
                  </w:rPr>
                </w:rPrChange>
              </w:rPr>
            </w:pPr>
            <w:ins w:id="3189" w:author="Matheus Gomes Faria" w:date="2021-12-13T15:04:00Z">
              <w:r w:rsidRPr="000F368C">
                <w:rPr>
                  <w:rFonts w:ascii="Calibri" w:hAnsi="Calibri" w:cs="Calibri"/>
                  <w:color w:val="000000"/>
                  <w:sz w:val="14"/>
                  <w:szCs w:val="14"/>
                  <w:lang w:eastAsia="pt-BR"/>
                  <w:rPrChange w:id="3190"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0812000F" w14:textId="77777777" w:rsidR="000F368C" w:rsidRPr="000F368C" w:rsidRDefault="000F368C" w:rsidP="000F368C">
            <w:pPr>
              <w:jc w:val="center"/>
              <w:rPr>
                <w:ins w:id="3191" w:author="Matheus Gomes Faria" w:date="2021-12-13T15:04:00Z"/>
                <w:rFonts w:ascii="Calibri" w:hAnsi="Calibri" w:cs="Calibri"/>
                <w:color w:val="000000"/>
                <w:sz w:val="14"/>
                <w:szCs w:val="14"/>
                <w:lang w:eastAsia="pt-BR"/>
                <w:rPrChange w:id="3192" w:author="Matheus Gomes Faria" w:date="2021-12-13T15:04:00Z">
                  <w:rPr>
                    <w:ins w:id="3193" w:author="Matheus Gomes Faria" w:date="2021-12-13T15:04:00Z"/>
                    <w:rFonts w:ascii="Calibri" w:hAnsi="Calibri" w:cs="Calibri"/>
                    <w:color w:val="000000"/>
                    <w:sz w:val="18"/>
                    <w:szCs w:val="18"/>
                    <w:lang w:eastAsia="pt-BR"/>
                  </w:rPr>
                </w:rPrChange>
              </w:rPr>
            </w:pPr>
            <w:ins w:id="3194" w:author="Matheus Gomes Faria" w:date="2021-12-13T15:04:00Z">
              <w:r w:rsidRPr="000F368C">
                <w:rPr>
                  <w:rFonts w:ascii="Calibri" w:hAnsi="Calibri" w:cs="Calibri"/>
                  <w:color w:val="000000"/>
                  <w:sz w:val="14"/>
                  <w:szCs w:val="14"/>
                  <w:lang w:eastAsia="pt-BR"/>
                  <w:rPrChange w:id="3195"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598FC4B" w14:textId="77777777" w:rsidR="000F368C" w:rsidRPr="000F368C" w:rsidRDefault="000F368C" w:rsidP="000F368C">
            <w:pPr>
              <w:rPr>
                <w:ins w:id="3196" w:author="Matheus Gomes Faria" w:date="2021-12-13T15:04:00Z"/>
                <w:rFonts w:ascii="Calibri" w:hAnsi="Calibri" w:cs="Calibri"/>
                <w:color w:val="000000"/>
                <w:sz w:val="14"/>
                <w:szCs w:val="14"/>
                <w:lang w:eastAsia="pt-BR"/>
                <w:rPrChange w:id="3197" w:author="Matheus Gomes Faria" w:date="2021-12-13T15:04:00Z">
                  <w:rPr>
                    <w:ins w:id="3198" w:author="Matheus Gomes Faria" w:date="2021-12-13T15:04:00Z"/>
                    <w:rFonts w:ascii="Calibri" w:hAnsi="Calibri" w:cs="Calibri"/>
                    <w:color w:val="000000"/>
                    <w:sz w:val="22"/>
                    <w:szCs w:val="22"/>
                    <w:lang w:eastAsia="pt-BR"/>
                  </w:rPr>
                </w:rPrChange>
              </w:rPr>
            </w:pPr>
            <w:ins w:id="3199" w:author="Matheus Gomes Faria" w:date="2021-12-13T15:04:00Z">
              <w:r w:rsidRPr="000F368C">
                <w:rPr>
                  <w:rFonts w:ascii="Calibri" w:hAnsi="Calibri" w:cs="Calibri"/>
                  <w:color w:val="000000"/>
                  <w:sz w:val="14"/>
                  <w:szCs w:val="14"/>
                  <w:lang w:eastAsia="pt-BR"/>
                  <w:rPrChange w:id="3200"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334B96DB" w14:textId="77777777" w:rsidTr="000F368C">
        <w:trPr>
          <w:trHeight w:val="300"/>
          <w:ins w:id="320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E78F64B" w14:textId="77777777" w:rsidR="000F368C" w:rsidRPr="000F368C" w:rsidRDefault="000F368C" w:rsidP="000F368C">
            <w:pPr>
              <w:rPr>
                <w:ins w:id="3202" w:author="Matheus Gomes Faria" w:date="2021-12-13T15:04:00Z"/>
                <w:rFonts w:ascii="Calibri" w:hAnsi="Calibri" w:cs="Calibri"/>
                <w:color w:val="000000"/>
                <w:sz w:val="14"/>
                <w:szCs w:val="14"/>
                <w:lang w:eastAsia="pt-BR"/>
                <w:rPrChange w:id="3203" w:author="Matheus Gomes Faria" w:date="2021-12-13T15:04:00Z">
                  <w:rPr>
                    <w:ins w:id="3204" w:author="Matheus Gomes Faria" w:date="2021-12-13T15:04:00Z"/>
                    <w:rFonts w:ascii="Calibri" w:hAnsi="Calibri" w:cs="Calibri"/>
                    <w:color w:val="000000"/>
                    <w:sz w:val="22"/>
                    <w:szCs w:val="22"/>
                    <w:lang w:eastAsia="pt-BR"/>
                  </w:rPr>
                </w:rPrChange>
              </w:rPr>
            </w:pPr>
            <w:ins w:id="3205" w:author="Matheus Gomes Faria" w:date="2021-12-13T15:04:00Z">
              <w:r w:rsidRPr="000F368C">
                <w:rPr>
                  <w:rFonts w:ascii="Calibri" w:hAnsi="Calibri" w:cs="Calibri"/>
                  <w:color w:val="000000"/>
                  <w:sz w:val="14"/>
                  <w:szCs w:val="14"/>
                  <w:lang w:eastAsia="pt-BR"/>
                  <w:rPrChange w:id="320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18D4B93" w14:textId="77777777" w:rsidR="000F368C" w:rsidRPr="000F368C" w:rsidRDefault="000F368C" w:rsidP="000F368C">
            <w:pPr>
              <w:jc w:val="right"/>
              <w:rPr>
                <w:ins w:id="3207" w:author="Matheus Gomes Faria" w:date="2021-12-13T15:04:00Z"/>
                <w:rFonts w:ascii="Calibri" w:hAnsi="Calibri" w:cs="Calibri"/>
                <w:color w:val="000000"/>
                <w:sz w:val="14"/>
                <w:szCs w:val="14"/>
                <w:lang w:eastAsia="pt-BR"/>
                <w:rPrChange w:id="3208" w:author="Matheus Gomes Faria" w:date="2021-12-13T15:04:00Z">
                  <w:rPr>
                    <w:ins w:id="3209" w:author="Matheus Gomes Faria" w:date="2021-12-13T15:04:00Z"/>
                    <w:rFonts w:ascii="Calibri" w:hAnsi="Calibri" w:cs="Calibri"/>
                    <w:color w:val="000000"/>
                    <w:sz w:val="22"/>
                    <w:szCs w:val="22"/>
                    <w:lang w:eastAsia="pt-BR"/>
                  </w:rPr>
                </w:rPrChange>
              </w:rPr>
            </w:pPr>
            <w:ins w:id="3210" w:author="Matheus Gomes Faria" w:date="2021-12-13T15:04:00Z">
              <w:r w:rsidRPr="000F368C">
                <w:rPr>
                  <w:rFonts w:ascii="Calibri" w:hAnsi="Calibri" w:cs="Calibri"/>
                  <w:color w:val="000000"/>
                  <w:sz w:val="14"/>
                  <w:szCs w:val="14"/>
                  <w:lang w:eastAsia="pt-BR"/>
                  <w:rPrChange w:id="321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4992650" w14:textId="77777777" w:rsidR="000F368C" w:rsidRPr="000F368C" w:rsidRDefault="000F368C" w:rsidP="000F368C">
            <w:pPr>
              <w:rPr>
                <w:ins w:id="3212" w:author="Matheus Gomes Faria" w:date="2021-12-13T15:04:00Z"/>
                <w:rFonts w:ascii="Calibri" w:hAnsi="Calibri" w:cs="Calibri"/>
                <w:color w:val="000000"/>
                <w:sz w:val="14"/>
                <w:szCs w:val="14"/>
                <w:lang w:eastAsia="pt-BR"/>
                <w:rPrChange w:id="3213" w:author="Matheus Gomes Faria" w:date="2021-12-13T15:04:00Z">
                  <w:rPr>
                    <w:ins w:id="3214" w:author="Matheus Gomes Faria" w:date="2021-12-13T15:04:00Z"/>
                    <w:rFonts w:ascii="Calibri" w:hAnsi="Calibri" w:cs="Calibri"/>
                    <w:color w:val="000000"/>
                    <w:sz w:val="22"/>
                    <w:szCs w:val="22"/>
                    <w:lang w:eastAsia="pt-BR"/>
                  </w:rPr>
                </w:rPrChange>
              </w:rPr>
            </w:pPr>
            <w:proofErr w:type="spellStart"/>
            <w:ins w:id="3215" w:author="Matheus Gomes Faria" w:date="2021-12-13T15:04:00Z">
              <w:r w:rsidRPr="000F368C">
                <w:rPr>
                  <w:rFonts w:ascii="Calibri" w:hAnsi="Calibri" w:cs="Calibri"/>
                  <w:color w:val="000000"/>
                  <w:sz w:val="14"/>
                  <w:szCs w:val="14"/>
                  <w:lang w:eastAsia="pt-BR"/>
                  <w:rPrChange w:id="321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21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25F91B8" w14:textId="77777777" w:rsidR="000F368C" w:rsidRPr="000F368C" w:rsidRDefault="000F368C" w:rsidP="000F368C">
            <w:pPr>
              <w:jc w:val="center"/>
              <w:rPr>
                <w:ins w:id="3218" w:author="Matheus Gomes Faria" w:date="2021-12-13T15:04:00Z"/>
                <w:rFonts w:ascii="Calibri" w:hAnsi="Calibri" w:cs="Calibri"/>
                <w:color w:val="000000"/>
                <w:sz w:val="14"/>
                <w:szCs w:val="14"/>
                <w:lang w:eastAsia="pt-BR"/>
                <w:rPrChange w:id="3219" w:author="Matheus Gomes Faria" w:date="2021-12-13T15:04:00Z">
                  <w:rPr>
                    <w:ins w:id="3220" w:author="Matheus Gomes Faria" w:date="2021-12-13T15:04:00Z"/>
                    <w:rFonts w:ascii="Calibri" w:hAnsi="Calibri" w:cs="Calibri"/>
                    <w:color w:val="000000"/>
                    <w:sz w:val="18"/>
                    <w:szCs w:val="18"/>
                    <w:lang w:eastAsia="pt-BR"/>
                  </w:rPr>
                </w:rPrChange>
              </w:rPr>
            </w:pPr>
            <w:ins w:id="3221" w:author="Matheus Gomes Faria" w:date="2021-12-13T15:04:00Z">
              <w:r w:rsidRPr="000F368C">
                <w:rPr>
                  <w:rFonts w:ascii="Calibri" w:hAnsi="Calibri" w:cs="Calibri"/>
                  <w:color w:val="000000"/>
                  <w:sz w:val="14"/>
                  <w:szCs w:val="14"/>
                  <w:lang w:eastAsia="pt-BR"/>
                  <w:rPrChange w:id="3222" w:author="Matheus Gomes Faria" w:date="2021-12-13T15:04:00Z">
                    <w:rPr>
                      <w:rFonts w:ascii="Calibri" w:hAnsi="Calibri" w:cs="Calibri"/>
                      <w:color w:val="000000"/>
                      <w:sz w:val="18"/>
                      <w:szCs w:val="18"/>
                      <w:lang w:eastAsia="pt-BR"/>
                    </w:rPr>
                  </w:rPrChange>
                </w:rPr>
                <w:t>54459</w:t>
              </w:r>
            </w:ins>
          </w:p>
        </w:tc>
        <w:tc>
          <w:tcPr>
            <w:tcW w:w="429" w:type="dxa"/>
            <w:tcBorders>
              <w:top w:val="nil"/>
              <w:left w:val="nil"/>
              <w:bottom w:val="single" w:sz="4" w:space="0" w:color="auto"/>
              <w:right w:val="single" w:sz="4" w:space="0" w:color="auto"/>
            </w:tcBorders>
            <w:shd w:val="clear" w:color="auto" w:fill="auto"/>
            <w:noWrap/>
            <w:vAlign w:val="center"/>
            <w:hideMark/>
          </w:tcPr>
          <w:p w14:paraId="576624B2" w14:textId="77777777" w:rsidR="000F368C" w:rsidRPr="000F368C" w:rsidRDefault="000F368C" w:rsidP="000F368C">
            <w:pPr>
              <w:jc w:val="center"/>
              <w:rPr>
                <w:ins w:id="3223" w:author="Matheus Gomes Faria" w:date="2021-12-13T15:04:00Z"/>
                <w:rFonts w:ascii="Calibri" w:hAnsi="Calibri" w:cs="Calibri"/>
                <w:color w:val="000000"/>
                <w:sz w:val="14"/>
                <w:szCs w:val="14"/>
                <w:lang w:eastAsia="pt-BR"/>
                <w:rPrChange w:id="3224" w:author="Matheus Gomes Faria" w:date="2021-12-13T15:04:00Z">
                  <w:rPr>
                    <w:ins w:id="3225" w:author="Matheus Gomes Faria" w:date="2021-12-13T15:04:00Z"/>
                    <w:rFonts w:ascii="Calibri" w:hAnsi="Calibri" w:cs="Calibri"/>
                    <w:color w:val="000000"/>
                    <w:sz w:val="18"/>
                    <w:szCs w:val="18"/>
                    <w:lang w:eastAsia="pt-BR"/>
                  </w:rPr>
                </w:rPrChange>
              </w:rPr>
            </w:pPr>
            <w:ins w:id="3226" w:author="Matheus Gomes Faria" w:date="2021-12-13T15:04:00Z">
              <w:r w:rsidRPr="000F368C">
                <w:rPr>
                  <w:rFonts w:ascii="Calibri" w:hAnsi="Calibri" w:cs="Calibri"/>
                  <w:color w:val="000000"/>
                  <w:sz w:val="14"/>
                  <w:szCs w:val="14"/>
                  <w:lang w:eastAsia="pt-BR"/>
                  <w:rPrChange w:id="3227" w:author="Matheus Gomes Faria" w:date="2021-12-13T15:04:00Z">
                    <w:rPr>
                      <w:rFonts w:ascii="Calibri" w:hAnsi="Calibri" w:cs="Calibri"/>
                      <w:color w:val="000000"/>
                      <w:sz w:val="18"/>
                      <w:szCs w:val="18"/>
                      <w:lang w:eastAsia="pt-BR"/>
                    </w:rPr>
                  </w:rPrChange>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49AAD64" w14:textId="77777777" w:rsidR="000F368C" w:rsidRPr="000F368C" w:rsidRDefault="000F368C" w:rsidP="000F368C">
            <w:pPr>
              <w:jc w:val="center"/>
              <w:rPr>
                <w:ins w:id="3228" w:author="Matheus Gomes Faria" w:date="2021-12-13T15:04:00Z"/>
                <w:rFonts w:ascii="Calibri" w:hAnsi="Calibri" w:cs="Calibri"/>
                <w:color w:val="000000"/>
                <w:sz w:val="14"/>
                <w:szCs w:val="14"/>
                <w:lang w:eastAsia="pt-BR"/>
                <w:rPrChange w:id="3229" w:author="Matheus Gomes Faria" w:date="2021-12-13T15:04:00Z">
                  <w:rPr>
                    <w:ins w:id="3230" w:author="Matheus Gomes Faria" w:date="2021-12-13T15:04:00Z"/>
                    <w:rFonts w:ascii="Calibri" w:hAnsi="Calibri" w:cs="Calibri"/>
                    <w:color w:val="000000"/>
                    <w:sz w:val="18"/>
                    <w:szCs w:val="18"/>
                    <w:lang w:eastAsia="pt-BR"/>
                  </w:rPr>
                </w:rPrChange>
              </w:rPr>
            </w:pPr>
            <w:ins w:id="3231" w:author="Matheus Gomes Faria" w:date="2021-12-13T15:04:00Z">
              <w:r w:rsidRPr="000F368C">
                <w:rPr>
                  <w:rFonts w:ascii="Calibri" w:hAnsi="Calibri" w:cs="Calibri"/>
                  <w:color w:val="000000"/>
                  <w:sz w:val="14"/>
                  <w:szCs w:val="14"/>
                  <w:lang w:eastAsia="pt-BR"/>
                  <w:rPrChange w:id="3232" w:author="Matheus Gomes Faria" w:date="2021-12-13T15:04:00Z">
                    <w:rPr>
                      <w:rFonts w:ascii="Calibri" w:hAnsi="Calibri" w:cs="Calibri"/>
                      <w:color w:val="000000"/>
                      <w:sz w:val="18"/>
                      <w:szCs w:val="18"/>
                      <w:lang w:eastAsia="pt-BR"/>
                    </w:rPr>
                  </w:rPrChange>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CFA77F2" w14:textId="77777777" w:rsidR="000F368C" w:rsidRPr="000F368C" w:rsidRDefault="000F368C" w:rsidP="000F368C">
            <w:pPr>
              <w:jc w:val="center"/>
              <w:rPr>
                <w:ins w:id="3233" w:author="Matheus Gomes Faria" w:date="2021-12-13T15:04:00Z"/>
                <w:rFonts w:ascii="Calibri" w:hAnsi="Calibri" w:cs="Calibri"/>
                <w:color w:val="000000"/>
                <w:sz w:val="14"/>
                <w:szCs w:val="14"/>
                <w:lang w:eastAsia="pt-BR"/>
                <w:rPrChange w:id="3234" w:author="Matheus Gomes Faria" w:date="2021-12-13T15:04:00Z">
                  <w:rPr>
                    <w:ins w:id="3235" w:author="Matheus Gomes Faria" w:date="2021-12-13T15:04:00Z"/>
                    <w:rFonts w:ascii="Calibri" w:hAnsi="Calibri" w:cs="Calibri"/>
                    <w:color w:val="000000"/>
                    <w:sz w:val="18"/>
                    <w:szCs w:val="18"/>
                    <w:lang w:eastAsia="pt-BR"/>
                  </w:rPr>
                </w:rPrChange>
              </w:rPr>
            </w:pPr>
            <w:ins w:id="3236" w:author="Matheus Gomes Faria" w:date="2021-12-13T15:04:00Z">
              <w:r w:rsidRPr="000F368C">
                <w:rPr>
                  <w:rFonts w:ascii="Calibri" w:hAnsi="Calibri" w:cs="Calibri"/>
                  <w:color w:val="000000"/>
                  <w:sz w:val="14"/>
                  <w:szCs w:val="14"/>
                  <w:lang w:eastAsia="pt-BR"/>
                  <w:rPrChange w:id="3237" w:author="Matheus Gomes Faria" w:date="2021-12-13T15:04:00Z">
                    <w:rPr>
                      <w:rFonts w:ascii="Calibri" w:hAnsi="Calibri" w:cs="Calibri"/>
                      <w:color w:val="000000"/>
                      <w:sz w:val="18"/>
                      <w:szCs w:val="18"/>
                      <w:lang w:eastAsia="pt-BR"/>
                    </w:rPr>
                  </w:rPrChange>
                </w:rPr>
                <w:t>R$6.675,54</w:t>
              </w:r>
            </w:ins>
          </w:p>
        </w:tc>
        <w:tc>
          <w:tcPr>
            <w:tcW w:w="1755" w:type="dxa"/>
            <w:tcBorders>
              <w:top w:val="nil"/>
              <w:left w:val="nil"/>
              <w:bottom w:val="single" w:sz="4" w:space="0" w:color="auto"/>
              <w:right w:val="single" w:sz="4" w:space="0" w:color="auto"/>
            </w:tcBorders>
            <w:shd w:val="clear" w:color="auto" w:fill="auto"/>
            <w:noWrap/>
            <w:vAlign w:val="center"/>
            <w:hideMark/>
          </w:tcPr>
          <w:p w14:paraId="6FD8559A" w14:textId="77777777" w:rsidR="000F368C" w:rsidRPr="000F368C" w:rsidRDefault="000F368C" w:rsidP="000F368C">
            <w:pPr>
              <w:jc w:val="center"/>
              <w:rPr>
                <w:ins w:id="3238" w:author="Matheus Gomes Faria" w:date="2021-12-13T15:04:00Z"/>
                <w:rFonts w:ascii="Calibri" w:hAnsi="Calibri" w:cs="Calibri"/>
                <w:color w:val="000000"/>
                <w:sz w:val="14"/>
                <w:szCs w:val="14"/>
                <w:lang w:eastAsia="pt-BR"/>
                <w:rPrChange w:id="3239" w:author="Matheus Gomes Faria" w:date="2021-12-13T15:04:00Z">
                  <w:rPr>
                    <w:ins w:id="3240" w:author="Matheus Gomes Faria" w:date="2021-12-13T15:04:00Z"/>
                    <w:rFonts w:ascii="Calibri" w:hAnsi="Calibri" w:cs="Calibri"/>
                    <w:color w:val="000000"/>
                    <w:sz w:val="18"/>
                    <w:szCs w:val="18"/>
                    <w:lang w:eastAsia="pt-BR"/>
                  </w:rPr>
                </w:rPrChange>
              </w:rPr>
            </w:pPr>
            <w:ins w:id="3241" w:author="Matheus Gomes Faria" w:date="2021-12-13T15:04:00Z">
              <w:r w:rsidRPr="000F368C">
                <w:rPr>
                  <w:rFonts w:ascii="Calibri" w:hAnsi="Calibri" w:cs="Calibri"/>
                  <w:color w:val="000000"/>
                  <w:sz w:val="14"/>
                  <w:szCs w:val="14"/>
                  <w:lang w:eastAsia="pt-BR"/>
                  <w:rPrChange w:id="3242"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5958FB37" w14:textId="77777777" w:rsidR="000F368C" w:rsidRPr="000F368C" w:rsidRDefault="000F368C" w:rsidP="000F368C">
            <w:pPr>
              <w:jc w:val="center"/>
              <w:rPr>
                <w:ins w:id="3243" w:author="Matheus Gomes Faria" w:date="2021-12-13T15:04:00Z"/>
                <w:rFonts w:ascii="Calibri" w:hAnsi="Calibri" w:cs="Calibri"/>
                <w:color w:val="000000"/>
                <w:sz w:val="14"/>
                <w:szCs w:val="14"/>
                <w:lang w:eastAsia="pt-BR"/>
                <w:rPrChange w:id="3244" w:author="Matheus Gomes Faria" w:date="2021-12-13T15:04:00Z">
                  <w:rPr>
                    <w:ins w:id="3245" w:author="Matheus Gomes Faria" w:date="2021-12-13T15:04:00Z"/>
                    <w:rFonts w:ascii="Calibri" w:hAnsi="Calibri" w:cs="Calibri"/>
                    <w:color w:val="000000"/>
                    <w:sz w:val="18"/>
                    <w:szCs w:val="18"/>
                    <w:lang w:eastAsia="pt-BR"/>
                  </w:rPr>
                </w:rPrChange>
              </w:rPr>
            </w:pPr>
            <w:ins w:id="3246" w:author="Matheus Gomes Faria" w:date="2021-12-13T15:04:00Z">
              <w:r w:rsidRPr="000F368C">
                <w:rPr>
                  <w:rFonts w:ascii="Calibri" w:hAnsi="Calibri" w:cs="Calibri"/>
                  <w:color w:val="000000"/>
                  <w:sz w:val="14"/>
                  <w:szCs w:val="14"/>
                  <w:lang w:eastAsia="pt-BR"/>
                  <w:rPrChange w:id="3247"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5AA5A00" w14:textId="77777777" w:rsidR="000F368C" w:rsidRPr="000F368C" w:rsidRDefault="000F368C" w:rsidP="000F368C">
            <w:pPr>
              <w:rPr>
                <w:ins w:id="3248" w:author="Matheus Gomes Faria" w:date="2021-12-13T15:04:00Z"/>
                <w:rFonts w:ascii="Calibri" w:hAnsi="Calibri" w:cs="Calibri"/>
                <w:color w:val="000000"/>
                <w:sz w:val="14"/>
                <w:szCs w:val="14"/>
                <w:lang w:eastAsia="pt-BR"/>
                <w:rPrChange w:id="3249" w:author="Matheus Gomes Faria" w:date="2021-12-13T15:04:00Z">
                  <w:rPr>
                    <w:ins w:id="3250" w:author="Matheus Gomes Faria" w:date="2021-12-13T15:04:00Z"/>
                    <w:rFonts w:ascii="Calibri" w:hAnsi="Calibri" w:cs="Calibri"/>
                    <w:color w:val="000000"/>
                    <w:sz w:val="22"/>
                    <w:szCs w:val="22"/>
                    <w:lang w:eastAsia="pt-BR"/>
                  </w:rPr>
                </w:rPrChange>
              </w:rPr>
            </w:pPr>
            <w:ins w:id="3251" w:author="Matheus Gomes Faria" w:date="2021-12-13T15:04:00Z">
              <w:r w:rsidRPr="000F368C">
                <w:rPr>
                  <w:rFonts w:ascii="Calibri" w:hAnsi="Calibri" w:cs="Calibri"/>
                  <w:color w:val="000000"/>
                  <w:sz w:val="14"/>
                  <w:szCs w:val="14"/>
                  <w:lang w:eastAsia="pt-BR"/>
                  <w:rPrChange w:id="3252"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04C20011" w14:textId="77777777" w:rsidTr="000F368C">
        <w:trPr>
          <w:trHeight w:val="300"/>
          <w:ins w:id="325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5E715C3" w14:textId="77777777" w:rsidR="000F368C" w:rsidRPr="000F368C" w:rsidRDefault="000F368C" w:rsidP="000F368C">
            <w:pPr>
              <w:rPr>
                <w:ins w:id="3254" w:author="Matheus Gomes Faria" w:date="2021-12-13T15:04:00Z"/>
                <w:rFonts w:ascii="Calibri" w:hAnsi="Calibri" w:cs="Calibri"/>
                <w:color w:val="000000"/>
                <w:sz w:val="14"/>
                <w:szCs w:val="14"/>
                <w:lang w:eastAsia="pt-BR"/>
                <w:rPrChange w:id="3255" w:author="Matheus Gomes Faria" w:date="2021-12-13T15:04:00Z">
                  <w:rPr>
                    <w:ins w:id="3256" w:author="Matheus Gomes Faria" w:date="2021-12-13T15:04:00Z"/>
                    <w:rFonts w:ascii="Calibri" w:hAnsi="Calibri" w:cs="Calibri"/>
                    <w:color w:val="000000"/>
                    <w:sz w:val="22"/>
                    <w:szCs w:val="22"/>
                    <w:lang w:eastAsia="pt-BR"/>
                  </w:rPr>
                </w:rPrChange>
              </w:rPr>
            </w:pPr>
            <w:ins w:id="3257" w:author="Matheus Gomes Faria" w:date="2021-12-13T15:04:00Z">
              <w:r w:rsidRPr="000F368C">
                <w:rPr>
                  <w:rFonts w:ascii="Calibri" w:hAnsi="Calibri" w:cs="Calibri"/>
                  <w:color w:val="000000"/>
                  <w:sz w:val="14"/>
                  <w:szCs w:val="14"/>
                  <w:lang w:eastAsia="pt-BR"/>
                  <w:rPrChange w:id="325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D3AE19C" w14:textId="77777777" w:rsidR="000F368C" w:rsidRPr="000F368C" w:rsidRDefault="000F368C" w:rsidP="000F368C">
            <w:pPr>
              <w:jc w:val="right"/>
              <w:rPr>
                <w:ins w:id="3259" w:author="Matheus Gomes Faria" w:date="2021-12-13T15:04:00Z"/>
                <w:rFonts w:ascii="Calibri" w:hAnsi="Calibri" w:cs="Calibri"/>
                <w:color w:val="000000"/>
                <w:sz w:val="14"/>
                <w:szCs w:val="14"/>
                <w:lang w:eastAsia="pt-BR"/>
                <w:rPrChange w:id="3260" w:author="Matheus Gomes Faria" w:date="2021-12-13T15:04:00Z">
                  <w:rPr>
                    <w:ins w:id="3261" w:author="Matheus Gomes Faria" w:date="2021-12-13T15:04:00Z"/>
                    <w:rFonts w:ascii="Calibri" w:hAnsi="Calibri" w:cs="Calibri"/>
                    <w:color w:val="000000"/>
                    <w:sz w:val="22"/>
                    <w:szCs w:val="22"/>
                    <w:lang w:eastAsia="pt-BR"/>
                  </w:rPr>
                </w:rPrChange>
              </w:rPr>
            </w:pPr>
            <w:ins w:id="3262" w:author="Matheus Gomes Faria" w:date="2021-12-13T15:04:00Z">
              <w:r w:rsidRPr="000F368C">
                <w:rPr>
                  <w:rFonts w:ascii="Calibri" w:hAnsi="Calibri" w:cs="Calibri"/>
                  <w:color w:val="000000"/>
                  <w:sz w:val="14"/>
                  <w:szCs w:val="14"/>
                  <w:lang w:eastAsia="pt-BR"/>
                  <w:rPrChange w:id="326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6EDFC9C" w14:textId="77777777" w:rsidR="000F368C" w:rsidRPr="000F368C" w:rsidRDefault="000F368C" w:rsidP="000F368C">
            <w:pPr>
              <w:rPr>
                <w:ins w:id="3264" w:author="Matheus Gomes Faria" w:date="2021-12-13T15:04:00Z"/>
                <w:rFonts w:ascii="Calibri" w:hAnsi="Calibri" w:cs="Calibri"/>
                <w:color w:val="000000"/>
                <w:sz w:val="14"/>
                <w:szCs w:val="14"/>
                <w:lang w:eastAsia="pt-BR"/>
                <w:rPrChange w:id="3265" w:author="Matheus Gomes Faria" w:date="2021-12-13T15:04:00Z">
                  <w:rPr>
                    <w:ins w:id="3266" w:author="Matheus Gomes Faria" w:date="2021-12-13T15:04:00Z"/>
                    <w:rFonts w:ascii="Calibri" w:hAnsi="Calibri" w:cs="Calibri"/>
                    <w:color w:val="000000"/>
                    <w:sz w:val="22"/>
                    <w:szCs w:val="22"/>
                    <w:lang w:eastAsia="pt-BR"/>
                  </w:rPr>
                </w:rPrChange>
              </w:rPr>
            </w:pPr>
            <w:proofErr w:type="spellStart"/>
            <w:ins w:id="3267" w:author="Matheus Gomes Faria" w:date="2021-12-13T15:04:00Z">
              <w:r w:rsidRPr="000F368C">
                <w:rPr>
                  <w:rFonts w:ascii="Calibri" w:hAnsi="Calibri" w:cs="Calibri"/>
                  <w:color w:val="000000"/>
                  <w:sz w:val="14"/>
                  <w:szCs w:val="14"/>
                  <w:lang w:eastAsia="pt-BR"/>
                  <w:rPrChange w:id="326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26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300A578" w14:textId="77777777" w:rsidR="000F368C" w:rsidRPr="000F368C" w:rsidRDefault="000F368C" w:rsidP="000F368C">
            <w:pPr>
              <w:jc w:val="center"/>
              <w:rPr>
                <w:ins w:id="3270" w:author="Matheus Gomes Faria" w:date="2021-12-13T15:04:00Z"/>
                <w:rFonts w:ascii="Calibri" w:hAnsi="Calibri" w:cs="Calibri"/>
                <w:color w:val="000000"/>
                <w:sz w:val="14"/>
                <w:szCs w:val="14"/>
                <w:lang w:eastAsia="pt-BR"/>
                <w:rPrChange w:id="3271" w:author="Matheus Gomes Faria" w:date="2021-12-13T15:04:00Z">
                  <w:rPr>
                    <w:ins w:id="3272" w:author="Matheus Gomes Faria" w:date="2021-12-13T15:04:00Z"/>
                    <w:rFonts w:ascii="Calibri" w:hAnsi="Calibri" w:cs="Calibri"/>
                    <w:color w:val="000000"/>
                    <w:sz w:val="18"/>
                    <w:szCs w:val="18"/>
                    <w:lang w:eastAsia="pt-BR"/>
                  </w:rPr>
                </w:rPrChange>
              </w:rPr>
            </w:pPr>
            <w:ins w:id="3273" w:author="Matheus Gomes Faria" w:date="2021-12-13T15:04:00Z">
              <w:r w:rsidRPr="000F368C">
                <w:rPr>
                  <w:rFonts w:ascii="Calibri" w:hAnsi="Calibri" w:cs="Calibri"/>
                  <w:color w:val="000000"/>
                  <w:sz w:val="14"/>
                  <w:szCs w:val="14"/>
                  <w:lang w:eastAsia="pt-BR"/>
                  <w:rPrChange w:id="3274" w:author="Matheus Gomes Faria" w:date="2021-12-13T15:04:00Z">
                    <w:rPr>
                      <w:rFonts w:ascii="Calibri" w:hAnsi="Calibri" w:cs="Calibri"/>
                      <w:color w:val="000000"/>
                      <w:sz w:val="18"/>
                      <w:szCs w:val="18"/>
                      <w:lang w:eastAsia="pt-BR"/>
                    </w:rPr>
                  </w:rPrChange>
                </w:rPr>
                <w:t>54429</w:t>
              </w:r>
            </w:ins>
          </w:p>
        </w:tc>
        <w:tc>
          <w:tcPr>
            <w:tcW w:w="429" w:type="dxa"/>
            <w:tcBorders>
              <w:top w:val="nil"/>
              <w:left w:val="nil"/>
              <w:bottom w:val="single" w:sz="4" w:space="0" w:color="auto"/>
              <w:right w:val="single" w:sz="4" w:space="0" w:color="auto"/>
            </w:tcBorders>
            <w:shd w:val="clear" w:color="auto" w:fill="auto"/>
            <w:noWrap/>
            <w:vAlign w:val="center"/>
            <w:hideMark/>
          </w:tcPr>
          <w:p w14:paraId="0AD8BA4C" w14:textId="77777777" w:rsidR="000F368C" w:rsidRPr="000F368C" w:rsidRDefault="000F368C" w:rsidP="000F368C">
            <w:pPr>
              <w:jc w:val="center"/>
              <w:rPr>
                <w:ins w:id="3275" w:author="Matheus Gomes Faria" w:date="2021-12-13T15:04:00Z"/>
                <w:rFonts w:ascii="Calibri" w:hAnsi="Calibri" w:cs="Calibri"/>
                <w:color w:val="000000"/>
                <w:sz w:val="14"/>
                <w:szCs w:val="14"/>
                <w:lang w:eastAsia="pt-BR"/>
                <w:rPrChange w:id="3276" w:author="Matheus Gomes Faria" w:date="2021-12-13T15:04:00Z">
                  <w:rPr>
                    <w:ins w:id="3277" w:author="Matheus Gomes Faria" w:date="2021-12-13T15:04:00Z"/>
                    <w:rFonts w:ascii="Calibri" w:hAnsi="Calibri" w:cs="Calibri"/>
                    <w:color w:val="000000"/>
                    <w:sz w:val="18"/>
                    <w:szCs w:val="18"/>
                    <w:lang w:eastAsia="pt-BR"/>
                  </w:rPr>
                </w:rPrChange>
              </w:rPr>
            </w:pPr>
            <w:ins w:id="3278" w:author="Matheus Gomes Faria" w:date="2021-12-13T15:04:00Z">
              <w:r w:rsidRPr="000F368C">
                <w:rPr>
                  <w:rFonts w:ascii="Calibri" w:hAnsi="Calibri" w:cs="Calibri"/>
                  <w:color w:val="000000"/>
                  <w:sz w:val="14"/>
                  <w:szCs w:val="14"/>
                  <w:lang w:eastAsia="pt-BR"/>
                  <w:rPrChange w:id="3279" w:author="Matheus Gomes Faria" w:date="2021-12-13T15:04:00Z">
                    <w:rPr>
                      <w:rFonts w:ascii="Calibri" w:hAnsi="Calibri" w:cs="Calibri"/>
                      <w:color w:val="000000"/>
                      <w:sz w:val="18"/>
                      <w:szCs w:val="18"/>
                      <w:lang w:eastAsia="pt-BR"/>
                    </w:rPr>
                  </w:rPrChange>
                </w:rPr>
                <w:t>25/02/2021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76FB6F3" w14:textId="77777777" w:rsidR="000F368C" w:rsidRPr="000F368C" w:rsidRDefault="000F368C" w:rsidP="000F368C">
            <w:pPr>
              <w:jc w:val="center"/>
              <w:rPr>
                <w:ins w:id="3280" w:author="Matheus Gomes Faria" w:date="2021-12-13T15:04:00Z"/>
                <w:rFonts w:ascii="Calibri" w:hAnsi="Calibri" w:cs="Calibri"/>
                <w:color w:val="000000"/>
                <w:sz w:val="14"/>
                <w:szCs w:val="14"/>
                <w:lang w:eastAsia="pt-BR"/>
                <w:rPrChange w:id="3281" w:author="Matheus Gomes Faria" w:date="2021-12-13T15:04:00Z">
                  <w:rPr>
                    <w:ins w:id="3282" w:author="Matheus Gomes Faria" w:date="2021-12-13T15:04:00Z"/>
                    <w:rFonts w:ascii="Calibri" w:hAnsi="Calibri" w:cs="Calibri"/>
                    <w:color w:val="000000"/>
                    <w:sz w:val="18"/>
                    <w:szCs w:val="18"/>
                    <w:lang w:eastAsia="pt-BR"/>
                  </w:rPr>
                </w:rPrChange>
              </w:rPr>
            </w:pPr>
            <w:ins w:id="3283" w:author="Matheus Gomes Faria" w:date="2021-12-13T15:04:00Z">
              <w:r w:rsidRPr="000F368C">
                <w:rPr>
                  <w:rFonts w:ascii="Calibri" w:hAnsi="Calibri" w:cs="Calibri"/>
                  <w:color w:val="000000"/>
                  <w:sz w:val="14"/>
                  <w:szCs w:val="14"/>
                  <w:lang w:eastAsia="pt-BR"/>
                  <w:rPrChange w:id="3284" w:author="Matheus Gomes Faria" w:date="2021-12-13T15:04:00Z">
                    <w:rPr>
                      <w:rFonts w:ascii="Calibri" w:hAnsi="Calibri" w:cs="Calibri"/>
                      <w:color w:val="000000"/>
                      <w:sz w:val="18"/>
                      <w:szCs w:val="18"/>
                      <w:lang w:eastAsia="pt-BR"/>
                    </w:rPr>
                  </w:rPrChange>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3CA4ABD" w14:textId="77777777" w:rsidR="000F368C" w:rsidRPr="000F368C" w:rsidRDefault="000F368C" w:rsidP="000F368C">
            <w:pPr>
              <w:jc w:val="center"/>
              <w:rPr>
                <w:ins w:id="3285" w:author="Matheus Gomes Faria" w:date="2021-12-13T15:04:00Z"/>
                <w:rFonts w:ascii="Calibri" w:hAnsi="Calibri" w:cs="Calibri"/>
                <w:color w:val="000000"/>
                <w:sz w:val="14"/>
                <w:szCs w:val="14"/>
                <w:lang w:eastAsia="pt-BR"/>
                <w:rPrChange w:id="3286" w:author="Matheus Gomes Faria" w:date="2021-12-13T15:04:00Z">
                  <w:rPr>
                    <w:ins w:id="3287" w:author="Matheus Gomes Faria" w:date="2021-12-13T15:04:00Z"/>
                    <w:rFonts w:ascii="Calibri" w:hAnsi="Calibri" w:cs="Calibri"/>
                    <w:color w:val="000000"/>
                    <w:sz w:val="18"/>
                    <w:szCs w:val="18"/>
                    <w:lang w:eastAsia="pt-BR"/>
                  </w:rPr>
                </w:rPrChange>
              </w:rPr>
            </w:pPr>
            <w:ins w:id="3288" w:author="Matheus Gomes Faria" w:date="2021-12-13T15:04:00Z">
              <w:r w:rsidRPr="000F368C">
                <w:rPr>
                  <w:rFonts w:ascii="Calibri" w:hAnsi="Calibri" w:cs="Calibri"/>
                  <w:color w:val="000000"/>
                  <w:sz w:val="14"/>
                  <w:szCs w:val="14"/>
                  <w:lang w:eastAsia="pt-BR"/>
                  <w:rPrChange w:id="3289" w:author="Matheus Gomes Faria" w:date="2021-12-13T15:04:00Z">
                    <w:rPr>
                      <w:rFonts w:ascii="Calibri" w:hAnsi="Calibri" w:cs="Calibri"/>
                      <w:color w:val="000000"/>
                      <w:sz w:val="18"/>
                      <w:szCs w:val="18"/>
                      <w:lang w:eastAsia="pt-BR"/>
                    </w:rPr>
                  </w:rPrChange>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12A212EC" w14:textId="77777777" w:rsidR="000F368C" w:rsidRPr="000F368C" w:rsidRDefault="000F368C" w:rsidP="000F368C">
            <w:pPr>
              <w:jc w:val="center"/>
              <w:rPr>
                <w:ins w:id="3290" w:author="Matheus Gomes Faria" w:date="2021-12-13T15:04:00Z"/>
                <w:rFonts w:ascii="Calibri" w:hAnsi="Calibri" w:cs="Calibri"/>
                <w:color w:val="000000"/>
                <w:sz w:val="14"/>
                <w:szCs w:val="14"/>
                <w:lang w:eastAsia="pt-BR"/>
                <w:rPrChange w:id="3291" w:author="Matheus Gomes Faria" w:date="2021-12-13T15:04:00Z">
                  <w:rPr>
                    <w:ins w:id="3292" w:author="Matheus Gomes Faria" w:date="2021-12-13T15:04:00Z"/>
                    <w:rFonts w:ascii="Calibri" w:hAnsi="Calibri" w:cs="Calibri"/>
                    <w:color w:val="000000"/>
                    <w:sz w:val="18"/>
                    <w:szCs w:val="18"/>
                    <w:lang w:eastAsia="pt-BR"/>
                  </w:rPr>
                </w:rPrChange>
              </w:rPr>
            </w:pPr>
            <w:ins w:id="3293" w:author="Matheus Gomes Faria" w:date="2021-12-13T15:04:00Z">
              <w:r w:rsidRPr="000F368C">
                <w:rPr>
                  <w:rFonts w:ascii="Calibri" w:hAnsi="Calibri" w:cs="Calibri"/>
                  <w:color w:val="000000"/>
                  <w:sz w:val="14"/>
                  <w:szCs w:val="14"/>
                  <w:lang w:eastAsia="pt-BR"/>
                  <w:rPrChange w:id="3294"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6EBCAE8A" w14:textId="77777777" w:rsidR="000F368C" w:rsidRPr="000F368C" w:rsidRDefault="000F368C" w:rsidP="000F368C">
            <w:pPr>
              <w:jc w:val="center"/>
              <w:rPr>
                <w:ins w:id="3295" w:author="Matheus Gomes Faria" w:date="2021-12-13T15:04:00Z"/>
                <w:rFonts w:ascii="Calibri" w:hAnsi="Calibri" w:cs="Calibri"/>
                <w:color w:val="000000"/>
                <w:sz w:val="14"/>
                <w:szCs w:val="14"/>
                <w:lang w:eastAsia="pt-BR"/>
                <w:rPrChange w:id="3296" w:author="Matheus Gomes Faria" w:date="2021-12-13T15:04:00Z">
                  <w:rPr>
                    <w:ins w:id="3297" w:author="Matheus Gomes Faria" w:date="2021-12-13T15:04:00Z"/>
                    <w:rFonts w:ascii="Calibri" w:hAnsi="Calibri" w:cs="Calibri"/>
                    <w:color w:val="000000"/>
                    <w:sz w:val="18"/>
                    <w:szCs w:val="18"/>
                    <w:lang w:eastAsia="pt-BR"/>
                  </w:rPr>
                </w:rPrChange>
              </w:rPr>
            </w:pPr>
            <w:ins w:id="3298" w:author="Matheus Gomes Faria" w:date="2021-12-13T15:04:00Z">
              <w:r w:rsidRPr="000F368C">
                <w:rPr>
                  <w:rFonts w:ascii="Calibri" w:hAnsi="Calibri" w:cs="Calibri"/>
                  <w:color w:val="000000"/>
                  <w:sz w:val="14"/>
                  <w:szCs w:val="14"/>
                  <w:lang w:eastAsia="pt-BR"/>
                  <w:rPrChange w:id="3299"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5780D6EC" w14:textId="77777777" w:rsidR="000F368C" w:rsidRPr="000F368C" w:rsidRDefault="000F368C" w:rsidP="000F368C">
            <w:pPr>
              <w:rPr>
                <w:ins w:id="3300" w:author="Matheus Gomes Faria" w:date="2021-12-13T15:04:00Z"/>
                <w:rFonts w:ascii="Calibri" w:hAnsi="Calibri" w:cs="Calibri"/>
                <w:color w:val="000000"/>
                <w:sz w:val="14"/>
                <w:szCs w:val="14"/>
                <w:lang w:eastAsia="pt-BR"/>
                <w:rPrChange w:id="3301" w:author="Matheus Gomes Faria" w:date="2021-12-13T15:04:00Z">
                  <w:rPr>
                    <w:ins w:id="3302" w:author="Matheus Gomes Faria" w:date="2021-12-13T15:04:00Z"/>
                    <w:rFonts w:ascii="Calibri" w:hAnsi="Calibri" w:cs="Calibri"/>
                    <w:color w:val="000000"/>
                    <w:sz w:val="22"/>
                    <w:szCs w:val="22"/>
                    <w:lang w:eastAsia="pt-BR"/>
                  </w:rPr>
                </w:rPrChange>
              </w:rPr>
            </w:pPr>
            <w:ins w:id="3303" w:author="Matheus Gomes Faria" w:date="2021-12-13T15:04:00Z">
              <w:r w:rsidRPr="000F368C">
                <w:rPr>
                  <w:rFonts w:ascii="Calibri" w:hAnsi="Calibri" w:cs="Calibri"/>
                  <w:color w:val="000000"/>
                  <w:sz w:val="14"/>
                  <w:szCs w:val="14"/>
                  <w:lang w:eastAsia="pt-BR"/>
                  <w:rPrChange w:id="3304"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0FDB5298" w14:textId="77777777" w:rsidTr="000F368C">
        <w:trPr>
          <w:trHeight w:val="300"/>
          <w:ins w:id="330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18947F9" w14:textId="77777777" w:rsidR="000F368C" w:rsidRPr="000F368C" w:rsidRDefault="000F368C" w:rsidP="000F368C">
            <w:pPr>
              <w:rPr>
                <w:ins w:id="3306" w:author="Matheus Gomes Faria" w:date="2021-12-13T15:04:00Z"/>
                <w:rFonts w:ascii="Calibri" w:hAnsi="Calibri" w:cs="Calibri"/>
                <w:color w:val="000000"/>
                <w:sz w:val="14"/>
                <w:szCs w:val="14"/>
                <w:lang w:eastAsia="pt-BR"/>
                <w:rPrChange w:id="3307" w:author="Matheus Gomes Faria" w:date="2021-12-13T15:04:00Z">
                  <w:rPr>
                    <w:ins w:id="3308" w:author="Matheus Gomes Faria" w:date="2021-12-13T15:04:00Z"/>
                    <w:rFonts w:ascii="Calibri" w:hAnsi="Calibri" w:cs="Calibri"/>
                    <w:color w:val="000000"/>
                    <w:sz w:val="22"/>
                    <w:szCs w:val="22"/>
                    <w:lang w:eastAsia="pt-BR"/>
                  </w:rPr>
                </w:rPrChange>
              </w:rPr>
            </w:pPr>
            <w:ins w:id="3309" w:author="Matheus Gomes Faria" w:date="2021-12-13T15:04:00Z">
              <w:r w:rsidRPr="000F368C">
                <w:rPr>
                  <w:rFonts w:ascii="Calibri" w:hAnsi="Calibri" w:cs="Calibri"/>
                  <w:color w:val="000000"/>
                  <w:sz w:val="14"/>
                  <w:szCs w:val="14"/>
                  <w:lang w:eastAsia="pt-BR"/>
                  <w:rPrChange w:id="3310"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A9ACCFC" w14:textId="77777777" w:rsidR="000F368C" w:rsidRPr="000F368C" w:rsidRDefault="000F368C" w:rsidP="000F368C">
            <w:pPr>
              <w:jc w:val="right"/>
              <w:rPr>
                <w:ins w:id="3311" w:author="Matheus Gomes Faria" w:date="2021-12-13T15:04:00Z"/>
                <w:rFonts w:ascii="Calibri" w:hAnsi="Calibri" w:cs="Calibri"/>
                <w:color w:val="000000"/>
                <w:sz w:val="14"/>
                <w:szCs w:val="14"/>
                <w:lang w:eastAsia="pt-BR"/>
                <w:rPrChange w:id="3312" w:author="Matheus Gomes Faria" w:date="2021-12-13T15:04:00Z">
                  <w:rPr>
                    <w:ins w:id="3313" w:author="Matheus Gomes Faria" w:date="2021-12-13T15:04:00Z"/>
                    <w:rFonts w:ascii="Calibri" w:hAnsi="Calibri" w:cs="Calibri"/>
                    <w:color w:val="000000"/>
                    <w:sz w:val="22"/>
                    <w:szCs w:val="22"/>
                    <w:lang w:eastAsia="pt-BR"/>
                  </w:rPr>
                </w:rPrChange>
              </w:rPr>
            </w:pPr>
            <w:ins w:id="3314" w:author="Matheus Gomes Faria" w:date="2021-12-13T15:04:00Z">
              <w:r w:rsidRPr="000F368C">
                <w:rPr>
                  <w:rFonts w:ascii="Calibri" w:hAnsi="Calibri" w:cs="Calibri"/>
                  <w:color w:val="000000"/>
                  <w:sz w:val="14"/>
                  <w:szCs w:val="14"/>
                  <w:lang w:eastAsia="pt-BR"/>
                  <w:rPrChange w:id="331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FB6BBDD" w14:textId="77777777" w:rsidR="000F368C" w:rsidRPr="000F368C" w:rsidRDefault="000F368C" w:rsidP="000F368C">
            <w:pPr>
              <w:rPr>
                <w:ins w:id="3316" w:author="Matheus Gomes Faria" w:date="2021-12-13T15:04:00Z"/>
                <w:rFonts w:ascii="Calibri" w:hAnsi="Calibri" w:cs="Calibri"/>
                <w:color w:val="000000"/>
                <w:sz w:val="14"/>
                <w:szCs w:val="14"/>
                <w:lang w:eastAsia="pt-BR"/>
                <w:rPrChange w:id="3317" w:author="Matheus Gomes Faria" w:date="2021-12-13T15:04:00Z">
                  <w:rPr>
                    <w:ins w:id="3318" w:author="Matheus Gomes Faria" w:date="2021-12-13T15:04:00Z"/>
                    <w:rFonts w:ascii="Calibri" w:hAnsi="Calibri" w:cs="Calibri"/>
                    <w:color w:val="000000"/>
                    <w:sz w:val="22"/>
                    <w:szCs w:val="22"/>
                    <w:lang w:eastAsia="pt-BR"/>
                  </w:rPr>
                </w:rPrChange>
              </w:rPr>
            </w:pPr>
            <w:proofErr w:type="spellStart"/>
            <w:ins w:id="3319" w:author="Matheus Gomes Faria" w:date="2021-12-13T15:04:00Z">
              <w:r w:rsidRPr="000F368C">
                <w:rPr>
                  <w:rFonts w:ascii="Calibri" w:hAnsi="Calibri" w:cs="Calibri"/>
                  <w:color w:val="000000"/>
                  <w:sz w:val="14"/>
                  <w:szCs w:val="14"/>
                  <w:lang w:eastAsia="pt-BR"/>
                  <w:rPrChange w:id="332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32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051B85E" w14:textId="77777777" w:rsidR="000F368C" w:rsidRPr="000F368C" w:rsidRDefault="000F368C" w:rsidP="000F368C">
            <w:pPr>
              <w:jc w:val="center"/>
              <w:rPr>
                <w:ins w:id="3322" w:author="Matheus Gomes Faria" w:date="2021-12-13T15:04:00Z"/>
                <w:rFonts w:ascii="Calibri" w:hAnsi="Calibri" w:cs="Calibri"/>
                <w:color w:val="000000"/>
                <w:sz w:val="14"/>
                <w:szCs w:val="14"/>
                <w:lang w:eastAsia="pt-BR"/>
                <w:rPrChange w:id="3323" w:author="Matheus Gomes Faria" w:date="2021-12-13T15:04:00Z">
                  <w:rPr>
                    <w:ins w:id="3324" w:author="Matheus Gomes Faria" w:date="2021-12-13T15:04:00Z"/>
                    <w:rFonts w:ascii="Calibri" w:hAnsi="Calibri" w:cs="Calibri"/>
                    <w:color w:val="000000"/>
                    <w:sz w:val="18"/>
                    <w:szCs w:val="18"/>
                    <w:lang w:eastAsia="pt-BR"/>
                  </w:rPr>
                </w:rPrChange>
              </w:rPr>
            </w:pPr>
            <w:ins w:id="3325" w:author="Matheus Gomes Faria" w:date="2021-12-13T15:04:00Z">
              <w:r w:rsidRPr="000F368C">
                <w:rPr>
                  <w:rFonts w:ascii="Calibri" w:hAnsi="Calibri" w:cs="Calibri"/>
                  <w:color w:val="000000"/>
                  <w:sz w:val="14"/>
                  <w:szCs w:val="14"/>
                  <w:lang w:eastAsia="pt-BR"/>
                  <w:rPrChange w:id="3326" w:author="Matheus Gomes Faria" w:date="2021-12-13T15:04:00Z">
                    <w:rPr>
                      <w:rFonts w:ascii="Calibri" w:hAnsi="Calibri" w:cs="Calibri"/>
                      <w:color w:val="000000"/>
                      <w:sz w:val="18"/>
                      <w:szCs w:val="18"/>
                      <w:lang w:eastAsia="pt-BR"/>
                    </w:rPr>
                  </w:rPrChange>
                </w:rPr>
                <w:t>54401</w:t>
              </w:r>
            </w:ins>
          </w:p>
        </w:tc>
        <w:tc>
          <w:tcPr>
            <w:tcW w:w="429" w:type="dxa"/>
            <w:tcBorders>
              <w:top w:val="nil"/>
              <w:left w:val="nil"/>
              <w:bottom w:val="single" w:sz="4" w:space="0" w:color="auto"/>
              <w:right w:val="single" w:sz="4" w:space="0" w:color="auto"/>
            </w:tcBorders>
            <w:shd w:val="clear" w:color="auto" w:fill="auto"/>
            <w:noWrap/>
            <w:vAlign w:val="center"/>
            <w:hideMark/>
          </w:tcPr>
          <w:p w14:paraId="0A1AD900" w14:textId="77777777" w:rsidR="000F368C" w:rsidRPr="000F368C" w:rsidRDefault="000F368C" w:rsidP="000F368C">
            <w:pPr>
              <w:jc w:val="center"/>
              <w:rPr>
                <w:ins w:id="3327" w:author="Matheus Gomes Faria" w:date="2021-12-13T15:04:00Z"/>
                <w:rFonts w:ascii="Calibri" w:hAnsi="Calibri" w:cs="Calibri"/>
                <w:color w:val="000000"/>
                <w:sz w:val="14"/>
                <w:szCs w:val="14"/>
                <w:lang w:eastAsia="pt-BR"/>
                <w:rPrChange w:id="3328" w:author="Matheus Gomes Faria" w:date="2021-12-13T15:04:00Z">
                  <w:rPr>
                    <w:ins w:id="3329" w:author="Matheus Gomes Faria" w:date="2021-12-13T15:04:00Z"/>
                    <w:rFonts w:ascii="Calibri" w:hAnsi="Calibri" w:cs="Calibri"/>
                    <w:color w:val="000000"/>
                    <w:sz w:val="18"/>
                    <w:szCs w:val="18"/>
                    <w:lang w:eastAsia="pt-BR"/>
                  </w:rPr>
                </w:rPrChange>
              </w:rPr>
            </w:pPr>
            <w:ins w:id="3330" w:author="Matheus Gomes Faria" w:date="2021-12-13T15:04:00Z">
              <w:r w:rsidRPr="000F368C">
                <w:rPr>
                  <w:rFonts w:ascii="Calibri" w:hAnsi="Calibri" w:cs="Calibri"/>
                  <w:color w:val="000000"/>
                  <w:sz w:val="14"/>
                  <w:szCs w:val="14"/>
                  <w:lang w:eastAsia="pt-BR"/>
                  <w:rPrChange w:id="3331" w:author="Matheus Gomes Faria" w:date="2021-12-13T15:04:00Z">
                    <w:rPr>
                      <w:rFonts w:ascii="Calibri" w:hAnsi="Calibri" w:cs="Calibri"/>
                      <w:color w:val="000000"/>
                      <w:sz w:val="18"/>
                      <w:szCs w:val="18"/>
                      <w:lang w:eastAsia="pt-BR"/>
                    </w:rPr>
                  </w:rPrChange>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3038960" w14:textId="77777777" w:rsidR="000F368C" w:rsidRPr="000F368C" w:rsidRDefault="000F368C" w:rsidP="000F368C">
            <w:pPr>
              <w:jc w:val="center"/>
              <w:rPr>
                <w:ins w:id="3332" w:author="Matheus Gomes Faria" w:date="2021-12-13T15:04:00Z"/>
                <w:rFonts w:ascii="Calibri" w:hAnsi="Calibri" w:cs="Calibri"/>
                <w:color w:val="000000"/>
                <w:sz w:val="14"/>
                <w:szCs w:val="14"/>
                <w:lang w:eastAsia="pt-BR"/>
                <w:rPrChange w:id="3333" w:author="Matheus Gomes Faria" w:date="2021-12-13T15:04:00Z">
                  <w:rPr>
                    <w:ins w:id="3334" w:author="Matheus Gomes Faria" w:date="2021-12-13T15:04:00Z"/>
                    <w:rFonts w:ascii="Calibri" w:hAnsi="Calibri" w:cs="Calibri"/>
                    <w:color w:val="000000"/>
                    <w:sz w:val="18"/>
                    <w:szCs w:val="18"/>
                    <w:lang w:eastAsia="pt-BR"/>
                  </w:rPr>
                </w:rPrChange>
              </w:rPr>
            </w:pPr>
            <w:ins w:id="3335" w:author="Matheus Gomes Faria" w:date="2021-12-13T15:04:00Z">
              <w:r w:rsidRPr="000F368C">
                <w:rPr>
                  <w:rFonts w:ascii="Calibri" w:hAnsi="Calibri" w:cs="Calibri"/>
                  <w:color w:val="000000"/>
                  <w:sz w:val="14"/>
                  <w:szCs w:val="14"/>
                  <w:lang w:eastAsia="pt-BR"/>
                  <w:rPrChange w:id="3336" w:author="Matheus Gomes Faria" w:date="2021-12-13T15:04:00Z">
                    <w:rPr>
                      <w:rFonts w:ascii="Calibri" w:hAnsi="Calibri" w:cs="Calibri"/>
                      <w:color w:val="000000"/>
                      <w:sz w:val="18"/>
                      <w:szCs w:val="18"/>
                      <w:lang w:eastAsia="pt-BR"/>
                    </w:rPr>
                  </w:rPrChange>
                </w:rPr>
                <w:t>24/03/2021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9BA0070" w14:textId="77777777" w:rsidR="000F368C" w:rsidRPr="000F368C" w:rsidRDefault="000F368C" w:rsidP="000F368C">
            <w:pPr>
              <w:jc w:val="center"/>
              <w:rPr>
                <w:ins w:id="3337" w:author="Matheus Gomes Faria" w:date="2021-12-13T15:04:00Z"/>
                <w:rFonts w:ascii="Calibri" w:hAnsi="Calibri" w:cs="Calibri"/>
                <w:color w:val="000000"/>
                <w:sz w:val="14"/>
                <w:szCs w:val="14"/>
                <w:lang w:eastAsia="pt-BR"/>
                <w:rPrChange w:id="3338" w:author="Matheus Gomes Faria" w:date="2021-12-13T15:04:00Z">
                  <w:rPr>
                    <w:ins w:id="3339" w:author="Matheus Gomes Faria" w:date="2021-12-13T15:04:00Z"/>
                    <w:rFonts w:ascii="Calibri" w:hAnsi="Calibri" w:cs="Calibri"/>
                    <w:color w:val="000000"/>
                    <w:sz w:val="18"/>
                    <w:szCs w:val="18"/>
                    <w:lang w:eastAsia="pt-BR"/>
                  </w:rPr>
                </w:rPrChange>
              </w:rPr>
            </w:pPr>
            <w:ins w:id="3340" w:author="Matheus Gomes Faria" w:date="2021-12-13T15:04:00Z">
              <w:r w:rsidRPr="000F368C">
                <w:rPr>
                  <w:rFonts w:ascii="Calibri" w:hAnsi="Calibri" w:cs="Calibri"/>
                  <w:color w:val="000000"/>
                  <w:sz w:val="14"/>
                  <w:szCs w:val="14"/>
                  <w:lang w:eastAsia="pt-BR"/>
                  <w:rPrChange w:id="3341" w:author="Matheus Gomes Faria" w:date="2021-12-13T15:04:00Z">
                    <w:rPr>
                      <w:rFonts w:ascii="Calibri" w:hAnsi="Calibri" w:cs="Calibri"/>
                      <w:color w:val="000000"/>
                      <w:sz w:val="18"/>
                      <w:szCs w:val="18"/>
                      <w:lang w:eastAsia="pt-BR"/>
                    </w:rPr>
                  </w:rPrChange>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6FAFBD59" w14:textId="77777777" w:rsidR="000F368C" w:rsidRPr="000F368C" w:rsidRDefault="000F368C" w:rsidP="000F368C">
            <w:pPr>
              <w:jc w:val="center"/>
              <w:rPr>
                <w:ins w:id="3342" w:author="Matheus Gomes Faria" w:date="2021-12-13T15:04:00Z"/>
                <w:rFonts w:ascii="Calibri" w:hAnsi="Calibri" w:cs="Calibri"/>
                <w:color w:val="000000"/>
                <w:sz w:val="14"/>
                <w:szCs w:val="14"/>
                <w:lang w:eastAsia="pt-BR"/>
                <w:rPrChange w:id="3343" w:author="Matheus Gomes Faria" w:date="2021-12-13T15:04:00Z">
                  <w:rPr>
                    <w:ins w:id="3344" w:author="Matheus Gomes Faria" w:date="2021-12-13T15:04:00Z"/>
                    <w:rFonts w:ascii="Calibri" w:hAnsi="Calibri" w:cs="Calibri"/>
                    <w:color w:val="000000"/>
                    <w:sz w:val="18"/>
                    <w:szCs w:val="18"/>
                    <w:lang w:eastAsia="pt-BR"/>
                  </w:rPr>
                </w:rPrChange>
              </w:rPr>
            </w:pPr>
            <w:ins w:id="3345" w:author="Matheus Gomes Faria" w:date="2021-12-13T15:04:00Z">
              <w:r w:rsidRPr="000F368C">
                <w:rPr>
                  <w:rFonts w:ascii="Calibri" w:hAnsi="Calibri" w:cs="Calibri"/>
                  <w:color w:val="000000"/>
                  <w:sz w:val="14"/>
                  <w:szCs w:val="14"/>
                  <w:lang w:eastAsia="pt-BR"/>
                  <w:rPrChange w:id="3346"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3FFF87E" w14:textId="77777777" w:rsidR="000F368C" w:rsidRPr="000F368C" w:rsidRDefault="000F368C" w:rsidP="000F368C">
            <w:pPr>
              <w:jc w:val="center"/>
              <w:rPr>
                <w:ins w:id="3347" w:author="Matheus Gomes Faria" w:date="2021-12-13T15:04:00Z"/>
                <w:rFonts w:ascii="Calibri" w:hAnsi="Calibri" w:cs="Calibri"/>
                <w:color w:val="000000"/>
                <w:sz w:val="14"/>
                <w:szCs w:val="14"/>
                <w:lang w:eastAsia="pt-BR"/>
                <w:rPrChange w:id="3348" w:author="Matheus Gomes Faria" w:date="2021-12-13T15:04:00Z">
                  <w:rPr>
                    <w:ins w:id="3349" w:author="Matheus Gomes Faria" w:date="2021-12-13T15:04:00Z"/>
                    <w:rFonts w:ascii="Calibri" w:hAnsi="Calibri" w:cs="Calibri"/>
                    <w:color w:val="000000"/>
                    <w:sz w:val="18"/>
                    <w:szCs w:val="18"/>
                    <w:lang w:eastAsia="pt-BR"/>
                  </w:rPr>
                </w:rPrChange>
              </w:rPr>
            </w:pPr>
            <w:ins w:id="3350" w:author="Matheus Gomes Faria" w:date="2021-12-13T15:04:00Z">
              <w:r w:rsidRPr="000F368C">
                <w:rPr>
                  <w:rFonts w:ascii="Calibri" w:hAnsi="Calibri" w:cs="Calibri"/>
                  <w:color w:val="000000"/>
                  <w:sz w:val="14"/>
                  <w:szCs w:val="14"/>
                  <w:lang w:eastAsia="pt-BR"/>
                  <w:rPrChange w:id="3351"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DECC8AC" w14:textId="77777777" w:rsidR="000F368C" w:rsidRPr="000F368C" w:rsidRDefault="000F368C" w:rsidP="000F368C">
            <w:pPr>
              <w:rPr>
                <w:ins w:id="3352" w:author="Matheus Gomes Faria" w:date="2021-12-13T15:04:00Z"/>
                <w:rFonts w:ascii="Calibri" w:hAnsi="Calibri" w:cs="Calibri"/>
                <w:color w:val="000000"/>
                <w:sz w:val="14"/>
                <w:szCs w:val="14"/>
                <w:lang w:eastAsia="pt-BR"/>
                <w:rPrChange w:id="3353" w:author="Matheus Gomes Faria" w:date="2021-12-13T15:04:00Z">
                  <w:rPr>
                    <w:ins w:id="3354" w:author="Matheus Gomes Faria" w:date="2021-12-13T15:04:00Z"/>
                    <w:rFonts w:ascii="Calibri" w:hAnsi="Calibri" w:cs="Calibri"/>
                    <w:color w:val="000000"/>
                    <w:sz w:val="22"/>
                    <w:szCs w:val="22"/>
                    <w:lang w:eastAsia="pt-BR"/>
                  </w:rPr>
                </w:rPrChange>
              </w:rPr>
            </w:pPr>
            <w:ins w:id="3355" w:author="Matheus Gomes Faria" w:date="2021-12-13T15:04:00Z">
              <w:r w:rsidRPr="000F368C">
                <w:rPr>
                  <w:rFonts w:ascii="Calibri" w:hAnsi="Calibri" w:cs="Calibri"/>
                  <w:color w:val="000000"/>
                  <w:sz w:val="14"/>
                  <w:szCs w:val="14"/>
                  <w:lang w:eastAsia="pt-BR"/>
                  <w:rPrChange w:id="3356"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0C9A8A81" w14:textId="77777777" w:rsidTr="000F368C">
        <w:trPr>
          <w:trHeight w:val="300"/>
          <w:ins w:id="335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BFC381B" w14:textId="77777777" w:rsidR="000F368C" w:rsidRPr="000F368C" w:rsidRDefault="000F368C" w:rsidP="000F368C">
            <w:pPr>
              <w:rPr>
                <w:ins w:id="3358" w:author="Matheus Gomes Faria" w:date="2021-12-13T15:04:00Z"/>
                <w:rFonts w:ascii="Calibri" w:hAnsi="Calibri" w:cs="Calibri"/>
                <w:color w:val="000000"/>
                <w:sz w:val="14"/>
                <w:szCs w:val="14"/>
                <w:lang w:eastAsia="pt-BR"/>
                <w:rPrChange w:id="3359" w:author="Matheus Gomes Faria" w:date="2021-12-13T15:04:00Z">
                  <w:rPr>
                    <w:ins w:id="3360" w:author="Matheus Gomes Faria" w:date="2021-12-13T15:04:00Z"/>
                    <w:rFonts w:ascii="Calibri" w:hAnsi="Calibri" w:cs="Calibri"/>
                    <w:color w:val="000000"/>
                    <w:sz w:val="22"/>
                    <w:szCs w:val="22"/>
                    <w:lang w:eastAsia="pt-BR"/>
                  </w:rPr>
                </w:rPrChange>
              </w:rPr>
            </w:pPr>
            <w:ins w:id="3361" w:author="Matheus Gomes Faria" w:date="2021-12-13T15:04:00Z">
              <w:r w:rsidRPr="000F368C">
                <w:rPr>
                  <w:rFonts w:ascii="Calibri" w:hAnsi="Calibri" w:cs="Calibri"/>
                  <w:color w:val="000000"/>
                  <w:sz w:val="14"/>
                  <w:szCs w:val="14"/>
                  <w:lang w:eastAsia="pt-BR"/>
                  <w:rPrChange w:id="336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6014810" w14:textId="77777777" w:rsidR="000F368C" w:rsidRPr="000F368C" w:rsidRDefault="000F368C" w:rsidP="000F368C">
            <w:pPr>
              <w:jc w:val="right"/>
              <w:rPr>
                <w:ins w:id="3363" w:author="Matheus Gomes Faria" w:date="2021-12-13T15:04:00Z"/>
                <w:rFonts w:ascii="Calibri" w:hAnsi="Calibri" w:cs="Calibri"/>
                <w:color w:val="000000"/>
                <w:sz w:val="14"/>
                <w:szCs w:val="14"/>
                <w:lang w:eastAsia="pt-BR"/>
                <w:rPrChange w:id="3364" w:author="Matheus Gomes Faria" w:date="2021-12-13T15:04:00Z">
                  <w:rPr>
                    <w:ins w:id="3365" w:author="Matheus Gomes Faria" w:date="2021-12-13T15:04:00Z"/>
                    <w:rFonts w:ascii="Calibri" w:hAnsi="Calibri" w:cs="Calibri"/>
                    <w:color w:val="000000"/>
                    <w:sz w:val="22"/>
                    <w:szCs w:val="22"/>
                    <w:lang w:eastAsia="pt-BR"/>
                  </w:rPr>
                </w:rPrChange>
              </w:rPr>
            </w:pPr>
            <w:ins w:id="3366" w:author="Matheus Gomes Faria" w:date="2021-12-13T15:04:00Z">
              <w:r w:rsidRPr="000F368C">
                <w:rPr>
                  <w:rFonts w:ascii="Calibri" w:hAnsi="Calibri" w:cs="Calibri"/>
                  <w:color w:val="000000"/>
                  <w:sz w:val="14"/>
                  <w:szCs w:val="14"/>
                  <w:lang w:eastAsia="pt-BR"/>
                  <w:rPrChange w:id="336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A366927" w14:textId="77777777" w:rsidR="000F368C" w:rsidRPr="000F368C" w:rsidRDefault="000F368C" w:rsidP="000F368C">
            <w:pPr>
              <w:rPr>
                <w:ins w:id="3368" w:author="Matheus Gomes Faria" w:date="2021-12-13T15:04:00Z"/>
                <w:rFonts w:ascii="Calibri" w:hAnsi="Calibri" w:cs="Calibri"/>
                <w:color w:val="000000"/>
                <w:sz w:val="14"/>
                <w:szCs w:val="14"/>
                <w:lang w:eastAsia="pt-BR"/>
                <w:rPrChange w:id="3369" w:author="Matheus Gomes Faria" w:date="2021-12-13T15:04:00Z">
                  <w:rPr>
                    <w:ins w:id="3370" w:author="Matheus Gomes Faria" w:date="2021-12-13T15:04:00Z"/>
                    <w:rFonts w:ascii="Calibri" w:hAnsi="Calibri" w:cs="Calibri"/>
                    <w:color w:val="000000"/>
                    <w:sz w:val="22"/>
                    <w:szCs w:val="22"/>
                    <w:lang w:eastAsia="pt-BR"/>
                  </w:rPr>
                </w:rPrChange>
              </w:rPr>
            </w:pPr>
            <w:proofErr w:type="spellStart"/>
            <w:ins w:id="3371" w:author="Matheus Gomes Faria" w:date="2021-12-13T15:04:00Z">
              <w:r w:rsidRPr="000F368C">
                <w:rPr>
                  <w:rFonts w:ascii="Calibri" w:hAnsi="Calibri" w:cs="Calibri"/>
                  <w:color w:val="000000"/>
                  <w:sz w:val="14"/>
                  <w:szCs w:val="14"/>
                  <w:lang w:eastAsia="pt-BR"/>
                  <w:rPrChange w:id="337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37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46CC0C1" w14:textId="77777777" w:rsidR="000F368C" w:rsidRPr="000F368C" w:rsidRDefault="000F368C" w:rsidP="000F368C">
            <w:pPr>
              <w:jc w:val="center"/>
              <w:rPr>
                <w:ins w:id="3374" w:author="Matheus Gomes Faria" w:date="2021-12-13T15:04:00Z"/>
                <w:rFonts w:ascii="Calibri" w:hAnsi="Calibri" w:cs="Calibri"/>
                <w:color w:val="000000"/>
                <w:sz w:val="14"/>
                <w:szCs w:val="14"/>
                <w:lang w:eastAsia="pt-BR"/>
                <w:rPrChange w:id="3375" w:author="Matheus Gomes Faria" w:date="2021-12-13T15:04:00Z">
                  <w:rPr>
                    <w:ins w:id="3376" w:author="Matheus Gomes Faria" w:date="2021-12-13T15:04:00Z"/>
                    <w:rFonts w:ascii="Calibri" w:hAnsi="Calibri" w:cs="Calibri"/>
                    <w:color w:val="000000"/>
                    <w:sz w:val="18"/>
                    <w:szCs w:val="18"/>
                    <w:lang w:eastAsia="pt-BR"/>
                  </w:rPr>
                </w:rPrChange>
              </w:rPr>
            </w:pPr>
            <w:ins w:id="3377" w:author="Matheus Gomes Faria" w:date="2021-12-13T15:04:00Z">
              <w:r w:rsidRPr="000F368C">
                <w:rPr>
                  <w:rFonts w:ascii="Calibri" w:hAnsi="Calibri" w:cs="Calibri"/>
                  <w:color w:val="000000"/>
                  <w:sz w:val="14"/>
                  <w:szCs w:val="14"/>
                  <w:lang w:eastAsia="pt-BR"/>
                  <w:rPrChange w:id="3378" w:author="Matheus Gomes Faria" w:date="2021-12-13T15:04:00Z">
                    <w:rPr>
                      <w:rFonts w:ascii="Calibri" w:hAnsi="Calibri" w:cs="Calibri"/>
                      <w:color w:val="000000"/>
                      <w:sz w:val="18"/>
                      <w:szCs w:val="18"/>
                      <w:lang w:eastAsia="pt-BR"/>
                    </w:rPr>
                  </w:rPrChange>
                </w:rPr>
                <w:t>54400</w:t>
              </w:r>
            </w:ins>
          </w:p>
        </w:tc>
        <w:tc>
          <w:tcPr>
            <w:tcW w:w="429" w:type="dxa"/>
            <w:tcBorders>
              <w:top w:val="nil"/>
              <w:left w:val="nil"/>
              <w:bottom w:val="single" w:sz="4" w:space="0" w:color="auto"/>
              <w:right w:val="single" w:sz="4" w:space="0" w:color="auto"/>
            </w:tcBorders>
            <w:shd w:val="clear" w:color="auto" w:fill="auto"/>
            <w:noWrap/>
            <w:vAlign w:val="center"/>
            <w:hideMark/>
          </w:tcPr>
          <w:p w14:paraId="6B2B7FCE" w14:textId="77777777" w:rsidR="000F368C" w:rsidRPr="000F368C" w:rsidRDefault="000F368C" w:rsidP="000F368C">
            <w:pPr>
              <w:jc w:val="center"/>
              <w:rPr>
                <w:ins w:id="3379" w:author="Matheus Gomes Faria" w:date="2021-12-13T15:04:00Z"/>
                <w:rFonts w:ascii="Calibri" w:hAnsi="Calibri" w:cs="Calibri"/>
                <w:color w:val="000000"/>
                <w:sz w:val="14"/>
                <w:szCs w:val="14"/>
                <w:lang w:eastAsia="pt-BR"/>
                <w:rPrChange w:id="3380" w:author="Matheus Gomes Faria" w:date="2021-12-13T15:04:00Z">
                  <w:rPr>
                    <w:ins w:id="3381" w:author="Matheus Gomes Faria" w:date="2021-12-13T15:04:00Z"/>
                    <w:rFonts w:ascii="Calibri" w:hAnsi="Calibri" w:cs="Calibri"/>
                    <w:color w:val="000000"/>
                    <w:sz w:val="18"/>
                    <w:szCs w:val="18"/>
                    <w:lang w:eastAsia="pt-BR"/>
                  </w:rPr>
                </w:rPrChange>
              </w:rPr>
            </w:pPr>
            <w:ins w:id="3382" w:author="Matheus Gomes Faria" w:date="2021-12-13T15:04:00Z">
              <w:r w:rsidRPr="000F368C">
                <w:rPr>
                  <w:rFonts w:ascii="Calibri" w:hAnsi="Calibri" w:cs="Calibri"/>
                  <w:color w:val="000000"/>
                  <w:sz w:val="14"/>
                  <w:szCs w:val="14"/>
                  <w:lang w:eastAsia="pt-BR"/>
                  <w:rPrChange w:id="3383" w:author="Matheus Gomes Faria" w:date="2021-12-13T15:04:00Z">
                    <w:rPr>
                      <w:rFonts w:ascii="Calibri" w:hAnsi="Calibri" w:cs="Calibri"/>
                      <w:color w:val="000000"/>
                      <w:sz w:val="18"/>
                      <w:szCs w:val="18"/>
                      <w:lang w:eastAsia="pt-BR"/>
                    </w:rPr>
                  </w:rPrChange>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ED2FDEA" w14:textId="77777777" w:rsidR="000F368C" w:rsidRPr="000F368C" w:rsidRDefault="000F368C" w:rsidP="000F368C">
            <w:pPr>
              <w:jc w:val="center"/>
              <w:rPr>
                <w:ins w:id="3384" w:author="Matheus Gomes Faria" w:date="2021-12-13T15:04:00Z"/>
                <w:rFonts w:ascii="Calibri" w:hAnsi="Calibri" w:cs="Calibri"/>
                <w:color w:val="000000"/>
                <w:sz w:val="14"/>
                <w:szCs w:val="14"/>
                <w:lang w:eastAsia="pt-BR"/>
                <w:rPrChange w:id="3385" w:author="Matheus Gomes Faria" w:date="2021-12-13T15:04:00Z">
                  <w:rPr>
                    <w:ins w:id="3386" w:author="Matheus Gomes Faria" w:date="2021-12-13T15:04:00Z"/>
                    <w:rFonts w:ascii="Calibri" w:hAnsi="Calibri" w:cs="Calibri"/>
                    <w:color w:val="000000"/>
                    <w:sz w:val="18"/>
                    <w:szCs w:val="18"/>
                    <w:lang w:eastAsia="pt-BR"/>
                  </w:rPr>
                </w:rPrChange>
              </w:rPr>
            </w:pPr>
            <w:ins w:id="3387" w:author="Matheus Gomes Faria" w:date="2021-12-13T15:04:00Z">
              <w:r w:rsidRPr="000F368C">
                <w:rPr>
                  <w:rFonts w:ascii="Calibri" w:hAnsi="Calibri" w:cs="Calibri"/>
                  <w:color w:val="000000"/>
                  <w:sz w:val="14"/>
                  <w:szCs w:val="14"/>
                  <w:lang w:eastAsia="pt-BR"/>
                  <w:rPrChange w:id="3388" w:author="Matheus Gomes Faria" w:date="2021-12-13T15:04:00Z">
                    <w:rPr>
                      <w:rFonts w:ascii="Calibri" w:hAnsi="Calibri" w:cs="Calibri"/>
                      <w:color w:val="000000"/>
                      <w:sz w:val="18"/>
                      <w:szCs w:val="18"/>
                      <w:lang w:eastAsia="pt-BR"/>
                    </w:rPr>
                  </w:rPrChange>
                </w:rPr>
                <w:t>24/03/2021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F63F26A" w14:textId="77777777" w:rsidR="000F368C" w:rsidRPr="000F368C" w:rsidRDefault="000F368C" w:rsidP="000F368C">
            <w:pPr>
              <w:jc w:val="center"/>
              <w:rPr>
                <w:ins w:id="3389" w:author="Matheus Gomes Faria" w:date="2021-12-13T15:04:00Z"/>
                <w:rFonts w:ascii="Calibri" w:hAnsi="Calibri" w:cs="Calibri"/>
                <w:color w:val="000000"/>
                <w:sz w:val="14"/>
                <w:szCs w:val="14"/>
                <w:lang w:eastAsia="pt-BR"/>
                <w:rPrChange w:id="3390" w:author="Matheus Gomes Faria" w:date="2021-12-13T15:04:00Z">
                  <w:rPr>
                    <w:ins w:id="3391" w:author="Matheus Gomes Faria" w:date="2021-12-13T15:04:00Z"/>
                    <w:rFonts w:ascii="Calibri" w:hAnsi="Calibri" w:cs="Calibri"/>
                    <w:color w:val="000000"/>
                    <w:sz w:val="18"/>
                    <w:szCs w:val="18"/>
                    <w:lang w:eastAsia="pt-BR"/>
                  </w:rPr>
                </w:rPrChange>
              </w:rPr>
            </w:pPr>
            <w:ins w:id="3392" w:author="Matheus Gomes Faria" w:date="2021-12-13T15:04:00Z">
              <w:r w:rsidRPr="000F368C">
                <w:rPr>
                  <w:rFonts w:ascii="Calibri" w:hAnsi="Calibri" w:cs="Calibri"/>
                  <w:color w:val="000000"/>
                  <w:sz w:val="14"/>
                  <w:szCs w:val="14"/>
                  <w:lang w:eastAsia="pt-BR"/>
                  <w:rPrChange w:id="3393" w:author="Matheus Gomes Faria" w:date="2021-12-13T15:04:00Z">
                    <w:rPr>
                      <w:rFonts w:ascii="Calibri" w:hAnsi="Calibri" w:cs="Calibri"/>
                      <w:color w:val="000000"/>
                      <w:sz w:val="18"/>
                      <w:szCs w:val="18"/>
                      <w:lang w:eastAsia="pt-BR"/>
                    </w:rPr>
                  </w:rPrChange>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3857C8D1" w14:textId="77777777" w:rsidR="000F368C" w:rsidRPr="000F368C" w:rsidRDefault="000F368C" w:rsidP="000F368C">
            <w:pPr>
              <w:jc w:val="center"/>
              <w:rPr>
                <w:ins w:id="3394" w:author="Matheus Gomes Faria" w:date="2021-12-13T15:04:00Z"/>
                <w:rFonts w:ascii="Calibri" w:hAnsi="Calibri" w:cs="Calibri"/>
                <w:color w:val="000000"/>
                <w:sz w:val="14"/>
                <w:szCs w:val="14"/>
                <w:lang w:eastAsia="pt-BR"/>
                <w:rPrChange w:id="3395" w:author="Matheus Gomes Faria" w:date="2021-12-13T15:04:00Z">
                  <w:rPr>
                    <w:ins w:id="3396" w:author="Matheus Gomes Faria" w:date="2021-12-13T15:04:00Z"/>
                    <w:rFonts w:ascii="Calibri" w:hAnsi="Calibri" w:cs="Calibri"/>
                    <w:color w:val="000000"/>
                    <w:sz w:val="18"/>
                    <w:szCs w:val="18"/>
                    <w:lang w:eastAsia="pt-BR"/>
                  </w:rPr>
                </w:rPrChange>
              </w:rPr>
            </w:pPr>
            <w:ins w:id="3397" w:author="Matheus Gomes Faria" w:date="2021-12-13T15:04:00Z">
              <w:r w:rsidRPr="000F368C">
                <w:rPr>
                  <w:rFonts w:ascii="Calibri" w:hAnsi="Calibri" w:cs="Calibri"/>
                  <w:color w:val="000000"/>
                  <w:sz w:val="14"/>
                  <w:szCs w:val="14"/>
                  <w:lang w:eastAsia="pt-BR"/>
                  <w:rPrChange w:id="3398"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ABFBA97" w14:textId="77777777" w:rsidR="000F368C" w:rsidRPr="000F368C" w:rsidRDefault="000F368C" w:rsidP="000F368C">
            <w:pPr>
              <w:jc w:val="center"/>
              <w:rPr>
                <w:ins w:id="3399" w:author="Matheus Gomes Faria" w:date="2021-12-13T15:04:00Z"/>
                <w:rFonts w:ascii="Calibri" w:hAnsi="Calibri" w:cs="Calibri"/>
                <w:color w:val="000000"/>
                <w:sz w:val="14"/>
                <w:szCs w:val="14"/>
                <w:lang w:eastAsia="pt-BR"/>
                <w:rPrChange w:id="3400" w:author="Matheus Gomes Faria" w:date="2021-12-13T15:04:00Z">
                  <w:rPr>
                    <w:ins w:id="3401" w:author="Matheus Gomes Faria" w:date="2021-12-13T15:04:00Z"/>
                    <w:rFonts w:ascii="Calibri" w:hAnsi="Calibri" w:cs="Calibri"/>
                    <w:color w:val="000000"/>
                    <w:sz w:val="18"/>
                    <w:szCs w:val="18"/>
                    <w:lang w:eastAsia="pt-BR"/>
                  </w:rPr>
                </w:rPrChange>
              </w:rPr>
            </w:pPr>
            <w:ins w:id="3402" w:author="Matheus Gomes Faria" w:date="2021-12-13T15:04:00Z">
              <w:r w:rsidRPr="000F368C">
                <w:rPr>
                  <w:rFonts w:ascii="Calibri" w:hAnsi="Calibri" w:cs="Calibri"/>
                  <w:color w:val="000000"/>
                  <w:sz w:val="14"/>
                  <w:szCs w:val="14"/>
                  <w:lang w:eastAsia="pt-BR"/>
                  <w:rPrChange w:id="3403"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8660354" w14:textId="77777777" w:rsidR="000F368C" w:rsidRPr="000F368C" w:rsidRDefault="000F368C" w:rsidP="000F368C">
            <w:pPr>
              <w:rPr>
                <w:ins w:id="3404" w:author="Matheus Gomes Faria" w:date="2021-12-13T15:04:00Z"/>
                <w:rFonts w:ascii="Calibri" w:hAnsi="Calibri" w:cs="Calibri"/>
                <w:color w:val="000000"/>
                <w:sz w:val="14"/>
                <w:szCs w:val="14"/>
                <w:lang w:eastAsia="pt-BR"/>
                <w:rPrChange w:id="3405" w:author="Matheus Gomes Faria" w:date="2021-12-13T15:04:00Z">
                  <w:rPr>
                    <w:ins w:id="3406" w:author="Matheus Gomes Faria" w:date="2021-12-13T15:04:00Z"/>
                    <w:rFonts w:ascii="Calibri" w:hAnsi="Calibri" w:cs="Calibri"/>
                    <w:color w:val="000000"/>
                    <w:sz w:val="22"/>
                    <w:szCs w:val="22"/>
                    <w:lang w:eastAsia="pt-BR"/>
                  </w:rPr>
                </w:rPrChange>
              </w:rPr>
            </w:pPr>
            <w:ins w:id="3407" w:author="Matheus Gomes Faria" w:date="2021-12-13T15:04:00Z">
              <w:r w:rsidRPr="000F368C">
                <w:rPr>
                  <w:rFonts w:ascii="Calibri" w:hAnsi="Calibri" w:cs="Calibri"/>
                  <w:color w:val="000000"/>
                  <w:sz w:val="14"/>
                  <w:szCs w:val="14"/>
                  <w:lang w:eastAsia="pt-BR"/>
                  <w:rPrChange w:id="3408"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46F3737A" w14:textId="77777777" w:rsidTr="000F368C">
        <w:trPr>
          <w:trHeight w:val="300"/>
          <w:ins w:id="340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FC03A4D" w14:textId="77777777" w:rsidR="000F368C" w:rsidRPr="000F368C" w:rsidRDefault="000F368C" w:rsidP="000F368C">
            <w:pPr>
              <w:rPr>
                <w:ins w:id="3410" w:author="Matheus Gomes Faria" w:date="2021-12-13T15:04:00Z"/>
                <w:rFonts w:ascii="Calibri" w:hAnsi="Calibri" w:cs="Calibri"/>
                <w:color w:val="000000"/>
                <w:sz w:val="14"/>
                <w:szCs w:val="14"/>
                <w:lang w:eastAsia="pt-BR"/>
                <w:rPrChange w:id="3411" w:author="Matheus Gomes Faria" w:date="2021-12-13T15:04:00Z">
                  <w:rPr>
                    <w:ins w:id="3412" w:author="Matheus Gomes Faria" w:date="2021-12-13T15:04:00Z"/>
                    <w:rFonts w:ascii="Calibri" w:hAnsi="Calibri" w:cs="Calibri"/>
                    <w:color w:val="000000"/>
                    <w:sz w:val="22"/>
                    <w:szCs w:val="22"/>
                    <w:lang w:eastAsia="pt-BR"/>
                  </w:rPr>
                </w:rPrChange>
              </w:rPr>
            </w:pPr>
            <w:ins w:id="3413" w:author="Matheus Gomes Faria" w:date="2021-12-13T15:04:00Z">
              <w:r w:rsidRPr="000F368C">
                <w:rPr>
                  <w:rFonts w:ascii="Calibri" w:hAnsi="Calibri" w:cs="Calibri"/>
                  <w:color w:val="000000"/>
                  <w:sz w:val="14"/>
                  <w:szCs w:val="14"/>
                  <w:lang w:eastAsia="pt-BR"/>
                  <w:rPrChange w:id="341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C8961BB" w14:textId="77777777" w:rsidR="000F368C" w:rsidRPr="000F368C" w:rsidRDefault="000F368C" w:rsidP="000F368C">
            <w:pPr>
              <w:jc w:val="right"/>
              <w:rPr>
                <w:ins w:id="3415" w:author="Matheus Gomes Faria" w:date="2021-12-13T15:04:00Z"/>
                <w:rFonts w:ascii="Calibri" w:hAnsi="Calibri" w:cs="Calibri"/>
                <w:color w:val="000000"/>
                <w:sz w:val="14"/>
                <w:szCs w:val="14"/>
                <w:lang w:eastAsia="pt-BR"/>
                <w:rPrChange w:id="3416" w:author="Matheus Gomes Faria" w:date="2021-12-13T15:04:00Z">
                  <w:rPr>
                    <w:ins w:id="3417" w:author="Matheus Gomes Faria" w:date="2021-12-13T15:04:00Z"/>
                    <w:rFonts w:ascii="Calibri" w:hAnsi="Calibri" w:cs="Calibri"/>
                    <w:color w:val="000000"/>
                    <w:sz w:val="22"/>
                    <w:szCs w:val="22"/>
                    <w:lang w:eastAsia="pt-BR"/>
                  </w:rPr>
                </w:rPrChange>
              </w:rPr>
            </w:pPr>
            <w:ins w:id="3418" w:author="Matheus Gomes Faria" w:date="2021-12-13T15:04:00Z">
              <w:r w:rsidRPr="000F368C">
                <w:rPr>
                  <w:rFonts w:ascii="Calibri" w:hAnsi="Calibri" w:cs="Calibri"/>
                  <w:color w:val="000000"/>
                  <w:sz w:val="14"/>
                  <w:szCs w:val="14"/>
                  <w:lang w:eastAsia="pt-BR"/>
                  <w:rPrChange w:id="341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D7720E5" w14:textId="77777777" w:rsidR="000F368C" w:rsidRPr="000F368C" w:rsidRDefault="000F368C" w:rsidP="000F368C">
            <w:pPr>
              <w:rPr>
                <w:ins w:id="3420" w:author="Matheus Gomes Faria" w:date="2021-12-13T15:04:00Z"/>
                <w:rFonts w:ascii="Calibri" w:hAnsi="Calibri" w:cs="Calibri"/>
                <w:color w:val="000000"/>
                <w:sz w:val="14"/>
                <w:szCs w:val="14"/>
                <w:lang w:eastAsia="pt-BR"/>
                <w:rPrChange w:id="3421" w:author="Matheus Gomes Faria" w:date="2021-12-13T15:04:00Z">
                  <w:rPr>
                    <w:ins w:id="3422" w:author="Matheus Gomes Faria" w:date="2021-12-13T15:04:00Z"/>
                    <w:rFonts w:ascii="Calibri" w:hAnsi="Calibri" w:cs="Calibri"/>
                    <w:color w:val="000000"/>
                    <w:sz w:val="22"/>
                    <w:szCs w:val="22"/>
                    <w:lang w:eastAsia="pt-BR"/>
                  </w:rPr>
                </w:rPrChange>
              </w:rPr>
            </w:pPr>
            <w:proofErr w:type="spellStart"/>
            <w:ins w:id="3423" w:author="Matheus Gomes Faria" w:date="2021-12-13T15:04:00Z">
              <w:r w:rsidRPr="000F368C">
                <w:rPr>
                  <w:rFonts w:ascii="Calibri" w:hAnsi="Calibri" w:cs="Calibri"/>
                  <w:color w:val="000000"/>
                  <w:sz w:val="14"/>
                  <w:szCs w:val="14"/>
                  <w:lang w:eastAsia="pt-BR"/>
                  <w:rPrChange w:id="342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42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E35C27D" w14:textId="77777777" w:rsidR="000F368C" w:rsidRPr="000F368C" w:rsidRDefault="000F368C" w:rsidP="000F368C">
            <w:pPr>
              <w:jc w:val="center"/>
              <w:rPr>
                <w:ins w:id="3426" w:author="Matheus Gomes Faria" w:date="2021-12-13T15:04:00Z"/>
                <w:rFonts w:ascii="Calibri" w:hAnsi="Calibri" w:cs="Calibri"/>
                <w:color w:val="000000"/>
                <w:sz w:val="14"/>
                <w:szCs w:val="14"/>
                <w:lang w:eastAsia="pt-BR"/>
                <w:rPrChange w:id="3427" w:author="Matheus Gomes Faria" w:date="2021-12-13T15:04:00Z">
                  <w:rPr>
                    <w:ins w:id="3428" w:author="Matheus Gomes Faria" w:date="2021-12-13T15:04:00Z"/>
                    <w:rFonts w:ascii="Calibri" w:hAnsi="Calibri" w:cs="Calibri"/>
                    <w:color w:val="000000"/>
                    <w:sz w:val="18"/>
                    <w:szCs w:val="18"/>
                    <w:lang w:eastAsia="pt-BR"/>
                  </w:rPr>
                </w:rPrChange>
              </w:rPr>
            </w:pPr>
            <w:ins w:id="3429" w:author="Matheus Gomes Faria" w:date="2021-12-13T15:04:00Z">
              <w:r w:rsidRPr="000F368C">
                <w:rPr>
                  <w:rFonts w:ascii="Calibri" w:hAnsi="Calibri" w:cs="Calibri"/>
                  <w:color w:val="000000"/>
                  <w:sz w:val="14"/>
                  <w:szCs w:val="14"/>
                  <w:lang w:eastAsia="pt-BR"/>
                  <w:rPrChange w:id="3430" w:author="Matheus Gomes Faria" w:date="2021-12-13T15:04:00Z">
                    <w:rPr>
                      <w:rFonts w:ascii="Calibri" w:hAnsi="Calibri" w:cs="Calibri"/>
                      <w:color w:val="000000"/>
                      <w:sz w:val="18"/>
                      <w:szCs w:val="18"/>
                      <w:lang w:eastAsia="pt-BR"/>
                    </w:rPr>
                  </w:rPrChange>
                </w:rPr>
                <w:t>1180</w:t>
              </w:r>
            </w:ins>
          </w:p>
        </w:tc>
        <w:tc>
          <w:tcPr>
            <w:tcW w:w="429" w:type="dxa"/>
            <w:tcBorders>
              <w:top w:val="nil"/>
              <w:left w:val="nil"/>
              <w:bottom w:val="single" w:sz="4" w:space="0" w:color="auto"/>
              <w:right w:val="single" w:sz="4" w:space="0" w:color="auto"/>
            </w:tcBorders>
            <w:shd w:val="clear" w:color="auto" w:fill="auto"/>
            <w:noWrap/>
            <w:vAlign w:val="center"/>
            <w:hideMark/>
          </w:tcPr>
          <w:p w14:paraId="7F731251" w14:textId="77777777" w:rsidR="000F368C" w:rsidRPr="000F368C" w:rsidRDefault="000F368C" w:rsidP="000F368C">
            <w:pPr>
              <w:jc w:val="center"/>
              <w:rPr>
                <w:ins w:id="3431" w:author="Matheus Gomes Faria" w:date="2021-12-13T15:04:00Z"/>
                <w:rFonts w:ascii="Calibri" w:hAnsi="Calibri" w:cs="Calibri"/>
                <w:color w:val="000000"/>
                <w:sz w:val="14"/>
                <w:szCs w:val="14"/>
                <w:lang w:eastAsia="pt-BR"/>
                <w:rPrChange w:id="3432" w:author="Matheus Gomes Faria" w:date="2021-12-13T15:04:00Z">
                  <w:rPr>
                    <w:ins w:id="3433" w:author="Matheus Gomes Faria" w:date="2021-12-13T15:04:00Z"/>
                    <w:rFonts w:ascii="Calibri" w:hAnsi="Calibri" w:cs="Calibri"/>
                    <w:color w:val="000000"/>
                    <w:sz w:val="18"/>
                    <w:szCs w:val="18"/>
                    <w:lang w:eastAsia="pt-BR"/>
                  </w:rPr>
                </w:rPrChange>
              </w:rPr>
            </w:pPr>
            <w:ins w:id="3434" w:author="Matheus Gomes Faria" w:date="2021-12-13T15:04:00Z">
              <w:r w:rsidRPr="000F368C">
                <w:rPr>
                  <w:rFonts w:ascii="Calibri" w:hAnsi="Calibri" w:cs="Calibri"/>
                  <w:color w:val="000000"/>
                  <w:sz w:val="14"/>
                  <w:szCs w:val="14"/>
                  <w:lang w:eastAsia="pt-BR"/>
                  <w:rPrChange w:id="3435" w:author="Matheus Gomes Faria" w:date="2021-12-13T15:04:00Z">
                    <w:rPr>
                      <w:rFonts w:ascii="Calibri" w:hAnsi="Calibri" w:cs="Calibri"/>
                      <w:color w:val="000000"/>
                      <w:sz w:val="18"/>
                      <w:szCs w:val="18"/>
                      <w:lang w:eastAsia="pt-BR"/>
                    </w:rPr>
                  </w:rPrChange>
                </w:rPr>
                <w:t>12/03/2021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7C92B69E" w14:textId="77777777" w:rsidR="000F368C" w:rsidRPr="000F368C" w:rsidRDefault="000F368C" w:rsidP="000F368C">
            <w:pPr>
              <w:jc w:val="center"/>
              <w:rPr>
                <w:ins w:id="3436" w:author="Matheus Gomes Faria" w:date="2021-12-13T15:04:00Z"/>
                <w:rFonts w:ascii="Calibri" w:hAnsi="Calibri" w:cs="Calibri"/>
                <w:color w:val="000000"/>
                <w:sz w:val="14"/>
                <w:szCs w:val="14"/>
                <w:lang w:eastAsia="pt-BR"/>
                <w:rPrChange w:id="3437" w:author="Matheus Gomes Faria" w:date="2021-12-13T15:04:00Z">
                  <w:rPr>
                    <w:ins w:id="3438" w:author="Matheus Gomes Faria" w:date="2021-12-13T15:04:00Z"/>
                    <w:rFonts w:ascii="Calibri" w:hAnsi="Calibri" w:cs="Calibri"/>
                    <w:color w:val="000000"/>
                    <w:sz w:val="18"/>
                    <w:szCs w:val="18"/>
                    <w:lang w:eastAsia="pt-BR"/>
                  </w:rPr>
                </w:rPrChange>
              </w:rPr>
            </w:pPr>
            <w:ins w:id="3439" w:author="Matheus Gomes Faria" w:date="2021-12-13T15:04:00Z">
              <w:r w:rsidRPr="000F368C">
                <w:rPr>
                  <w:rFonts w:ascii="Calibri" w:hAnsi="Calibri" w:cs="Calibri"/>
                  <w:color w:val="000000"/>
                  <w:sz w:val="14"/>
                  <w:szCs w:val="14"/>
                  <w:lang w:eastAsia="pt-BR"/>
                  <w:rPrChange w:id="3440"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374BBB8" w14:textId="77777777" w:rsidR="000F368C" w:rsidRPr="000F368C" w:rsidRDefault="000F368C" w:rsidP="000F368C">
            <w:pPr>
              <w:jc w:val="center"/>
              <w:rPr>
                <w:ins w:id="3441" w:author="Matheus Gomes Faria" w:date="2021-12-13T15:04:00Z"/>
                <w:rFonts w:ascii="Calibri" w:hAnsi="Calibri" w:cs="Calibri"/>
                <w:color w:val="000000"/>
                <w:sz w:val="14"/>
                <w:szCs w:val="14"/>
                <w:lang w:eastAsia="pt-BR"/>
                <w:rPrChange w:id="3442" w:author="Matheus Gomes Faria" w:date="2021-12-13T15:04:00Z">
                  <w:rPr>
                    <w:ins w:id="3443" w:author="Matheus Gomes Faria" w:date="2021-12-13T15:04:00Z"/>
                    <w:rFonts w:ascii="Calibri" w:hAnsi="Calibri" w:cs="Calibri"/>
                    <w:color w:val="000000"/>
                    <w:sz w:val="18"/>
                    <w:szCs w:val="18"/>
                    <w:lang w:eastAsia="pt-BR"/>
                  </w:rPr>
                </w:rPrChange>
              </w:rPr>
            </w:pPr>
            <w:ins w:id="3444" w:author="Matheus Gomes Faria" w:date="2021-12-13T15:04:00Z">
              <w:r w:rsidRPr="000F368C">
                <w:rPr>
                  <w:rFonts w:ascii="Calibri" w:hAnsi="Calibri" w:cs="Calibri"/>
                  <w:color w:val="000000"/>
                  <w:sz w:val="14"/>
                  <w:szCs w:val="14"/>
                  <w:lang w:eastAsia="pt-BR"/>
                  <w:rPrChange w:id="3445" w:author="Matheus Gomes Faria" w:date="2021-12-13T15:04:00Z">
                    <w:rPr>
                      <w:rFonts w:ascii="Calibri" w:hAnsi="Calibri" w:cs="Calibri"/>
                      <w:color w:val="000000"/>
                      <w:sz w:val="18"/>
                      <w:szCs w:val="18"/>
                      <w:lang w:eastAsia="pt-BR"/>
                    </w:rPr>
                  </w:rPrChange>
                </w:rPr>
                <w:t>R$31.500,00</w:t>
              </w:r>
            </w:ins>
          </w:p>
        </w:tc>
        <w:tc>
          <w:tcPr>
            <w:tcW w:w="1755" w:type="dxa"/>
            <w:tcBorders>
              <w:top w:val="nil"/>
              <w:left w:val="nil"/>
              <w:bottom w:val="single" w:sz="4" w:space="0" w:color="auto"/>
              <w:right w:val="single" w:sz="4" w:space="0" w:color="auto"/>
            </w:tcBorders>
            <w:shd w:val="clear" w:color="auto" w:fill="auto"/>
            <w:noWrap/>
            <w:vAlign w:val="center"/>
            <w:hideMark/>
          </w:tcPr>
          <w:p w14:paraId="5052401C" w14:textId="77777777" w:rsidR="000F368C" w:rsidRPr="000F368C" w:rsidRDefault="000F368C" w:rsidP="000F368C">
            <w:pPr>
              <w:jc w:val="center"/>
              <w:rPr>
                <w:ins w:id="3446" w:author="Matheus Gomes Faria" w:date="2021-12-13T15:04:00Z"/>
                <w:rFonts w:ascii="Calibri" w:hAnsi="Calibri" w:cs="Calibri"/>
                <w:color w:val="000000"/>
                <w:sz w:val="14"/>
                <w:szCs w:val="14"/>
                <w:lang w:eastAsia="pt-BR"/>
                <w:rPrChange w:id="3447" w:author="Matheus Gomes Faria" w:date="2021-12-13T15:04:00Z">
                  <w:rPr>
                    <w:ins w:id="3448" w:author="Matheus Gomes Faria" w:date="2021-12-13T15:04:00Z"/>
                    <w:rFonts w:ascii="Calibri" w:hAnsi="Calibri" w:cs="Calibri"/>
                    <w:color w:val="000000"/>
                    <w:sz w:val="18"/>
                    <w:szCs w:val="18"/>
                    <w:lang w:eastAsia="pt-BR"/>
                  </w:rPr>
                </w:rPrChange>
              </w:rPr>
            </w:pPr>
            <w:ins w:id="3449" w:author="Matheus Gomes Faria" w:date="2021-12-13T15:04:00Z">
              <w:r w:rsidRPr="000F368C">
                <w:rPr>
                  <w:rFonts w:ascii="Calibri" w:hAnsi="Calibri" w:cs="Calibri"/>
                  <w:color w:val="000000"/>
                  <w:sz w:val="14"/>
                  <w:szCs w:val="14"/>
                  <w:lang w:eastAsia="pt-BR"/>
                  <w:rPrChange w:id="3450" w:author="Matheus Gomes Faria" w:date="2021-12-13T15:04:00Z">
                    <w:rPr>
                      <w:rFonts w:ascii="Calibri" w:hAnsi="Calibri" w:cs="Calibri"/>
                      <w:color w:val="000000"/>
                      <w:sz w:val="18"/>
                      <w:szCs w:val="18"/>
                      <w:lang w:eastAsia="pt-BR"/>
                    </w:rPr>
                  </w:rPrChange>
                </w:rPr>
                <w:t>SOMA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7E7249D6" w14:textId="77777777" w:rsidR="000F368C" w:rsidRPr="000F368C" w:rsidRDefault="000F368C" w:rsidP="000F368C">
            <w:pPr>
              <w:jc w:val="center"/>
              <w:rPr>
                <w:ins w:id="3451" w:author="Matheus Gomes Faria" w:date="2021-12-13T15:04:00Z"/>
                <w:rFonts w:ascii="Calibri" w:hAnsi="Calibri" w:cs="Calibri"/>
                <w:color w:val="000000"/>
                <w:sz w:val="14"/>
                <w:szCs w:val="14"/>
                <w:lang w:eastAsia="pt-BR"/>
                <w:rPrChange w:id="3452" w:author="Matheus Gomes Faria" w:date="2021-12-13T15:04:00Z">
                  <w:rPr>
                    <w:ins w:id="3453" w:author="Matheus Gomes Faria" w:date="2021-12-13T15:04:00Z"/>
                    <w:rFonts w:ascii="Calibri" w:hAnsi="Calibri" w:cs="Calibri"/>
                    <w:color w:val="000000"/>
                    <w:sz w:val="18"/>
                    <w:szCs w:val="18"/>
                    <w:lang w:eastAsia="pt-BR"/>
                  </w:rPr>
                </w:rPrChange>
              </w:rPr>
            </w:pPr>
            <w:ins w:id="3454" w:author="Matheus Gomes Faria" w:date="2021-12-13T15:04:00Z">
              <w:r w:rsidRPr="000F368C">
                <w:rPr>
                  <w:rFonts w:ascii="Calibri" w:hAnsi="Calibri" w:cs="Calibri"/>
                  <w:color w:val="000000"/>
                  <w:sz w:val="14"/>
                  <w:szCs w:val="14"/>
                  <w:lang w:eastAsia="pt-BR"/>
                  <w:rPrChange w:id="3455" w:author="Matheus Gomes Faria" w:date="2021-12-13T15:04:00Z">
                    <w:rPr>
                      <w:rFonts w:ascii="Calibri" w:hAnsi="Calibri" w:cs="Calibri"/>
                      <w:color w:val="000000"/>
                      <w:sz w:val="18"/>
                      <w:szCs w:val="18"/>
                      <w:lang w:eastAsia="pt-BR"/>
                    </w:rPr>
                  </w:rPrChange>
                </w:rPr>
                <w:t>04.778.115/0001-62</w:t>
              </w:r>
            </w:ins>
          </w:p>
        </w:tc>
        <w:tc>
          <w:tcPr>
            <w:tcW w:w="2200" w:type="dxa"/>
            <w:tcBorders>
              <w:top w:val="nil"/>
              <w:left w:val="nil"/>
              <w:bottom w:val="single" w:sz="4" w:space="0" w:color="auto"/>
              <w:right w:val="single" w:sz="4" w:space="0" w:color="auto"/>
            </w:tcBorders>
            <w:shd w:val="clear" w:color="auto" w:fill="auto"/>
            <w:noWrap/>
            <w:vAlign w:val="bottom"/>
            <w:hideMark/>
          </w:tcPr>
          <w:p w14:paraId="01878484" w14:textId="77777777" w:rsidR="000F368C" w:rsidRPr="000F368C" w:rsidRDefault="000F368C" w:rsidP="000F368C">
            <w:pPr>
              <w:rPr>
                <w:ins w:id="3456" w:author="Matheus Gomes Faria" w:date="2021-12-13T15:04:00Z"/>
                <w:rFonts w:ascii="Calibri" w:hAnsi="Calibri" w:cs="Calibri"/>
                <w:color w:val="000000"/>
                <w:sz w:val="14"/>
                <w:szCs w:val="14"/>
                <w:lang w:eastAsia="pt-BR"/>
                <w:rPrChange w:id="3457" w:author="Matheus Gomes Faria" w:date="2021-12-13T15:04:00Z">
                  <w:rPr>
                    <w:ins w:id="3458" w:author="Matheus Gomes Faria" w:date="2021-12-13T15:04:00Z"/>
                    <w:rFonts w:ascii="Calibri" w:hAnsi="Calibri" w:cs="Calibri"/>
                    <w:color w:val="000000"/>
                    <w:sz w:val="22"/>
                    <w:szCs w:val="22"/>
                    <w:lang w:eastAsia="pt-BR"/>
                  </w:rPr>
                </w:rPrChange>
              </w:rPr>
            </w:pPr>
            <w:ins w:id="3459" w:author="Matheus Gomes Faria" w:date="2021-12-13T15:04:00Z">
              <w:r w:rsidRPr="000F368C">
                <w:rPr>
                  <w:rFonts w:ascii="Calibri" w:hAnsi="Calibri" w:cs="Calibri"/>
                  <w:color w:val="000000"/>
                  <w:sz w:val="14"/>
                  <w:szCs w:val="14"/>
                  <w:lang w:eastAsia="pt-BR"/>
                  <w:rPrChange w:id="3460" w:author="Matheus Gomes Faria" w:date="2021-12-13T15:04:00Z">
                    <w:rPr>
                      <w:rFonts w:ascii="Calibri" w:hAnsi="Calibri" w:cs="Calibri"/>
                      <w:color w:val="000000"/>
                      <w:sz w:val="22"/>
                      <w:szCs w:val="22"/>
                      <w:lang w:eastAsia="pt-BR"/>
                    </w:rPr>
                  </w:rPrChange>
                </w:rPr>
                <w:t>Serviços de engenharia</w:t>
              </w:r>
            </w:ins>
          </w:p>
        </w:tc>
      </w:tr>
      <w:tr w:rsidR="000F368C" w:rsidRPr="000F368C" w14:paraId="6E8E141E" w14:textId="77777777" w:rsidTr="000F368C">
        <w:trPr>
          <w:trHeight w:val="300"/>
          <w:ins w:id="346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4A1D9A7" w14:textId="77777777" w:rsidR="000F368C" w:rsidRPr="000F368C" w:rsidRDefault="000F368C" w:rsidP="000F368C">
            <w:pPr>
              <w:rPr>
                <w:ins w:id="3462" w:author="Matheus Gomes Faria" w:date="2021-12-13T15:04:00Z"/>
                <w:rFonts w:ascii="Calibri" w:hAnsi="Calibri" w:cs="Calibri"/>
                <w:color w:val="000000"/>
                <w:sz w:val="14"/>
                <w:szCs w:val="14"/>
                <w:lang w:eastAsia="pt-BR"/>
                <w:rPrChange w:id="3463" w:author="Matheus Gomes Faria" w:date="2021-12-13T15:04:00Z">
                  <w:rPr>
                    <w:ins w:id="3464" w:author="Matheus Gomes Faria" w:date="2021-12-13T15:04:00Z"/>
                    <w:rFonts w:ascii="Calibri" w:hAnsi="Calibri" w:cs="Calibri"/>
                    <w:color w:val="000000"/>
                    <w:sz w:val="22"/>
                    <w:szCs w:val="22"/>
                    <w:lang w:eastAsia="pt-BR"/>
                  </w:rPr>
                </w:rPrChange>
              </w:rPr>
            </w:pPr>
            <w:ins w:id="3465" w:author="Matheus Gomes Faria" w:date="2021-12-13T15:04:00Z">
              <w:r w:rsidRPr="000F368C">
                <w:rPr>
                  <w:rFonts w:ascii="Calibri" w:hAnsi="Calibri" w:cs="Calibri"/>
                  <w:color w:val="000000"/>
                  <w:sz w:val="14"/>
                  <w:szCs w:val="14"/>
                  <w:lang w:eastAsia="pt-BR"/>
                  <w:rPrChange w:id="346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027A1CD" w14:textId="77777777" w:rsidR="000F368C" w:rsidRPr="000F368C" w:rsidRDefault="000F368C" w:rsidP="000F368C">
            <w:pPr>
              <w:jc w:val="right"/>
              <w:rPr>
                <w:ins w:id="3467" w:author="Matheus Gomes Faria" w:date="2021-12-13T15:04:00Z"/>
                <w:rFonts w:ascii="Calibri" w:hAnsi="Calibri" w:cs="Calibri"/>
                <w:color w:val="000000"/>
                <w:sz w:val="14"/>
                <w:szCs w:val="14"/>
                <w:lang w:eastAsia="pt-BR"/>
                <w:rPrChange w:id="3468" w:author="Matheus Gomes Faria" w:date="2021-12-13T15:04:00Z">
                  <w:rPr>
                    <w:ins w:id="3469" w:author="Matheus Gomes Faria" w:date="2021-12-13T15:04:00Z"/>
                    <w:rFonts w:ascii="Calibri" w:hAnsi="Calibri" w:cs="Calibri"/>
                    <w:color w:val="000000"/>
                    <w:sz w:val="22"/>
                    <w:szCs w:val="22"/>
                    <w:lang w:eastAsia="pt-BR"/>
                  </w:rPr>
                </w:rPrChange>
              </w:rPr>
            </w:pPr>
            <w:ins w:id="3470" w:author="Matheus Gomes Faria" w:date="2021-12-13T15:04:00Z">
              <w:r w:rsidRPr="000F368C">
                <w:rPr>
                  <w:rFonts w:ascii="Calibri" w:hAnsi="Calibri" w:cs="Calibri"/>
                  <w:color w:val="000000"/>
                  <w:sz w:val="14"/>
                  <w:szCs w:val="14"/>
                  <w:lang w:eastAsia="pt-BR"/>
                  <w:rPrChange w:id="347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B770FEA" w14:textId="77777777" w:rsidR="000F368C" w:rsidRPr="000F368C" w:rsidRDefault="000F368C" w:rsidP="000F368C">
            <w:pPr>
              <w:rPr>
                <w:ins w:id="3472" w:author="Matheus Gomes Faria" w:date="2021-12-13T15:04:00Z"/>
                <w:rFonts w:ascii="Calibri" w:hAnsi="Calibri" w:cs="Calibri"/>
                <w:color w:val="000000"/>
                <w:sz w:val="14"/>
                <w:szCs w:val="14"/>
                <w:lang w:eastAsia="pt-BR"/>
                <w:rPrChange w:id="3473" w:author="Matheus Gomes Faria" w:date="2021-12-13T15:04:00Z">
                  <w:rPr>
                    <w:ins w:id="3474" w:author="Matheus Gomes Faria" w:date="2021-12-13T15:04:00Z"/>
                    <w:rFonts w:ascii="Calibri" w:hAnsi="Calibri" w:cs="Calibri"/>
                    <w:color w:val="000000"/>
                    <w:sz w:val="22"/>
                    <w:szCs w:val="22"/>
                    <w:lang w:eastAsia="pt-BR"/>
                  </w:rPr>
                </w:rPrChange>
              </w:rPr>
            </w:pPr>
            <w:proofErr w:type="spellStart"/>
            <w:ins w:id="3475" w:author="Matheus Gomes Faria" w:date="2021-12-13T15:04:00Z">
              <w:r w:rsidRPr="000F368C">
                <w:rPr>
                  <w:rFonts w:ascii="Calibri" w:hAnsi="Calibri" w:cs="Calibri"/>
                  <w:color w:val="000000"/>
                  <w:sz w:val="14"/>
                  <w:szCs w:val="14"/>
                  <w:lang w:eastAsia="pt-BR"/>
                  <w:rPrChange w:id="347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47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1AA40B3" w14:textId="77777777" w:rsidR="000F368C" w:rsidRPr="000F368C" w:rsidRDefault="000F368C" w:rsidP="000F368C">
            <w:pPr>
              <w:jc w:val="center"/>
              <w:rPr>
                <w:ins w:id="3478" w:author="Matheus Gomes Faria" w:date="2021-12-13T15:04:00Z"/>
                <w:rFonts w:ascii="Calibri" w:hAnsi="Calibri" w:cs="Calibri"/>
                <w:color w:val="000000"/>
                <w:sz w:val="14"/>
                <w:szCs w:val="14"/>
                <w:lang w:eastAsia="pt-BR"/>
                <w:rPrChange w:id="3479" w:author="Matheus Gomes Faria" w:date="2021-12-13T15:04:00Z">
                  <w:rPr>
                    <w:ins w:id="3480" w:author="Matheus Gomes Faria" w:date="2021-12-13T15:04:00Z"/>
                    <w:rFonts w:ascii="Calibri" w:hAnsi="Calibri" w:cs="Calibri"/>
                    <w:color w:val="000000"/>
                    <w:sz w:val="18"/>
                    <w:szCs w:val="18"/>
                    <w:lang w:eastAsia="pt-BR"/>
                  </w:rPr>
                </w:rPrChange>
              </w:rPr>
            </w:pPr>
            <w:ins w:id="3481" w:author="Matheus Gomes Faria" w:date="2021-12-13T15:04:00Z">
              <w:r w:rsidRPr="000F368C">
                <w:rPr>
                  <w:rFonts w:ascii="Calibri" w:hAnsi="Calibri" w:cs="Calibri"/>
                  <w:color w:val="000000"/>
                  <w:sz w:val="14"/>
                  <w:szCs w:val="14"/>
                  <w:lang w:eastAsia="pt-BR"/>
                  <w:rPrChange w:id="3482" w:author="Matheus Gomes Faria" w:date="2021-12-13T15:04:00Z">
                    <w:rPr>
                      <w:rFonts w:ascii="Calibri" w:hAnsi="Calibri" w:cs="Calibri"/>
                      <w:color w:val="000000"/>
                      <w:sz w:val="18"/>
                      <w:szCs w:val="18"/>
                      <w:lang w:eastAsia="pt-BR"/>
                    </w:rPr>
                  </w:rPrChange>
                </w:rPr>
                <w:t>16137</w:t>
              </w:r>
            </w:ins>
          </w:p>
        </w:tc>
        <w:tc>
          <w:tcPr>
            <w:tcW w:w="429" w:type="dxa"/>
            <w:tcBorders>
              <w:top w:val="nil"/>
              <w:left w:val="nil"/>
              <w:bottom w:val="single" w:sz="4" w:space="0" w:color="auto"/>
              <w:right w:val="single" w:sz="4" w:space="0" w:color="auto"/>
            </w:tcBorders>
            <w:shd w:val="clear" w:color="auto" w:fill="auto"/>
            <w:noWrap/>
            <w:vAlign w:val="center"/>
            <w:hideMark/>
          </w:tcPr>
          <w:p w14:paraId="3B80F1D0" w14:textId="77777777" w:rsidR="000F368C" w:rsidRPr="000F368C" w:rsidRDefault="000F368C" w:rsidP="000F368C">
            <w:pPr>
              <w:jc w:val="center"/>
              <w:rPr>
                <w:ins w:id="3483" w:author="Matheus Gomes Faria" w:date="2021-12-13T15:04:00Z"/>
                <w:rFonts w:ascii="Calibri" w:hAnsi="Calibri" w:cs="Calibri"/>
                <w:color w:val="000000"/>
                <w:sz w:val="14"/>
                <w:szCs w:val="14"/>
                <w:lang w:eastAsia="pt-BR"/>
                <w:rPrChange w:id="3484" w:author="Matheus Gomes Faria" w:date="2021-12-13T15:04:00Z">
                  <w:rPr>
                    <w:ins w:id="3485" w:author="Matheus Gomes Faria" w:date="2021-12-13T15:04:00Z"/>
                    <w:rFonts w:ascii="Calibri" w:hAnsi="Calibri" w:cs="Calibri"/>
                    <w:color w:val="000000"/>
                    <w:sz w:val="18"/>
                    <w:szCs w:val="18"/>
                    <w:lang w:eastAsia="pt-BR"/>
                  </w:rPr>
                </w:rPrChange>
              </w:rPr>
            </w:pPr>
            <w:ins w:id="3486" w:author="Matheus Gomes Faria" w:date="2021-12-13T15:04:00Z">
              <w:r w:rsidRPr="000F368C">
                <w:rPr>
                  <w:rFonts w:ascii="Calibri" w:hAnsi="Calibri" w:cs="Calibri"/>
                  <w:color w:val="000000"/>
                  <w:sz w:val="14"/>
                  <w:szCs w:val="14"/>
                  <w:lang w:eastAsia="pt-BR"/>
                  <w:rPrChange w:id="3487" w:author="Matheus Gomes Faria" w:date="2021-12-13T15:04:00Z">
                    <w:rPr>
                      <w:rFonts w:ascii="Calibri" w:hAnsi="Calibri" w:cs="Calibri"/>
                      <w:color w:val="000000"/>
                      <w:sz w:val="18"/>
                      <w:szCs w:val="18"/>
                      <w:lang w:eastAsia="pt-BR"/>
                    </w:rPr>
                  </w:rPrChange>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5CC989C9" w14:textId="77777777" w:rsidR="000F368C" w:rsidRPr="000F368C" w:rsidRDefault="000F368C" w:rsidP="000F368C">
            <w:pPr>
              <w:jc w:val="center"/>
              <w:rPr>
                <w:ins w:id="3488" w:author="Matheus Gomes Faria" w:date="2021-12-13T15:04:00Z"/>
                <w:rFonts w:ascii="Calibri" w:hAnsi="Calibri" w:cs="Calibri"/>
                <w:color w:val="000000"/>
                <w:sz w:val="14"/>
                <w:szCs w:val="14"/>
                <w:lang w:eastAsia="pt-BR"/>
                <w:rPrChange w:id="3489" w:author="Matheus Gomes Faria" w:date="2021-12-13T15:04:00Z">
                  <w:rPr>
                    <w:ins w:id="3490" w:author="Matheus Gomes Faria" w:date="2021-12-13T15:04:00Z"/>
                    <w:rFonts w:ascii="Calibri" w:hAnsi="Calibri" w:cs="Calibri"/>
                    <w:color w:val="000000"/>
                    <w:sz w:val="18"/>
                    <w:szCs w:val="18"/>
                    <w:lang w:eastAsia="pt-BR"/>
                  </w:rPr>
                </w:rPrChange>
              </w:rPr>
            </w:pPr>
            <w:ins w:id="3491" w:author="Matheus Gomes Faria" w:date="2021-12-13T15:04:00Z">
              <w:r w:rsidRPr="000F368C">
                <w:rPr>
                  <w:rFonts w:ascii="Calibri" w:hAnsi="Calibri" w:cs="Calibri"/>
                  <w:color w:val="000000"/>
                  <w:sz w:val="14"/>
                  <w:szCs w:val="14"/>
                  <w:lang w:eastAsia="pt-BR"/>
                  <w:rPrChange w:id="3492" w:author="Matheus Gomes Faria" w:date="2021-12-13T15:04:00Z">
                    <w:rPr>
                      <w:rFonts w:ascii="Calibri" w:hAnsi="Calibri" w:cs="Calibri"/>
                      <w:color w:val="000000"/>
                      <w:sz w:val="18"/>
                      <w:szCs w:val="18"/>
                      <w:lang w:eastAsia="pt-BR"/>
                    </w:rPr>
                  </w:rPrChange>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AB7B9F7" w14:textId="77777777" w:rsidR="000F368C" w:rsidRPr="000F368C" w:rsidRDefault="000F368C" w:rsidP="000F368C">
            <w:pPr>
              <w:jc w:val="center"/>
              <w:rPr>
                <w:ins w:id="3493" w:author="Matheus Gomes Faria" w:date="2021-12-13T15:04:00Z"/>
                <w:rFonts w:ascii="Calibri" w:hAnsi="Calibri" w:cs="Calibri"/>
                <w:color w:val="000000"/>
                <w:sz w:val="14"/>
                <w:szCs w:val="14"/>
                <w:lang w:eastAsia="pt-BR"/>
                <w:rPrChange w:id="3494" w:author="Matheus Gomes Faria" w:date="2021-12-13T15:04:00Z">
                  <w:rPr>
                    <w:ins w:id="3495" w:author="Matheus Gomes Faria" w:date="2021-12-13T15:04:00Z"/>
                    <w:rFonts w:ascii="Calibri" w:hAnsi="Calibri" w:cs="Calibri"/>
                    <w:color w:val="000000"/>
                    <w:sz w:val="18"/>
                    <w:szCs w:val="18"/>
                    <w:lang w:eastAsia="pt-BR"/>
                  </w:rPr>
                </w:rPrChange>
              </w:rPr>
            </w:pPr>
            <w:ins w:id="3496" w:author="Matheus Gomes Faria" w:date="2021-12-13T15:04:00Z">
              <w:r w:rsidRPr="000F368C">
                <w:rPr>
                  <w:rFonts w:ascii="Calibri" w:hAnsi="Calibri" w:cs="Calibri"/>
                  <w:color w:val="000000"/>
                  <w:sz w:val="14"/>
                  <w:szCs w:val="14"/>
                  <w:lang w:eastAsia="pt-BR"/>
                  <w:rPrChange w:id="3497" w:author="Matheus Gomes Faria" w:date="2021-12-13T15:04:00Z">
                    <w:rPr>
                      <w:rFonts w:ascii="Calibri" w:hAnsi="Calibri" w:cs="Calibri"/>
                      <w:color w:val="000000"/>
                      <w:sz w:val="18"/>
                      <w:szCs w:val="18"/>
                      <w:lang w:eastAsia="pt-BR"/>
                    </w:rPr>
                  </w:rPrChange>
                </w:rPr>
                <w:t>R$30.440,00</w:t>
              </w:r>
            </w:ins>
          </w:p>
        </w:tc>
        <w:tc>
          <w:tcPr>
            <w:tcW w:w="1755" w:type="dxa"/>
            <w:tcBorders>
              <w:top w:val="nil"/>
              <w:left w:val="nil"/>
              <w:bottom w:val="single" w:sz="4" w:space="0" w:color="auto"/>
              <w:right w:val="single" w:sz="4" w:space="0" w:color="auto"/>
            </w:tcBorders>
            <w:shd w:val="clear" w:color="auto" w:fill="auto"/>
            <w:noWrap/>
            <w:vAlign w:val="center"/>
            <w:hideMark/>
          </w:tcPr>
          <w:p w14:paraId="3565F952" w14:textId="77777777" w:rsidR="000F368C" w:rsidRPr="000F368C" w:rsidRDefault="000F368C" w:rsidP="000F368C">
            <w:pPr>
              <w:jc w:val="center"/>
              <w:rPr>
                <w:ins w:id="3498" w:author="Matheus Gomes Faria" w:date="2021-12-13T15:04:00Z"/>
                <w:rFonts w:ascii="Calibri" w:hAnsi="Calibri" w:cs="Calibri"/>
                <w:color w:val="000000"/>
                <w:sz w:val="14"/>
                <w:szCs w:val="14"/>
                <w:lang w:eastAsia="pt-BR"/>
                <w:rPrChange w:id="3499" w:author="Matheus Gomes Faria" w:date="2021-12-13T15:04:00Z">
                  <w:rPr>
                    <w:ins w:id="3500" w:author="Matheus Gomes Faria" w:date="2021-12-13T15:04:00Z"/>
                    <w:rFonts w:ascii="Calibri" w:hAnsi="Calibri" w:cs="Calibri"/>
                    <w:color w:val="000000"/>
                    <w:sz w:val="18"/>
                    <w:szCs w:val="18"/>
                    <w:lang w:eastAsia="pt-BR"/>
                  </w:rPr>
                </w:rPrChange>
              </w:rPr>
            </w:pPr>
            <w:ins w:id="3501" w:author="Matheus Gomes Faria" w:date="2021-12-13T15:04:00Z">
              <w:r w:rsidRPr="000F368C">
                <w:rPr>
                  <w:rFonts w:ascii="Calibri" w:hAnsi="Calibri" w:cs="Calibri"/>
                  <w:color w:val="000000"/>
                  <w:sz w:val="14"/>
                  <w:szCs w:val="14"/>
                  <w:lang w:eastAsia="pt-BR"/>
                  <w:rPrChange w:id="3502"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41A884C" w14:textId="77777777" w:rsidR="000F368C" w:rsidRPr="000F368C" w:rsidRDefault="000F368C" w:rsidP="000F368C">
            <w:pPr>
              <w:jc w:val="center"/>
              <w:rPr>
                <w:ins w:id="3503" w:author="Matheus Gomes Faria" w:date="2021-12-13T15:04:00Z"/>
                <w:rFonts w:ascii="Calibri" w:hAnsi="Calibri" w:cs="Calibri"/>
                <w:color w:val="000000"/>
                <w:sz w:val="14"/>
                <w:szCs w:val="14"/>
                <w:lang w:eastAsia="pt-BR"/>
                <w:rPrChange w:id="3504" w:author="Matheus Gomes Faria" w:date="2021-12-13T15:04:00Z">
                  <w:rPr>
                    <w:ins w:id="3505" w:author="Matheus Gomes Faria" w:date="2021-12-13T15:04:00Z"/>
                    <w:rFonts w:ascii="Calibri" w:hAnsi="Calibri" w:cs="Calibri"/>
                    <w:color w:val="000000"/>
                    <w:sz w:val="18"/>
                    <w:szCs w:val="18"/>
                    <w:lang w:eastAsia="pt-BR"/>
                  </w:rPr>
                </w:rPrChange>
              </w:rPr>
            </w:pPr>
            <w:ins w:id="3506" w:author="Matheus Gomes Faria" w:date="2021-12-13T15:04:00Z">
              <w:r w:rsidRPr="000F368C">
                <w:rPr>
                  <w:rFonts w:ascii="Calibri" w:hAnsi="Calibri" w:cs="Calibri"/>
                  <w:color w:val="000000"/>
                  <w:sz w:val="14"/>
                  <w:szCs w:val="14"/>
                  <w:lang w:eastAsia="pt-BR"/>
                  <w:rPrChange w:id="3507"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8EB865B" w14:textId="77777777" w:rsidR="000F368C" w:rsidRPr="000F368C" w:rsidRDefault="000F368C" w:rsidP="000F368C">
            <w:pPr>
              <w:rPr>
                <w:ins w:id="3508" w:author="Matheus Gomes Faria" w:date="2021-12-13T15:04:00Z"/>
                <w:rFonts w:ascii="Calibri" w:hAnsi="Calibri" w:cs="Calibri"/>
                <w:color w:val="000000"/>
                <w:sz w:val="14"/>
                <w:szCs w:val="14"/>
                <w:lang w:eastAsia="pt-BR"/>
                <w:rPrChange w:id="3509" w:author="Matheus Gomes Faria" w:date="2021-12-13T15:04:00Z">
                  <w:rPr>
                    <w:ins w:id="3510" w:author="Matheus Gomes Faria" w:date="2021-12-13T15:04:00Z"/>
                    <w:rFonts w:ascii="Calibri" w:hAnsi="Calibri" w:cs="Calibri"/>
                    <w:color w:val="000000"/>
                    <w:sz w:val="22"/>
                    <w:szCs w:val="22"/>
                    <w:lang w:eastAsia="pt-BR"/>
                  </w:rPr>
                </w:rPrChange>
              </w:rPr>
            </w:pPr>
            <w:ins w:id="3511" w:author="Matheus Gomes Faria" w:date="2021-12-13T15:04:00Z">
              <w:r w:rsidRPr="000F368C">
                <w:rPr>
                  <w:rFonts w:ascii="Calibri" w:hAnsi="Calibri" w:cs="Calibri"/>
                  <w:color w:val="000000"/>
                  <w:sz w:val="14"/>
                  <w:szCs w:val="14"/>
                  <w:lang w:eastAsia="pt-BR"/>
                  <w:rPrChange w:id="3512"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719D9CC" w14:textId="77777777" w:rsidTr="000F368C">
        <w:trPr>
          <w:trHeight w:val="300"/>
          <w:ins w:id="351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BA6B28A" w14:textId="77777777" w:rsidR="000F368C" w:rsidRPr="000F368C" w:rsidRDefault="000F368C" w:rsidP="000F368C">
            <w:pPr>
              <w:rPr>
                <w:ins w:id="3514" w:author="Matheus Gomes Faria" w:date="2021-12-13T15:04:00Z"/>
                <w:rFonts w:ascii="Calibri" w:hAnsi="Calibri" w:cs="Calibri"/>
                <w:color w:val="000000"/>
                <w:sz w:val="14"/>
                <w:szCs w:val="14"/>
                <w:lang w:eastAsia="pt-BR"/>
                <w:rPrChange w:id="3515" w:author="Matheus Gomes Faria" w:date="2021-12-13T15:04:00Z">
                  <w:rPr>
                    <w:ins w:id="3516" w:author="Matheus Gomes Faria" w:date="2021-12-13T15:04:00Z"/>
                    <w:rFonts w:ascii="Calibri" w:hAnsi="Calibri" w:cs="Calibri"/>
                    <w:color w:val="000000"/>
                    <w:sz w:val="22"/>
                    <w:szCs w:val="22"/>
                    <w:lang w:eastAsia="pt-BR"/>
                  </w:rPr>
                </w:rPrChange>
              </w:rPr>
            </w:pPr>
            <w:ins w:id="3517" w:author="Matheus Gomes Faria" w:date="2021-12-13T15:04:00Z">
              <w:r w:rsidRPr="000F368C">
                <w:rPr>
                  <w:rFonts w:ascii="Calibri" w:hAnsi="Calibri" w:cs="Calibri"/>
                  <w:color w:val="000000"/>
                  <w:sz w:val="14"/>
                  <w:szCs w:val="14"/>
                  <w:lang w:eastAsia="pt-BR"/>
                  <w:rPrChange w:id="351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51C4ADA" w14:textId="77777777" w:rsidR="000F368C" w:rsidRPr="000F368C" w:rsidRDefault="000F368C" w:rsidP="000F368C">
            <w:pPr>
              <w:jc w:val="right"/>
              <w:rPr>
                <w:ins w:id="3519" w:author="Matheus Gomes Faria" w:date="2021-12-13T15:04:00Z"/>
                <w:rFonts w:ascii="Calibri" w:hAnsi="Calibri" w:cs="Calibri"/>
                <w:color w:val="000000"/>
                <w:sz w:val="14"/>
                <w:szCs w:val="14"/>
                <w:lang w:eastAsia="pt-BR"/>
                <w:rPrChange w:id="3520" w:author="Matheus Gomes Faria" w:date="2021-12-13T15:04:00Z">
                  <w:rPr>
                    <w:ins w:id="3521" w:author="Matheus Gomes Faria" w:date="2021-12-13T15:04:00Z"/>
                    <w:rFonts w:ascii="Calibri" w:hAnsi="Calibri" w:cs="Calibri"/>
                    <w:color w:val="000000"/>
                    <w:sz w:val="22"/>
                    <w:szCs w:val="22"/>
                    <w:lang w:eastAsia="pt-BR"/>
                  </w:rPr>
                </w:rPrChange>
              </w:rPr>
            </w:pPr>
            <w:ins w:id="3522" w:author="Matheus Gomes Faria" w:date="2021-12-13T15:04:00Z">
              <w:r w:rsidRPr="000F368C">
                <w:rPr>
                  <w:rFonts w:ascii="Calibri" w:hAnsi="Calibri" w:cs="Calibri"/>
                  <w:color w:val="000000"/>
                  <w:sz w:val="14"/>
                  <w:szCs w:val="14"/>
                  <w:lang w:eastAsia="pt-BR"/>
                  <w:rPrChange w:id="352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9704431" w14:textId="77777777" w:rsidR="000F368C" w:rsidRPr="000F368C" w:rsidRDefault="000F368C" w:rsidP="000F368C">
            <w:pPr>
              <w:rPr>
                <w:ins w:id="3524" w:author="Matheus Gomes Faria" w:date="2021-12-13T15:04:00Z"/>
                <w:rFonts w:ascii="Calibri" w:hAnsi="Calibri" w:cs="Calibri"/>
                <w:color w:val="000000"/>
                <w:sz w:val="14"/>
                <w:szCs w:val="14"/>
                <w:lang w:eastAsia="pt-BR"/>
                <w:rPrChange w:id="3525" w:author="Matheus Gomes Faria" w:date="2021-12-13T15:04:00Z">
                  <w:rPr>
                    <w:ins w:id="3526" w:author="Matheus Gomes Faria" w:date="2021-12-13T15:04:00Z"/>
                    <w:rFonts w:ascii="Calibri" w:hAnsi="Calibri" w:cs="Calibri"/>
                    <w:color w:val="000000"/>
                    <w:sz w:val="22"/>
                    <w:szCs w:val="22"/>
                    <w:lang w:eastAsia="pt-BR"/>
                  </w:rPr>
                </w:rPrChange>
              </w:rPr>
            </w:pPr>
            <w:proofErr w:type="spellStart"/>
            <w:ins w:id="3527" w:author="Matheus Gomes Faria" w:date="2021-12-13T15:04:00Z">
              <w:r w:rsidRPr="000F368C">
                <w:rPr>
                  <w:rFonts w:ascii="Calibri" w:hAnsi="Calibri" w:cs="Calibri"/>
                  <w:color w:val="000000"/>
                  <w:sz w:val="14"/>
                  <w:szCs w:val="14"/>
                  <w:lang w:eastAsia="pt-BR"/>
                  <w:rPrChange w:id="352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52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2F4F213" w14:textId="77777777" w:rsidR="000F368C" w:rsidRPr="000F368C" w:rsidRDefault="000F368C" w:rsidP="000F368C">
            <w:pPr>
              <w:jc w:val="center"/>
              <w:rPr>
                <w:ins w:id="3530" w:author="Matheus Gomes Faria" w:date="2021-12-13T15:04:00Z"/>
                <w:rFonts w:ascii="Calibri" w:hAnsi="Calibri" w:cs="Calibri"/>
                <w:color w:val="000000"/>
                <w:sz w:val="14"/>
                <w:szCs w:val="14"/>
                <w:lang w:eastAsia="pt-BR"/>
                <w:rPrChange w:id="3531" w:author="Matheus Gomes Faria" w:date="2021-12-13T15:04:00Z">
                  <w:rPr>
                    <w:ins w:id="3532" w:author="Matheus Gomes Faria" w:date="2021-12-13T15:04:00Z"/>
                    <w:rFonts w:ascii="Calibri" w:hAnsi="Calibri" w:cs="Calibri"/>
                    <w:color w:val="000000"/>
                    <w:sz w:val="18"/>
                    <w:szCs w:val="18"/>
                    <w:lang w:eastAsia="pt-BR"/>
                  </w:rPr>
                </w:rPrChange>
              </w:rPr>
            </w:pPr>
            <w:ins w:id="3533" w:author="Matheus Gomes Faria" w:date="2021-12-13T15:04:00Z">
              <w:r w:rsidRPr="000F368C">
                <w:rPr>
                  <w:rFonts w:ascii="Calibri" w:hAnsi="Calibri" w:cs="Calibri"/>
                  <w:color w:val="000000"/>
                  <w:sz w:val="14"/>
                  <w:szCs w:val="14"/>
                  <w:lang w:eastAsia="pt-BR"/>
                  <w:rPrChange w:id="3534" w:author="Matheus Gomes Faria" w:date="2021-12-13T15:04:00Z">
                    <w:rPr>
                      <w:rFonts w:ascii="Calibri" w:hAnsi="Calibri" w:cs="Calibri"/>
                      <w:color w:val="000000"/>
                      <w:sz w:val="18"/>
                      <w:szCs w:val="18"/>
                      <w:lang w:eastAsia="pt-BR"/>
                    </w:rPr>
                  </w:rPrChange>
                </w:rPr>
                <w:t>16133</w:t>
              </w:r>
            </w:ins>
          </w:p>
        </w:tc>
        <w:tc>
          <w:tcPr>
            <w:tcW w:w="429" w:type="dxa"/>
            <w:tcBorders>
              <w:top w:val="nil"/>
              <w:left w:val="nil"/>
              <w:bottom w:val="single" w:sz="4" w:space="0" w:color="auto"/>
              <w:right w:val="single" w:sz="4" w:space="0" w:color="auto"/>
            </w:tcBorders>
            <w:shd w:val="clear" w:color="auto" w:fill="auto"/>
            <w:noWrap/>
            <w:vAlign w:val="center"/>
            <w:hideMark/>
          </w:tcPr>
          <w:p w14:paraId="39F7C0C8" w14:textId="77777777" w:rsidR="000F368C" w:rsidRPr="000F368C" w:rsidRDefault="000F368C" w:rsidP="000F368C">
            <w:pPr>
              <w:jc w:val="center"/>
              <w:rPr>
                <w:ins w:id="3535" w:author="Matheus Gomes Faria" w:date="2021-12-13T15:04:00Z"/>
                <w:rFonts w:ascii="Calibri" w:hAnsi="Calibri" w:cs="Calibri"/>
                <w:color w:val="000000"/>
                <w:sz w:val="14"/>
                <w:szCs w:val="14"/>
                <w:lang w:eastAsia="pt-BR"/>
                <w:rPrChange w:id="3536" w:author="Matheus Gomes Faria" w:date="2021-12-13T15:04:00Z">
                  <w:rPr>
                    <w:ins w:id="3537" w:author="Matheus Gomes Faria" w:date="2021-12-13T15:04:00Z"/>
                    <w:rFonts w:ascii="Calibri" w:hAnsi="Calibri" w:cs="Calibri"/>
                    <w:color w:val="000000"/>
                    <w:sz w:val="18"/>
                    <w:szCs w:val="18"/>
                    <w:lang w:eastAsia="pt-BR"/>
                  </w:rPr>
                </w:rPrChange>
              </w:rPr>
            </w:pPr>
            <w:ins w:id="3538" w:author="Matheus Gomes Faria" w:date="2021-12-13T15:04:00Z">
              <w:r w:rsidRPr="000F368C">
                <w:rPr>
                  <w:rFonts w:ascii="Calibri" w:hAnsi="Calibri" w:cs="Calibri"/>
                  <w:color w:val="000000"/>
                  <w:sz w:val="14"/>
                  <w:szCs w:val="14"/>
                  <w:lang w:eastAsia="pt-BR"/>
                  <w:rPrChange w:id="3539" w:author="Matheus Gomes Faria" w:date="2021-12-13T15:04:00Z">
                    <w:rPr>
                      <w:rFonts w:ascii="Calibri" w:hAnsi="Calibri" w:cs="Calibri"/>
                      <w:color w:val="000000"/>
                      <w:sz w:val="18"/>
                      <w:szCs w:val="18"/>
                      <w:lang w:eastAsia="pt-BR"/>
                    </w:rPr>
                  </w:rPrChange>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70AB987D" w14:textId="77777777" w:rsidR="000F368C" w:rsidRPr="000F368C" w:rsidRDefault="000F368C" w:rsidP="000F368C">
            <w:pPr>
              <w:jc w:val="center"/>
              <w:rPr>
                <w:ins w:id="3540" w:author="Matheus Gomes Faria" w:date="2021-12-13T15:04:00Z"/>
                <w:rFonts w:ascii="Calibri" w:hAnsi="Calibri" w:cs="Calibri"/>
                <w:color w:val="000000"/>
                <w:sz w:val="14"/>
                <w:szCs w:val="14"/>
                <w:lang w:eastAsia="pt-BR"/>
                <w:rPrChange w:id="3541" w:author="Matheus Gomes Faria" w:date="2021-12-13T15:04:00Z">
                  <w:rPr>
                    <w:ins w:id="3542" w:author="Matheus Gomes Faria" w:date="2021-12-13T15:04:00Z"/>
                    <w:rFonts w:ascii="Calibri" w:hAnsi="Calibri" w:cs="Calibri"/>
                    <w:color w:val="000000"/>
                    <w:sz w:val="18"/>
                    <w:szCs w:val="18"/>
                    <w:lang w:eastAsia="pt-BR"/>
                  </w:rPr>
                </w:rPrChange>
              </w:rPr>
            </w:pPr>
            <w:ins w:id="3543" w:author="Matheus Gomes Faria" w:date="2021-12-13T15:04:00Z">
              <w:r w:rsidRPr="000F368C">
                <w:rPr>
                  <w:rFonts w:ascii="Calibri" w:hAnsi="Calibri" w:cs="Calibri"/>
                  <w:color w:val="000000"/>
                  <w:sz w:val="14"/>
                  <w:szCs w:val="14"/>
                  <w:lang w:eastAsia="pt-BR"/>
                  <w:rPrChange w:id="3544" w:author="Matheus Gomes Faria" w:date="2021-12-13T15:04:00Z">
                    <w:rPr>
                      <w:rFonts w:ascii="Calibri" w:hAnsi="Calibri" w:cs="Calibri"/>
                      <w:color w:val="000000"/>
                      <w:sz w:val="18"/>
                      <w:szCs w:val="18"/>
                      <w:lang w:eastAsia="pt-BR"/>
                    </w:rPr>
                  </w:rPrChange>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205D977" w14:textId="77777777" w:rsidR="000F368C" w:rsidRPr="000F368C" w:rsidRDefault="000F368C" w:rsidP="000F368C">
            <w:pPr>
              <w:jc w:val="center"/>
              <w:rPr>
                <w:ins w:id="3545" w:author="Matheus Gomes Faria" w:date="2021-12-13T15:04:00Z"/>
                <w:rFonts w:ascii="Calibri" w:hAnsi="Calibri" w:cs="Calibri"/>
                <w:color w:val="000000"/>
                <w:sz w:val="14"/>
                <w:szCs w:val="14"/>
                <w:lang w:eastAsia="pt-BR"/>
                <w:rPrChange w:id="3546" w:author="Matheus Gomes Faria" w:date="2021-12-13T15:04:00Z">
                  <w:rPr>
                    <w:ins w:id="3547" w:author="Matheus Gomes Faria" w:date="2021-12-13T15:04:00Z"/>
                    <w:rFonts w:ascii="Calibri" w:hAnsi="Calibri" w:cs="Calibri"/>
                    <w:color w:val="000000"/>
                    <w:sz w:val="18"/>
                    <w:szCs w:val="18"/>
                    <w:lang w:eastAsia="pt-BR"/>
                  </w:rPr>
                </w:rPrChange>
              </w:rPr>
            </w:pPr>
            <w:ins w:id="3548" w:author="Matheus Gomes Faria" w:date="2021-12-13T15:04:00Z">
              <w:r w:rsidRPr="000F368C">
                <w:rPr>
                  <w:rFonts w:ascii="Calibri" w:hAnsi="Calibri" w:cs="Calibri"/>
                  <w:color w:val="000000"/>
                  <w:sz w:val="14"/>
                  <w:szCs w:val="14"/>
                  <w:lang w:eastAsia="pt-BR"/>
                  <w:rPrChange w:id="3549" w:author="Matheus Gomes Faria" w:date="2021-12-13T15:04:00Z">
                    <w:rPr>
                      <w:rFonts w:ascii="Calibri" w:hAnsi="Calibri" w:cs="Calibri"/>
                      <w:color w:val="000000"/>
                      <w:sz w:val="18"/>
                      <w:szCs w:val="18"/>
                      <w:lang w:eastAsia="pt-BR"/>
                    </w:rPr>
                  </w:rPrChange>
                </w:rPr>
                <w:t>R$17.000,00</w:t>
              </w:r>
            </w:ins>
          </w:p>
        </w:tc>
        <w:tc>
          <w:tcPr>
            <w:tcW w:w="1755" w:type="dxa"/>
            <w:tcBorders>
              <w:top w:val="nil"/>
              <w:left w:val="nil"/>
              <w:bottom w:val="single" w:sz="4" w:space="0" w:color="auto"/>
              <w:right w:val="single" w:sz="4" w:space="0" w:color="auto"/>
            </w:tcBorders>
            <w:shd w:val="clear" w:color="auto" w:fill="auto"/>
            <w:noWrap/>
            <w:vAlign w:val="center"/>
            <w:hideMark/>
          </w:tcPr>
          <w:p w14:paraId="35746CFE" w14:textId="77777777" w:rsidR="000F368C" w:rsidRPr="000F368C" w:rsidRDefault="000F368C" w:rsidP="000F368C">
            <w:pPr>
              <w:jc w:val="center"/>
              <w:rPr>
                <w:ins w:id="3550" w:author="Matheus Gomes Faria" w:date="2021-12-13T15:04:00Z"/>
                <w:rFonts w:ascii="Calibri" w:hAnsi="Calibri" w:cs="Calibri"/>
                <w:color w:val="000000"/>
                <w:sz w:val="14"/>
                <w:szCs w:val="14"/>
                <w:lang w:eastAsia="pt-BR"/>
                <w:rPrChange w:id="3551" w:author="Matheus Gomes Faria" w:date="2021-12-13T15:04:00Z">
                  <w:rPr>
                    <w:ins w:id="3552" w:author="Matheus Gomes Faria" w:date="2021-12-13T15:04:00Z"/>
                    <w:rFonts w:ascii="Calibri" w:hAnsi="Calibri" w:cs="Calibri"/>
                    <w:color w:val="000000"/>
                    <w:sz w:val="18"/>
                    <w:szCs w:val="18"/>
                    <w:lang w:eastAsia="pt-BR"/>
                  </w:rPr>
                </w:rPrChange>
              </w:rPr>
            </w:pPr>
            <w:ins w:id="3553" w:author="Matheus Gomes Faria" w:date="2021-12-13T15:04:00Z">
              <w:r w:rsidRPr="000F368C">
                <w:rPr>
                  <w:rFonts w:ascii="Calibri" w:hAnsi="Calibri" w:cs="Calibri"/>
                  <w:color w:val="000000"/>
                  <w:sz w:val="14"/>
                  <w:szCs w:val="14"/>
                  <w:lang w:eastAsia="pt-BR"/>
                  <w:rPrChange w:id="3554"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E86200C" w14:textId="77777777" w:rsidR="000F368C" w:rsidRPr="000F368C" w:rsidRDefault="000F368C" w:rsidP="000F368C">
            <w:pPr>
              <w:jc w:val="center"/>
              <w:rPr>
                <w:ins w:id="3555" w:author="Matheus Gomes Faria" w:date="2021-12-13T15:04:00Z"/>
                <w:rFonts w:ascii="Calibri" w:hAnsi="Calibri" w:cs="Calibri"/>
                <w:color w:val="000000"/>
                <w:sz w:val="14"/>
                <w:szCs w:val="14"/>
                <w:lang w:eastAsia="pt-BR"/>
                <w:rPrChange w:id="3556" w:author="Matheus Gomes Faria" w:date="2021-12-13T15:04:00Z">
                  <w:rPr>
                    <w:ins w:id="3557" w:author="Matheus Gomes Faria" w:date="2021-12-13T15:04:00Z"/>
                    <w:rFonts w:ascii="Calibri" w:hAnsi="Calibri" w:cs="Calibri"/>
                    <w:color w:val="000000"/>
                    <w:sz w:val="18"/>
                    <w:szCs w:val="18"/>
                    <w:lang w:eastAsia="pt-BR"/>
                  </w:rPr>
                </w:rPrChange>
              </w:rPr>
            </w:pPr>
            <w:ins w:id="3558" w:author="Matheus Gomes Faria" w:date="2021-12-13T15:04:00Z">
              <w:r w:rsidRPr="000F368C">
                <w:rPr>
                  <w:rFonts w:ascii="Calibri" w:hAnsi="Calibri" w:cs="Calibri"/>
                  <w:color w:val="000000"/>
                  <w:sz w:val="14"/>
                  <w:szCs w:val="14"/>
                  <w:lang w:eastAsia="pt-BR"/>
                  <w:rPrChange w:id="3559"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A8839B0" w14:textId="77777777" w:rsidR="000F368C" w:rsidRPr="000F368C" w:rsidRDefault="000F368C" w:rsidP="000F368C">
            <w:pPr>
              <w:rPr>
                <w:ins w:id="3560" w:author="Matheus Gomes Faria" w:date="2021-12-13T15:04:00Z"/>
                <w:rFonts w:ascii="Calibri" w:hAnsi="Calibri" w:cs="Calibri"/>
                <w:color w:val="000000"/>
                <w:sz w:val="14"/>
                <w:szCs w:val="14"/>
                <w:lang w:eastAsia="pt-BR"/>
                <w:rPrChange w:id="3561" w:author="Matheus Gomes Faria" w:date="2021-12-13T15:04:00Z">
                  <w:rPr>
                    <w:ins w:id="3562" w:author="Matheus Gomes Faria" w:date="2021-12-13T15:04:00Z"/>
                    <w:rFonts w:ascii="Calibri" w:hAnsi="Calibri" w:cs="Calibri"/>
                    <w:color w:val="000000"/>
                    <w:sz w:val="22"/>
                    <w:szCs w:val="22"/>
                    <w:lang w:eastAsia="pt-BR"/>
                  </w:rPr>
                </w:rPrChange>
              </w:rPr>
            </w:pPr>
            <w:ins w:id="3563" w:author="Matheus Gomes Faria" w:date="2021-12-13T15:04:00Z">
              <w:r w:rsidRPr="000F368C">
                <w:rPr>
                  <w:rFonts w:ascii="Calibri" w:hAnsi="Calibri" w:cs="Calibri"/>
                  <w:color w:val="000000"/>
                  <w:sz w:val="14"/>
                  <w:szCs w:val="14"/>
                  <w:lang w:eastAsia="pt-BR"/>
                  <w:rPrChange w:id="3564"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20DBA47" w14:textId="77777777" w:rsidTr="000F368C">
        <w:trPr>
          <w:trHeight w:val="300"/>
          <w:ins w:id="356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5C53E2E" w14:textId="77777777" w:rsidR="000F368C" w:rsidRPr="000F368C" w:rsidRDefault="000F368C" w:rsidP="000F368C">
            <w:pPr>
              <w:rPr>
                <w:ins w:id="3566" w:author="Matheus Gomes Faria" w:date="2021-12-13T15:04:00Z"/>
                <w:rFonts w:ascii="Calibri" w:hAnsi="Calibri" w:cs="Calibri"/>
                <w:color w:val="000000"/>
                <w:sz w:val="14"/>
                <w:szCs w:val="14"/>
                <w:lang w:eastAsia="pt-BR"/>
                <w:rPrChange w:id="3567" w:author="Matheus Gomes Faria" w:date="2021-12-13T15:04:00Z">
                  <w:rPr>
                    <w:ins w:id="3568" w:author="Matheus Gomes Faria" w:date="2021-12-13T15:04:00Z"/>
                    <w:rFonts w:ascii="Calibri" w:hAnsi="Calibri" w:cs="Calibri"/>
                    <w:color w:val="000000"/>
                    <w:sz w:val="22"/>
                    <w:szCs w:val="22"/>
                    <w:lang w:eastAsia="pt-BR"/>
                  </w:rPr>
                </w:rPrChange>
              </w:rPr>
            </w:pPr>
            <w:ins w:id="3569" w:author="Matheus Gomes Faria" w:date="2021-12-13T15:04:00Z">
              <w:r w:rsidRPr="000F368C">
                <w:rPr>
                  <w:rFonts w:ascii="Calibri" w:hAnsi="Calibri" w:cs="Calibri"/>
                  <w:color w:val="000000"/>
                  <w:sz w:val="14"/>
                  <w:szCs w:val="14"/>
                  <w:lang w:eastAsia="pt-BR"/>
                  <w:rPrChange w:id="357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AEF20BD" w14:textId="77777777" w:rsidR="000F368C" w:rsidRPr="000F368C" w:rsidRDefault="000F368C" w:rsidP="000F368C">
            <w:pPr>
              <w:jc w:val="right"/>
              <w:rPr>
                <w:ins w:id="3571" w:author="Matheus Gomes Faria" w:date="2021-12-13T15:04:00Z"/>
                <w:rFonts w:ascii="Calibri" w:hAnsi="Calibri" w:cs="Calibri"/>
                <w:color w:val="000000"/>
                <w:sz w:val="14"/>
                <w:szCs w:val="14"/>
                <w:lang w:eastAsia="pt-BR"/>
                <w:rPrChange w:id="3572" w:author="Matheus Gomes Faria" w:date="2021-12-13T15:04:00Z">
                  <w:rPr>
                    <w:ins w:id="3573" w:author="Matheus Gomes Faria" w:date="2021-12-13T15:04:00Z"/>
                    <w:rFonts w:ascii="Calibri" w:hAnsi="Calibri" w:cs="Calibri"/>
                    <w:color w:val="000000"/>
                    <w:sz w:val="22"/>
                    <w:szCs w:val="22"/>
                    <w:lang w:eastAsia="pt-BR"/>
                  </w:rPr>
                </w:rPrChange>
              </w:rPr>
            </w:pPr>
            <w:ins w:id="3574" w:author="Matheus Gomes Faria" w:date="2021-12-13T15:04:00Z">
              <w:r w:rsidRPr="000F368C">
                <w:rPr>
                  <w:rFonts w:ascii="Calibri" w:hAnsi="Calibri" w:cs="Calibri"/>
                  <w:color w:val="000000"/>
                  <w:sz w:val="14"/>
                  <w:szCs w:val="14"/>
                  <w:lang w:eastAsia="pt-BR"/>
                  <w:rPrChange w:id="357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2C7A4B6" w14:textId="77777777" w:rsidR="000F368C" w:rsidRPr="000F368C" w:rsidRDefault="000F368C" w:rsidP="000F368C">
            <w:pPr>
              <w:rPr>
                <w:ins w:id="3576" w:author="Matheus Gomes Faria" w:date="2021-12-13T15:04:00Z"/>
                <w:rFonts w:ascii="Calibri" w:hAnsi="Calibri" w:cs="Calibri"/>
                <w:color w:val="000000"/>
                <w:sz w:val="14"/>
                <w:szCs w:val="14"/>
                <w:lang w:eastAsia="pt-BR"/>
                <w:rPrChange w:id="3577" w:author="Matheus Gomes Faria" w:date="2021-12-13T15:04:00Z">
                  <w:rPr>
                    <w:ins w:id="3578" w:author="Matheus Gomes Faria" w:date="2021-12-13T15:04:00Z"/>
                    <w:rFonts w:ascii="Calibri" w:hAnsi="Calibri" w:cs="Calibri"/>
                    <w:color w:val="000000"/>
                    <w:sz w:val="22"/>
                    <w:szCs w:val="22"/>
                    <w:lang w:eastAsia="pt-BR"/>
                  </w:rPr>
                </w:rPrChange>
              </w:rPr>
            </w:pPr>
            <w:proofErr w:type="spellStart"/>
            <w:ins w:id="3579" w:author="Matheus Gomes Faria" w:date="2021-12-13T15:04:00Z">
              <w:r w:rsidRPr="000F368C">
                <w:rPr>
                  <w:rFonts w:ascii="Calibri" w:hAnsi="Calibri" w:cs="Calibri"/>
                  <w:color w:val="000000"/>
                  <w:sz w:val="14"/>
                  <w:szCs w:val="14"/>
                  <w:lang w:eastAsia="pt-BR"/>
                  <w:rPrChange w:id="358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58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006C0D9" w14:textId="77777777" w:rsidR="000F368C" w:rsidRPr="000F368C" w:rsidRDefault="000F368C" w:rsidP="000F368C">
            <w:pPr>
              <w:jc w:val="center"/>
              <w:rPr>
                <w:ins w:id="3582" w:author="Matheus Gomes Faria" w:date="2021-12-13T15:04:00Z"/>
                <w:rFonts w:ascii="Calibri" w:hAnsi="Calibri" w:cs="Calibri"/>
                <w:color w:val="000000"/>
                <w:sz w:val="14"/>
                <w:szCs w:val="14"/>
                <w:lang w:eastAsia="pt-BR"/>
                <w:rPrChange w:id="3583" w:author="Matheus Gomes Faria" w:date="2021-12-13T15:04:00Z">
                  <w:rPr>
                    <w:ins w:id="3584" w:author="Matheus Gomes Faria" w:date="2021-12-13T15:04:00Z"/>
                    <w:rFonts w:ascii="Calibri" w:hAnsi="Calibri" w:cs="Calibri"/>
                    <w:color w:val="000000"/>
                    <w:sz w:val="18"/>
                    <w:szCs w:val="18"/>
                    <w:lang w:eastAsia="pt-BR"/>
                  </w:rPr>
                </w:rPrChange>
              </w:rPr>
            </w:pPr>
            <w:ins w:id="3585" w:author="Matheus Gomes Faria" w:date="2021-12-13T15:04:00Z">
              <w:r w:rsidRPr="000F368C">
                <w:rPr>
                  <w:rFonts w:ascii="Calibri" w:hAnsi="Calibri" w:cs="Calibri"/>
                  <w:color w:val="000000"/>
                  <w:sz w:val="14"/>
                  <w:szCs w:val="14"/>
                  <w:lang w:eastAsia="pt-BR"/>
                  <w:rPrChange w:id="3586" w:author="Matheus Gomes Faria" w:date="2021-12-13T15:04:00Z">
                    <w:rPr>
                      <w:rFonts w:ascii="Calibri" w:hAnsi="Calibri" w:cs="Calibri"/>
                      <w:color w:val="000000"/>
                      <w:sz w:val="18"/>
                      <w:szCs w:val="18"/>
                      <w:lang w:eastAsia="pt-BR"/>
                    </w:rPr>
                  </w:rPrChange>
                </w:rPr>
                <w:t>16128</w:t>
              </w:r>
            </w:ins>
          </w:p>
        </w:tc>
        <w:tc>
          <w:tcPr>
            <w:tcW w:w="429" w:type="dxa"/>
            <w:tcBorders>
              <w:top w:val="nil"/>
              <w:left w:val="nil"/>
              <w:bottom w:val="single" w:sz="4" w:space="0" w:color="auto"/>
              <w:right w:val="single" w:sz="4" w:space="0" w:color="auto"/>
            </w:tcBorders>
            <w:shd w:val="clear" w:color="auto" w:fill="auto"/>
            <w:noWrap/>
            <w:vAlign w:val="center"/>
            <w:hideMark/>
          </w:tcPr>
          <w:p w14:paraId="3E20F96F" w14:textId="77777777" w:rsidR="000F368C" w:rsidRPr="000F368C" w:rsidRDefault="000F368C" w:rsidP="000F368C">
            <w:pPr>
              <w:jc w:val="center"/>
              <w:rPr>
                <w:ins w:id="3587" w:author="Matheus Gomes Faria" w:date="2021-12-13T15:04:00Z"/>
                <w:rFonts w:ascii="Calibri" w:hAnsi="Calibri" w:cs="Calibri"/>
                <w:color w:val="000000"/>
                <w:sz w:val="14"/>
                <w:szCs w:val="14"/>
                <w:lang w:eastAsia="pt-BR"/>
                <w:rPrChange w:id="3588" w:author="Matheus Gomes Faria" w:date="2021-12-13T15:04:00Z">
                  <w:rPr>
                    <w:ins w:id="3589" w:author="Matheus Gomes Faria" w:date="2021-12-13T15:04:00Z"/>
                    <w:rFonts w:ascii="Calibri" w:hAnsi="Calibri" w:cs="Calibri"/>
                    <w:color w:val="000000"/>
                    <w:sz w:val="18"/>
                    <w:szCs w:val="18"/>
                    <w:lang w:eastAsia="pt-BR"/>
                  </w:rPr>
                </w:rPrChange>
              </w:rPr>
            </w:pPr>
            <w:ins w:id="3590" w:author="Matheus Gomes Faria" w:date="2021-12-13T15:04:00Z">
              <w:r w:rsidRPr="000F368C">
                <w:rPr>
                  <w:rFonts w:ascii="Calibri" w:hAnsi="Calibri" w:cs="Calibri"/>
                  <w:color w:val="000000"/>
                  <w:sz w:val="14"/>
                  <w:szCs w:val="14"/>
                  <w:lang w:eastAsia="pt-BR"/>
                  <w:rPrChange w:id="3591" w:author="Matheus Gomes Faria" w:date="2021-12-13T15:04:00Z">
                    <w:rPr>
                      <w:rFonts w:ascii="Calibri" w:hAnsi="Calibri" w:cs="Calibri"/>
                      <w:color w:val="000000"/>
                      <w:sz w:val="18"/>
                      <w:szCs w:val="18"/>
                      <w:lang w:eastAsia="pt-BR"/>
                    </w:rPr>
                  </w:rPrChange>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20DDE6F" w14:textId="77777777" w:rsidR="000F368C" w:rsidRPr="000F368C" w:rsidRDefault="000F368C" w:rsidP="000F368C">
            <w:pPr>
              <w:jc w:val="center"/>
              <w:rPr>
                <w:ins w:id="3592" w:author="Matheus Gomes Faria" w:date="2021-12-13T15:04:00Z"/>
                <w:rFonts w:ascii="Calibri" w:hAnsi="Calibri" w:cs="Calibri"/>
                <w:color w:val="000000"/>
                <w:sz w:val="14"/>
                <w:szCs w:val="14"/>
                <w:lang w:eastAsia="pt-BR"/>
                <w:rPrChange w:id="3593" w:author="Matheus Gomes Faria" w:date="2021-12-13T15:04:00Z">
                  <w:rPr>
                    <w:ins w:id="3594" w:author="Matheus Gomes Faria" w:date="2021-12-13T15:04:00Z"/>
                    <w:rFonts w:ascii="Calibri" w:hAnsi="Calibri" w:cs="Calibri"/>
                    <w:color w:val="000000"/>
                    <w:sz w:val="18"/>
                    <w:szCs w:val="18"/>
                    <w:lang w:eastAsia="pt-BR"/>
                  </w:rPr>
                </w:rPrChange>
              </w:rPr>
            </w:pPr>
            <w:ins w:id="3595" w:author="Matheus Gomes Faria" w:date="2021-12-13T15:04:00Z">
              <w:r w:rsidRPr="000F368C">
                <w:rPr>
                  <w:rFonts w:ascii="Calibri" w:hAnsi="Calibri" w:cs="Calibri"/>
                  <w:color w:val="000000"/>
                  <w:sz w:val="14"/>
                  <w:szCs w:val="14"/>
                  <w:lang w:eastAsia="pt-BR"/>
                  <w:rPrChange w:id="3596" w:author="Matheus Gomes Faria" w:date="2021-12-13T15:04:00Z">
                    <w:rPr>
                      <w:rFonts w:ascii="Calibri" w:hAnsi="Calibri" w:cs="Calibri"/>
                      <w:color w:val="000000"/>
                      <w:sz w:val="18"/>
                      <w:szCs w:val="18"/>
                      <w:lang w:eastAsia="pt-BR"/>
                    </w:rPr>
                  </w:rPrChange>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91B0A43" w14:textId="77777777" w:rsidR="000F368C" w:rsidRPr="000F368C" w:rsidRDefault="000F368C" w:rsidP="000F368C">
            <w:pPr>
              <w:jc w:val="center"/>
              <w:rPr>
                <w:ins w:id="3597" w:author="Matheus Gomes Faria" w:date="2021-12-13T15:04:00Z"/>
                <w:rFonts w:ascii="Calibri" w:hAnsi="Calibri" w:cs="Calibri"/>
                <w:color w:val="000000"/>
                <w:sz w:val="14"/>
                <w:szCs w:val="14"/>
                <w:lang w:eastAsia="pt-BR"/>
                <w:rPrChange w:id="3598" w:author="Matheus Gomes Faria" w:date="2021-12-13T15:04:00Z">
                  <w:rPr>
                    <w:ins w:id="3599" w:author="Matheus Gomes Faria" w:date="2021-12-13T15:04:00Z"/>
                    <w:rFonts w:ascii="Calibri" w:hAnsi="Calibri" w:cs="Calibri"/>
                    <w:color w:val="000000"/>
                    <w:sz w:val="18"/>
                    <w:szCs w:val="18"/>
                    <w:lang w:eastAsia="pt-BR"/>
                  </w:rPr>
                </w:rPrChange>
              </w:rPr>
            </w:pPr>
            <w:ins w:id="3600" w:author="Matheus Gomes Faria" w:date="2021-12-13T15:04:00Z">
              <w:r w:rsidRPr="000F368C">
                <w:rPr>
                  <w:rFonts w:ascii="Calibri" w:hAnsi="Calibri" w:cs="Calibri"/>
                  <w:color w:val="000000"/>
                  <w:sz w:val="14"/>
                  <w:szCs w:val="14"/>
                  <w:lang w:eastAsia="pt-BR"/>
                  <w:rPrChange w:id="3601" w:author="Matheus Gomes Faria" w:date="2021-12-13T15:04:00Z">
                    <w:rPr>
                      <w:rFonts w:ascii="Calibri" w:hAnsi="Calibri" w:cs="Calibri"/>
                      <w:color w:val="000000"/>
                      <w:sz w:val="18"/>
                      <w:szCs w:val="18"/>
                      <w:lang w:eastAsia="pt-BR"/>
                    </w:rPr>
                  </w:rPrChange>
                </w:rPr>
                <w:t>R$54.605,00</w:t>
              </w:r>
            </w:ins>
          </w:p>
        </w:tc>
        <w:tc>
          <w:tcPr>
            <w:tcW w:w="1755" w:type="dxa"/>
            <w:tcBorders>
              <w:top w:val="nil"/>
              <w:left w:val="nil"/>
              <w:bottom w:val="single" w:sz="4" w:space="0" w:color="auto"/>
              <w:right w:val="single" w:sz="4" w:space="0" w:color="auto"/>
            </w:tcBorders>
            <w:shd w:val="clear" w:color="auto" w:fill="auto"/>
            <w:noWrap/>
            <w:vAlign w:val="center"/>
            <w:hideMark/>
          </w:tcPr>
          <w:p w14:paraId="5D65802F" w14:textId="77777777" w:rsidR="000F368C" w:rsidRPr="000F368C" w:rsidRDefault="000F368C" w:rsidP="000F368C">
            <w:pPr>
              <w:jc w:val="center"/>
              <w:rPr>
                <w:ins w:id="3602" w:author="Matheus Gomes Faria" w:date="2021-12-13T15:04:00Z"/>
                <w:rFonts w:ascii="Calibri" w:hAnsi="Calibri" w:cs="Calibri"/>
                <w:color w:val="000000"/>
                <w:sz w:val="14"/>
                <w:szCs w:val="14"/>
                <w:lang w:eastAsia="pt-BR"/>
                <w:rPrChange w:id="3603" w:author="Matheus Gomes Faria" w:date="2021-12-13T15:04:00Z">
                  <w:rPr>
                    <w:ins w:id="3604" w:author="Matheus Gomes Faria" w:date="2021-12-13T15:04:00Z"/>
                    <w:rFonts w:ascii="Calibri" w:hAnsi="Calibri" w:cs="Calibri"/>
                    <w:color w:val="000000"/>
                    <w:sz w:val="18"/>
                    <w:szCs w:val="18"/>
                    <w:lang w:eastAsia="pt-BR"/>
                  </w:rPr>
                </w:rPrChange>
              </w:rPr>
            </w:pPr>
            <w:ins w:id="3605" w:author="Matheus Gomes Faria" w:date="2021-12-13T15:04:00Z">
              <w:r w:rsidRPr="000F368C">
                <w:rPr>
                  <w:rFonts w:ascii="Calibri" w:hAnsi="Calibri" w:cs="Calibri"/>
                  <w:color w:val="000000"/>
                  <w:sz w:val="14"/>
                  <w:szCs w:val="14"/>
                  <w:lang w:eastAsia="pt-BR"/>
                  <w:rPrChange w:id="3606"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9F36EBB" w14:textId="77777777" w:rsidR="000F368C" w:rsidRPr="000F368C" w:rsidRDefault="000F368C" w:rsidP="000F368C">
            <w:pPr>
              <w:jc w:val="center"/>
              <w:rPr>
                <w:ins w:id="3607" w:author="Matheus Gomes Faria" w:date="2021-12-13T15:04:00Z"/>
                <w:rFonts w:ascii="Calibri" w:hAnsi="Calibri" w:cs="Calibri"/>
                <w:color w:val="000000"/>
                <w:sz w:val="14"/>
                <w:szCs w:val="14"/>
                <w:lang w:eastAsia="pt-BR"/>
                <w:rPrChange w:id="3608" w:author="Matheus Gomes Faria" w:date="2021-12-13T15:04:00Z">
                  <w:rPr>
                    <w:ins w:id="3609" w:author="Matheus Gomes Faria" w:date="2021-12-13T15:04:00Z"/>
                    <w:rFonts w:ascii="Calibri" w:hAnsi="Calibri" w:cs="Calibri"/>
                    <w:color w:val="000000"/>
                    <w:sz w:val="18"/>
                    <w:szCs w:val="18"/>
                    <w:lang w:eastAsia="pt-BR"/>
                  </w:rPr>
                </w:rPrChange>
              </w:rPr>
            </w:pPr>
            <w:ins w:id="3610" w:author="Matheus Gomes Faria" w:date="2021-12-13T15:04:00Z">
              <w:r w:rsidRPr="000F368C">
                <w:rPr>
                  <w:rFonts w:ascii="Calibri" w:hAnsi="Calibri" w:cs="Calibri"/>
                  <w:color w:val="000000"/>
                  <w:sz w:val="14"/>
                  <w:szCs w:val="14"/>
                  <w:lang w:eastAsia="pt-BR"/>
                  <w:rPrChange w:id="3611"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AEBC5BD" w14:textId="77777777" w:rsidR="000F368C" w:rsidRPr="000F368C" w:rsidRDefault="000F368C" w:rsidP="000F368C">
            <w:pPr>
              <w:rPr>
                <w:ins w:id="3612" w:author="Matheus Gomes Faria" w:date="2021-12-13T15:04:00Z"/>
                <w:rFonts w:ascii="Calibri" w:hAnsi="Calibri" w:cs="Calibri"/>
                <w:color w:val="000000"/>
                <w:sz w:val="14"/>
                <w:szCs w:val="14"/>
                <w:lang w:eastAsia="pt-BR"/>
                <w:rPrChange w:id="3613" w:author="Matheus Gomes Faria" w:date="2021-12-13T15:04:00Z">
                  <w:rPr>
                    <w:ins w:id="3614" w:author="Matheus Gomes Faria" w:date="2021-12-13T15:04:00Z"/>
                    <w:rFonts w:ascii="Calibri" w:hAnsi="Calibri" w:cs="Calibri"/>
                    <w:color w:val="000000"/>
                    <w:sz w:val="22"/>
                    <w:szCs w:val="22"/>
                    <w:lang w:eastAsia="pt-BR"/>
                  </w:rPr>
                </w:rPrChange>
              </w:rPr>
            </w:pPr>
            <w:ins w:id="3615" w:author="Matheus Gomes Faria" w:date="2021-12-13T15:04:00Z">
              <w:r w:rsidRPr="000F368C">
                <w:rPr>
                  <w:rFonts w:ascii="Calibri" w:hAnsi="Calibri" w:cs="Calibri"/>
                  <w:color w:val="000000"/>
                  <w:sz w:val="14"/>
                  <w:szCs w:val="14"/>
                  <w:lang w:eastAsia="pt-BR"/>
                  <w:rPrChange w:id="3616"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508967F4" w14:textId="77777777" w:rsidTr="000F368C">
        <w:trPr>
          <w:trHeight w:val="300"/>
          <w:ins w:id="361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3B00EBB" w14:textId="77777777" w:rsidR="000F368C" w:rsidRPr="000F368C" w:rsidRDefault="000F368C" w:rsidP="000F368C">
            <w:pPr>
              <w:rPr>
                <w:ins w:id="3618" w:author="Matheus Gomes Faria" w:date="2021-12-13T15:04:00Z"/>
                <w:rFonts w:ascii="Calibri" w:hAnsi="Calibri" w:cs="Calibri"/>
                <w:color w:val="000000"/>
                <w:sz w:val="14"/>
                <w:szCs w:val="14"/>
                <w:lang w:eastAsia="pt-BR"/>
                <w:rPrChange w:id="3619" w:author="Matheus Gomes Faria" w:date="2021-12-13T15:04:00Z">
                  <w:rPr>
                    <w:ins w:id="3620" w:author="Matheus Gomes Faria" w:date="2021-12-13T15:04:00Z"/>
                    <w:rFonts w:ascii="Calibri" w:hAnsi="Calibri" w:cs="Calibri"/>
                    <w:color w:val="000000"/>
                    <w:sz w:val="22"/>
                    <w:szCs w:val="22"/>
                    <w:lang w:eastAsia="pt-BR"/>
                  </w:rPr>
                </w:rPrChange>
              </w:rPr>
            </w:pPr>
            <w:ins w:id="3621" w:author="Matheus Gomes Faria" w:date="2021-12-13T15:04:00Z">
              <w:r w:rsidRPr="000F368C">
                <w:rPr>
                  <w:rFonts w:ascii="Calibri" w:hAnsi="Calibri" w:cs="Calibri"/>
                  <w:color w:val="000000"/>
                  <w:sz w:val="14"/>
                  <w:szCs w:val="14"/>
                  <w:lang w:eastAsia="pt-BR"/>
                  <w:rPrChange w:id="362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4320D14" w14:textId="77777777" w:rsidR="000F368C" w:rsidRPr="000F368C" w:rsidRDefault="000F368C" w:rsidP="000F368C">
            <w:pPr>
              <w:jc w:val="right"/>
              <w:rPr>
                <w:ins w:id="3623" w:author="Matheus Gomes Faria" w:date="2021-12-13T15:04:00Z"/>
                <w:rFonts w:ascii="Calibri" w:hAnsi="Calibri" w:cs="Calibri"/>
                <w:color w:val="000000"/>
                <w:sz w:val="14"/>
                <w:szCs w:val="14"/>
                <w:lang w:eastAsia="pt-BR"/>
                <w:rPrChange w:id="3624" w:author="Matheus Gomes Faria" w:date="2021-12-13T15:04:00Z">
                  <w:rPr>
                    <w:ins w:id="3625" w:author="Matheus Gomes Faria" w:date="2021-12-13T15:04:00Z"/>
                    <w:rFonts w:ascii="Calibri" w:hAnsi="Calibri" w:cs="Calibri"/>
                    <w:color w:val="000000"/>
                    <w:sz w:val="22"/>
                    <w:szCs w:val="22"/>
                    <w:lang w:eastAsia="pt-BR"/>
                  </w:rPr>
                </w:rPrChange>
              </w:rPr>
            </w:pPr>
            <w:ins w:id="3626" w:author="Matheus Gomes Faria" w:date="2021-12-13T15:04:00Z">
              <w:r w:rsidRPr="000F368C">
                <w:rPr>
                  <w:rFonts w:ascii="Calibri" w:hAnsi="Calibri" w:cs="Calibri"/>
                  <w:color w:val="000000"/>
                  <w:sz w:val="14"/>
                  <w:szCs w:val="14"/>
                  <w:lang w:eastAsia="pt-BR"/>
                  <w:rPrChange w:id="362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F2C7662" w14:textId="77777777" w:rsidR="000F368C" w:rsidRPr="000F368C" w:rsidRDefault="000F368C" w:rsidP="000F368C">
            <w:pPr>
              <w:rPr>
                <w:ins w:id="3628" w:author="Matheus Gomes Faria" w:date="2021-12-13T15:04:00Z"/>
                <w:rFonts w:ascii="Calibri" w:hAnsi="Calibri" w:cs="Calibri"/>
                <w:color w:val="000000"/>
                <w:sz w:val="14"/>
                <w:szCs w:val="14"/>
                <w:lang w:eastAsia="pt-BR"/>
                <w:rPrChange w:id="3629" w:author="Matheus Gomes Faria" w:date="2021-12-13T15:04:00Z">
                  <w:rPr>
                    <w:ins w:id="3630" w:author="Matheus Gomes Faria" w:date="2021-12-13T15:04:00Z"/>
                    <w:rFonts w:ascii="Calibri" w:hAnsi="Calibri" w:cs="Calibri"/>
                    <w:color w:val="000000"/>
                    <w:sz w:val="22"/>
                    <w:szCs w:val="22"/>
                    <w:lang w:eastAsia="pt-BR"/>
                  </w:rPr>
                </w:rPrChange>
              </w:rPr>
            </w:pPr>
            <w:proofErr w:type="spellStart"/>
            <w:ins w:id="3631" w:author="Matheus Gomes Faria" w:date="2021-12-13T15:04:00Z">
              <w:r w:rsidRPr="000F368C">
                <w:rPr>
                  <w:rFonts w:ascii="Calibri" w:hAnsi="Calibri" w:cs="Calibri"/>
                  <w:color w:val="000000"/>
                  <w:sz w:val="14"/>
                  <w:szCs w:val="14"/>
                  <w:lang w:eastAsia="pt-BR"/>
                  <w:rPrChange w:id="363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63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7C65754" w14:textId="77777777" w:rsidR="000F368C" w:rsidRPr="000F368C" w:rsidRDefault="000F368C" w:rsidP="000F368C">
            <w:pPr>
              <w:jc w:val="center"/>
              <w:rPr>
                <w:ins w:id="3634" w:author="Matheus Gomes Faria" w:date="2021-12-13T15:04:00Z"/>
                <w:rFonts w:ascii="Calibri" w:hAnsi="Calibri" w:cs="Calibri"/>
                <w:color w:val="000000"/>
                <w:sz w:val="14"/>
                <w:szCs w:val="14"/>
                <w:lang w:eastAsia="pt-BR"/>
                <w:rPrChange w:id="3635" w:author="Matheus Gomes Faria" w:date="2021-12-13T15:04:00Z">
                  <w:rPr>
                    <w:ins w:id="3636" w:author="Matheus Gomes Faria" w:date="2021-12-13T15:04:00Z"/>
                    <w:rFonts w:ascii="Calibri" w:hAnsi="Calibri" w:cs="Calibri"/>
                    <w:color w:val="000000"/>
                    <w:sz w:val="18"/>
                    <w:szCs w:val="18"/>
                    <w:lang w:eastAsia="pt-BR"/>
                  </w:rPr>
                </w:rPrChange>
              </w:rPr>
            </w:pPr>
            <w:ins w:id="3637" w:author="Matheus Gomes Faria" w:date="2021-12-13T15:04:00Z">
              <w:r w:rsidRPr="000F368C">
                <w:rPr>
                  <w:rFonts w:ascii="Calibri" w:hAnsi="Calibri" w:cs="Calibri"/>
                  <w:color w:val="000000"/>
                  <w:sz w:val="14"/>
                  <w:szCs w:val="14"/>
                  <w:lang w:eastAsia="pt-BR"/>
                  <w:rPrChange w:id="3638" w:author="Matheus Gomes Faria" w:date="2021-12-13T15:04:00Z">
                    <w:rPr>
                      <w:rFonts w:ascii="Calibri" w:hAnsi="Calibri" w:cs="Calibri"/>
                      <w:color w:val="000000"/>
                      <w:sz w:val="18"/>
                      <w:szCs w:val="18"/>
                      <w:lang w:eastAsia="pt-BR"/>
                    </w:rPr>
                  </w:rPrChange>
                </w:rPr>
                <w:t>3423</w:t>
              </w:r>
            </w:ins>
          </w:p>
        </w:tc>
        <w:tc>
          <w:tcPr>
            <w:tcW w:w="429" w:type="dxa"/>
            <w:tcBorders>
              <w:top w:val="nil"/>
              <w:left w:val="nil"/>
              <w:bottom w:val="single" w:sz="4" w:space="0" w:color="auto"/>
              <w:right w:val="single" w:sz="4" w:space="0" w:color="auto"/>
            </w:tcBorders>
            <w:shd w:val="clear" w:color="auto" w:fill="auto"/>
            <w:noWrap/>
            <w:vAlign w:val="center"/>
            <w:hideMark/>
          </w:tcPr>
          <w:p w14:paraId="6F112786" w14:textId="77777777" w:rsidR="000F368C" w:rsidRPr="000F368C" w:rsidRDefault="000F368C" w:rsidP="000F368C">
            <w:pPr>
              <w:jc w:val="center"/>
              <w:rPr>
                <w:ins w:id="3639" w:author="Matheus Gomes Faria" w:date="2021-12-13T15:04:00Z"/>
                <w:rFonts w:ascii="Calibri" w:hAnsi="Calibri" w:cs="Calibri"/>
                <w:color w:val="000000"/>
                <w:sz w:val="14"/>
                <w:szCs w:val="14"/>
                <w:lang w:eastAsia="pt-BR"/>
                <w:rPrChange w:id="3640" w:author="Matheus Gomes Faria" w:date="2021-12-13T15:04:00Z">
                  <w:rPr>
                    <w:ins w:id="3641" w:author="Matheus Gomes Faria" w:date="2021-12-13T15:04:00Z"/>
                    <w:rFonts w:ascii="Calibri" w:hAnsi="Calibri" w:cs="Calibri"/>
                    <w:color w:val="000000"/>
                    <w:sz w:val="18"/>
                    <w:szCs w:val="18"/>
                    <w:lang w:eastAsia="pt-BR"/>
                  </w:rPr>
                </w:rPrChange>
              </w:rPr>
            </w:pPr>
            <w:ins w:id="3642" w:author="Matheus Gomes Faria" w:date="2021-12-13T15:04:00Z">
              <w:r w:rsidRPr="000F368C">
                <w:rPr>
                  <w:rFonts w:ascii="Calibri" w:hAnsi="Calibri" w:cs="Calibri"/>
                  <w:color w:val="000000"/>
                  <w:sz w:val="14"/>
                  <w:szCs w:val="14"/>
                  <w:lang w:eastAsia="pt-BR"/>
                  <w:rPrChange w:id="3643" w:author="Matheus Gomes Faria" w:date="2021-12-13T15:04:00Z">
                    <w:rPr>
                      <w:rFonts w:ascii="Calibri" w:hAnsi="Calibri" w:cs="Calibri"/>
                      <w:color w:val="000000"/>
                      <w:sz w:val="18"/>
                      <w:szCs w:val="18"/>
                      <w:lang w:eastAsia="pt-BR"/>
                    </w:rPr>
                  </w:rPrChange>
                </w:rPr>
                <w:t>15/03/2021</w:t>
              </w:r>
            </w:ins>
          </w:p>
        </w:tc>
        <w:tc>
          <w:tcPr>
            <w:tcW w:w="656" w:type="dxa"/>
            <w:tcBorders>
              <w:top w:val="nil"/>
              <w:left w:val="nil"/>
              <w:bottom w:val="single" w:sz="4" w:space="0" w:color="auto"/>
              <w:right w:val="single" w:sz="4" w:space="0" w:color="auto"/>
            </w:tcBorders>
            <w:shd w:val="clear" w:color="auto" w:fill="auto"/>
            <w:noWrap/>
            <w:vAlign w:val="center"/>
            <w:hideMark/>
          </w:tcPr>
          <w:p w14:paraId="0026431C" w14:textId="77777777" w:rsidR="000F368C" w:rsidRPr="000F368C" w:rsidRDefault="000F368C" w:rsidP="000F368C">
            <w:pPr>
              <w:jc w:val="center"/>
              <w:rPr>
                <w:ins w:id="3644" w:author="Matheus Gomes Faria" w:date="2021-12-13T15:04:00Z"/>
                <w:rFonts w:ascii="Calibri" w:hAnsi="Calibri" w:cs="Calibri"/>
                <w:color w:val="000000"/>
                <w:sz w:val="14"/>
                <w:szCs w:val="14"/>
                <w:lang w:eastAsia="pt-BR"/>
                <w:rPrChange w:id="3645" w:author="Matheus Gomes Faria" w:date="2021-12-13T15:04:00Z">
                  <w:rPr>
                    <w:ins w:id="3646" w:author="Matheus Gomes Faria" w:date="2021-12-13T15:04:00Z"/>
                    <w:rFonts w:ascii="Calibri" w:hAnsi="Calibri" w:cs="Calibri"/>
                    <w:color w:val="000000"/>
                    <w:sz w:val="18"/>
                    <w:szCs w:val="18"/>
                    <w:lang w:eastAsia="pt-BR"/>
                  </w:rPr>
                </w:rPrChange>
              </w:rPr>
            </w:pPr>
            <w:ins w:id="3647" w:author="Matheus Gomes Faria" w:date="2021-12-13T15:04:00Z">
              <w:r w:rsidRPr="000F368C">
                <w:rPr>
                  <w:rFonts w:ascii="Calibri" w:hAnsi="Calibri" w:cs="Calibri"/>
                  <w:color w:val="000000"/>
                  <w:sz w:val="14"/>
                  <w:szCs w:val="14"/>
                  <w:lang w:eastAsia="pt-BR"/>
                  <w:rPrChange w:id="3648"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6E92D5C" w14:textId="77777777" w:rsidR="000F368C" w:rsidRPr="000F368C" w:rsidRDefault="000F368C" w:rsidP="000F368C">
            <w:pPr>
              <w:jc w:val="center"/>
              <w:rPr>
                <w:ins w:id="3649" w:author="Matheus Gomes Faria" w:date="2021-12-13T15:04:00Z"/>
                <w:rFonts w:ascii="Calibri" w:hAnsi="Calibri" w:cs="Calibri"/>
                <w:color w:val="000000"/>
                <w:sz w:val="14"/>
                <w:szCs w:val="14"/>
                <w:lang w:eastAsia="pt-BR"/>
                <w:rPrChange w:id="3650" w:author="Matheus Gomes Faria" w:date="2021-12-13T15:04:00Z">
                  <w:rPr>
                    <w:ins w:id="3651" w:author="Matheus Gomes Faria" w:date="2021-12-13T15:04:00Z"/>
                    <w:rFonts w:ascii="Calibri" w:hAnsi="Calibri" w:cs="Calibri"/>
                    <w:color w:val="000000"/>
                    <w:sz w:val="18"/>
                    <w:szCs w:val="18"/>
                    <w:lang w:eastAsia="pt-BR"/>
                  </w:rPr>
                </w:rPrChange>
              </w:rPr>
            </w:pPr>
            <w:ins w:id="3652" w:author="Matheus Gomes Faria" w:date="2021-12-13T15:04:00Z">
              <w:r w:rsidRPr="000F368C">
                <w:rPr>
                  <w:rFonts w:ascii="Calibri" w:hAnsi="Calibri" w:cs="Calibri"/>
                  <w:color w:val="000000"/>
                  <w:sz w:val="14"/>
                  <w:szCs w:val="14"/>
                  <w:lang w:eastAsia="pt-BR"/>
                  <w:rPrChange w:id="3653" w:author="Matheus Gomes Faria" w:date="2021-12-13T15:04:00Z">
                    <w:rPr>
                      <w:rFonts w:ascii="Calibri" w:hAnsi="Calibri" w:cs="Calibri"/>
                      <w:color w:val="000000"/>
                      <w:sz w:val="18"/>
                      <w:szCs w:val="18"/>
                      <w:lang w:eastAsia="pt-BR"/>
                    </w:rPr>
                  </w:rPrChange>
                </w:rPr>
                <w:t>R$100.001,48</w:t>
              </w:r>
            </w:ins>
          </w:p>
        </w:tc>
        <w:tc>
          <w:tcPr>
            <w:tcW w:w="1755" w:type="dxa"/>
            <w:tcBorders>
              <w:top w:val="nil"/>
              <w:left w:val="nil"/>
              <w:bottom w:val="single" w:sz="4" w:space="0" w:color="auto"/>
              <w:right w:val="single" w:sz="4" w:space="0" w:color="auto"/>
            </w:tcBorders>
            <w:shd w:val="clear" w:color="auto" w:fill="auto"/>
            <w:noWrap/>
            <w:vAlign w:val="center"/>
            <w:hideMark/>
          </w:tcPr>
          <w:p w14:paraId="4A7E185C" w14:textId="77777777" w:rsidR="000F368C" w:rsidRPr="000F368C" w:rsidRDefault="000F368C" w:rsidP="000F368C">
            <w:pPr>
              <w:jc w:val="center"/>
              <w:rPr>
                <w:ins w:id="3654" w:author="Matheus Gomes Faria" w:date="2021-12-13T15:04:00Z"/>
                <w:rFonts w:ascii="Calibri" w:hAnsi="Calibri" w:cs="Calibri"/>
                <w:color w:val="000000"/>
                <w:sz w:val="14"/>
                <w:szCs w:val="14"/>
                <w:lang w:eastAsia="pt-BR"/>
                <w:rPrChange w:id="3655" w:author="Matheus Gomes Faria" w:date="2021-12-13T15:04:00Z">
                  <w:rPr>
                    <w:ins w:id="3656" w:author="Matheus Gomes Faria" w:date="2021-12-13T15:04:00Z"/>
                    <w:rFonts w:ascii="Calibri" w:hAnsi="Calibri" w:cs="Calibri"/>
                    <w:color w:val="000000"/>
                    <w:sz w:val="18"/>
                    <w:szCs w:val="18"/>
                    <w:lang w:eastAsia="pt-BR"/>
                  </w:rPr>
                </w:rPrChange>
              </w:rPr>
            </w:pPr>
            <w:ins w:id="3657" w:author="Matheus Gomes Faria" w:date="2021-12-13T15:04:00Z">
              <w:r w:rsidRPr="000F368C">
                <w:rPr>
                  <w:rFonts w:ascii="Calibri" w:hAnsi="Calibri" w:cs="Calibri"/>
                  <w:color w:val="000000"/>
                  <w:sz w:val="14"/>
                  <w:szCs w:val="14"/>
                  <w:lang w:eastAsia="pt-BR"/>
                  <w:rPrChange w:id="3658"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627965E6" w14:textId="77777777" w:rsidR="000F368C" w:rsidRPr="000F368C" w:rsidRDefault="000F368C" w:rsidP="000F368C">
            <w:pPr>
              <w:jc w:val="center"/>
              <w:rPr>
                <w:ins w:id="3659" w:author="Matheus Gomes Faria" w:date="2021-12-13T15:04:00Z"/>
                <w:rFonts w:ascii="Calibri" w:hAnsi="Calibri" w:cs="Calibri"/>
                <w:color w:val="000000"/>
                <w:sz w:val="14"/>
                <w:szCs w:val="14"/>
                <w:lang w:eastAsia="pt-BR"/>
                <w:rPrChange w:id="3660" w:author="Matheus Gomes Faria" w:date="2021-12-13T15:04:00Z">
                  <w:rPr>
                    <w:ins w:id="3661" w:author="Matheus Gomes Faria" w:date="2021-12-13T15:04:00Z"/>
                    <w:rFonts w:ascii="Calibri" w:hAnsi="Calibri" w:cs="Calibri"/>
                    <w:color w:val="000000"/>
                    <w:sz w:val="18"/>
                    <w:szCs w:val="18"/>
                    <w:lang w:eastAsia="pt-BR"/>
                  </w:rPr>
                </w:rPrChange>
              </w:rPr>
            </w:pPr>
            <w:ins w:id="3662" w:author="Matheus Gomes Faria" w:date="2021-12-13T15:04:00Z">
              <w:r w:rsidRPr="000F368C">
                <w:rPr>
                  <w:rFonts w:ascii="Calibri" w:hAnsi="Calibri" w:cs="Calibri"/>
                  <w:color w:val="000000"/>
                  <w:sz w:val="14"/>
                  <w:szCs w:val="14"/>
                  <w:lang w:eastAsia="pt-BR"/>
                  <w:rPrChange w:id="3663"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664718A5" w14:textId="77777777" w:rsidR="000F368C" w:rsidRPr="000F368C" w:rsidRDefault="000F368C" w:rsidP="000F368C">
            <w:pPr>
              <w:rPr>
                <w:ins w:id="3664" w:author="Matheus Gomes Faria" w:date="2021-12-13T15:04:00Z"/>
                <w:rFonts w:ascii="Calibri" w:hAnsi="Calibri" w:cs="Calibri"/>
                <w:color w:val="000000"/>
                <w:sz w:val="14"/>
                <w:szCs w:val="14"/>
                <w:lang w:eastAsia="pt-BR"/>
                <w:rPrChange w:id="3665" w:author="Matheus Gomes Faria" w:date="2021-12-13T15:04:00Z">
                  <w:rPr>
                    <w:ins w:id="3666" w:author="Matheus Gomes Faria" w:date="2021-12-13T15:04:00Z"/>
                    <w:rFonts w:ascii="Calibri" w:hAnsi="Calibri" w:cs="Calibri"/>
                    <w:color w:val="000000"/>
                    <w:sz w:val="22"/>
                    <w:szCs w:val="22"/>
                    <w:lang w:eastAsia="pt-BR"/>
                  </w:rPr>
                </w:rPrChange>
              </w:rPr>
            </w:pPr>
            <w:ins w:id="3667" w:author="Matheus Gomes Faria" w:date="2021-12-13T15:04:00Z">
              <w:r w:rsidRPr="000F368C">
                <w:rPr>
                  <w:rFonts w:ascii="Calibri" w:hAnsi="Calibri" w:cs="Calibri"/>
                  <w:color w:val="000000"/>
                  <w:sz w:val="14"/>
                  <w:szCs w:val="14"/>
                  <w:lang w:eastAsia="pt-BR"/>
                  <w:rPrChange w:id="3668" w:author="Matheus Gomes Faria" w:date="2021-12-13T15:04:00Z">
                    <w:rPr>
                      <w:rFonts w:ascii="Calibri" w:hAnsi="Calibri" w:cs="Calibri"/>
                      <w:color w:val="000000"/>
                      <w:sz w:val="22"/>
                      <w:szCs w:val="22"/>
                      <w:lang w:eastAsia="pt-BR"/>
                    </w:rPr>
                  </w:rPrChange>
                </w:rPr>
                <w:t>Obras de terraplenagem</w:t>
              </w:r>
            </w:ins>
          </w:p>
        </w:tc>
      </w:tr>
      <w:tr w:rsidR="000F368C" w:rsidRPr="000F368C" w14:paraId="04C67E42" w14:textId="77777777" w:rsidTr="000F368C">
        <w:trPr>
          <w:trHeight w:val="300"/>
          <w:ins w:id="366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265D8B4" w14:textId="77777777" w:rsidR="000F368C" w:rsidRPr="000F368C" w:rsidRDefault="000F368C" w:rsidP="000F368C">
            <w:pPr>
              <w:rPr>
                <w:ins w:id="3670" w:author="Matheus Gomes Faria" w:date="2021-12-13T15:04:00Z"/>
                <w:rFonts w:ascii="Calibri" w:hAnsi="Calibri" w:cs="Calibri"/>
                <w:color w:val="000000"/>
                <w:sz w:val="14"/>
                <w:szCs w:val="14"/>
                <w:lang w:eastAsia="pt-BR"/>
                <w:rPrChange w:id="3671" w:author="Matheus Gomes Faria" w:date="2021-12-13T15:04:00Z">
                  <w:rPr>
                    <w:ins w:id="3672" w:author="Matheus Gomes Faria" w:date="2021-12-13T15:04:00Z"/>
                    <w:rFonts w:ascii="Calibri" w:hAnsi="Calibri" w:cs="Calibri"/>
                    <w:color w:val="000000"/>
                    <w:sz w:val="22"/>
                    <w:szCs w:val="22"/>
                    <w:lang w:eastAsia="pt-BR"/>
                  </w:rPr>
                </w:rPrChange>
              </w:rPr>
            </w:pPr>
            <w:ins w:id="3673" w:author="Matheus Gomes Faria" w:date="2021-12-13T15:04:00Z">
              <w:r w:rsidRPr="000F368C">
                <w:rPr>
                  <w:rFonts w:ascii="Calibri" w:hAnsi="Calibri" w:cs="Calibri"/>
                  <w:color w:val="000000"/>
                  <w:sz w:val="14"/>
                  <w:szCs w:val="14"/>
                  <w:lang w:eastAsia="pt-BR"/>
                  <w:rPrChange w:id="367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8373BCB" w14:textId="77777777" w:rsidR="000F368C" w:rsidRPr="000F368C" w:rsidRDefault="000F368C" w:rsidP="000F368C">
            <w:pPr>
              <w:jc w:val="right"/>
              <w:rPr>
                <w:ins w:id="3675" w:author="Matheus Gomes Faria" w:date="2021-12-13T15:04:00Z"/>
                <w:rFonts w:ascii="Calibri" w:hAnsi="Calibri" w:cs="Calibri"/>
                <w:color w:val="000000"/>
                <w:sz w:val="14"/>
                <w:szCs w:val="14"/>
                <w:lang w:eastAsia="pt-BR"/>
                <w:rPrChange w:id="3676" w:author="Matheus Gomes Faria" w:date="2021-12-13T15:04:00Z">
                  <w:rPr>
                    <w:ins w:id="3677" w:author="Matheus Gomes Faria" w:date="2021-12-13T15:04:00Z"/>
                    <w:rFonts w:ascii="Calibri" w:hAnsi="Calibri" w:cs="Calibri"/>
                    <w:color w:val="000000"/>
                    <w:sz w:val="22"/>
                    <w:szCs w:val="22"/>
                    <w:lang w:eastAsia="pt-BR"/>
                  </w:rPr>
                </w:rPrChange>
              </w:rPr>
            </w:pPr>
            <w:ins w:id="3678" w:author="Matheus Gomes Faria" w:date="2021-12-13T15:04:00Z">
              <w:r w:rsidRPr="000F368C">
                <w:rPr>
                  <w:rFonts w:ascii="Calibri" w:hAnsi="Calibri" w:cs="Calibri"/>
                  <w:color w:val="000000"/>
                  <w:sz w:val="14"/>
                  <w:szCs w:val="14"/>
                  <w:lang w:eastAsia="pt-BR"/>
                  <w:rPrChange w:id="367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9FDC2BF" w14:textId="77777777" w:rsidR="000F368C" w:rsidRPr="000F368C" w:rsidRDefault="000F368C" w:rsidP="000F368C">
            <w:pPr>
              <w:rPr>
                <w:ins w:id="3680" w:author="Matheus Gomes Faria" w:date="2021-12-13T15:04:00Z"/>
                <w:rFonts w:ascii="Calibri" w:hAnsi="Calibri" w:cs="Calibri"/>
                <w:color w:val="000000"/>
                <w:sz w:val="14"/>
                <w:szCs w:val="14"/>
                <w:lang w:eastAsia="pt-BR"/>
                <w:rPrChange w:id="3681" w:author="Matheus Gomes Faria" w:date="2021-12-13T15:04:00Z">
                  <w:rPr>
                    <w:ins w:id="3682" w:author="Matheus Gomes Faria" w:date="2021-12-13T15:04:00Z"/>
                    <w:rFonts w:ascii="Calibri" w:hAnsi="Calibri" w:cs="Calibri"/>
                    <w:color w:val="000000"/>
                    <w:sz w:val="22"/>
                    <w:szCs w:val="22"/>
                    <w:lang w:eastAsia="pt-BR"/>
                  </w:rPr>
                </w:rPrChange>
              </w:rPr>
            </w:pPr>
            <w:proofErr w:type="spellStart"/>
            <w:ins w:id="3683" w:author="Matheus Gomes Faria" w:date="2021-12-13T15:04:00Z">
              <w:r w:rsidRPr="000F368C">
                <w:rPr>
                  <w:rFonts w:ascii="Calibri" w:hAnsi="Calibri" w:cs="Calibri"/>
                  <w:color w:val="000000"/>
                  <w:sz w:val="14"/>
                  <w:szCs w:val="14"/>
                  <w:lang w:eastAsia="pt-BR"/>
                  <w:rPrChange w:id="368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68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724F7B8" w14:textId="77777777" w:rsidR="000F368C" w:rsidRPr="000F368C" w:rsidRDefault="000F368C" w:rsidP="000F368C">
            <w:pPr>
              <w:jc w:val="center"/>
              <w:rPr>
                <w:ins w:id="3686" w:author="Matheus Gomes Faria" w:date="2021-12-13T15:04:00Z"/>
                <w:rFonts w:ascii="Calibri" w:hAnsi="Calibri" w:cs="Calibri"/>
                <w:color w:val="000000"/>
                <w:sz w:val="14"/>
                <w:szCs w:val="14"/>
                <w:lang w:eastAsia="pt-BR"/>
                <w:rPrChange w:id="3687" w:author="Matheus Gomes Faria" w:date="2021-12-13T15:04:00Z">
                  <w:rPr>
                    <w:ins w:id="3688" w:author="Matheus Gomes Faria" w:date="2021-12-13T15:04:00Z"/>
                    <w:rFonts w:ascii="Calibri" w:hAnsi="Calibri" w:cs="Calibri"/>
                    <w:color w:val="000000"/>
                    <w:sz w:val="18"/>
                    <w:szCs w:val="18"/>
                    <w:lang w:eastAsia="pt-BR"/>
                  </w:rPr>
                </w:rPrChange>
              </w:rPr>
            </w:pPr>
            <w:ins w:id="3689" w:author="Matheus Gomes Faria" w:date="2021-12-13T15:04:00Z">
              <w:r w:rsidRPr="000F368C">
                <w:rPr>
                  <w:rFonts w:ascii="Calibri" w:hAnsi="Calibri" w:cs="Calibri"/>
                  <w:color w:val="000000"/>
                  <w:sz w:val="14"/>
                  <w:szCs w:val="14"/>
                  <w:lang w:eastAsia="pt-BR"/>
                  <w:rPrChange w:id="3690" w:author="Matheus Gomes Faria" w:date="2021-12-13T15:04:00Z">
                    <w:rPr>
                      <w:rFonts w:ascii="Calibri" w:hAnsi="Calibri" w:cs="Calibri"/>
                      <w:color w:val="000000"/>
                      <w:sz w:val="18"/>
                      <w:szCs w:val="18"/>
                      <w:lang w:eastAsia="pt-BR"/>
                    </w:rPr>
                  </w:rPrChange>
                </w:rPr>
                <w:t>211613</w:t>
              </w:r>
            </w:ins>
          </w:p>
        </w:tc>
        <w:tc>
          <w:tcPr>
            <w:tcW w:w="429" w:type="dxa"/>
            <w:tcBorders>
              <w:top w:val="nil"/>
              <w:left w:val="nil"/>
              <w:bottom w:val="single" w:sz="4" w:space="0" w:color="auto"/>
              <w:right w:val="single" w:sz="4" w:space="0" w:color="auto"/>
            </w:tcBorders>
            <w:shd w:val="clear" w:color="auto" w:fill="auto"/>
            <w:noWrap/>
            <w:vAlign w:val="center"/>
            <w:hideMark/>
          </w:tcPr>
          <w:p w14:paraId="604041FB" w14:textId="77777777" w:rsidR="000F368C" w:rsidRPr="000F368C" w:rsidRDefault="000F368C" w:rsidP="000F368C">
            <w:pPr>
              <w:jc w:val="center"/>
              <w:rPr>
                <w:ins w:id="3691" w:author="Matheus Gomes Faria" w:date="2021-12-13T15:04:00Z"/>
                <w:rFonts w:ascii="Calibri" w:hAnsi="Calibri" w:cs="Calibri"/>
                <w:color w:val="000000"/>
                <w:sz w:val="14"/>
                <w:szCs w:val="14"/>
                <w:lang w:eastAsia="pt-BR"/>
                <w:rPrChange w:id="3692" w:author="Matheus Gomes Faria" w:date="2021-12-13T15:04:00Z">
                  <w:rPr>
                    <w:ins w:id="3693" w:author="Matheus Gomes Faria" w:date="2021-12-13T15:04:00Z"/>
                    <w:rFonts w:ascii="Calibri" w:hAnsi="Calibri" w:cs="Calibri"/>
                    <w:color w:val="000000"/>
                    <w:sz w:val="18"/>
                    <w:szCs w:val="18"/>
                    <w:lang w:eastAsia="pt-BR"/>
                  </w:rPr>
                </w:rPrChange>
              </w:rPr>
            </w:pPr>
            <w:ins w:id="3694" w:author="Matheus Gomes Faria" w:date="2021-12-13T15:04:00Z">
              <w:r w:rsidRPr="000F368C">
                <w:rPr>
                  <w:rFonts w:ascii="Calibri" w:hAnsi="Calibri" w:cs="Calibri"/>
                  <w:color w:val="000000"/>
                  <w:sz w:val="14"/>
                  <w:szCs w:val="14"/>
                  <w:lang w:eastAsia="pt-BR"/>
                  <w:rPrChange w:id="3695" w:author="Matheus Gomes Faria" w:date="2021-12-13T15:04:00Z">
                    <w:rPr>
                      <w:rFonts w:ascii="Calibri" w:hAnsi="Calibri" w:cs="Calibri"/>
                      <w:color w:val="000000"/>
                      <w:sz w:val="18"/>
                      <w:szCs w:val="18"/>
                      <w:lang w:eastAsia="pt-BR"/>
                    </w:rPr>
                  </w:rPrChange>
                </w:rPr>
                <w:t>17/03/2021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C302901" w14:textId="77777777" w:rsidR="000F368C" w:rsidRPr="000F368C" w:rsidRDefault="000F368C" w:rsidP="000F368C">
            <w:pPr>
              <w:jc w:val="center"/>
              <w:rPr>
                <w:ins w:id="3696" w:author="Matheus Gomes Faria" w:date="2021-12-13T15:04:00Z"/>
                <w:rFonts w:ascii="Calibri" w:hAnsi="Calibri" w:cs="Calibri"/>
                <w:color w:val="000000"/>
                <w:sz w:val="14"/>
                <w:szCs w:val="14"/>
                <w:lang w:eastAsia="pt-BR"/>
                <w:rPrChange w:id="3697" w:author="Matheus Gomes Faria" w:date="2021-12-13T15:04:00Z">
                  <w:rPr>
                    <w:ins w:id="3698" w:author="Matheus Gomes Faria" w:date="2021-12-13T15:04:00Z"/>
                    <w:rFonts w:ascii="Calibri" w:hAnsi="Calibri" w:cs="Calibri"/>
                    <w:color w:val="000000"/>
                    <w:sz w:val="18"/>
                    <w:szCs w:val="18"/>
                    <w:lang w:eastAsia="pt-BR"/>
                  </w:rPr>
                </w:rPrChange>
              </w:rPr>
            </w:pPr>
            <w:ins w:id="3699" w:author="Matheus Gomes Faria" w:date="2021-12-13T15:04:00Z">
              <w:r w:rsidRPr="000F368C">
                <w:rPr>
                  <w:rFonts w:ascii="Calibri" w:hAnsi="Calibri" w:cs="Calibri"/>
                  <w:color w:val="000000"/>
                  <w:sz w:val="14"/>
                  <w:szCs w:val="14"/>
                  <w:lang w:eastAsia="pt-BR"/>
                  <w:rPrChange w:id="3700" w:author="Matheus Gomes Faria" w:date="2021-12-13T15:04:00Z">
                    <w:rPr>
                      <w:rFonts w:ascii="Calibri" w:hAnsi="Calibri" w:cs="Calibri"/>
                      <w:color w:val="000000"/>
                      <w:sz w:val="18"/>
                      <w:szCs w:val="18"/>
                      <w:lang w:eastAsia="pt-BR"/>
                    </w:rPr>
                  </w:rPrChange>
                </w:rPr>
                <w:t>07/04/2021</w:t>
              </w:r>
            </w:ins>
          </w:p>
        </w:tc>
        <w:tc>
          <w:tcPr>
            <w:tcW w:w="426" w:type="dxa"/>
            <w:tcBorders>
              <w:top w:val="nil"/>
              <w:left w:val="nil"/>
              <w:bottom w:val="single" w:sz="4" w:space="0" w:color="auto"/>
              <w:right w:val="single" w:sz="4" w:space="0" w:color="auto"/>
            </w:tcBorders>
            <w:shd w:val="clear" w:color="auto" w:fill="auto"/>
            <w:noWrap/>
            <w:vAlign w:val="center"/>
            <w:hideMark/>
          </w:tcPr>
          <w:p w14:paraId="7EA1D7A3" w14:textId="77777777" w:rsidR="000F368C" w:rsidRPr="000F368C" w:rsidRDefault="000F368C" w:rsidP="000F368C">
            <w:pPr>
              <w:jc w:val="center"/>
              <w:rPr>
                <w:ins w:id="3701" w:author="Matheus Gomes Faria" w:date="2021-12-13T15:04:00Z"/>
                <w:rFonts w:ascii="Calibri" w:hAnsi="Calibri" w:cs="Calibri"/>
                <w:color w:val="000000"/>
                <w:sz w:val="14"/>
                <w:szCs w:val="14"/>
                <w:lang w:eastAsia="pt-BR"/>
                <w:rPrChange w:id="3702" w:author="Matheus Gomes Faria" w:date="2021-12-13T15:04:00Z">
                  <w:rPr>
                    <w:ins w:id="3703" w:author="Matheus Gomes Faria" w:date="2021-12-13T15:04:00Z"/>
                    <w:rFonts w:ascii="Calibri" w:hAnsi="Calibri" w:cs="Calibri"/>
                    <w:color w:val="000000"/>
                    <w:sz w:val="18"/>
                    <w:szCs w:val="18"/>
                    <w:lang w:eastAsia="pt-BR"/>
                  </w:rPr>
                </w:rPrChange>
              </w:rPr>
            </w:pPr>
            <w:ins w:id="3704" w:author="Matheus Gomes Faria" w:date="2021-12-13T15:04:00Z">
              <w:r w:rsidRPr="000F368C">
                <w:rPr>
                  <w:rFonts w:ascii="Calibri" w:hAnsi="Calibri" w:cs="Calibri"/>
                  <w:color w:val="000000"/>
                  <w:sz w:val="14"/>
                  <w:szCs w:val="14"/>
                  <w:lang w:eastAsia="pt-BR"/>
                  <w:rPrChange w:id="3705" w:author="Matheus Gomes Faria" w:date="2021-12-13T15:04:00Z">
                    <w:rPr>
                      <w:rFonts w:ascii="Calibri" w:hAnsi="Calibri" w:cs="Calibri"/>
                      <w:color w:val="000000"/>
                      <w:sz w:val="18"/>
                      <w:szCs w:val="18"/>
                      <w:lang w:eastAsia="pt-BR"/>
                    </w:rPr>
                  </w:rPrChange>
                </w:rPr>
                <w:t>R$14.555,89</w:t>
              </w:r>
            </w:ins>
          </w:p>
        </w:tc>
        <w:tc>
          <w:tcPr>
            <w:tcW w:w="1755" w:type="dxa"/>
            <w:tcBorders>
              <w:top w:val="nil"/>
              <w:left w:val="nil"/>
              <w:bottom w:val="single" w:sz="4" w:space="0" w:color="auto"/>
              <w:right w:val="single" w:sz="4" w:space="0" w:color="auto"/>
            </w:tcBorders>
            <w:shd w:val="clear" w:color="auto" w:fill="auto"/>
            <w:noWrap/>
            <w:vAlign w:val="center"/>
            <w:hideMark/>
          </w:tcPr>
          <w:p w14:paraId="21DA84F9" w14:textId="77777777" w:rsidR="000F368C" w:rsidRPr="000F368C" w:rsidRDefault="000F368C" w:rsidP="000F368C">
            <w:pPr>
              <w:jc w:val="center"/>
              <w:rPr>
                <w:ins w:id="3706" w:author="Matheus Gomes Faria" w:date="2021-12-13T15:04:00Z"/>
                <w:rFonts w:ascii="Calibri" w:hAnsi="Calibri" w:cs="Calibri"/>
                <w:color w:val="000000"/>
                <w:sz w:val="14"/>
                <w:szCs w:val="14"/>
                <w:lang w:eastAsia="pt-BR"/>
                <w:rPrChange w:id="3707" w:author="Matheus Gomes Faria" w:date="2021-12-13T15:04:00Z">
                  <w:rPr>
                    <w:ins w:id="3708" w:author="Matheus Gomes Faria" w:date="2021-12-13T15:04:00Z"/>
                    <w:rFonts w:ascii="Calibri" w:hAnsi="Calibri" w:cs="Calibri"/>
                    <w:color w:val="000000"/>
                    <w:sz w:val="18"/>
                    <w:szCs w:val="18"/>
                    <w:lang w:eastAsia="pt-BR"/>
                  </w:rPr>
                </w:rPrChange>
              </w:rPr>
            </w:pPr>
            <w:ins w:id="3709" w:author="Matheus Gomes Faria" w:date="2021-12-13T15:04:00Z">
              <w:r w:rsidRPr="000F368C">
                <w:rPr>
                  <w:rFonts w:ascii="Calibri" w:hAnsi="Calibri" w:cs="Calibri"/>
                  <w:color w:val="000000"/>
                  <w:sz w:val="14"/>
                  <w:szCs w:val="14"/>
                  <w:lang w:eastAsia="pt-BR"/>
                  <w:rPrChange w:id="3710" w:author="Matheus Gomes Faria" w:date="2021-12-13T15:04:00Z">
                    <w:rPr>
                      <w:rFonts w:ascii="Calibri" w:hAnsi="Calibri" w:cs="Calibri"/>
                      <w:color w:val="000000"/>
                      <w:sz w:val="18"/>
                      <w:szCs w:val="18"/>
                      <w:lang w:eastAsia="pt-BR"/>
                    </w:rPr>
                  </w:rPrChange>
                </w:rPr>
                <w:t xml:space="preserve">ARCELORMITTAL BRASIL </w:t>
              </w:r>
              <w:proofErr w:type="gramStart"/>
              <w:r w:rsidRPr="000F368C">
                <w:rPr>
                  <w:rFonts w:ascii="Calibri" w:hAnsi="Calibri" w:cs="Calibri"/>
                  <w:color w:val="000000"/>
                  <w:sz w:val="14"/>
                  <w:szCs w:val="14"/>
                  <w:lang w:eastAsia="pt-BR"/>
                  <w:rPrChange w:id="3711" w:author="Matheus Gomes Faria" w:date="2021-12-13T15:04:00Z">
                    <w:rPr>
                      <w:rFonts w:ascii="Calibri" w:hAnsi="Calibri" w:cs="Calibri"/>
                      <w:color w:val="000000"/>
                      <w:sz w:val="18"/>
                      <w:szCs w:val="18"/>
                      <w:lang w:eastAsia="pt-BR"/>
                    </w:rPr>
                  </w:rPrChange>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572C0891" w14:textId="77777777" w:rsidR="000F368C" w:rsidRPr="000F368C" w:rsidRDefault="000F368C" w:rsidP="000F368C">
            <w:pPr>
              <w:jc w:val="center"/>
              <w:rPr>
                <w:ins w:id="3712" w:author="Matheus Gomes Faria" w:date="2021-12-13T15:04:00Z"/>
                <w:rFonts w:ascii="Calibri" w:hAnsi="Calibri" w:cs="Calibri"/>
                <w:color w:val="000000"/>
                <w:sz w:val="14"/>
                <w:szCs w:val="14"/>
                <w:lang w:eastAsia="pt-BR"/>
                <w:rPrChange w:id="3713" w:author="Matheus Gomes Faria" w:date="2021-12-13T15:04:00Z">
                  <w:rPr>
                    <w:ins w:id="3714" w:author="Matheus Gomes Faria" w:date="2021-12-13T15:04:00Z"/>
                    <w:rFonts w:ascii="Calibri" w:hAnsi="Calibri" w:cs="Calibri"/>
                    <w:color w:val="000000"/>
                    <w:sz w:val="18"/>
                    <w:szCs w:val="18"/>
                    <w:lang w:eastAsia="pt-BR"/>
                  </w:rPr>
                </w:rPrChange>
              </w:rPr>
            </w:pPr>
            <w:ins w:id="3715" w:author="Matheus Gomes Faria" w:date="2021-12-13T15:04:00Z">
              <w:r w:rsidRPr="000F368C">
                <w:rPr>
                  <w:rFonts w:ascii="Calibri" w:hAnsi="Calibri" w:cs="Calibri"/>
                  <w:color w:val="000000"/>
                  <w:sz w:val="14"/>
                  <w:szCs w:val="14"/>
                  <w:lang w:eastAsia="pt-BR"/>
                  <w:rPrChange w:id="3716"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F5180C9" w14:textId="77777777" w:rsidR="000F368C" w:rsidRPr="000F368C" w:rsidRDefault="000F368C" w:rsidP="000F368C">
            <w:pPr>
              <w:rPr>
                <w:ins w:id="3717" w:author="Matheus Gomes Faria" w:date="2021-12-13T15:04:00Z"/>
                <w:rFonts w:ascii="Calibri" w:hAnsi="Calibri" w:cs="Calibri"/>
                <w:color w:val="000000"/>
                <w:sz w:val="14"/>
                <w:szCs w:val="14"/>
                <w:lang w:eastAsia="pt-BR"/>
                <w:rPrChange w:id="3718" w:author="Matheus Gomes Faria" w:date="2021-12-13T15:04:00Z">
                  <w:rPr>
                    <w:ins w:id="3719" w:author="Matheus Gomes Faria" w:date="2021-12-13T15:04:00Z"/>
                    <w:rFonts w:ascii="Calibri" w:hAnsi="Calibri" w:cs="Calibri"/>
                    <w:color w:val="000000"/>
                    <w:sz w:val="22"/>
                    <w:szCs w:val="22"/>
                    <w:lang w:eastAsia="pt-BR"/>
                  </w:rPr>
                </w:rPrChange>
              </w:rPr>
            </w:pPr>
            <w:ins w:id="3720" w:author="Matheus Gomes Faria" w:date="2021-12-13T15:04:00Z">
              <w:r w:rsidRPr="000F368C">
                <w:rPr>
                  <w:rFonts w:ascii="Calibri" w:hAnsi="Calibri" w:cs="Calibri"/>
                  <w:color w:val="000000"/>
                  <w:sz w:val="14"/>
                  <w:szCs w:val="14"/>
                  <w:lang w:eastAsia="pt-BR"/>
                  <w:rPrChange w:id="3721"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52DDBDFD" w14:textId="77777777" w:rsidTr="000F368C">
        <w:trPr>
          <w:trHeight w:val="300"/>
          <w:ins w:id="372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DE65848" w14:textId="77777777" w:rsidR="000F368C" w:rsidRPr="000F368C" w:rsidRDefault="000F368C" w:rsidP="000F368C">
            <w:pPr>
              <w:rPr>
                <w:ins w:id="3723" w:author="Matheus Gomes Faria" w:date="2021-12-13T15:04:00Z"/>
                <w:rFonts w:ascii="Calibri" w:hAnsi="Calibri" w:cs="Calibri"/>
                <w:color w:val="000000"/>
                <w:sz w:val="14"/>
                <w:szCs w:val="14"/>
                <w:lang w:eastAsia="pt-BR"/>
                <w:rPrChange w:id="3724" w:author="Matheus Gomes Faria" w:date="2021-12-13T15:04:00Z">
                  <w:rPr>
                    <w:ins w:id="3725" w:author="Matheus Gomes Faria" w:date="2021-12-13T15:04:00Z"/>
                    <w:rFonts w:ascii="Calibri" w:hAnsi="Calibri" w:cs="Calibri"/>
                    <w:color w:val="000000"/>
                    <w:sz w:val="22"/>
                    <w:szCs w:val="22"/>
                    <w:lang w:eastAsia="pt-BR"/>
                  </w:rPr>
                </w:rPrChange>
              </w:rPr>
            </w:pPr>
            <w:ins w:id="3726" w:author="Matheus Gomes Faria" w:date="2021-12-13T15:04:00Z">
              <w:r w:rsidRPr="000F368C">
                <w:rPr>
                  <w:rFonts w:ascii="Calibri" w:hAnsi="Calibri" w:cs="Calibri"/>
                  <w:color w:val="000000"/>
                  <w:sz w:val="14"/>
                  <w:szCs w:val="14"/>
                  <w:lang w:eastAsia="pt-BR"/>
                  <w:rPrChange w:id="372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8D5A5BD" w14:textId="77777777" w:rsidR="000F368C" w:rsidRPr="000F368C" w:rsidRDefault="000F368C" w:rsidP="000F368C">
            <w:pPr>
              <w:jc w:val="right"/>
              <w:rPr>
                <w:ins w:id="3728" w:author="Matheus Gomes Faria" w:date="2021-12-13T15:04:00Z"/>
                <w:rFonts w:ascii="Calibri" w:hAnsi="Calibri" w:cs="Calibri"/>
                <w:color w:val="000000"/>
                <w:sz w:val="14"/>
                <w:szCs w:val="14"/>
                <w:lang w:eastAsia="pt-BR"/>
                <w:rPrChange w:id="3729" w:author="Matheus Gomes Faria" w:date="2021-12-13T15:04:00Z">
                  <w:rPr>
                    <w:ins w:id="3730" w:author="Matheus Gomes Faria" w:date="2021-12-13T15:04:00Z"/>
                    <w:rFonts w:ascii="Calibri" w:hAnsi="Calibri" w:cs="Calibri"/>
                    <w:color w:val="000000"/>
                    <w:sz w:val="22"/>
                    <w:szCs w:val="22"/>
                    <w:lang w:eastAsia="pt-BR"/>
                  </w:rPr>
                </w:rPrChange>
              </w:rPr>
            </w:pPr>
            <w:ins w:id="3731" w:author="Matheus Gomes Faria" w:date="2021-12-13T15:04:00Z">
              <w:r w:rsidRPr="000F368C">
                <w:rPr>
                  <w:rFonts w:ascii="Calibri" w:hAnsi="Calibri" w:cs="Calibri"/>
                  <w:color w:val="000000"/>
                  <w:sz w:val="14"/>
                  <w:szCs w:val="14"/>
                  <w:lang w:eastAsia="pt-BR"/>
                  <w:rPrChange w:id="373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744067F" w14:textId="77777777" w:rsidR="000F368C" w:rsidRPr="000F368C" w:rsidRDefault="000F368C" w:rsidP="000F368C">
            <w:pPr>
              <w:rPr>
                <w:ins w:id="3733" w:author="Matheus Gomes Faria" w:date="2021-12-13T15:04:00Z"/>
                <w:rFonts w:ascii="Calibri" w:hAnsi="Calibri" w:cs="Calibri"/>
                <w:color w:val="000000"/>
                <w:sz w:val="14"/>
                <w:szCs w:val="14"/>
                <w:lang w:eastAsia="pt-BR"/>
                <w:rPrChange w:id="3734" w:author="Matheus Gomes Faria" w:date="2021-12-13T15:04:00Z">
                  <w:rPr>
                    <w:ins w:id="3735" w:author="Matheus Gomes Faria" w:date="2021-12-13T15:04:00Z"/>
                    <w:rFonts w:ascii="Calibri" w:hAnsi="Calibri" w:cs="Calibri"/>
                    <w:color w:val="000000"/>
                    <w:sz w:val="22"/>
                    <w:szCs w:val="22"/>
                    <w:lang w:eastAsia="pt-BR"/>
                  </w:rPr>
                </w:rPrChange>
              </w:rPr>
            </w:pPr>
            <w:proofErr w:type="spellStart"/>
            <w:ins w:id="3736" w:author="Matheus Gomes Faria" w:date="2021-12-13T15:04:00Z">
              <w:r w:rsidRPr="000F368C">
                <w:rPr>
                  <w:rFonts w:ascii="Calibri" w:hAnsi="Calibri" w:cs="Calibri"/>
                  <w:color w:val="000000"/>
                  <w:sz w:val="14"/>
                  <w:szCs w:val="14"/>
                  <w:lang w:eastAsia="pt-BR"/>
                  <w:rPrChange w:id="373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73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7BA10DF" w14:textId="77777777" w:rsidR="000F368C" w:rsidRPr="000F368C" w:rsidRDefault="000F368C" w:rsidP="000F368C">
            <w:pPr>
              <w:jc w:val="center"/>
              <w:rPr>
                <w:ins w:id="3739" w:author="Matheus Gomes Faria" w:date="2021-12-13T15:04:00Z"/>
                <w:rFonts w:ascii="Calibri" w:hAnsi="Calibri" w:cs="Calibri"/>
                <w:color w:val="000000"/>
                <w:sz w:val="14"/>
                <w:szCs w:val="14"/>
                <w:lang w:eastAsia="pt-BR"/>
                <w:rPrChange w:id="3740" w:author="Matheus Gomes Faria" w:date="2021-12-13T15:04:00Z">
                  <w:rPr>
                    <w:ins w:id="3741" w:author="Matheus Gomes Faria" w:date="2021-12-13T15:04:00Z"/>
                    <w:rFonts w:ascii="Calibri" w:hAnsi="Calibri" w:cs="Calibri"/>
                    <w:color w:val="000000"/>
                    <w:sz w:val="18"/>
                    <w:szCs w:val="18"/>
                    <w:lang w:eastAsia="pt-BR"/>
                  </w:rPr>
                </w:rPrChange>
              </w:rPr>
            </w:pPr>
            <w:ins w:id="3742" w:author="Matheus Gomes Faria" w:date="2021-12-13T15:04:00Z">
              <w:r w:rsidRPr="000F368C">
                <w:rPr>
                  <w:rFonts w:ascii="Calibri" w:hAnsi="Calibri" w:cs="Calibri"/>
                  <w:color w:val="000000"/>
                  <w:sz w:val="14"/>
                  <w:szCs w:val="14"/>
                  <w:lang w:eastAsia="pt-BR"/>
                  <w:rPrChange w:id="3743" w:author="Matheus Gomes Faria" w:date="2021-12-13T15:04:00Z">
                    <w:rPr>
                      <w:rFonts w:ascii="Calibri" w:hAnsi="Calibri" w:cs="Calibri"/>
                      <w:color w:val="000000"/>
                      <w:sz w:val="18"/>
                      <w:szCs w:val="18"/>
                      <w:lang w:eastAsia="pt-BR"/>
                    </w:rPr>
                  </w:rPrChange>
                </w:rPr>
                <w:t>211605</w:t>
              </w:r>
            </w:ins>
          </w:p>
        </w:tc>
        <w:tc>
          <w:tcPr>
            <w:tcW w:w="429" w:type="dxa"/>
            <w:tcBorders>
              <w:top w:val="nil"/>
              <w:left w:val="nil"/>
              <w:bottom w:val="single" w:sz="4" w:space="0" w:color="auto"/>
              <w:right w:val="single" w:sz="4" w:space="0" w:color="auto"/>
            </w:tcBorders>
            <w:shd w:val="clear" w:color="auto" w:fill="auto"/>
            <w:noWrap/>
            <w:vAlign w:val="center"/>
            <w:hideMark/>
          </w:tcPr>
          <w:p w14:paraId="682639F0" w14:textId="77777777" w:rsidR="000F368C" w:rsidRPr="000F368C" w:rsidRDefault="000F368C" w:rsidP="000F368C">
            <w:pPr>
              <w:jc w:val="center"/>
              <w:rPr>
                <w:ins w:id="3744" w:author="Matheus Gomes Faria" w:date="2021-12-13T15:04:00Z"/>
                <w:rFonts w:ascii="Calibri" w:hAnsi="Calibri" w:cs="Calibri"/>
                <w:color w:val="000000"/>
                <w:sz w:val="14"/>
                <w:szCs w:val="14"/>
                <w:lang w:eastAsia="pt-BR"/>
                <w:rPrChange w:id="3745" w:author="Matheus Gomes Faria" w:date="2021-12-13T15:04:00Z">
                  <w:rPr>
                    <w:ins w:id="3746" w:author="Matheus Gomes Faria" w:date="2021-12-13T15:04:00Z"/>
                    <w:rFonts w:ascii="Calibri" w:hAnsi="Calibri" w:cs="Calibri"/>
                    <w:color w:val="000000"/>
                    <w:sz w:val="18"/>
                    <w:szCs w:val="18"/>
                    <w:lang w:eastAsia="pt-BR"/>
                  </w:rPr>
                </w:rPrChange>
              </w:rPr>
            </w:pPr>
            <w:ins w:id="3747" w:author="Matheus Gomes Faria" w:date="2021-12-13T15:04:00Z">
              <w:r w:rsidRPr="000F368C">
                <w:rPr>
                  <w:rFonts w:ascii="Calibri" w:hAnsi="Calibri" w:cs="Calibri"/>
                  <w:color w:val="000000"/>
                  <w:sz w:val="14"/>
                  <w:szCs w:val="14"/>
                  <w:lang w:eastAsia="pt-BR"/>
                  <w:rPrChange w:id="3748" w:author="Matheus Gomes Faria" w:date="2021-12-13T15:04:00Z">
                    <w:rPr>
                      <w:rFonts w:ascii="Calibri" w:hAnsi="Calibri" w:cs="Calibri"/>
                      <w:color w:val="000000"/>
                      <w:sz w:val="18"/>
                      <w:szCs w:val="18"/>
                      <w:lang w:eastAsia="pt-BR"/>
                    </w:rPr>
                  </w:rPrChange>
                </w:rPr>
                <w:t>17/03/2021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D89A0DA" w14:textId="77777777" w:rsidR="000F368C" w:rsidRPr="000F368C" w:rsidRDefault="000F368C" w:rsidP="000F368C">
            <w:pPr>
              <w:jc w:val="center"/>
              <w:rPr>
                <w:ins w:id="3749" w:author="Matheus Gomes Faria" w:date="2021-12-13T15:04:00Z"/>
                <w:rFonts w:ascii="Calibri" w:hAnsi="Calibri" w:cs="Calibri"/>
                <w:color w:val="000000"/>
                <w:sz w:val="14"/>
                <w:szCs w:val="14"/>
                <w:lang w:eastAsia="pt-BR"/>
                <w:rPrChange w:id="3750" w:author="Matheus Gomes Faria" w:date="2021-12-13T15:04:00Z">
                  <w:rPr>
                    <w:ins w:id="3751" w:author="Matheus Gomes Faria" w:date="2021-12-13T15:04:00Z"/>
                    <w:rFonts w:ascii="Calibri" w:hAnsi="Calibri" w:cs="Calibri"/>
                    <w:color w:val="000000"/>
                    <w:sz w:val="18"/>
                    <w:szCs w:val="18"/>
                    <w:lang w:eastAsia="pt-BR"/>
                  </w:rPr>
                </w:rPrChange>
              </w:rPr>
            </w:pPr>
            <w:ins w:id="3752" w:author="Matheus Gomes Faria" w:date="2021-12-13T15:04:00Z">
              <w:r w:rsidRPr="000F368C">
                <w:rPr>
                  <w:rFonts w:ascii="Calibri" w:hAnsi="Calibri" w:cs="Calibri"/>
                  <w:color w:val="000000"/>
                  <w:sz w:val="14"/>
                  <w:szCs w:val="14"/>
                  <w:lang w:eastAsia="pt-BR"/>
                  <w:rPrChange w:id="3753" w:author="Matheus Gomes Faria" w:date="2021-12-13T15:04:00Z">
                    <w:rPr>
                      <w:rFonts w:ascii="Calibri" w:hAnsi="Calibri" w:cs="Calibri"/>
                      <w:color w:val="000000"/>
                      <w:sz w:val="18"/>
                      <w:szCs w:val="18"/>
                      <w:lang w:eastAsia="pt-BR"/>
                    </w:rPr>
                  </w:rPrChange>
                </w:rPr>
                <w:t>07/04/2021</w:t>
              </w:r>
            </w:ins>
          </w:p>
        </w:tc>
        <w:tc>
          <w:tcPr>
            <w:tcW w:w="426" w:type="dxa"/>
            <w:tcBorders>
              <w:top w:val="nil"/>
              <w:left w:val="nil"/>
              <w:bottom w:val="single" w:sz="4" w:space="0" w:color="auto"/>
              <w:right w:val="single" w:sz="4" w:space="0" w:color="auto"/>
            </w:tcBorders>
            <w:shd w:val="clear" w:color="auto" w:fill="auto"/>
            <w:noWrap/>
            <w:vAlign w:val="center"/>
            <w:hideMark/>
          </w:tcPr>
          <w:p w14:paraId="43EC9DEB" w14:textId="77777777" w:rsidR="000F368C" w:rsidRPr="000F368C" w:rsidRDefault="000F368C" w:rsidP="000F368C">
            <w:pPr>
              <w:jc w:val="center"/>
              <w:rPr>
                <w:ins w:id="3754" w:author="Matheus Gomes Faria" w:date="2021-12-13T15:04:00Z"/>
                <w:rFonts w:ascii="Calibri" w:hAnsi="Calibri" w:cs="Calibri"/>
                <w:color w:val="000000"/>
                <w:sz w:val="14"/>
                <w:szCs w:val="14"/>
                <w:lang w:eastAsia="pt-BR"/>
                <w:rPrChange w:id="3755" w:author="Matheus Gomes Faria" w:date="2021-12-13T15:04:00Z">
                  <w:rPr>
                    <w:ins w:id="3756" w:author="Matheus Gomes Faria" w:date="2021-12-13T15:04:00Z"/>
                    <w:rFonts w:ascii="Calibri" w:hAnsi="Calibri" w:cs="Calibri"/>
                    <w:color w:val="000000"/>
                    <w:sz w:val="18"/>
                    <w:szCs w:val="18"/>
                    <w:lang w:eastAsia="pt-BR"/>
                  </w:rPr>
                </w:rPrChange>
              </w:rPr>
            </w:pPr>
            <w:ins w:id="3757" w:author="Matheus Gomes Faria" w:date="2021-12-13T15:04:00Z">
              <w:r w:rsidRPr="000F368C">
                <w:rPr>
                  <w:rFonts w:ascii="Calibri" w:hAnsi="Calibri" w:cs="Calibri"/>
                  <w:color w:val="000000"/>
                  <w:sz w:val="14"/>
                  <w:szCs w:val="14"/>
                  <w:lang w:eastAsia="pt-BR"/>
                  <w:rPrChange w:id="3758" w:author="Matheus Gomes Faria" w:date="2021-12-13T15:04:00Z">
                    <w:rPr>
                      <w:rFonts w:ascii="Calibri" w:hAnsi="Calibri" w:cs="Calibri"/>
                      <w:color w:val="000000"/>
                      <w:sz w:val="18"/>
                      <w:szCs w:val="18"/>
                      <w:lang w:eastAsia="pt-BR"/>
                    </w:rPr>
                  </w:rPrChange>
                </w:rPr>
                <w:t>R$15.712,20</w:t>
              </w:r>
            </w:ins>
          </w:p>
        </w:tc>
        <w:tc>
          <w:tcPr>
            <w:tcW w:w="1755" w:type="dxa"/>
            <w:tcBorders>
              <w:top w:val="nil"/>
              <w:left w:val="nil"/>
              <w:bottom w:val="single" w:sz="4" w:space="0" w:color="auto"/>
              <w:right w:val="single" w:sz="4" w:space="0" w:color="auto"/>
            </w:tcBorders>
            <w:shd w:val="clear" w:color="auto" w:fill="auto"/>
            <w:noWrap/>
            <w:vAlign w:val="center"/>
            <w:hideMark/>
          </w:tcPr>
          <w:p w14:paraId="6773083A" w14:textId="77777777" w:rsidR="000F368C" w:rsidRPr="000F368C" w:rsidRDefault="000F368C" w:rsidP="000F368C">
            <w:pPr>
              <w:jc w:val="center"/>
              <w:rPr>
                <w:ins w:id="3759" w:author="Matheus Gomes Faria" w:date="2021-12-13T15:04:00Z"/>
                <w:rFonts w:ascii="Calibri" w:hAnsi="Calibri" w:cs="Calibri"/>
                <w:color w:val="000000"/>
                <w:sz w:val="14"/>
                <w:szCs w:val="14"/>
                <w:lang w:eastAsia="pt-BR"/>
                <w:rPrChange w:id="3760" w:author="Matheus Gomes Faria" w:date="2021-12-13T15:04:00Z">
                  <w:rPr>
                    <w:ins w:id="3761" w:author="Matheus Gomes Faria" w:date="2021-12-13T15:04:00Z"/>
                    <w:rFonts w:ascii="Calibri" w:hAnsi="Calibri" w:cs="Calibri"/>
                    <w:color w:val="000000"/>
                    <w:sz w:val="18"/>
                    <w:szCs w:val="18"/>
                    <w:lang w:eastAsia="pt-BR"/>
                  </w:rPr>
                </w:rPrChange>
              </w:rPr>
            </w:pPr>
            <w:ins w:id="3762" w:author="Matheus Gomes Faria" w:date="2021-12-13T15:04:00Z">
              <w:r w:rsidRPr="000F368C">
                <w:rPr>
                  <w:rFonts w:ascii="Calibri" w:hAnsi="Calibri" w:cs="Calibri"/>
                  <w:color w:val="000000"/>
                  <w:sz w:val="14"/>
                  <w:szCs w:val="14"/>
                  <w:lang w:eastAsia="pt-BR"/>
                  <w:rPrChange w:id="3763" w:author="Matheus Gomes Faria" w:date="2021-12-13T15:04:00Z">
                    <w:rPr>
                      <w:rFonts w:ascii="Calibri" w:hAnsi="Calibri" w:cs="Calibri"/>
                      <w:color w:val="000000"/>
                      <w:sz w:val="18"/>
                      <w:szCs w:val="18"/>
                      <w:lang w:eastAsia="pt-BR"/>
                    </w:rPr>
                  </w:rPrChange>
                </w:rPr>
                <w:t xml:space="preserve">ARCELORMITTAL BRASIL </w:t>
              </w:r>
              <w:proofErr w:type="gramStart"/>
              <w:r w:rsidRPr="000F368C">
                <w:rPr>
                  <w:rFonts w:ascii="Calibri" w:hAnsi="Calibri" w:cs="Calibri"/>
                  <w:color w:val="000000"/>
                  <w:sz w:val="14"/>
                  <w:szCs w:val="14"/>
                  <w:lang w:eastAsia="pt-BR"/>
                  <w:rPrChange w:id="3764" w:author="Matheus Gomes Faria" w:date="2021-12-13T15:04:00Z">
                    <w:rPr>
                      <w:rFonts w:ascii="Calibri" w:hAnsi="Calibri" w:cs="Calibri"/>
                      <w:color w:val="000000"/>
                      <w:sz w:val="18"/>
                      <w:szCs w:val="18"/>
                      <w:lang w:eastAsia="pt-BR"/>
                    </w:rPr>
                  </w:rPrChange>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430F7A54" w14:textId="77777777" w:rsidR="000F368C" w:rsidRPr="000F368C" w:rsidRDefault="000F368C" w:rsidP="000F368C">
            <w:pPr>
              <w:jc w:val="center"/>
              <w:rPr>
                <w:ins w:id="3765" w:author="Matheus Gomes Faria" w:date="2021-12-13T15:04:00Z"/>
                <w:rFonts w:ascii="Calibri" w:hAnsi="Calibri" w:cs="Calibri"/>
                <w:color w:val="000000"/>
                <w:sz w:val="14"/>
                <w:szCs w:val="14"/>
                <w:lang w:eastAsia="pt-BR"/>
                <w:rPrChange w:id="3766" w:author="Matheus Gomes Faria" w:date="2021-12-13T15:04:00Z">
                  <w:rPr>
                    <w:ins w:id="3767" w:author="Matheus Gomes Faria" w:date="2021-12-13T15:04:00Z"/>
                    <w:rFonts w:ascii="Calibri" w:hAnsi="Calibri" w:cs="Calibri"/>
                    <w:color w:val="000000"/>
                    <w:sz w:val="18"/>
                    <w:szCs w:val="18"/>
                    <w:lang w:eastAsia="pt-BR"/>
                  </w:rPr>
                </w:rPrChange>
              </w:rPr>
            </w:pPr>
            <w:ins w:id="3768" w:author="Matheus Gomes Faria" w:date="2021-12-13T15:04:00Z">
              <w:r w:rsidRPr="000F368C">
                <w:rPr>
                  <w:rFonts w:ascii="Calibri" w:hAnsi="Calibri" w:cs="Calibri"/>
                  <w:color w:val="000000"/>
                  <w:sz w:val="14"/>
                  <w:szCs w:val="14"/>
                  <w:lang w:eastAsia="pt-BR"/>
                  <w:rPrChange w:id="3769"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3D4B983" w14:textId="77777777" w:rsidR="000F368C" w:rsidRPr="000F368C" w:rsidRDefault="000F368C" w:rsidP="000F368C">
            <w:pPr>
              <w:rPr>
                <w:ins w:id="3770" w:author="Matheus Gomes Faria" w:date="2021-12-13T15:04:00Z"/>
                <w:rFonts w:ascii="Calibri" w:hAnsi="Calibri" w:cs="Calibri"/>
                <w:color w:val="000000"/>
                <w:sz w:val="14"/>
                <w:szCs w:val="14"/>
                <w:lang w:eastAsia="pt-BR"/>
                <w:rPrChange w:id="3771" w:author="Matheus Gomes Faria" w:date="2021-12-13T15:04:00Z">
                  <w:rPr>
                    <w:ins w:id="3772" w:author="Matheus Gomes Faria" w:date="2021-12-13T15:04:00Z"/>
                    <w:rFonts w:ascii="Calibri" w:hAnsi="Calibri" w:cs="Calibri"/>
                    <w:color w:val="000000"/>
                    <w:sz w:val="22"/>
                    <w:szCs w:val="22"/>
                    <w:lang w:eastAsia="pt-BR"/>
                  </w:rPr>
                </w:rPrChange>
              </w:rPr>
            </w:pPr>
            <w:ins w:id="3773" w:author="Matheus Gomes Faria" w:date="2021-12-13T15:04:00Z">
              <w:r w:rsidRPr="000F368C">
                <w:rPr>
                  <w:rFonts w:ascii="Calibri" w:hAnsi="Calibri" w:cs="Calibri"/>
                  <w:color w:val="000000"/>
                  <w:sz w:val="14"/>
                  <w:szCs w:val="14"/>
                  <w:lang w:eastAsia="pt-BR"/>
                  <w:rPrChange w:id="3774"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258BBE11" w14:textId="77777777" w:rsidTr="000F368C">
        <w:trPr>
          <w:trHeight w:val="300"/>
          <w:ins w:id="377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FCE863A" w14:textId="77777777" w:rsidR="000F368C" w:rsidRPr="000F368C" w:rsidRDefault="000F368C" w:rsidP="000F368C">
            <w:pPr>
              <w:rPr>
                <w:ins w:id="3776" w:author="Matheus Gomes Faria" w:date="2021-12-13T15:04:00Z"/>
                <w:rFonts w:ascii="Calibri" w:hAnsi="Calibri" w:cs="Calibri"/>
                <w:color w:val="000000"/>
                <w:sz w:val="14"/>
                <w:szCs w:val="14"/>
                <w:lang w:eastAsia="pt-BR"/>
                <w:rPrChange w:id="3777" w:author="Matheus Gomes Faria" w:date="2021-12-13T15:04:00Z">
                  <w:rPr>
                    <w:ins w:id="3778" w:author="Matheus Gomes Faria" w:date="2021-12-13T15:04:00Z"/>
                    <w:rFonts w:ascii="Calibri" w:hAnsi="Calibri" w:cs="Calibri"/>
                    <w:color w:val="000000"/>
                    <w:sz w:val="22"/>
                    <w:szCs w:val="22"/>
                    <w:lang w:eastAsia="pt-BR"/>
                  </w:rPr>
                </w:rPrChange>
              </w:rPr>
            </w:pPr>
            <w:ins w:id="3779" w:author="Matheus Gomes Faria" w:date="2021-12-13T15:04:00Z">
              <w:r w:rsidRPr="000F368C">
                <w:rPr>
                  <w:rFonts w:ascii="Calibri" w:hAnsi="Calibri" w:cs="Calibri"/>
                  <w:color w:val="000000"/>
                  <w:sz w:val="14"/>
                  <w:szCs w:val="14"/>
                  <w:lang w:eastAsia="pt-BR"/>
                  <w:rPrChange w:id="378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1002773" w14:textId="77777777" w:rsidR="000F368C" w:rsidRPr="000F368C" w:rsidRDefault="000F368C" w:rsidP="000F368C">
            <w:pPr>
              <w:jc w:val="right"/>
              <w:rPr>
                <w:ins w:id="3781" w:author="Matheus Gomes Faria" w:date="2021-12-13T15:04:00Z"/>
                <w:rFonts w:ascii="Calibri" w:hAnsi="Calibri" w:cs="Calibri"/>
                <w:color w:val="000000"/>
                <w:sz w:val="14"/>
                <w:szCs w:val="14"/>
                <w:lang w:eastAsia="pt-BR"/>
                <w:rPrChange w:id="3782" w:author="Matheus Gomes Faria" w:date="2021-12-13T15:04:00Z">
                  <w:rPr>
                    <w:ins w:id="3783" w:author="Matheus Gomes Faria" w:date="2021-12-13T15:04:00Z"/>
                    <w:rFonts w:ascii="Calibri" w:hAnsi="Calibri" w:cs="Calibri"/>
                    <w:color w:val="000000"/>
                    <w:sz w:val="22"/>
                    <w:szCs w:val="22"/>
                    <w:lang w:eastAsia="pt-BR"/>
                  </w:rPr>
                </w:rPrChange>
              </w:rPr>
            </w:pPr>
            <w:ins w:id="3784" w:author="Matheus Gomes Faria" w:date="2021-12-13T15:04:00Z">
              <w:r w:rsidRPr="000F368C">
                <w:rPr>
                  <w:rFonts w:ascii="Calibri" w:hAnsi="Calibri" w:cs="Calibri"/>
                  <w:color w:val="000000"/>
                  <w:sz w:val="14"/>
                  <w:szCs w:val="14"/>
                  <w:lang w:eastAsia="pt-BR"/>
                  <w:rPrChange w:id="378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DF65274" w14:textId="77777777" w:rsidR="000F368C" w:rsidRPr="000F368C" w:rsidRDefault="000F368C" w:rsidP="000F368C">
            <w:pPr>
              <w:rPr>
                <w:ins w:id="3786" w:author="Matheus Gomes Faria" w:date="2021-12-13T15:04:00Z"/>
                <w:rFonts w:ascii="Calibri" w:hAnsi="Calibri" w:cs="Calibri"/>
                <w:color w:val="000000"/>
                <w:sz w:val="14"/>
                <w:szCs w:val="14"/>
                <w:lang w:eastAsia="pt-BR"/>
                <w:rPrChange w:id="3787" w:author="Matheus Gomes Faria" w:date="2021-12-13T15:04:00Z">
                  <w:rPr>
                    <w:ins w:id="3788" w:author="Matheus Gomes Faria" w:date="2021-12-13T15:04:00Z"/>
                    <w:rFonts w:ascii="Calibri" w:hAnsi="Calibri" w:cs="Calibri"/>
                    <w:color w:val="000000"/>
                    <w:sz w:val="22"/>
                    <w:szCs w:val="22"/>
                    <w:lang w:eastAsia="pt-BR"/>
                  </w:rPr>
                </w:rPrChange>
              </w:rPr>
            </w:pPr>
            <w:proofErr w:type="spellStart"/>
            <w:ins w:id="3789" w:author="Matheus Gomes Faria" w:date="2021-12-13T15:04:00Z">
              <w:r w:rsidRPr="000F368C">
                <w:rPr>
                  <w:rFonts w:ascii="Calibri" w:hAnsi="Calibri" w:cs="Calibri"/>
                  <w:color w:val="000000"/>
                  <w:sz w:val="14"/>
                  <w:szCs w:val="14"/>
                  <w:lang w:eastAsia="pt-BR"/>
                  <w:rPrChange w:id="379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79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DC5E04B" w14:textId="77777777" w:rsidR="000F368C" w:rsidRPr="000F368C" w:rsidRDefault="000F368C" w:rsidP="000F368C">
            <w:pPr>
              <w:jc w:val="center"/>
              <w:rPr>
                <w:ins w:id="3792" w:author="Matheus Gomes Faria" w:date="2021-12-13T15:04:00Z"/>
                <w:rFonts w:ascii="Calibri" w:hAnsi="Calibri" w:cs="Calibri"/>
                <w:color w:val="000000"/>
                <w:sz w:val="14"/>
                <w:szCs w:val="14"/>
                <w:lang w:eastAsia="pt-BR"/>
                <w:rPrChange w:id="3793" w:author="Matheus Gomes Faria" w:date="2021-12-13T15:04:00Z">
                  <w:rPr>
                    <w:ins w:id="3794" w:author="Matheus Gomes Faria" w:date="2021-12-13T15:04:00Z"/>
                    <w:rFonts w:ascii="Calibri" w:hAnsi="Calibri" w:cs="Calibri"/>
                    <w:color w:val="000000"/>
                    <w:sz w:val="18"/>
                    <w:szCs w:val="18"/>
                    <w:lang w:eastAsia="pt-BR"/>
                  </w:rPr>
                </w:rPrChange>
              </w:rPr>
            </w:pPr>
            <w:ins w:id="3795" w:author="Matheus Gomes Faria" w:date="2021-12-13T15:04:00Z">
              <w:r w:rsidRPr="000F368C">
                <w:rPr>
                  <w:rFonts w:ascii="Calibri" w:hAnsi="Calibri" w:cs="Calibri"/>
                  <w:color w:val="000000"/>
                  <w:sz w:val="14"/>
                  <w:szCs w:val="14"/>
                  <w:lang w:eastAsia="pt-BR"/>
                  <w:rPrChange w:id="3796" w:author="Matheus Gomes Faria" w:date="2021-12-13T15:04:00Z">
                    <w:rPr>
                      <w:rFonts w:ascii="Calibri" w:hAnsi="Calibri" w:cs="Calibri"/>
                      <w:color w:val="000000"/>
                      <w:sz w:val="18"/>
                      <w:szCs w:val="18"/>
                      <w:lang w:eastAsia="pt-BR"/>
                    </w:rPr>
                  </w:rPrChange>
                </w:rPr>
                <w:t>16208</w:t>
              </w:r>
            </w:ins>
          </w:p>
        </w:tc>
        <w:tc>
          <w:tcPr>
            <w:tcW w:w="429" w:type="dxa"/>
            <w:tcBorders>
              <w:top w:val="nil"/>
              <w:left w:val="nil"/>
              <w:bottom w:val="single" w:sz="4" w:space="0" w:color="auto"/>
              <w:right w:val="single" w:sz="4" w:space="0" w:color="auto"/>
            </w:tcBorders>
            <w:shd w:val="clear" w:color="auto" w:fill="auto"/>
            <w:noWrap/>
            <w:vAlign w:val="center"/>
            <w:hideMark/>
          </w:tcPr>
          <w:p w14:paraId="6B3A60E7" w14:textId="77777777" w:rsidR="000F368C" w:rsidRPr="000F368C" w:rsidRDefault="000F368C" w:rsidP="000F368C">
            <w:pPr>
              <w:jc w:val="center"/>
              <w:rPr>
                <w:ins w:id="3797" w:author="Matheus Gomes Faria" w:date="2021-12-13T15:04:00Z"/>
                <w:rFonts w:ascii="Calibri" w:hAnsi="Calibri" w:cs="Calibri"/>
                <w:color w:val="000000"/>
                <w:sz w:val="14"/>
                <w:szCs w:val="14"/>
                <w:lang w:eastAsia="pt-BR"/>
                <w:rPrChange w:id="3798" w:author="Matheus Gomes Faria" w:date="2021-12-13T15:04:00Z">
                  <w:rPr>
                    <w:ins w:id="3799" w:author="Matheus Gomes Faria" w:date="2021-12-13T15:04:00Z"/>
                    <w:rFonts w:ascii="Calibri" w:hAnsi="Calibri" w:cs="Calibri"/>
                    <w:color w:val="000000"/>
                    <w:sz w:val="18"/>
                    <w:szCs w:val="18"/>
                    <w:lang w:eastAsia="pt-BR"/>
                  </w:rPr>
                </w:rPrChange>
              </w:rPr>
            </w:pPr>
            <w:ins w:id="3800" w:author="Matheus Gomes Faria" w:date="2021-12-13T15:04:00Z">
              <w:r w:rsidRPr="000F368C">
                <w:rPr>
                  <w:rFonts w:ascii="Calibri" w:hAnsi="Calibri" w:cs="Calibri"/>
                  <w:color w:val="000000"/>
                  <w:sz w:val="14"/>
                  <w:szCs w:val="14"/>
                  <w:lang w:eastAsia="pt-BR"/>
                  <w:rPrChange w:id="3801" w:author="Matheus Gomes Faria" w:date="2021-12-13T15:04:00Z">
                    <w:rPr>
                      <w:rFonts w:ascii="Calibri" w:hAnsi="Calibri" w:cs="Calibri"/>
                      <w:color w:val="000000"/>
                      <w:sz w:val="18"/>
                      <w:szCs w:val="18"/>
                      <w:lang w:eastAsia="pt-BR"/>
                    </w:rPr>
                  </w:rPrChange>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39A47EF2" w14:textId="77777777" w:rsidR="000F368C" w:rsidRPr="000F368C" w:rsidRDefault="000F368C" w:rsidP="000F368C">
            <w:pPr>
              <w:jc w:val="center"/>
              <w:rPr>
                <w:ins w:id="3802" w:author="Matheus Gomes Faria" w:date="2021-12-13T15:04:00Z"/>
                <w:rFonts w:ascii="Calibri" w:hAnsi="Calibri" w:cs="Calibri"/>
                <w:color w:val="000000"/>
                <w:sz w:val="14"/>
                <w:szCs w:val="14"/>
                <w:lang w:eastAsia="pt-BR"/>
                <w:rPrChange w:id="3803" w:author="Matheus Gomes Faria" w:date="2021-12-13T15:04:00Z">
                  <w:rPr>
                    <w:ins w:id="3804" w:author="Matheus Gomes Faria" w:date="2021-12-13T15:04:00Z"/>
                    <w:rFonts w:ascii="Calibri" w:hAnsi="Calibri" w:cs="Calibri"/>
                    <w:color w:val="000000"/>
                    <w:sz w:val="18"/>
                    <w:szCs w:val="18"/>
                    <w:lang w:eastAsia="pt-BR"/>
                  </w:rPr>
                </w:rPrChange>
              </w:rPr>
            </w:pPr>
            <w:ins w:id="3805" w:author="Matheus Gomes Faria" w:date="2021-12-13T15:04:00Z">
              <w:r w:rsidRPr="000F368C">
                <w:rPr>
                  <w:rFonts w:ascii="Calibri" w:hAnsi="Calibri" w:cs="Calibri"/>
                  <w:color w:val="000000"/>
                  <w:sz w:val="14"/>
                  <w:szCs w:val="14"/>
                  <w:lang w:eastAsia="pt-BR"/>
                  <w:rPrChange w:id="3806"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6A6DBA8" w14:textId="77777777" w:rsidR="000F368C" w:rsidRPr="000F368C" w:rsidRDefault="000F368C" w:rsidP="000F368C">
            <w:pPr>
              <w:jc w:val="center"/>
              <w:rPr>
                <w:ins w:id="3807" w:author="Matheus Gomes Faria" w:date="2021-12-13T15:04:00Z"/>
                <w:rFonts w:ascii="Calibri" w:hAnsi="Calibri" w:cs="Calibri"/>
                <w:color w:val="000000"/>
                <w:sz w:val="14"/>
                <w:szCs w:val="14"/>
                <w:lang w:eastAsia="pt-BR"/>
                <w:rPrChange w:id="3808" w:author="Matheus Gomes Faria" w:date="2021-12-13T15:04:00Z">
                  <w:rPr>
                    <w:ins w:id="3809" w:author="Matheus Gomes Faria" w:date="2021-12-13T15:04:00Z"/>
                    <w:rFonts w:ascii="Calibri" w:hAnsi="Calibri" w:cs="Calibri"/>
                    <w:color w:val="000000"/>
                    <w:sz w:val="18"/>
                    <w:szCs w:val="18"/>
                    <w:lang w:eastAsia="pt-BR"/>
                  </w:rPr>
                </w:rPrChange>
              </w:rPr>
            </w:pPr>
            <w:ins w:id="3810" w:author="Matheus Gomes Faria" w:date="2021-12-13T15:04:00Z">
              <w:r w:rsidRPr="000F368C">
                <w:rPr>
                  <w:rFonts w:ascii="Calibri" w:hAnsi="Calibri" w:cs="Calibri"/>
                  <w:color w:val="000000"/>
                  <w:sz w:val="14"/>
                  <w:szCs w:val="14"/>
                  <w:lang w:eastAsia="pt-BR"/>
                  <w:rPrChange w:id="3811" w:author="Matheus Gomes Faria" w:date="2021-12-13T15:04:00Z">
                    <w:rPr>
                      <w:rFonts w:ascii="Calibri" w:hAnsi="Calibri" w:cs="Calibri"/>
                      <w:color w:val="000000"/>
                      <w:sz w:val="18"/>
                      <w:szCs w:val="18"/>
                      <w:lang w:eastAsia="pt-BR"/>
                    </w:rPr>
                  </w:rPrChange>
                </w:rPr>
                <w:t>R$36.360,01</w:t>
              </w:r>
            </w:ins>
          </w:p>
        </w:tc>
        <w:tc>
          <w:tcPr>
            <w:tcW w:w="1755" w:type="dxa"/>
            <w:tcBorders>
              <w:top w:val="nil"/>
              <w:left w:val="nil"/>
              <w:bottom w:val="single" w:sz="4" w:space="0" w:color="auto"/>
              <w:right w:val="single" w:sz="4" w:space="0" w:color="auto"/>
            </w:tcBorders>
            <w:shd w:val="clear" w:color="auto" w:fill="auto"/>
            <w:noWrap/>
            <w:vAlign w:val="center"/>
            <w:hideMark/>
          </w:tcPr>
          <w:p w14:paraId="7A45C2C0" w14:textId="77777777" w:rsidR="000F368C" w:rsidRPr="000F368C" w:rsidRDefault="000F368C" w:rsidP="000F368C">
            <w:pPr>
              <w:jc w:val="center"/>
              <w:rPr>
                <w:ins w:id="3812" w:author="Matheus Gomes Faria" w:date="2021-12-13T15:04:00Z"/>
                <w:rFonts w:ascii="Calibri" w:hAnsi="Calibri" w:cs="Calibri"/>
                <w:color w:val="000000"/>
                <w:sz w:val="14"/>
                <w:szCs w:val="14"/>
                <w:lang w:eastAsia="pt-BR"/>
                <w:rPrChange w:id="3813" w:author="Matheus Gomes Faria" w:date="2021-12-13T15:04:00Z">
                  <w:rPr>
                    <w:ins w:id="3814" w:author="Matheus Gomes Faria" w:date="2021-12-13T15:04:00Z"/>
                    <w:rFonts w:ascii="Calibri" w:hAnsi="Calibri" w:cs="Calibri"/>
                    <w:color w:val="000000"/>
                    <w:sz w:val="18"/>
                    <w:szCs w:val="18"/>
                    <w:lang w:eastAsia="pt-BR"/>
                  </w:rPr>
                </w:rPrChange>
              </w:rPr>
            </w:pPr>
            <w:ins w:id="3815" w:author="Matheus Gomes Faria" w:date="2021-12-13T15:04:00Z">
              <w:r w:rsidRPr="000F368C">
                <w:rPr>
                  <w:rFonts w:ascii="Calibri" w:hAnsi="Calibri" w:cs="Calibri"/>
                  <w:color w:val="000000"/>
                  <w:sz w:val="14"/>
                  <w:szCs w:val="14"/>
                  <w:lang w:eastAsia="pt-BR"/>
                  <w:rPrChange w:id="3816"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14D305E" w14:textId="77777777" w:rsidR="000F368C" w:rsidRPr="000F368C" w:rsidRDefault="000F368C" w:rsidP="000F368C">
            <w:pPr>
              <w:jc w:val="center"/>
              <w:rPr>
                <w:ins w:id="3817" w:author="Matheus Gomes Faria" w:date="2021-12-13T15:04:00Z"/>
                <w:rFonts w:ascii="Calibri" w:hAnsi="Calibri" w:cs="Calibri"/>
                <w:color w:val="000000"/>
                <w:sz w:val="14"/>
                <w:szCs w:val="14"/>
                <w:lang w:eastAsia="pt-BR"/>
                <w:rPrChange w:id="3818" w:author="Matheus Gomes Faria" w:date="2021-12-13T15:04:00Z">
                  <w:rPr>
                    <w:ins w:id="3819" w:author="Matheus Gomes Faria" w:date="2021-12-13T15:04:00Z"/>
                    <w:rFonts w:ascii="Calibri" w:hAnsi="Calibri" w:cs="Calibri"/>
                    <w:color w:val="000000"/>
                    <w:sz w:val="18"/>
                    <w:szCs w:val="18"/>
                    <w:lang w:eastAsia="pt-BR"/>
                  </w:rPr>
                </w:rPrChange>
              </w:rPr>
            </w:pPr>
            <w:ins w:id="3820" w:author="Matheus Gomes Faria" w:date="2021-12-13T15:04:00Z">
              <w:r w:rsidRPr="000F368C">
                <w:rPr>
                  <w:rFonts w:ascii="Calibri" w:hAnsi="Calibri" w:cs="Calibri"/>
                  <w:color w:val="000000"/>
                  <w:sz w:val="14"/>
                  <w:szCs w:val="14"/>
                  <w:lang w:eastAsia="pt-BR"/>
                  <w:rPrChange w:id="3821"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9456049" w14:textId="77777777" w:rsidR="000F368C" w:rsidRPr="000F368C" w:rsidRDefault="000F368C" w:rsidP="000F368C">
            <w:pPr>
              <w:rPr>
                <w:ins w:id="3822" w:author="Matheus Gomes Faria" w:date="2021-12-13T15:04:00Z"/>
                <w:rFonts w:ascii="Calibri" w:hAnsi="Calibri" w:cs="Calibri"/>
                <w:color w:val="000000"/>
                <w:sz w:val="14"/>
                <w:szCs w:val="14"/>
                <w:lang w:eastAsia="pt-BR"/>
                <w:rPrChange w:id="3823" w:author="Matheus Gomes Faria" w:date="2021-12-13T15:04:00Z">
                  <w:rPr>
                    <w:ins w:id="3824" w:author="Matheus Gomes Faria" w:date="2021-12-13T15:04:00Z"/>
                    <w:rFonts w:ascii="Calibri" w:hAnsi="Calibri" w:cs="Calibri"/>
                    <w:color w:val="000000"/>
                    <w:sz w:val="22"/>
                    <w:szCs w:val="22"/>
                    <w:lang w:eastAsia="pt-BR"/>
                  </w:rPr>
                </w:rPrChange>
              </w:rPr>
            </w:pPr>
            <w:ins w:id="3825" w:author="Matheus Gomes Faria" w:date="2021-12-13T15:04:00Z">
              <w:r w:rsidRPr="000F368C">
                <w:rPr>
                  <w:rFonts w:ascii="Calibri" w:hAnsi="Calibri" w:cs="Calibri"/>
                  <w:color w:val="000000"/>
                  <w:sz w:val="14"/>
                  <w:szCs w:val="14"/>
                  <w:lang w:eastAsia="pt-BR"/>
                  <w:rPrChange w:id="3826"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1341D118" w14:textId="77777777" w:rsidTr="000F368C">
        <w:trPr>
          <w:trHeight w:val="300"/>
          <w:ins w:id="382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D075B14" w14:textId="77777777" w:rsidR="000F368C" w:rsidRPr="000F368C" w:rsidRDefault="000F368C" w:rsidP="000F368C">
            <w:pPr>
              <w:rPr>
                <w:ins w:id="3828" w:author="Matheus Gomes Faria" w:date="2021-12-13T15:04:00Z"/>
                <w:rFonts w:ascii="Calibri" w:hAnsi="Calibri" w:cs="Calibri"/>
                <w:color w:val="000000"/>
                <w:sz w:val="14"/>
                <w:szCs w:val="14"/>
                <w:lang w:eastAsia="pt-BR"/>
                <w:rPrChange w:id="3829" w:author="Matheus Gomes Faria" w:date="2021-12-13T15:04:00Z">
                  <w:rPr>
                    <w:ins w:id="3830" w:author="Matheus Gomes Faria" w:date="2021-12-13T15:04:00Z"/>
                    <w:rFonts w:ascii="Calibri" w:hAnsi="Calibri" w:cs="Calibri"/>
                    <w:color w:val="000000"/>
                    <w:sz w:val="22"/>
                    <w:szCs w:val="22"/>
                    <w:lang w:eastAsia="pt-BR"/>
                  </w:rPr>
                </w:rPrChange>
              </w:rPr>
            </w:pPr>
            <w:ins w:id="3831" w:author="Matheus Gomes Faria" w:date="2021-12-13T15:04:00Z">
              <w:r w:rsidRPr="000F368C">
                <w:rPr>
                  <w:rFonts w:ascii="Calibri" w:hAnsi="Calibri" w:cs="Calibri"/>
                  <w:color w:val="000000"/>
                  <w:sz w:val="14"/>
                  <w:szCs w:val="14"/>
                  <w:lang w:eastAsia="pt-BR"/>
                  <w:rPrChange w:id="383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E3E045B" w14:textId="77777777" w:rsidR="000F368C" w:rsidRPr="000F368C" w:rsidRDefault="000F368C" w:rsidP="000F368C">
            <w:pPr>
              <w:jc w:val="right"/>
              <w:rPr>
                <w:ins w:id="3833" w:author="Matheus Gomes Faria" w:date="2021-12-13T15:04:00Z"/>
                <w:rFonts w:ascii="Calibri" w:hAnsi="Calibri" w:cs="Calibri"/>
                <w:color w:val="000000"/>
                <w:sz w:val="14"/>
                <w:szCs w:val="14"/>
                <w:lang w:eastAsia="pt-BR"/>
                <w:rPrChange w:id="3834" w:author="Matheus Gomes Faria" w:date="2021-12-13T15:04:00Z">
                  <w:rPr>
                    <w:ins w:id="3835" w:author="Matheus Gomes Faria" w:date="2021-12-13T15:04:00Z"/>
                    <w:rFonts w:ascii="Calibri" w:hAnsi="Calibri" w:cs="Calibri"/>
                    <w:color w:val="000000"/>
                    <w:sz w:val="22"/>
                    <w:szCs w:val="22"/>
                    <w:lang w:eastAsia="pt-BR"/>
                  </w:rPr>
                </w:rPrChange>
              </w:rPr>
            </w:pPr>
            <w:ins w:id="3836" w:author="Matheus Gomes Faria" w:date="2021-12-13T15:04:00Z">
              <w:r w:rsidRPr="000F368C">
                <w:rPr>
                  <w:rFonts w:ascii="Calibri" w:hAnsi="Calibri" w:cs="Calibri"/>
                  <w:color w:val="000000"/>
                  <w:sz w:val="14"/>
                  <w:szCs w:val="14"/>
                  <w:lang w:eastAsia="pt-BR"/>
                  <w:rPrChange w:id="383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C39D4B9" w14:textId="77777777" w:rsidR="000F368C" w:rsidRPr="000F368C" w:rsidRDefault="000F368C" w:rsidP="000F368C">
            <w:pPr>
              <w:rPr>
                <w:ins w:id="3838" w:author="Matheus Gomes Faria" w:date="2021-12-13T15:04:00Z"/>
                <w:rFonts w:ascii="Calibri" w:hAnsi="Calibri" w:cs="Calibri"/>
                <w:color w:val="000000"/>
                <w:sz w:val="14"/>
                <w:szCs w:val="14"/>
                <w:lang w:eastAsia="pt-BR"/>
                <w:rPrChange w:id="3839" w:author="Matheus Gomes Faria" w:date="2021-12-13T15:04:00Z">
                  <w:rPr>
                    <w:ins w:id="3840" w:author="Matheus Gomes Faria" w:date="2021-12-13T15:04:00Z"/>
                    <w:rFonts w:ascii="Calibri" w:hAnsi="Calibri" w:cs="Calibri"/>
                    <w:color w:val="000000"/>
                    <w:sz w:val="22"/>
                    <w:szCs w:val="22"/>
                    <w:lang w:eastAsia="pt-BR"/>
                  </w:rPr>
                </w:rPrChange>
              </w:rPr>
            </w:pPr>
            <w:proofErr w:type="spellStart"/>
            <w:ins w:id="3841" w:author="Matheus Gomes Faria" w:date="2021-12-13T15:04:00Z">
              <w:r w:rsidRPr="000F368C">
                <w:rPr>
                  <w:rFonts w:ascii="Calibri" w:hAnsi="Calibri" w:cs="Calibri"/>
                  <w:color w:val="000000"/>
                  <w:sz w:val="14"/>
                  <w:szCs w:val="14"/>
                  <w:lang w:eastAsia="pt-BR"/>
                  <w:rPrChange w:id="384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84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1A2A9DA" w14:textId="77777777" w:rsidR="000F368C" w:rsidRPr="000F368C" w:rsidRDefault="000F368C" w:rsidP="000F368C">
            <w:pPr>
              <w:jc w:val="center"/>
              <w:rPr>
                <w:ins w:id="3844" w:author="Matheus Gomes Faria" w:date="2021-12-13T15:04:00Z"/>
                <w:rFonts w:ascii="Calibri" w:hAnsi="Calibri" w:cs="Calibri"/>
                <w:color w:val="000000"/>
                <w:sz w:val="14"/>
                <w:szCs w:val="14"/>
                <w:lang w:eastAsia="pt-BR"/>
                <w:rPrChange w:id="3845" w:author="Matheus Gomes Faria" w:date="2021-12-13T15:04:00Z">
                  <w:rPr>
                    <w:ins w:id="3846" w:author="Matheus Gomes Faria" w:date="2021-12-13T15:04:00Z"/>
                    <w:rFonts w:ascii="Calibri" w:hAnsi="Calibri" w:cs="Calibri"/>
                    <w:color w:val="000000"/>
                    <w:sz w:val="18"/>
                    <w:szCs w:val="18"/>
                    <w:lang w:eastAsia="pt-BR"/>
                  </w:rPr>
                </w:rPrChange>
              </w:rPr>
            </w:pPr>
            <w:ins w:id="3847" w:author="Matheus Gomes Faria" w:date="2021-12-13T15:04:00Z">
              <w:r w:rsidRPr="000F368C">
                <w:rPr>
                  <w:rFonts w:ascii="Calibri" w:hAnsi="Calibri" w:cs="Calibri"/>
                  <w:color w:val="000000"/>
                  <w:sz w:val="14"/>
                  <w:szCs w:val="14"/>
                  <w:lang w:eastAsia="pt-BR"/>
                  <w:rPrChange w:id="3848" w:author="Matheus Gomes Faria" w:date="2021-12-13T15:04:00Z">
                    <w:rPr>
                      <w:rFonts w:ascii="Calibri" w:hAnsi="Calibri" w:cs="Calibri"/>
                      <w:color w:val="000000"/>
                      <w:sz w:val="18"/>
                      <w:szCs w:val="18"/>
                      <w:lang w:eastAsia="pt-BR"/>
                    </w:rPr>
                  </w:rPrChange>
                </w:rPr>
                <w:t>16203</w:t>
              </w:r>
            </w:ins>
          </w:p>
        </w:tc>
        <w:tc>
          <w:tcPr>
            <w:tcW w:w="429" w:type="dxa"/>
            <w:tcBorders>
              <w:top w:val="nil"/>
              <w:left w:val="nil"/>
              <w:bottom w:val="single" w:sz="4" w:space="0" w:color="auto"/>
              <w:right w:val="single" w:sz="4" w:space="0" w:color="auto"/>
            </w:tcBorders>
            <w:shd w:val="clear" w:color="auto" w:fill="auto"/>
            <w:noWrap/>
            <w:vAlign w:val="center"/>
            <w:hideMark/>
          </w:tcPr>
          <w:p w14:paraId="385AF892" w14:textId="77777777" w:rsidR="000F368C" w:rsidRPr="000F368C" w:rsidRDefault="000F368C" w:rsidP="000F368C">
            <w:pPr>
              <w:jc w:val="center"/>
              <w:rPr>
                <w:ins w:id="3849" w:author="Matheus Gomes Faria" w:date="2021-12-13T15:04:00Z"/>
                <w:rFonts w:ascii="Calibri" w:hAnsi="Calibri" w:cs="Calibri"/>
                <w:color w:val="000000"/>
                <w:sz w:val="14"/>
                <w:szCs w:val="14"/>
                <w:lang w:eastAsia="pt-BR"/>
                <w:rPrChange w:id="3850" w:author="Matheus Gomes Faria" w:date="2021-12-13T15:04:00Z">
                  <w:rPr>
                    <w:ins w:id="3851" w:author="Matheus Gomes Faria" w:date="2021-12-13T15:04:00Z"/>
                    <w:rFonts w:ascii="Calibri" w:hAnsi="Calibri" w:cs="Calibri"/>
                    <w:color w:val="000000"/>
                    <w:sz w:val="18"/>
                    <w:szCs w:val="18"/>
                    <w:lang w:eastAsia="pt-BR"/>
                  </w:rPr>
                </w:rPrChange>
              </w:rPr>
            </w:pPr>
            <w:ins w:id="3852" w:author="Matheus Gomes Faria" w:date="2021-12-13T15:04:00Z">
              <w:r w:rsidRPr="000F368C">
                <w:rPr>
                  <w:rFonts w:ascii="Calibri" w:hAnsi="Calibri" w:cs="Calibri"/>
                  <w:color w:val="000000"/>
                  <w:sz w:val="14"/>
                  <w:szCs w:val="14"/>
                  <w:lang w:eastAsia="pt-BR"/>
                  <w:rPrChange w:id="3853" w:author="Matheus Gomes Faria" w:date="2021-12-13T15:04:00Z">
                    <w:rPr>
                      <w:rFonts w:ascii="Calibri" w:hAnsi="Calibri" w:cs="Calibri"/>
                      <w:color w:val="000000"/>
                      <w:sz w:val="18"/>
                      <w:szCs w:val="18"/>
                      <w:lang w:eastAsia="pt-BR"/>
                    </w:rPr>
                  </w:rPrChange>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4FED3DB" w14:textId="77777777" w:rsidR="000F368C" w:rsidRPr="000F368C" w:rsidRDefault="000F368C" w:rsidP="000F368C">
            <w:pPr>
              <w:jc w:val="center"/>
              <w:rPr>
                <w:ins w:id="3854" w:author="Matheus Gomes Faria" w:date="2021-12-13T15:04:00Z"/>
                <w:rFonts w:ascii="Calibri" w:hAnsi="Calibri" w:cs="Calibri"/>
                <w:color w:val="000000"/>
                <w:sz w:val="14"/>
                <w:szCs w:val="14"/>
                <w:lang w:eastAsia="pt-BR"/>
                <w:rPrChange w:id="3855" w:author="Matheus Gomes Faria" w:date="2021-12-13T15:04:00Z">
                  <w:rPr>
                    <w:ins w:id="3856" w:author="Matheus Gomes Faria" w:date="2021-12-13T15:04:00Z"/>
                    <w:rFonts w:ascii="Calibri" w:hAnsi="Calibri" w:cs="Calibri"/>
                    <w:color w:val="000000"/>
                    <w:sz w:val="18"/>
                    <w:szCs w:val="18"/>
                    <w:lang w:eastAsia="pt-BR"/>
                  </w:rPr>
                </w:rPrChange>
              </w:rPr>
            </w:pPr>
            <w:ins w:id="3857" w:author="Matheus Gomes Faria" w:date="2021-12-13T15:04:00Z">
              <w:r w:rsidRPr="000F368C">
                <w:rPr>
                  <w:rFonts w:ascii="Calibri" w:hAnsi="Calibri" w:cs="Calibri"/>
                  <w:color w:val="000000"/>
                  <w:sz w:val="14"/>
                  <w:szCs w:val="14"/>
                  <w:lang w:eastAsia="pt-BR"/>
                  <w:rPrChange w:id="3858"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F1231BB" w14:textId="77777777" w:rsidR="000F368C" w:rsidRPr="000F368C" w:rsidRDefault="000F368C" w:rsidP="000F368C">
            <w:pPr>
              <w:jc w:val="center"/>
              <w:rPr>
                <w:ins w:id="3859" w:author="Matheus Gomes Faria" w:date="2021-12-13T15:04:00Z"/>
                <w:rFonts w:ascii="Calibri" w:hAnsi="Calibri" w:cs="Calibri"/>
                <w:color w:val="000000"/>
                <w:sz w:val="14"/>
                <w:szCs w:val="14"/>
                <w:lang w:eastAsia="pt-BR"/>
                <w:rPrChange w:id="3860" w:author="Matheus Gomes Faria" w:date="2021-12-13T15:04:00Z">
                  <w:rPr>
                    <w:ins w:id="3861" w:author="Matheus Gomes Faria" w:date="2021-12-13T15:04:00Z"/>
                    <w:rFonts w:ascii="Calibri" w:hAnsi="Calibri" w:cs="Calibri"/>
                    <w:color w:val="000000"/>
                    <w:sz w:val="18"/>
                    <w:szCs w:val="18"/>
                    <w:lang w:eastAsia="pt-BR"/>
                  </w:rPr>
                </w:rPrChange>
              </w:rPr>
            </w:pPr>
            <w:ins w:id="3862" w:author="Matheus Gomes Faria" w:date="2021-12-13T15:04:00Z">
              <w:r w:rsidRPr="000F368C">
                <w:rPr>
                  <w:rFonts w:ascii="Calibri" w:hAnsi="Calibri" w:cs="Calibri"/>
                  <w:color w:val="000000"/>
                  <w:sz w:val="14"/>
                  <w:szCs w:val="14"/>
                  <w:lang w:eastAsia="pt-BR"/>
                  <w:rPrChange w:id="3863" w:author="Matheus Gomes Faria" w:date="2021-12-13T15:04:00Z">
                    <w:rPr>
                      <w:rFonts w:ascii="Calibri" w:hAnsi="Calibri" w:cs="Calibri"/>
                      <w:color w:val="000000"/>
                      <w:sz w:val="18"/>
                      <w:szCs w:val="18"/>
                      <w:lang w:eastAsia="pt-BR"/>
                    </w:rPr>
                  </w:rPrChange>
                </w:rPr>
                <w:t>R$34.920,00</w:t>
              </w:r>
            </w:ins>
          </w:p>
        </w:tc>
        <w:tc>
          <w:tcPr>
            <w:tcW w:w="1755" w:type="dxa"/>
            <w:tcBorders>
              <w:top w:val="nil"/>
              <w:left w:val="nil"/>
              <w:bottom w:val="single" w:sz="4" w:space="0" w:color="auto"/>
              <w:right w:val="single" w:sz="4" w:space="0" w:color="auto"/>
            </w:tcBorders>
            <w:shd w:val="clear" w:color="auto" w:fill="auto"/>
            <w:noWrap/>
            <w:vAlign w:val="center"/>
            <w:hideMark/>
          </w:tcPr>
          <w:p w14:paraId="480A9D1D" w14:textId="77777777" w:rsidR="000F368C" w:rsidRPr="000F368C" w:rsidRDefault="000F368C" w:rsidP="000F368C">
            <w:pPr>
              <w:jc w:val="center"/>
              <w:rPr>
                <w:ins w:id="3864" w:author="Matheus Gomes Faria" w:date="2021-12-13T15:04:00Z"/>
                <w:rFonts w:ascii="Calibri" w:hAnsi="Calibri" w:cs="Calibri"/>
                <w:color w:val="000000"/>
                <w:sz w:val="14"/>
                <w:szCs w:val="14"/>
                <w:lang w:eastAsia="pt-BR"/>
                <w:rPrChange w:id="3865" w:author="Matheus Gomes Faria" w:date="2021-12-13T15:04:00Z">
                  <w:rPr>
                    <w:ins w:id="3866" w:author="Matheus Gomes Faria" w:date="2021-12-13T15:04:00Z"/>
                    <w:rFonts w:ascii="Calibri" w:hAnsi="Calibri" w:cs="Calibri"/>
                    <w:color w:val="000000"/>
                    <w:sz w:val="18"/>
                    <w:szCs w:val="18"/>
                    <w:lang w:eastAsia="pt-BR"/>
                  </w:rPr>
                </w:rPrChange>
              </w:rPr>
            </w:pPr>
            <w:ins w:id="3867" w:author="Matheus Gomes Faria" w:date="2021-12-13T15:04:00Z">
              <w:r w:rsidRPr="000F368C">
                <w:rPr>
                  <w:rFonts w:ascii="Calibri" w:hAnsi="Calibri" w:cs="Calibri"/>
                  <w:color w:val="000000"/>
                  <w:sz w:val="14"/>
                  <w:szCs w:val="14"/>
                  <w:lang w:eastAsia="pt-BR"/>
                  <w:rPrChange w:id="3868"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A3A34A1" w14:textId="77777777" w:rsidR="000F368C" w:rsidRPr="000F368C" w:rsidRDefault="000F368C" w:rsidP="000F368C">
            <w:pPr>
              <w:jc w:val="center"/>
              <w:rPr>
                <w:ins w:id="3869" w:author="Matheus Gomes Faria" w:date="2021-12-13T15:04:00Z"/>
                <w:rFonts w:ascii="Calibri" w:hAnsi="Calibri" w:cs="Calibri"/>
                <w:color w:val="000000"/>
                <w:sz w:val="14"/>
                <w:szCs w:val="14"/>
                <w:lang w:eastAsia="pt-BR"/>
                <w:rPrChange w:id="3870" w:author="Matheus Gomes Faria" w:date="2021-12-13T15:04:00Z">
                  <w:rPr>
                    <w:ins w:id="3871" w:author="Matheus Gomes Faria" w:date="2021-12-13T15:04:00Z"/>
                    <w:rFonts w:ascii="Calibri" w:hAnsi="Calibri" w:cs="Calibri"/>
                    <w:color w:val="000000"/>
                    <w:sz w:val="18"/>
                    <w:szCs w:val="18"/>
                    <w:lang w:eastAsia="pt-BR"/>
                  </w:rPr>
                </w:rPrChange>
              </w:rPr>
            </w:pPr>
            <w:ins w:id="3872" w:author="Matheus Gomes Faria" w:date="2021-12-13T15:04:00Z">
              <w:r w:rsidRPr="000F368C">
                <w:rPr>
                  <w:rFonts w:ascii="Calibri" w:hAnsi="Calibri" w:cs="Calibri"/>
                  <w:color w:val="000000"/>
                  <w:sz w:val="14"/>
                  <w:szCs w:val="14"/>
                  <w:lang w:eastAsia="pt-BR"/>
                  <w:rPrChange w:id="3873"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601EF31" w14:textId="77777777" w:rsidR="000F368C" w:rsidRPr="000F368C" w:rsidRDefault="000F368C" w:rsidP="000F368C">
            <w:pPr>
              <w:rPr>
                <w:ins w:id="3874" w:author="Matheus Gomes Faria" w:date="2021-12-13T15:04:00Z"/>
                <w:rFonts w:ascii="Calibri" w:hAnsi="Calibri" w:cs="Calibri"/>
                <w:color w:val="000000"/>
                <w:sz w:val="14"/>
                <w:szCs w:val="14"/>
                <w:lang w:eastAsia="pt-BR"/>
                <w:rPrChange w:id="3875" w:author="Matheus Gomes Faria" w:date="2021-12-13T15:04:00Z">
                  <w:rPr>
                    <w:ins w:id="3876" w:author="Matheus Gomes Faria" w:date="2021-12-13T15:04:00Z"/>
                    <w:rFonts w:ascii="Calibri" w:hAnsi="Calibri" w:cs="Calibri"/>
                    <w:color w:val="000000"/>
                    <w:sz w:val="22"/>
                    <w:szCs w:val="22"/>
                    <w:lang w:eastAsia="pt-BR"/>
                  </w:rPr>
                </w:rPrChange>
              </w:rPr>
            </w:pPr>
            <w:ins w:id="3877" w:author="Matheus Gomes Faria" w:date="2021-12-13T15:04:00Z">
              <w:r w:rsidRPr="000F368C">
                <w:rPr>
                  <w:rFonts w:ascii="Calibri" w:hAnsi="Calibri" w:cs="Calibri"/>
                  <w:color w:val="000000"/>
                  <w:sz w:val="14"/>
                  <w:szCs w:val="14"/>
                  <w:lang w:eastAsia="pt-BR"/>
                  <w:rPrChange w:id="3878"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462A9D5C" w14:textId="77777777" w:rsidTr="000F368C">
        <w:trPr>
          <w:trHeight w:val="300"/>
          <w:ins w:id="387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EFF3239" w14:textId="77777777" w:rsidR="000F368C" w:rsidRPr="000F368C" w:rsidRDefault="000F368C" w:rsidP="000F368C">
            <w:pPr>
              <w:rPr>
                <w:ins w:id="3880" w:author="Matheus Gomes Faria" w:date="2021-12-13T15:04:00Z"/>
                <w:rFonts w:ascii="Calibri" w:hAnsi="Calibri" w:cs="Calibri"/>
                <w:color w:val="000000"/>
                <w:sz w:val="14"/>
                <w:szCs w:val="14"/>
                <w:lang w:eastAsia="pt-BR"/>
                <w:rPrChange w:id="3881" w:author="Matheus Gomes Faria" w:date="2021-12-13T15:04:00Z">
                  <w:rPr>
                    <w:ins w:id="3882" w:author="Matheus Gomes Faria" w:date="2021-12-13T15:04:00Z"/>
                    <w:rFonts w:ascii="Calibri" w:hAnsi="Calibri" w:cs="Calibri"/>
                    <w:color w:val="000000"/>
                    <w:sz w:val="22"/>
                    <w:szCs w:val="22"/>
                    <w:lang w:eastAsia="pt-BR"/>
                  </w:rPr>
                </w:rPrChange>
              </w:rPr>
            </w:pPr>
            <w:ins w:id="3883" w:author="Matheus Gomes Faria" w:date="2021-12-13T15:04:00Z">
              <w:r w:rsidRPr="000F368C">
                <w:rPr>
                  <w:rFonts w:ascii="Calibri" w:hAnsi="Calibri" w:cs="Calibri"/>
                  <w:color w:val="000000"/>
                  <w:sz w:val="14"/>
                  <w:szCs w:val="14"/>
                  <w:lang w:eastAsia="pt-BR"/>
                  <w:rPrChange w:id="388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F36B0DC" w14:textId="77777777" w:rsidR="000F368C" w:rsidRPr="000F368C" w:rsidRDefault="000F368C" w:rsidP="000F368C">
            <w:pPr>
              <w:jc w:val="right"/>
              <w:rPr>
                <w:ins w:id="3885" w:author="Matheus Gomes Faria" w:date="2021-12-13T15:04:00Z"/>
                <w:rFonts w:ascii="Calibri" w:hAnsi="Calibri" w:cs="Calibri"/>
                <w:color w:val="000000"/>
                <w:sz w:val="14"/>
                <w:szCs w:val="14"/>
                <w:lang w:eastAsia="pt-BR"/>
                <w:rPrChange w:id="3886" w:author="Matheus Gomes Faria" w:date="2021-12-13T15:04:00Z">
                  <w:rPr>
                    <w:ins w:id="3887" w:author="Matheus Gomes Faria" w:date="2021-12-13T15:04:00Z"/>
                    <w:rFonts w:ascii="Calibri" w:hAnsi="Calibri" w:cs="Calibri"/>
                    <w:color w:val="000000"/>
                    <w:sz w:val="22"/>
                    <w:szCs w:val="22"/>
                    <w:lang w:eastAsia="pt-BR"/>
                  </w:rPr>
                </w:rPrChange>
              </w:rPr>
            </w:pPr>
            <w:ins w:id="3888" w:author="Matheus Gomes Faria" w:date="2021-12-13T15:04:00Z">
              <w:r w:rsidRPr="000F368C">
                <w:rPr>
                  <w:rFonts w:ascii="Calibri" w:hAnsi="Calibri" w:cs="Calibri"/>
                  <w:color w:val="000000"/>
                  <w:sz w:val="14"/>
                  <w:szCs w:val="14"/>
                  <w:lang w:eastAsia="pt-BR"/>
                  <w:rPrChange w:id="388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02BE74C" w14:textId="77777777" w:rsidR="000F368C" w:rsidRPr="000F368C" w:rsidRDefault="000F368C" w:rsidP="000F368C">
            <w:pPr>
              <w:rPr>
                <w:ins w:id="3890" w:author="Matheus Gomes Faria" w:date="2021-12-13T15:04:00Z"/>
                <w:rFonts w:ascii="Calibri" w:hAnsi="Calibri" w:cs="Calibri"/>
                <w:color w:val="000000"/>
                <w:sz w:val="14"/>
                <w:szCs w:val="14"/>
                <w:lang w:eastAsia="pt-BR"/>
                <w:rPrChange w:id="3891" w:author="Matheus Gomes Faria" w:date="2021-12-13T15:04:00Z">
                  <w:rPr>
                    <w:ins w:id="3892" w:author="Matheus Gomes Faria" w:date="2021-12-13T15:04:00Z"/>
                    <w:rFonts w:ascii="Calibri" w:hAnsi="Calibri" w:cs="Calibri"/>
                    <w:color w:val="000000"/>
                    <w:sz w:val="22"/>
                    <w:szCs w:val="22"/>
                    <w:lang w:eastAsia="pt-BR"/>
                  </w:rPr>
                </w:rPrChange>
              </w:rPr>
            </w:pPr>
            <w:proofErr w:type="spellStart"/>
            <w:ins w:id="3893" w:author="Matheus Gomes Faria" w:date="2021-12-13T15:04:00Z">
              <w:r w:rsidRPr="000F368C">
                <w:rPr>
                  <w:rFonts w:ascii="Calibri" w:hAnsi="Calibri" w:cs="Calibri"/>
                  <w:color w:val="000000"/>
                  <w:sz w:val="14"/>
                  <w:szCs w:val="14"/>
                  <w:lang w:eastAsia="pt-BR"/>
                  <w:rPrChange w:id="389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89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F5546B8" w14:textId="77777777" w:rsidR="000F368C" w:rsidRPr="000F368C" w:rsidRDefault="000F368C" w:rsidP="000F368C">
            <w:pPr>
              <w:jc w:val="center"/>
              <w:rPr>
                <w:ins w:id="3896" w:author="Matheus Gomes Faria" w:date="2021-12-13T15:04:00Z"/>
                <w:rFonts w:ascii="Calibri" w:hAnsi="Calibri" w:cs="Calibri"/>
                <w:color w:val="000000"/>
                <w:sz w:val="14"/>
                <w:szCs w:val="14"/>
                <w:lang w:eastAsia="pt-BR"/>
                <w:rPrChange w:id="3897" w:author="Matheus Gomes Faria" w:date="2021-12-13T15:04:00Z">
                  <w:rPr>
                    <w:ins w:id="3898" w:author="Matheus Gomes Faria" w:date="2021-12-13T15:04:00Z"/>
                    <w:rFonts w:ascii="Calibri" w:hAnsi="Calibri" w:cs="Calibri"/>
                    <w:color w:val="000000"/>
                    <w:sz w:val="18"/>
                    <w:szCs w:val="18"/>
                    <w:lang w:eastAsia="pt-BR"/>
                  </w:rPr>
                </w:rPrChange>
              </w:rPr>
            </w:pPr>
            <w:ins w:id="3899" w:author="Matheus Gomes Faria" w:date="2021-12-13T15:04:00Z">
              <w:r w:rsidRPr="000F368C">
                <w:rPr>
                  <w:rFonts w:ascii="Calibri" w:hAnsi="Calibri" w:cs="Calibri"/>
                  <w:color w:val="000000"/>
                  <w:sz w:val="14"/>
                  <w:szCs w:val="14"/>
                  <w:lang w:eastAsia="pt-BR"/>
                  <w:rPrChange w:id="3900" w:author="Matheus Gomes Faria" w:date="2021-12-13T15:04:00Z">
                    <w:rPr>
                      <w:rFonts w:ascii="Calibri" w:hAnsi="Calibri" w:cs="Calibri"/>
                      <w:color w:val="000000"/>
                      <w:sz w:val="18"/>
                      <w:szCs w:val="18"/>
                      <w:lang w:eastAsia="pt-BR"/>
                    </w:rPr>
                  </w:rPrChange>
                </w:rPr>
                <w:t>16202</w:t>
              </w:r>
            </w:ins>
          </w:p>
        </w:tc>
        <w:tc>
          <w:tcPr>
            <w:tcW w:w="429" w:type="dxa"/>
            <w:tcBorders>
              <w:top w:val="nil"/>
              <w:left w:val="nil"/>
              <w:bottom w:val="single" w:sz="4" w:space="0" w:color="auto"/>
              <w:right w:val="single" w:sz="4" w:space="0" w:color="auto"/>
            </w:tcBorders>
            <w:shd w:val="clear" w:color="auto" w:fill="auto"/>
            <w:noWrap/>
            <w:vAlign w:val="center"/>
            <w:hideMark/>
          </w:tcPr>
          <w:p w14:paraId="6586E146" w14:textId="77777777" w:rsidR="000F368C" w:rsidRPr="000F368C" w:rsidRDefault="000F368C" w:rsidP="000F368C">
            <w:pPr>
              <w:jc w:val="center"/>
              <w:rPr>
                <w:ins w:id="3901" w:author="Matheus Gomes Faria" w:date="2021-12-13T15:04:00Z"/>
                <w:rFonts w:ascii="Calibri" w:hAnsi="Calibri" w:cs="Calibri"/>
                <w:color w:val="000000"/>
                <w:sz w:val="14"/>
                <w:szCs w:val="14"/>
                <w:lang w:eastAsia="pt-BR"/>
                <w:rPrChange w:id="3902" w:author="Matheus Gomes Faria" w:date="2021-12-13T15:04:00Z">
                  <w:rPr>
                    <w:ins w:id="3903" w:author="Matheus Gomes Faria" w:date="2021-12-13T15:04:00Z"/>
                    <w:rFonts w:ascii="Calibri" w:hAnsi="Calibri" w:cs="Calibri"/>
                    <w:color w:val="000000"/>
                    <w:sz w:val="18"/>
                    <w:szCs w:val="18"/>
                    <w:lang w:eastAsia="pt-BR"/>
                  </w:rPr>
                </w:rPrChange>
              </w:rPr>
            </w:pPr>
            <w:ins w:id="3904" w:author="Matheus Gomes Faria" w:date="2021-12-13T15:04:00Z">
              <w:r w:rsidRPr="000F368C">
                <w:rPr>
                  <w:rFonts w:ascii="Calibri" w:hAnsi="Calibri" w:cs="Calibri"/>
                  <w:color w:val="000000"/>
                  <w:sz w:val="14"/>
                  <w:szCs w:val="14"/>
                  <w:lang w:eastAsia="pt-BR"/>
                  <w:rPrChange w:id="3905" w:author="Matheus Gomes Faria" w:date="2021-12-13T15:04:00Z">
                    <w:rPr>
                      <w:rFonts w:ascii="Calibri" w:hAnsi="Calibri" w:cs="Calibri"/>
                      <w:color w:val="000000"/>
                      <w:sz w:val="18"/>
                      <w:szCs w:val="18"/>
                      <w:lang w:eastAsia="pt-BR"/>
                    </w:rPr>
                  </w:rPrChange>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027D31DF" w14:textId="77777777" w:rsidR="000F368C" w:rsidRPr="000F368C" w:rsidRDefault="000F368C" w:rsidP="000F368C">
            <w:pPr>
              <w:jc w:val="center"/>
              <w:rPr>
                <w:ins w:id="3906" w:author="Matheus Gomes Faria" w:date="2021-12-13T15:04:00Z"/>
                <w:rFonts w:ascii="Calibri" w:hAnsi="Calibri" w:cs="Calibri"/>
                <w:color w:val="000000"/>
                <w:sz w:val="14"/>
                <w:szCs w:val="14"/>
                <w:lang w:eastAsia="pt-BR"/>
                <w:rPrChange w:id="3907" w:author="Matheus Gomes Faria" w:date="2021-12-13T15:04:00Z">
                  <w:rPr>
                    <w:ins w:id="3908" w:author="Matheus Gomes Faria" w:date="2021-12-13T15:04:00Z"/>
                    <w:rFonts w:ascii="Calibri" w:hAnsi="Calibri" w:cs="Calibri"/>
                    <w:color w:val="000000"/>
                    <w:sz w:val="18"/>
                    <w:szCs w:val="18"/>
                    <w:lang w:eastAsia="pt-BR"/>
                  </w:rPr>
                </w:rPrChange>
              </w:rPr>
            </w:pPr>
            <w:ins w:id="3909" w:author="Matheus Gomes Faria" w:date="2021-12-13T15:04:00Z">
              <w:r w:rsidRPr="000F368C">
                <w:rPr>
                  <w:rFonts w:ascii="Calibri" w:hAnsi="Calibri" w:cs="Calibri"/>
                  <w:color w:val="000000"/>
                  <w:sz w:val="14"/>
                  <w:szCs w:val="14"/>
                  <w:lang w:eastAsia="pt-BR"/>
                  <w:rPrChange w:id="3910"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17EED9A8" w14:textId="77777777" w:rsidR="000F368C" w:rsidRPr="000F368C" w:rsidRDefault="000F368C" w:rsidP="000F368C">
            <w:pPr>
              <w:jc w:val="center"/>
              <w:rPr>
                <w:ins w:id="3911" w:author="Matheus Gomes Faria" w:date="2021-12-13T15:04:00Z"/>
                <w:rFonts w:ascii="Calibri" w:hAnsi="Calibri" w:cs="Calibri"/>
                <w:color w:val="000000"/>
                <w:sz w:val="14"/>
                <w:szCs w:val="14"/>
                <w:lang w:eastAsia="pt-BR"/>
                <w:rPrChange w:id="3912" w:author="Matheus Gomes Faria" w:date="2021-12-13T15:04:00Z">
                  <w:rPr>
                    <w:ins w:id="3913" w:author="Matheus Gomes Faria" w:date="2021-12-13T15:04:00Z"/>
                    <w:rFonts w:ascii="Calibri" w:hAnsi="Calibri" w:cs="Calibri"/>
                    <w:color w:val="000000"/>
                    <w:sz w:val="18"/>
                    <w:szCs w:val="18"/>
                    <w:lang w:eastAsia="pt-BR"/>
                  </w:rPr>
                </w:rPrChange>
              </w:rPr>
            </w:pPr>
            <w:ins w:id="3914" w:author="Matheus Gomes Faria" w:date="2021-12-13T15:04:00Z">
              <w:r w:rsidRPr="000F368C">
                <w:rPr>
                  <w:rFonts w:ascii="Calibri" w:hAnsi="Calibri" w:cs="Calibri"/>
                  <w:color w:val="000000"/>
                  <w:sz w:val="14"/>
                  <w:szCs w:val="14"/>
                  <w:lang w:eastAsia="pt-BR"/>
                  <w:rPrChange w:id="3915" w:author="Matheus Gomes Faria" w:date="2021-12-13T15:04:00Z">
                    <w:rPr>
                      <w:rFonts w:ascii="Calibri" w:hAnsi="Calibri" w:cs="Calibri"/>
                      <w:color w:val="000000"/>
                      <w:sz w:val="18"/>
                      <w:szCs w:val="18"/>
                      <w:lang w:eastAsia="pt-BR"/>
                    </w:rPr>
                  </w:rPrChange>
                </w:rPr>
                <w:t>R$29.880,00</w:t>
              </w:r>
            </w:ins>
          </w:p>
        </w:tc>
        <w:tc>
          <w:tcPr>
            <w:tcW w:w="1755" w:type="dxa"/>
            <w:tcBorders>
              <w:top w:val="nil"/>
              <w:left w:val="nil"/>
              <w:bottom w:val="single" w:sz="4" w:space="0" w:color="auto"/>
              <w:right w:val="single" w:sz="4" w:space="0" w:color="auto"/>
            </w:tcBorders>
            <w:shd w:val="clear" w:color="auto" w:fill="auto"/>
            <w:noWrap/>
            <w:vAlign w:val="center"/>
            <w:hideMark/>
          </w:tcPr>
          <w:p w14:paraId="4120CADD" w14:textId="77777777" w:rsidR="000F368C" w:rsidRPr="000F368C" w:rsidRDefault="000F368C" w:rsidP="000F368C">
            <w:pPr>
              <w:jc w:val="center"/>
              <w:rPr>
                <w:ins w:id="3916" w:author="Matheus Gomes Faria" w:date="2021-12-13T15:04:00Z"/>
                <w:rFonts w:ascii="Calibri" w:hAnsi="Calibri" w:cs="Calibri"/>
                <w:color w:val="000000"/>
                <w:sz w:val="14"/>
                <w:szCs w:val="14"/>
                <w:lang w:eastAsia="pt-BR"/>
                <w:rPrChange w:id="3917" w:author="Matheus Gomes Faria" w:date="2021-12-13T15:04:00Z">
                  <w:rPr>
                    <w:ins w:id="3918" w:author="Matheus Gomes Faria" w:date="2021-12-13T15:04:00Z"/>
                    <w:rFonts w:ascii="Calibri" w:hAnsi="Calibri" w:cs="Calibri"/>
                    <w:color w:val="000000"/>
                    <w:sz w:val="18"/>
                    <w:szCs w:val="18"/>
                    <w:lang w:eastAsia="pt-BR"/>
                  </w:rPr>
                </w:rPrChange>
              </w:rPr>
            </w:pPr>
            <w:ins w:id="3919" w:author="Matheus Gomes Faria" w:date="2021-12-13T15:04:00Z">
              <w:r w:rsidRPr="000F368C">
                <w:rPr>
                  <w:rFonts w:ascii="Calibri" w:hAnsi="Calibri" w:cs="Calibri"/>
                  <w:color w:val="000000"/>
                  <w:sz w:val="14"/>
                  <w:szCs w:val="14"/>
                  <w:lang w:eastAsia="pt-BR"/>
                  <w:rPrChange w:id="3920"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213600C" w14:textId="77777777" w:rsidR="000F368C" w:rsidRPr="000F368C" w:rsidRDefault="000F368C" w:rsidP="000F368C">
            <w:pPr>
              <w:jc w:val="center"/>
              <w:rPr>
                <w:ins w:id="3921" w:author="Matheus Gomes Faria" w:date="2021-12-13T15:04:00Z"/>
                <w:rFonts w:ascii="Calibri" w:hAnsi="Calibri" w:cs="Calibri"/>
                <w:color w:val="000000"/>
                <w:sz w:val="14"/>
                <w:szCs w:val="14"/>
                <w:lang w:eastAsia="pt-BR"/>
                <w:rPrChange w:id="3922" w:author="Matheus Gomes Faria" w:date="2021-12-13T15:04:00Z">
                  <w:rPr>
                    <w:ins w:id="3923" w:author="Matheus Gomes Faria" w:date="2021-12-13T15:04:00Z"/>
                    <w:rFonts w:ascii="Calibri" w:hAnsi="Calibri" w:cs="Calibri"/>
                    <w:color w:val="000000"/>
                    <w:sz w:val="18"/>
                    <w:szCs w:val="18"/>
                    <w:lang w:eastAsia="pt-BR"/>
                  </w:rPr>
                </w:rPrChange>
              </w:rPr>
            </w:pPr>
            <w:ins w:id="3924" w:author="Matheus Gomes Faria" w:date="2021-12-13T15:04:00Z">
              <w:r w:rsidRPr="000F368C">
                <w:rPr>
                  <w:rFonts w:ascii="Calibri" w:hAnsi="Calibri" w:cs="Calibri"/>
                  <w:color w:val="000000"/>
                  <w:sz w:val="14"/>
                  <w:szCs w:val="14"/>
                  <w:lang w:eastAsia="pt-BR"/>
                  <w:rPrChange w:id="3925"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C586514" w14:textId="77777777" w:rsidR="000F368C" w:rsidRPr="000F368C" w:rsidRDefault="000F368C" w:rsidP="000F368C">
            <w:pPr>
              <w:rPr>
                <w:ins w:id="3926" w:author="Matheus Gomes Faria" w:date="2021-12-13T15:04:00Z"/>
                <w:rFonts w:ascii="Calibri" w:hAnsi="Calibri" w:cs="Calibri"/>
                <w:color w:val="000000"/>
                <w:sz w:val="14"/>
                <w:szCs w:val="14"/>
                <w:lang w:eastAsia="pt-BR"/>
                <w:rPrChange w:id="3927" w:author="Matheus Gomes Faria" w:date="2021-12-13T15:04:00Z">
                  <w:rPr>
                    <w:ins w:id="3928" w:author="Matheus Gomes Faria" w:date="2021-12-13T15:04:00Z"/>
                    <w:rFonts w:ascii="Calibri" w:hAnsi="Calibri" w:cs="Calibri"/>
                    <w:color w:val="000000"/>
                    <w:sz w:val="22"/>
                    <w:szCs w:val="22"/>
                    <w:lang w:eastAsia="pt-BR"/>
                  </w:rPr>
                </w:rPrChange>
              </w:rPr>
            </w:pPr>
            <w:ins w:id="3929" w:author="Matheus Gomes Faria" w:date="2021-12-13T15:04:00Z">
              <w:r w:rsidRPr="000F368C">
                <w:rPr>
                  <w:rFonts w:ascii="Calibri" w:hAnsi="Calibri" w:cs="Calibri"/>
                  <w:color w:val="000000"/>
                  <w:sz w:val="14"/>
                  <w:szCs w:val="14"/>
                  <w:lang w:eastAsia="pt-BR"/>
                  <w:rPrChange w:id="3930"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5A7A1897" w14:textId="77777777" w:rsidTr="000F368C">
        <w:trPr>
          <w:trHeight w:val="300"/>
          <w:ins w:id="393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BE3BE3E" w14:textId="77777777" w:rsidR="000F368C" w:rsidRPr="000F368C" w:rsidRDefault="000F368C" w:rsidP="000F368C">
            <w:pPr>
              <w:rPr>
                <w:ins w:id="3932" w:author="Matheus Gomes Faria" w:date="2021-12-13T15:04:00Z"/>
                <w:rFonts w:ascii="Calibri" w:hAnsi="Calibri" w:cs="Calibri"/>
                <w:color w:val="000000"/>
                <w:sz w:val="14"/>
                <w:szCs w:val="14"/>
                <w:lang w:eastAsia="pt-BR"/>
                <w:rPrChange w:id="3933" w:author="Matheus Gomes Faria" w:date="2021-12-13T15:04:00Z">
                  <w:rPr>
                    <w:ins w:id="3934" w:author="Matheus Gomes Faria" w:date="2021-12-13T15:04:00Z"/>
                    <w:rFonts w:ascii="Calibri" w:hAnsi="Calibri" w:cs="Calibri"/>
                    <w:color w:val="000000"/>
                    <w:sz w:val="22"/>
                    <w:szCs w:val="22"/>
                    <w:lang w:eastAsia="pt-BR"/>
                  </w:rPr>
                </w:rPrChange>
              </w:rPr>
            </w:pPr>
            <w:ins w:id="3935" w:author="Matheus Gomes Faria" w:date="2021-12-13T15:04:00Z">
              <w:r w:rsidRPr="000F368C">
                <w:rPr>
                  <w:rFonts w:ascii="Calibri" w:hAnsi="Calibri" w:cs="Calibri"/>
                  <w:color w:val="000000"/>
                  <w:sz w:val="14"/>
                  <w:szCs w:val="14"/>
                  <w:lang w:eastAsia="pt-BR"/>
                  <w:rPrChange w:id="393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B0638FA" w14:textId="77777777" w:rsidR="000F368C" w:rsidRPr="000F368C" w:rsidRDefault="000F368C" w:rsidP="000F368C">
            <w:pPr>
              <w:jc w:val="right"/>
              <w:rPr>
                <w:ins w:id="3937" w:author="Matheus Gomes Faria" w:date="2021-12-13T15:04:00Z"/>
                <w:rFonts w:ascii="Calibri" w:hAnsi="Calibri" w:cs="Calibri"/>
                <w:color w:val="000000"/>
                <w:sz w:val="14"/>
                <w:szCs w:val="14"/>
                <w:lang w:eastAsia="pt-BR"/>
                <w:rPrChange w:id="3938" w:author="Matheus Gomes Faria" w:date="2021-12-13T15:04:00Z">
                  <w:rPr>
                    <w:ins w:id="3939" w:author="Matheus Gomes Faria" w:date="2021-12-13T15:04:00Z"/>
                    <w:rFonts w:ascii="Calibri" w:hAnsi="Calibri" w:cs="Calibri"/>
                    <w:color w:val="000000"/>
                    <w:sz w:val="22"/>
                    <w:szCs w:val="22"/>
                    <w:lang w:eastAsia="pt-BR"/>
                  </w:rPr>
                </w:rPrChange>
              </w:rPr>
            </w:pPr>
            <w:ins w:id="3940" w:author="Matheus Gomes Faria" w:date="2021-12-13T15:04:00Z">
              <w:r w:rsidRPr="000F368C">
                <w:rPr>
                  <w:rFonts w:ascii="Calibri" w:hAnsi="Calibri" w:cs="Calibri"/>
                  <w:color w:val="000000"/>
                  <w:sz w:val="14"/>
                  <w:szCs w:val="14"/>
                  <w:lang w:eastAsia="pt-BR"/>
                  <w:rPrChange w:id="394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8C48A63" w14:textId="77777777" w:rsidR="000F368C" w:rsidRPr="000F368C" w:rsidRDefault="000F368C" w:rsidP="000F368C">
            <w:pPr>
              <w:rPr>
                <w:ins w:id="3942" w:author="Matheus Gomes Faria" w:date="2021-12-13T15:04:00Z"/>
                <w:rFonts w:ascii="Calibri" w:hAnsi="Calibri" w:cs="Calibri"/>
                <w:color w:val="000000"/>
                <w:sz w:val="14"/>
                <w:szCs w:val="14"/>
                <w:lang w:eastAsia="pt-BR"/>
                <w:rPrChange w:id="3943" w:author="Matheus Gomes Faria" w:date="2021-12-13T15:04:00Z">
                  <w:rPr>
                    <w:ins w:id="3944" w:author="Matheus Gomes Faria" w:date="2021-12-13T15:04:00Z"/>
                    <w:rFonts w:ascii="Calibri" w:hAnsi="Calibri" w:cs="Calibri"/>
                    <w:color w:val="000000"/>
                    <w:sz w:val="22"/>
                    <w:szCs w:val="22"/>
                    <w:lang w:eastAsia="pt-BR"/>
                  </w:rPr>
                </w:rPrChange>
              </w:rPr>
            </w:pPr>
            <w:proofErr w:type="spellStart"/>
            <w:ins w:id="3945" w:author="Matheus Gomes Faria" w:date="2021-12-13T15:04:00Z">
              <w:r w:rsidRPr="000F368C">
                <w:rPr>
                  <w:rFonts w:ascii="Calibri" w:hAnsi="Calibri" w:cs="Calibri"/>
                  <w:color w:val="000000"/>
                  <w:sz w:val="14"/>
                  <w:szCs w:val="14"/>
                  <w:lang w:eastAsia="pt-BR"/>
                  <w:rPrChange w:id="394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94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6FDE151" w14:textId="77777777" w:rsidR="000F368C" w:rsidRPr="000F368C" w:rsidRDefault="000F368C" w:rsidP="000F368C">
            <w:pPr>
              <w:jc w:val="center"/>
              <w:rPr>
                <w:ins w:id="3948" w:author="Matheus Gomes Faria" w:date="2021-12-13T15:04:00Z"/>
                <w:rFonts w:ascii="Calibri" w:hAnsi="Calibri" w:cs="Calibri"/>
                <w:color w:val="000000"/>
                <w:sz w:val="14"/>
                <w:szCs w:val="14"/>
                <w:lang w:eastAsia="pt-BR"/>
                <w:rPrChange w:id="3949" w:author="Matheus Gomes Faria" w:date="2021-12-13T15:04:00Z">
                  <w:rPr>
                    <w:ins w:id="3950" w:author="Matheus Gomes Faria" w:date="2021-12-13T15:04:00Z"/>
                    <w:rFonts w:ascii="Calibri" w:hAnsi="Calibri" w:cs="Calibri"/>
                    <w:color w:val="000000"/>
                    <w:sz w:val="18"/>
                    <w:szCs w:val="18"/>
                    <w:lang w:eastAsia="pt-BR"/>
                  </w:rPr>
                </w:rPrChange>
              </w:rPr>
            </w:pPr>
            <w:ins w:id="3951" w:author="Matheus Gomes Faria" w:date="2021-12-13T15:04:00Z">
              <w:r w:rsidRPr="000F368C">
                <w:rPr>
                  <w:rFonts w:ascii="Calibri" w:hAnsi="Calibri" w:cs="Calibri"/>
                  <w:color w:val="000000"/>
                  <w:sz w:val="14"/>
                  <w:szCs w:val="14"/>
                  <w:lang w:eastAsia="pt-BR"/>
                  <w:rPrChange w:id="3952" w:author="Matheus Gomes Faria" w:date="2021-12-13T15:04:00Z">
                    <w:rPr>
                      <w:rFonts w:ascii="Calibri" w:hAnsi="Calibri" w:cs="Calibri"/>
                      <w:color w:val="000000"/>
                      <w:sz w:val="18"/>
                      <w:szCs w:val="18"/>
                      <w:lang w:eastAsia="pt-BR"/>
                    </w:rPr>
                  </w:rPrChange>
                </w:rPr>
                <w:t>16198</w:t>
              </w:r>
            </w:ins>
          </w:p>
        </w:tc>
        <w:tc>
          <w:tcPr>
            <w:tcW w:w="429" w:type="dxa"/>
            <w:tcBorders>
              <w:top w:val="nil"/>
              <w:left w:val="nil"/>
              <w:bottom w:val="single" w:sz="4" w:space="0" w:color="auto"/>
              <w:right w:val="single" w:sz="4" w:space="0" w:color="auto"/>
            </w:tcBorders>
            <w:shd w:val="clear" w:color="auto" w:fill="auto"/>
            <w:noWrap/>
            <w:vAlign w:val="center"/>
            <w:hideMark/>
          </w:tcPr>
          <w:p w14:paraId="54B9A2BD" w14:textId="77777777" w:rsidR="000F368C" w:rsidRPr="000F368C" w:rsidRDefault="000F368C" w:rsidP="000F368C">
            <w:pPr>
              <w:jc w:val="center"/>
              <w:rPr>
                <w:ins w:id="3953" w:author="Matheus Gomes Faria" w:date="2021-12-13T15:04:00Z"/>
                <w:rFonts w:ascii="Calibri" w:hAnsi="Calibri" w:cs="Calibri"/>
                <w:color w:val="000000"/>
                <w:sz w:val="14"/>
                <w:szCs w:val="14"/>
                <w:lang w:eastAsia="pt-BR"/>
                <w:rPrChange w:id="3954" w:author="Matheus Gomes Faria" w:date="2021-12-13T15:04:00Z">
                  <w:rPr>
                    <w:ins w:id="3955" w:author="Matheus Gomes Faria" w:date="2021-12-13T15:04:00Z"/>
                    <w:rFonts w:ascii="Calibri" w:hAnsi="Calibri" w:cs="Calibri"/>
                    <w:color w:val="000000"/>
                    <w:sz w:val="18"/>
                    <w:szCs w:val="18"/>
                    <w:lang w:eastAsia="pt-BR"/>
                  </w:rPr>
                </w:rPrChange>
              </w:rPr>
            </w:pPr>
            <w:ins w:id="3956" w:author="Matheus Gomes Faria" w:date="2021-12-13T15:04:00Z">
              <w:r w:rsidRPr="000F368C">
                <w:rPr>
                  <w:rFonts w:ascii="Calibri" w:hAnsi="Calibri" w:cs="Calibri"/>
                  <w:color w:val="000000"/>
                  <w:sz w:val="14"/>
                  <w:szCs w:val="14"/>
                  <w:lang w:eastAsia="pt-BR"/>
                  <w:rPrChange w:id="3957" w:author="Matheus Gomes Faria" w:date="2021-12-13T15:04:00Z">
                    <w:rPr>
                      <w:rFonts w:ascii="Calibri" w:hAnsi="Calibri" w:cs="Calibri"/>
                      <w:color w:val="000000"/>
                      <w:sz w:val="18"/>
                      <w:szCs w:val="18"/>
                      <w:lang w:eastAsia="pt-BR"/>
                    </w:rPr>
                  </w:rPrChange>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70A4FCFB" w14:textId="77777777" w:rsidR="000F368C" w:rsidRPr="000F368C" w:rsidRDefault="000F368C" w:rsidP="000F368C">
            <w:pPr>
              <w:jc w:val="center"/>
              <w:rPr>
                <w:ins w:id="3958" w:author="Matheus Gomes Faria" w:date="2021-12-13T15:04:00Z"/>
                <w:rFonts w:ascii="Calibri" w:hAnsi="Calibri" w:cs="Calibri"/>
                <w:color w:val="000000"/>
                <w:sz w:val="14"/>
                <w:szCs w:val="14"/>
                <w:lang w:eastAsia="pt-BR"/>
                <w:rPrChange w:id="3959" w:author="Matheus Gomes Faria" w:date="2021-12-13T15:04:00Z">
                  <w:rPr>
                    <w:ins w:id="3960" w:author="Matheus Gomes Faria" w:date="2021-12-13T15:04:00Z"/>
                    <w:rFonts w:ascii="Calibri" w:hAnsi="Calibri" w:cs="Calibri"/>
                    <w:color w:val="000000"/>
                    <w:sz w:val="18"/>
                    <w:szCs w:val="18"/>
                    <w:lang w:eastAsia="pt-BR"/>
                  </w:rPr>
                </w:rPrChange>
              </w:rPr>
            </w:pPr>
            <w:ins w:id="3961" w:author="Matheus Gomes Faria" w:date="2021-12-13T15:04:00Z">
              <w:r w:rsidRPr="000F368C">
                <w:rPr>
                  <w:rFonts w:ascii="Calibri" w:hAnsi="Calibri" w:cs="Calibri"/>
                  <w:color w:val="000000"/>
                  <w:sz w:val="14"/>
                  <w:szCs w:val="14"/>
                  <w:lang w:eastAsia="pt-BR"/>
                  <w:rPrChange w:id="3962" w:author="Matheus Gomes Faria" w:date="2021-12-13T15:04:00Z">
                    <w:rPr>
                      <w:rFonts w:ascii="Calibri" w:hAnsi="Calibri" w:cs="Calibri"/>
                      <w:color w:val="000000"/>
                      <w:sz w:val="18"/>
                      <w:szCs w:val="18"/>
                      <w:lang w:eastAsia="pt-BR"/>
                    </w:rPr>
                  </w:rPrChange>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48A1E9A" w14:textId="77777777" w:rsidR="000F368C" w:rsidRPr="000F368C" w:rsidRDefault="000F368C" w:rsidP="000F368C">
            <w:pPr>
              <w:jc w:val="center"/>
              <w:rPr>
                <w:ins w:id="3963" w:author="Matheus Gomes Faria" w:date="2021-12-13T15:04:00Z"/>
                <w:rFonts w:ascii="Calibri" w:hAnsi="Calibri" w:cs="Calibri"/>
                <w:color w:val="000000"/>
                <w:sz w:val="14"/>
                <w:szCs w:val="14"/>
                <w:lang w:eastAsia="pt-BR"/>
                <w:rPrChange w:id="3964" w:author="Matheus Gomes Faria" w:date="2021-12-13T15:04:00Z">
                  <w:rPr>
                    <w:ins w:id="3965" w:author="Matheus Gomes Faria" w:date="2021-12-13T15:04:00Z"/>
                    <w:rFonts w:ascii="Calibri" w:hAnsi="Calibri" w:cs="Calibri"/>
                    <w:color w:val="000000"/>
                    <w:sz w:val="18"/>
                    <w:szCs w:val="18"/>
                    <w:lang w:eastAsia="pt-BR"/>
                  </w:rPr>
                </w:rPrChange>
              </w:rPr>
            </w:pPr>
            <w:ins w:id="3966" w:author="Matheus Gomes Faria" w:date="2021-12-13T15:04:00Z">
              <w:r w:rsidRPr="000F368C">
                <w:rPr>
                  <w:rFonts w:ascii="Calibri" w:hAnsi="Calibri" w:cs="Calibri"/>
                  <w:color w:val="000000"/>
                  <w:sz w:val="14"/>
                  <w:szCs w:val="14"/>
                  <w:lang w:eastAsia="pt-BR"/>
                  <w:rPrChange w:id="3967" w:author="Matheus Gomes Faria" w:date="2021-12-13T15:04:00Z">
                    <w:rPr>
                      <w:rFonts w:ascii="Calibri" w:hAnsi="Calibri" w:cs="Calibri"/>
                      <w:color w:val="000000"/>
                      <w:sz w:val="18"/>
                      <w:szCs w:val="18"/>
                      <w:lang w:eastAsia="pt-BR"/>
                    </w:rPr>
                  </w:rPrChange>
                </w:rPr>
                <w:t>R$6.600,00</w:t>
              </w:r>
            </w:ins>
          </w:p>
        </w:tc>
        <w:tc>
          <w:tcPr>
            <w:tcW w:w="1755" w:type="dxa"/>
            <w:tcBorders>
              <w:top w:val="nil"/>
              <w:left w:val="nil"/>
              <w:bottom w:val="single" w:sz="4" w:space="0" w:color="auto"/>
              <w:right w:val="single" w:sz="4" w:space="0" w:color="auto"/>
            </w:tcBorders>
            <w:shd w:val="clear" w:color="auto" w:fill="auto"/>
            <w:noWrap/>
            <w:vAlign w:val="center"/>
            <w:hideMark/>
          </w:tcPr>
          <w:p w14:paraId="41C49F56" w14:textId="77777777" w:rsidR="000F368C" w:rsidRPr="000F368C" w:rsidRDefault="000F368C" w:rsidP="000F368C">
            <w:pPr>
              <w:jc w:val="center"/>
              <w:rPr>
                <w:ins w:id="3968" w:author="Matheus Gomes Faria" w:date="2021-12-13T15:04:00Z"/>
                <w:rFonts w:ascii="Calibri" w:hAnsi="Calibri" w:cs="Calibri"/>
                <w:color w:val="000000"/>
                <w:sz w:val="14"/>
                <w:szCs w:val="14"/>
                <w:lang w:eastAsia="pt-BR"/>
                <w:rPrChange w:id="3969" w:author="Matheus Gomes Faria" w:date="2021-12-13T15:04:00Z">
                  <w:rPr>
                    <w:ins w:id="3970" w:author="Matheus Gomes Faria" w:date="2021-12-13T15:04:00Z"/>
                    <w:rFonts w:ascii="Calibri" w:hAnsi="Calibri" w:cs="Calibri"/>
                    <w:color w:val="000000"/>
                    <w:sz w:val="18"/>
                    <w:szCs w:val="18"/>
                    <w:lang w:eastAsia="pt-BR"/>
                  </w:rPr>
                </w:rPrChange>
              </w:rPr>
            </w:pPr>
            <w:ins w:id="3971" w:author="Matheus Gomes Faria" w:date="2021-12-13T15:04:00Z">
              <w:r w:rsidRPr="000F368C">
                <w:rPr>
                  <w:rFonts w:ascii="Calibri" w:hAnsi="Calibri" w:cs="Calibri"/>
                  <w:color w:val="000000"/>
                  <w:sz w:val="14"/>
                  <w:szCs w:val="14"/>
                  <w:lang w:eastAsia="pt-BR"/>
                  <w:rPrChange w:id="3972"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F217239" w14:textId="77777777" w:rsidR="000F368C" w:rsidRPr="000F368C" w:rsidRDefault="000F368C" w:rsidP="000F368C">
            <w:pPr>
              <w:jc w:val="center"/>
              <w:rPr>
                <w:ins w:id="3973" w:author="Matheus Gomes Faria" w:date="2021-12-13T15:04:00Z"/>
                <w:rFonts w:ascii="Calibri" w:hAnsi="Calibri" w:cs="Calibri"/>
                <w:color w:val="000000"/>
                <w:sz w:val="14"/>
                <w:szCs w:val="14"/>
                <w:lang w:eastAsia="pt-BR"/>
                <w:rPrChange w:id="3974" w:author="Matheus Gomes Faria" w:date="2021-12-13T15:04:00Z">
                  <w:rPr>
                    <w:ins w:id="3975" w:author="Matheus Gomes Faria" w:date="2021-12-13T15:04:00Z"/>
                    <w:rFonts w:ascii="Calibri" w:hAnsi="Calibri" w:cs="Calibri"/>
                    <w:color w:val="000000"/>
                    <w:sz w:val="18"/>
                    <w:szCs w:val="18"/>
                    <w:lang w:eastAsia="pt-BR"/>
                  </w:rPr>
                </w:rPrChange>
              </w:rPr>
            </w:pPr>
            <w:ins w:id="3976" w:author="Matheus Gomes Faria" w:date="2021-12-13T15:04:00Z">
              <w:r w:rsidRPr="000F368C">
                <w:rPr>
                  <w:rFonts w:ascii="Calibri" w:hAnsi="Calibri" w:cs="Calibri"/>
                  <w:color w:val="000000"/>
                  <w:sz w:val="14"/>
                  <w:szCs w:val="14"/>
                  <w:lang w:eastAsia="pt-BR"/>
                  <w:rPrChange w:id="3977"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127AF3A" w14:textId="77777777" w:rsidR="000F368C" w:rsidRPr="000F368C" w:rsidRDefault="000F368C" w:rsidP="000F368C">
            <w:pPr>
              <w:rPr>
                <w:ins w:id="3978" w:author="Matheus Gomes Faria" w:date="2021-12-13T15:04:00Z"/>
                <w:rFonts w:ascii="Calibri" w:hAnsi="Calibri" w:cs="Calibri"/>
                <w:color w:val="000000"/>
                <w:sz w:val="14"/>
                <w:szCs w:val="14"/>
                <w:lang w:eastAsia="pt-BR"/>
                <w:rPrChange w:id="3979" w:author="Matheus Gomes Faria" w:date="2021-12-13T15:04:00Z">
                  <w:rPr>
                    <w:ins w:id="3980" w:author="Matheus Gomes Faria" w:date="2021-12-13T15:04:00Z"/>
                    <w:rFonts w:ascii="Calibri" w:hAnsi="Calibri" w:cs="Calibri"/>
                    <w:color w:val="000000"/>
                    <w:sz w:val="22"/>
                    <w:szCs w:val="22"/>
                    <w:lang w:eastAsia="pt-BR"/>
                  </w:rPr>
                </w:rPrChange>
              </w:rPr>
            </w:pPr>
            <w:ins w:id="3981" w:author="Matheus Gomes Faria" w:date="2021-12-13T15:04:00Z">
              <w:r w:rsidRPr="000F368C">
                <w:rPr>
                  <w:rFonts w:ascii="Calibri" w:hAnsi="Calibri" w:cs="Calibri"/>
                  <w:color w:val="000000"/>
                  <w:sz w:val="14"/>
                  <w:szCs w:val="14"/>
                  <w:lang w:eastAsia="pt-BR"/>
                  <w:rPrChange w:id="3982"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62099380" w14:textId="77777777" w:rsidTr="000F368C">
        <w:trPr>
          <w:trHeight w:val="300"/>
          <w:ins w:id="398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90E2E80" w14:textId="77777777" w:rsidR="000F368C" w:rsidRPr="000F368C" w:rsidRDefault="000F368C" w:rsidP="000F368C">
            <w:pPr>
              <w:rPr>
                <w:ins w:id="3984" w:author="Matheus Gomes Faria" w:date="2021-12-13T15:04:00Z"/>
                <w:rFonts w:ascii="Calibri" w:hAnsi="Calibri" w:cs="Calibri"/>
                <w:color w:val="000000"/>
                <w:sz w:val="14"/>
                <w:szCs w:val="14"/>
                <w:lang w:eastAsia="pt-BR"/>
                <w:rPrChange w:id="3985" w:author="Matheus Gomes Faria" w:date="2021-12-13T15:04:00Z">
                  <w:rPr>
                    <w:ins w:id="3986" w:author="Matheus Gomes Faria" w:date="2021-12-13T15:04:00Z"/>
                    <w:rFonts w:ascii="Calibri" w:hAnsi="Calibri" w:cs="Calibri"/>
                    <w:color w:val="000000"/>
                    <w:sz w:val="22"/>
                    <w:szCs w:val="22"/>
                    <w:lang w:eastAsia="pt-BR"/>
                  </w:rPr>
                </w:rPrChange>
              </w:rPr>
            </w:pPr>
            <w:ins w:id="3987" w:author="Matheus Gomes Faria" w:date="2021-12-13T15:04:00Z">
              <w:r w:rsidRPr="000F368C">
                <w:rPr>
                  <w:rFonts w:ascii="Calibri" w:hAnsi="Calibri" w:cs="Calibri"/>
                  <w:color w:val="000000"/>
                  <w:sz w:val="14"/>
                  <w:szCs w:val="14"/>
                  <w:lang w:eastAsia="pt-BR"/>
                  <w:rPrChange w:id="398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01AAF94" w14:textId="77777777" w:rsidR="000F368C" w:rsidRPr="000F368C" w:rsidRDefault="000F368C" w:rsidP="000F368C">
            <w:pPr>
              <w:jc w:val="right"/>
              <w:rPr>
                <w:ins w:id="3989" w:author="Matheus Gomes Faria" w:date="2021-12-13T15:04:00Z"/>
                <w:rFonts w:ascii="Calibri" w:hAnsi="Calibri" w:cs="Calibri"/>
                <w:color w:val="000000"/>
                <w:sz w:val="14"/>
                <w:szCs w:val="14"/>
                <w:lang w:eastAsia="pt-BR"/>
                <w:rPrChange w:id="3990" w:author="Matheus Gomes Faria" w:date="2021-12-13T15:04:00Z">
                  <w:rPr>
                    <w:ins w:id="3991" w:author="Matheus Gomes Faria" w:date="2021-12-13T15:04:00Z"/>
                    <w:rFonts w:ascii="Calibri" w:hAnsi="Calibri" w:cs="Calibri"/>
                    <w:color w:val="000000"/>
                    <w:sz w:val="22"/>
                    <w:szCs w:val="22"/>
                    <w:lang w:eastAsia="pt-BR"/>
                  </w:rPr>
                </w:rPrChange>
              </w:rPr>
            </w:pPr>
            <w:ins w:id="3992" w:author="Matheus Gomes Faria" w:date="2021-12-13T15:04:00Z">
              <w:r w:rsidRPr="000F368C">
                <w:rPr>
                  <w:rFonts w:ascii="Calibri" w:hAnsi="Calibri" w:cs="Calibri"/>
                  <w:color w:val="000000"/>
                  <w:sz w:val="14"/>
                  <w:szCs w:val="14"/>
                  <w:lang w:eastAsia="pt-BR"/>
                  <w:rPrChange w:id="399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ACE9AC2" w14:textId="77777777" w:rsidR="000F368C" w:rsidRPr="000F368C" w:rsidRDefault="000F368C" w:rsidP="000F368C">
            <w:pPr>
              <w:rPr>
                <w:ins w:id="3994" w:author="Matheus Gomes Faria" w:date="2021-12-13T15:04:00Z"/>
                <w:rFonts w:ascii="Calibri" w:hAnsi="Calibri" w:cs="Calibri"/>
                <w:color w:val="000000"/>
                <w:sz w:val="14"/>
                <w:szCs w:val="14"/>
                <w:lang w:eastAsia="pt-BR"/>
                <w:rPrChange w:id="3995" w:author="Matheus Gomes Faria" w:date="2021-12-13T15:04:00Z">
                  <w:rPr>
                    <w:ins w:id="3996" w:author="Matheus Gomes Faria" w:date="2021-12-13T15:04:00Z"/>
                    <w:rFonts w:ascii="Calibri" w:hAnsi="Calibri" w:cs="Calibri"/>
                    <w:color w:val="000000"/>
                    <w:sz w:val="22"/>
                    <w:szCs w:val="22"/>
                    <w:lang w:eastAsia="pt-BR"/>
                  </w:rPr>
                </w:rPrChange>
              </w:rPr>
            </w:pPr>
            <w:proofErr w:type="spellStart"/>
            <w:ins w:id="3997" w:author="Matheus Gomes Faria" w:date="2021-12-13T15:04:00Z">
              <w:r w:rsidRPr="000F368C">
                <w:rPr>
                  <w:rFonts w:ascii="Calibri" w:hAnsi="Calibri" w:cs="Calibri"/>
                  <w:color w:val="000000"/>
                  <w:sz w:val="14"/>
                  <w:szCs w:val="14"/>
                  <w:lang w:eastAsia="pt-BR"/>
                  <w:rPrChange w:id="399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399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313BDB9" w14:textId="77777777" w:rsidR="000F368C" w:rsidRPr="000F368C" w:rsidRDefault="000F368C" w:rsidP="000F368C">
            <w:pPr>
              <w:jc w:val="center"/>
              <w:rPr>
                <w:ins w:id="4000" w:author="Matheus Gomes Faria" w:date="2021-12-13T15:04:00Z"/>
                <w:rFonts w:ascii="Calibri" w:hAnsi="Calibri" w:cs="Calibri"/>
                <w:color w:val="000000"/>
                <w:sz w:val="14"/>
                <w:szCs w:val="14"/>
                <w:lang w:eastAsia="pt-BR"/>
                <w:rPrChange w:id="4001" w:author="Matheus Gomes Faria" w:date="2021-12-13T15:04:00Z">
                  <w:rPr>
                    <w:ins w:id="4002" w:author="Matheus Gomes Faria" w:date="2021-12-13T15:04:00Z"/>
                    <w:rFonts w:ascii="Calibri" w:hAnsi="Calibri" w:cs="Calibri"/>
                    <w:color w:val="000000"/>
                    <w:sz w:val="18"/>
                    <w:szCs w:val="18"/>
                    <w:lang w:eastAsia="pt-BR"/>
                  </w:rPr>
                </w:rPrChange>
              </w:rPr>
            </w:pPr>
            <w:ins w:id="4003" w:author="Matheus Gomes Faria" w:date="2021-12-13T15:04:00Z">
              <w:r w:rsidRPr="000F368C">
                <w:rPr>
                  <w:rFonts w:ascii="Calibri" w:hAnsi="Calibri" w:cs="Calibri"/>
                  <w:color w:val="000000"/>
                  <w:sz w:val="14"/>
                  <w:szCs w:val="14"/>
                  <w:lang w:eastAsia="pt-BR"/>
                  <w:rPrChange w:id="4004" w:author="Matheus Gomes Faria" w:date="2021-12-13T15:04:00Z">
                    <w:rPr>
                      <w:rFonts w:ascii="Calibri" w:hAnsi="Calibri" w:cs="Calibri"/>
                      <w:color w:val="000000"/>
                      <w:sz w:val="18"/>
                      <w:szCs w:val="18"/>
                      <w:lang w:eastAsia="pt-BR"/>
                    </w:rPr>
                  </w:rPrChange>
                </w:rPr>
                <w:t>148461</w:t>
              </w:r>
            </w:ins>
          </w:p>
        </w:tc>
        <w:tc>
          <w:tcPr>
            <w:tcW w:w="429" w:type="dxa"/>
            <w:tcBorders>
              <w:top w:val="nil"/>
              <w:left w:val="nil"/>
              <w:bottom w:val="single" w:sz="4" w:space="0" w:color="auto"/>
              <w:right w:val="single" w:sz="4" w:space="0" w:color="auto"/>
            </w:tcBorders>
            <w:shd w:val="clear" w:color="auto" w:fill="auto"/>
            <w:noWrap/>
            <w:vAlign w:val="center"/>
            <w:hideMark/>
          </w:tcPr>
          <w:p w14:paraId="3762335B" w14:textId="77777777" w:rsidR="000F368C" w:rsidRPr="000F368C" w:rsidRDefault="000F368C" w:rsidP="000F368C">
            <w:pPr>
              <w:jc w:val="center"/>
              <w:rPr>
                <w:ins w:id="4005" w:author="Matheus Gomes Faria" w:date="2021-12-13T15:04:00Z"/>
                <w:rFonts w:ascii="Calibri" w:hAnsi="Calibri" w:cs="Calibri"/>
                <w:color w:val="000000"/>
                <w:sz w:val="14"/>
                <w:szCs w:val="14"/>
                <w:lang w:eastAsia="pt-BR"/>
                <w:rPrChange w:id="4006" w:author="Matheus Gomes Faria" w:date="2021-12-13T15:04:00Z">
                  <w:rPr>
                    <w:ins w:id="4007" w:author="Matheus Gomes Faria" w:date="2021-12-13T15:04:00Z"/>
                    <w:rFonts w:ascii="Calibri" w:hAnsi="Calibri" w:cs="Calibri"/>
                    <w:color w:val="000000"/>
                    <w:sz w:val="18"/>
                    <w:szCs w:val="18"/>
                    <w:lang w:eastAsia="pt-BR"/>
                  </w:rPr>
                </w:rPrChange>
              </w:rPr>
            </w:pPr>
            <w:ins w:id="4008" w:author="Matheus Gomes Faria" w:date="2021-12-13T15:04:00Z">
              <w:r w:rsidRPr="000F368C">
                <w:rPr>
                  <w:rFonts w:ascii="Calibri" w:hAnsi="Calibri" w:cs="Calibri"/>
                  <w:color w:val="000000"/>
                  <w:sz w:val="14"/>
                  <w:szCs w:val="14"/>
                  <w:lang w:eastAsia="pt-BR"/>
                  <w:rPrChange w:id="4009" w:author="Matheus Gomes Faria" w:date="2021-12-13T15:04:00Z">
                    <w:rPr>
                      <w:rFonts w:ascii="Calibri" w:hAnsi="Calibri" w:cs="Calibri"/>
                      <w:color w:val="000000"/>
                      <w:sz w:val="18"/>
                      <w:szCs w:val="18"/>
                      <w:lang w:eastAsia="pt-BR"/>
                    </w:rPr>
                  </w:rPrChange>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D58F908" w14:textId="77777777" w:rsidR="000F368C" w:rsidRPr="000F368C" w:rsidRDefault="000F368C" w:rsidP="000F368C">
            <w:pPr>
              <w:jc w:val="center"/>
              <w:rPr>
                <w:ins w:id="4010" w:author="Matheus Gomes Faria" w:date="2021-12-13T15:04:00Z"/>
                <w:rFonts w:ascii="Calibri" w:hAnsi="Calibri" w:cs="Calibri"/>
                <w:color w:val="000000"/>
                <w:sz w:val="14"/>
                <w:szCs w:val="14"/>
                <w:lang w:eastAsia="pt-BR"/>
                <w:rPrChange w:id="4011" w:author="Matheus Gomes Faria" w:date="2021-12-13T15:04:00Z">
                  <w:rPr>
                    <w:ins w:id="4012" w:author="Matheus Gomes Faria" w:date="2021-12-13T15:04:00Z"/>
                    <w:rFonts w:ascii="Calibri" w:hAnsi="Calibri" w:cs="Calibri"/>
                    <w:color w:val="000000"/>
                    <w:sz w:val="18"/>
                    <w:szCs w:val="18"/>
                    <w:lang w:eastAsia="pt-BR"/>
                  </w:rPr>
                </w:rPrChange>
              </w:rPr>
            </w:pPr>
            <w:ins w:id="4013" w:author="Matheus Gomes Faria" w:date="2021-12-13T15:04:00Z">
              <w:r w:rsidRPr="000F368C">
                <w:rPr>
                  <w:rFonts w:ascii="Calibri" w:hAnsi="Calibri" w:cs="Calibri"/>
                  <w:color w:val="000000"/>
                  <w:sz w:val="14"/>
                  <w:szCs w:val="14"/>
                  <w:lang w:eastAsia="pt-BR"/>
                  <w:rPrChange w:id="4014" w:author="Matheus Gomes Faria" w:date="2021-12-13T15:04:00Z">
                    <w:rPr>
                      <w:rFonts w:ascii="Calibri" w:hAnsi="Calibri" w:cs="Calibri"/>
                      <w:color w:val="000000"/>
                      <w:sz w:val="18"/>
                      <w:szCs w:val="18"/>
                      <w:lang w:eastAsia="pt-BR"/>
                    </w:rPr>
                  </w:rPrChange>
                </w:rPr>
                <w:t>08/04/2021</w:t>
              </w:r>
            </w:ins>
          </w:p>
        </w:tc>
        <w:tc>
          <w:tcPr>
            <w:tcW w:w="426" w:type="dxa"/>
            <w:tcBorders>
              <w:top w:val="nil"/>
              <w:left w:val="nil"/>
              <w:bottom w:val="single" w:sz="4" w:space="0" w:color="auto"/>
              <w:right w:val="single" w:sz="4" w:space="0" w:color="auto"/>
            </w:tcBorders>
            <w:shd w:val="clear" w:color="auto" w:fill="auto"/>
            <w:noWrap/>
            <w:vAlign w:val="center"/>
            <w:hideMark/>
          </w:tcPr>
          <w:p w14:paraId="695692FA" w14:textId="77777777" w:rsidR="000F368C" w:rsidRPr="000F368C" w:rsidRDefault="000F368C" w:rsidP="000F368C">
            <w:pPr>
              <w:jc w:val="center"/>
              <w:rPr>
                <w:ins w:id="4015" w:author="Matheus Gomes Faria" w:date="2021-12-13T15:04:00Z"/>
                <w:rFonts w:ascii="Calibri" w:hAnsi="Calibri" w:cs="Calibri"/>
                <w:color w:val="000000"/>
                <w:sz w:val="14"/>
                <w:szCs w:val="14"/>
                <w:lang w:eastAsia="pt-BR"/>
                <w:rPrChange w:id="4016" w:author="Matheus Gomes Faria" w:date="2021-12-13T15:04:00Z">
                  <w:rPr>
                    <w:ins w:id="4017" w:author="Matheus Gomes Faria" w:date="2021-12-13T15:04:00Z"/>
                    <w:rFonts w:ascii="Calibri" w:hAnsi="Calibri" w:cs="Calibri"/>
                    <w:color w:val="000000"/>
                    <w:sz w:val="18"/>
                    <w:szCs w:val="18"/>
                    <w:lang w:eastAsia="pt-BR"/>
                  </w:rPr>
                </w:rPrChange>
              </w:rPr>
            </w:pPr>
            <w:ins w:id="4018" w:author="Matheus Gomes Faria" w:date="2021-12-13T15:04:00Z">
              <w:r w:rsidRPr="000F368C">
                <w:rPr>
                  <w:rFonts w:ascii="Calibri" w:hAnsi="Calibri" w:cs="Calibri"/>
                  <w:color w:val="000000"/>
                  <w:sz w:val="14"/>
                  <w:szCs w:val="14"/>
                  <w:lang w:eastAsia="pt-BR"/>
                  <w:rPrChange w:id="4019" w:author="Matheus Gomes Faria" w:date="2021-12-13T15:04:00Z">
                    <w:rPr>
                      <w:rFonts w:ascii="Calibri" w:hAnsi="Calibri" w:cs="Calibri"/>
                      <w:color w:val="000000"/>
                      <w:sz w:val="18"/>
                      <w:szCs w:val="18"/>
                      <w:lang w:eastAsia="pt-BR"/>
                    </w:rPr>
                  </w:rPrChange>
                </w:rPr>
                <w:t>R$13.911,62</w:t>
              </w:r>
            </w:ins>
          </w:p>
        </w:tc>
        <w:tc>
          <w:tcPr>
            <w:tcW w:w="1755" w:type="dxa"/>
            <w:tcBorders>
              <w:top w:val="nil"/>
              <w:left w:val="nil"/>
              <w:bottom w:val="single" w:sz="4" w:space="0" w:color="auto"/>
              <w:right w:val="single" w:sz="4" w:space="0" w:color="auto"/>
            </w:tcBorders>
            <w:shd w:val="clear" w:color="auto" w:fill="auto"/>
            <w:noWrap/>
            <w:vAlign w:val="center"/>
            <w:hideMark/>
          </w:tcPr>
          <w:p w14:paraId="39517050" w14:textId="77777777" w:rsidR="000F368C" w:rsidRPr="000F368C" w:rsidRDefault="000F368C" w:rsidP="000F368C">
            <w:pPr>
              <w:jc w:val="center"/>
              <w:rPr>
                <w:ins w:id="4020" w:author="Matheus Gomes Faria" w:date="2021-12-13T15:04:00Z"/>
                <w:rFonts w:ascii="Calibri" w:hAnsi="Calibri" w:cs="Calibri"/>
                <w:color w:val="000000"/>
                <w:sz w:val="14"/>
                <w:szCs w:val="14"/>
                <w:lang w:eastAsia="pt-BR"/>
                <w:rPrChange w:id="4021" w:author="Matheus Gomes Faria" w:date="2021-12-13T15:04:00Z">
                  <w:rPr>
                    <w:ins w:id="4022" w:author="Matheus Gomes Faria" w:date="2021-12-13T15:04:00Z"/>
                    <w:rFonts w:ascii="Calibri" w:hAnsi="Calibri" w:cs="Calibri"/>
                    <w:color w:val="000000"/>
                    <w:sz w:val="18"/>
                    <w:szCs w:val="18"/>
                    <w:lang w:eastAsia="pt-BR"/>
                  </w:rPr>
                </w:rPrChange>
              </w:rPr>
            </w:pPr>
            <w:ins w:id="4023" w:author="Matheus Gomes Faria" w:date="2021-12-13T15:04:00Z">
              <w:r w:rsidRPr="000F368C">
                <w:rPr>
                  <w:rFonts w:ascii="Calibri" w:hAnsi="Calibri" w:cs="Calibri"/>
                  <w:color w:val="000000"/>
                  <w:sz w:val="14"/>
                  <w:szCs w:val="14"/>
                  <w:lang w:eastAsia="pt-BR"/>
                  <w:rPrChange w:id="4024"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044E91B2" w14:textId="77777777" w:rsidR="000F368C" w:rsidRPr="000F368C" w:rsidRDefault="000F368C" w:rsidP="000F368C">
            <w:pPr>
              <w:jc w:val="center"/>
              <w:rPr>
                <w:ins w:id="4025" w:author="Matheus Gomes Faria" w:date="2021-12-13T15:04:00Z"/>
                <w:rFonts w:ascii="Calibri" w:hAnsi="Calibri" w:cs="Calibri"/>
                <w:color w:val="000000"/>
                <w:sz w:val="14"/>
                <w:szCs w:val="14"/>
                <w:lang w:eastAsia="pt-BR"/>
                <w:rPrChange w:id="4026" w:author="Matheus Gomes Faria" w:date="2021-12-13T15:04:00Z">
                  <w:rPr>
                    <w:ins w:id="4027" w:author="Matheus Gomes Faria" w:date="2021-12-13T15:04:00Z"/>
                    <w:rFonts w:ascii="Calibri" w:hAnsi="Calibri" w:cs="Calibri"/>
                    <w:color w:val="000000"/>
                    <w:sz w:val="18"/>
                    <w:szCs w:val="18"/>
                    <w:lang w:eastAsia="pt-BR"/>
                  </w:rPr>
                </w:rPrChange>
              </w:rPr>
            </w:pPr>
            <w:ins w:id="4028" w:author="Matheus Gomes Faria" w:date="2021-12-13T15:04:00Z">
              <w:r w:rsidRPr="000F368C">
                <w:rPr>
                  <w:rFonts w:ascii="Calibri" w:hAnsi="Calibri" w:cs="Calibri"/>
                  <w:color w:val="000000"/>
                  <w:sz w:val="14"/>
                  <w:szCs w:val="14"/>
                  <w:lang w:eastAsia="pt-BR"/>
                  <w:rPrChange w:id="4029"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5380AF7" w14:textId="77777777" w:rsidR="000F368C" w:rsidRPr="000F368C" w:rsidRDefault="000F368C" w:rsidP="000F368C">
            <w:pPr>
              <w:rPr>
                <w:ins w:id="4030" w:author="Matheus Gomes Faria" w:date="2021-12-13T15:04:00Z"/>
                <w:rFonts w:ascii="Calibri" w:hAnsi="Calibri" w:cs="Calibri"/>
                <w:color w:val="000000"/>
                <w:sz w:val="14"/>
                <w:szCs w:val="14"/>
                <w:lang w:eastAsia="pt-BR"/>
                <w:rPrChange w:id="4031" w:author="Matheus Gomes Faria" w:date="2021-12-13T15:04:00Z">
                  <w:rPr>
                    <w:ins w:id="4032" w:author="Matheus Gomes Faria" w:date="2021-12-13T15:04:00Z"/>
                    <w:rFonts w:ascii="Calibri" w:hAnsi="Calibri" w:cs="Calibri"/>
                    <w:color w:val="000000"/>
                    <w:sz w:val="22"/>
                    <w:szCs w:val="22"/>
                    <w:lang w:eastAsia="pt-BR"/>
                  </w:rPr>
                </w:rPrChange>
              </w:rPr>
            </w:pPr>
            <w:ins w:id="4033" w:author="Matheus Gomes Faria" w:date="2021-12-13T15:04:00Z">
              <w:r w:rsidRPr="000F368C">
                <w:rPr>
                  <w:rFonts w:ascii="Calibri" w:hAnsi="Calibri" w:cs="Calibri"/>
                  <w:color w:val="000000"/>
                  <w:sz w:val="14"/>
                  <w:szCs w:val="14"/>
                  <w:lang w:eastAsia="pt-BR"/>
                  <w:rPrChange w:id="4034"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3EAAA9DC" w14:textId="77777777" w:rsidTr="000F368C">
        <w:trPr>
          <w:trHeight w:val="300"/>
          <w:ins w:id="403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46C7350" w14:textId="77777777" w:rsidR="000F368C" w:rsidRPr="000F368C" w:rsidRDefault="000F368C" w:rsidP="000F368C">
            <w:pPr>
              <w:rPr>
                <w:ins w:id="4036" w:author="Matheus Gomes Faria" w:date="2021-12-13T15:04:00Z"/>
                <w:rFonts w:ascii="Calibri" w:hAnsi="Calibri" w:cs="Calibri"/>
                <w:color w:val="000000"/>
                <w:sz w:val="14"/>
                <w:szCs w:val="14"/>
                <w:lang w:eastAsia="pt-BR"/>
                <w:rPrChange w:id="4037" w:author="Matheus Gomes Faria" w:date="2021-12-13T15:04:00Z">
                  <w:rPr>
                    <w:ins w:id="4038" w:author="Matheus Gomes Faria" w:date="2021-12-13T15:04:00Z"/>
                    <w:rFonts w:ascii="Calibri" w:hAnsi="Calibri" w:cs="Calibri"/>
                    <w:color w:val="000000"/>
                    <w:sz w:val="22"/>
                    <w:szCs w:val="22"/>
                    <w:lang w:eastAsia="pt-BR"/>
                  </w:rPr>
                </w:rPrChange>
              </w:rPr>
            </w:pPr>
            <w:ins w:id="4039" w:author="Matheus Gomes Faria" w:date="2021-12-13T15:04:00Z">
              <w:r w:rsidRPr="000F368C">
                <w:rPr>
                  <w:rFonts w:ascii="Calibri" w:hAnsi="Calibri" w:cs="Calibri"/>
                  <w:color w:val="000000"/>
                  <w:sz w:val="14"/>
                  <w:szCs w:val="14"/>
                  <w:lang w:eastAsia="pt-BR"/>
                  <w:rPrChange w:id="404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F90876C" w14:textId="77777777" w:rsidR="000F368C" w:rsidRPr="000F368C" w:rsidRDefault="000F368C" w:rsidP="000F368C">
            <w:pPr>
              <w:jc w:val="right"/>
              <w:rPr>
                <w:ins w:id="4041" w:author="Matheus Gomes Faria" w:date="2021-12-13T15:04:00Z"/>
                <w:rFonts w:ascii="Calibri" w:hAnsi="Calibri" w:cs="Calibri"/>
                <w:color w:val="000000"/>
                <w:sz w:val="14"/>
                <w:szCs w:val="14"/>
                <w:lang w:eastAsia="pt-BR"/>
                <w:rPrChange w:id="4042" w:author="Matheus Gomes Faria" w:date="2021-12-13T15:04:00Z">
                  <w:rPr>
                    <w:ins w:id="4043" w:author="Matheus Gomes Faria" w:date="2021-12-13T15:04:00Z"/>
                    <w:rFonts w:ascii="Calibri" w:hAnsi="Calibri" w:cs="Calibri"/>
                    <w:color w:val="000000"/>
                    <w:sz w:val="22"/>
                    <w:szCs w:val="22"/>
                    <w:lang w:eastAsia="pt-BR"/>
                  </w:rPr>
                </w:rPrChange>
              </w:rPr>
            </w:pPr>
            <w:ins w:id="4044" w:author="Matheus Gomes Faria" w:date="2021-12-13T15:04:00Z">
              <w:r w:rsidRPr="000F368C">
                <w:rPr>
                  <w:rFonts w:ascii="Calibri" w:hAnsi="Calibri" w:cs="Calibri"/>
                  <w:color w:val="000000"/>
                  <w:sz w:val="14"/>
                  <w:szCs w:val="14"/>
                  <w:lang w:eastAsia="pt-BR"/>
                  <w:rPrChange w:id="404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6A81F64" w14:textId="77777777" w:rsidR="000F368C" w:rsidRPr="000F368C" w:rsidRDefault="000F368C" w:rsidP="000F368C">
            <w:pPr>
              <w:rPr>
                <w:ins w:id="4046" w:author="Matheus Gomes Faria" w:date="2021-12-13T15:04:00Z"/>
                <w:rFonts w:ascii="Calibri" w:hAnsi="Calibri" w:cs="Calibri"/>
                <w:color w:val="000000"/>
                <w:sz w:val="14"/>
                <w:szCs w:val="14"/>
                <w:lang w:eastAsia="pt-BR"/>
                <w:rPrChange w:id="4047" w:author="Matheus Gomes Faria" w:date="2021-12-13T15:04:00Z">
                  <w:rPr>
                    <w:ins w:id="4048" w:author="Matheus Gomes Faria" w:date="2021-12-13T15:04:00Z"/>
                    <w:rFonts w:ascii="Calibri" w:hAnsi="Calibri" w:cs="Calibri"/>
                    <w:color w:val="000000"/>
                    <w:sz w:val="22"/>
                    <w:szCs w:val="22"/>
                    <w:lang w:eastAsia="pt-BR"/>
                  </w:rPr>
                </w:rPrChange>
              </w:rPr>
            </w:pPr>
            <w:proofErr w:type="spellStart"/>
            <w:ins w:id="4049" w:author="Matheus Gomes Faria" w:date="2021-12-13T15:04:00Z">
              <w:r w:rsidRPr="000F368C">
                <w:rPr>
                  <w:rFonts w:ascii="Calibri" w:hAnsi="Calibri" w:cs="Calibri"/>
                  <w:color w:val="000000"/>
                  <w:sz w:val="14"/>
                  <w:szCs w:val="14"/>
                  <w:lang w:eastAsia="pt-BR"/>
                  <w:rPrChange w:id="405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05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AC8FB32" w14:textId="77777777" w:rsidR="000F368C" w:rsidRPr="000F368C" w:rsidRDefault="000F368C" w:rsidP="000F368C">
            <w:pPr>
              <w:jc w:val="center"/>
              <w:rPr>
                <w:ins w:id="4052" w:author="Matheus Gomes Faria" w:date="2021-12-13T15:04:00Z"/>
                <w:rFonts w:ascii="Calibri" w:hAnsi="Calibri" w:cs="Calibri"/>
                <w:color w:val="000000"/>
                <w:sz w:val="14"/>
                <w:szCs w:val="14"/>
                <w:lang w:eastAsia="pt-BR"/>
                <w:rPrChange w:id="4053" w:author="Matheus Gomes Faria" w:date="2021-12-13T15:04:00Z">
                  <w:rPr>
                    <w:ins w:id="4054" w:author="Matheus Gomes Faria" w:date="2021-12-13T15:04:00Z"/>
                    <w:rFonts w:ascii="Calibri" w:hAnsi="Calibri" w:cs="Calibri"/>
                    <w:color w:val="000000"/>
                    <w:sz w:val="18"/>
                    <w:szCs w:val="18"/>
                    <w:lang w:eastAsia="pt-BR"/>
                  </w:rPr>
                </w:rPrChange>
              </w:rPr>
            </w:pPr>
            <w:ins w:id="4055" w:author="Matheus Gomes Faria" w:date="2021-12-13T15:04:00Z">
              <w:r w:rsidRPr="000F368C">
                <w:rPr>
                  <w:rFonts w:ascii="Calibri" w:hAnsi="Calibri" w:cs="Calibri"/>
                  <w:color w:val="000000"/>
                  <w:sz w:val="14"/>
                  <w:szCs w:val="14"/>
                  <w:lang w:eastAsia="pt-BR"/>
                  <w:rPrChange w:id="4056" w:author="Matheus Gomes Faria" w:date="2021-12-13T15:04:00Z">
                    <w:rPr>
                      <w:rFonts w:ascii="Calibri" w:hAnsi="Calibri" w:cs="Calibri"/>
                      <w:color w:val="000000"/>
                      <w:sz w:val="18"/>
                      <w:szCs w:val="18"/>
                      <w:lang w:eastAsia="pt-BR"/>
                    </w:rPr>
                  </w:rPrChange>
                </w:rPr>
                <w:t>149298</w:t>
              </w:r>
            </w:ins>
          </w:p>
        </w:tc>
        <w:tc>
          <w:tcPr>
            <w:tcW w:w="429" w:type="dxa"/>
            <w:tcBorders>
              <w:top w:val="nil"/>
              <w:left w:val="nil"/>
              <w:bottom w:val="single" w:sz="4" w:space="0" w:color="auto"/>
              <w:right w:val="single" w:sz="4" w:space="0" w:color="auto"/>
            </w:tcBorders>
            <w:shd w:val="clear" w:color="auto" w:fill="auto"/>
            <w:noWrap/>
            <w:vAlign w:val="center"/>
            <w:hideMark/>
          </w:tcPr>
          <w:p w14:paraId="1B598C07" w14:textId="77777777" w:rsidR="000F368C" w:rsidRPr="000F368C" w:rsidRDefault="000F368C" w:rsidP="000F368C">
            <w:pPr>
              <w:jc w:val="center"/>
              <w:rPr>
                <w:ins w:id="4057" w:author="Matheus Gomes Faria" w:date="2021-12-13T15:04:00Z"/>
                <w:rFonts w:ascii="Calibri" w:hAnsi="Calibri" w:cs="Calibri"/>
                <w:color w:val="000000"/>
                <w:sz w:val="14"/>
                <w:szCs w:val="14"/>
                <w:lang w:eastAsia="pt-BR"/>
                <w:rPrChange w:id="4058" w:author="Matheus Gomes Faria" w:date="2021-12-13T15:04:00Z">
                  <w:rPr>
                    <w:ins w:id="4059" w:author="Matheus Gomes Faria" w:date="2021-12-13T15:04:00Z"/>
                    <w:rFonts w:ascii="Calibri" w:hAnsi="Calibri" w:cs="Calibri"/>
                    <w:color w:val="000000"/>
                    <w:sz w:val="18"/>
                    <w:szCs w:val="18"/>
                    <w:lang w:eastAsia="pt-BR"/>
                  </w:rPr>
                </w:rPrChange>
              </w:rPr>
            </w:pPr>
            <w:ins w:id="4060" w:author="Matheus Gomes Faria" w:date="2021-12-13T15:04:00Z">
              <w:r w:rsidRPr="000F368C">
                <w:rPr>
                  <w:rFonts w:ascii="Calibri" w:hAnsi="Calibri" w:cs="Calibri"/>
                  <w:color w:val="000000"/>
                  <w:sz w:val="14"/>
                  <w:szCs w:val="14"/>
                  <w:lang w:eastAsia="pt-BR"/>
                  <w:rPrChange w:id="4061" w:author="Matheus Gomes Faria" w:date="2021-12-13T15:04:00Z">
                    <w:rPr>
                      <w:rFonts w:ascii="Calibri" w:hAnsi="Calibri" w:cs="Calibri"/>
                      <w:color w:val="000000"/>
                      <w:sz w:val="18"/>
                      <w:szCs w:val="18"/>
                      <w:lang w:eastAsia="pt-BR"/>
                    </w:rPr>
                  </w:rPrChange>
                </w:rPr>
                <w:t>19/03/2021</w:t>
              </w:r>
            </w:ins>
          </w:p>
        </w:tc>
        <w:tc>
          <w:tcPr>
            <w:tcW w:w="656" w:type="dxa"/>
            <w:tcBorders>
              <w:top w:val="nil"/>
              <w:left w:val="nil"/>
              <w:bottom w:val="single" w:sz="4" w:space="0" w:color="auto"/>
              <w:right w:val="single" w:sz="4" w:space="0" w:color="auto"/>
            </w:tcBorders>
            <w:shd w:val="clear" w:color="auto" w:fill="auto"/>
            <w:noWrap/>
            <w:vAlign w:val="center"/>
            <w:hideMark/>
          </w:tcPr>
          <w:p w14:paraId="555D9A5F" w14:textId="77777777" w:rsidR="000F368C" w:rsidRPr="000F368C" w:rsidRDefault="000F368C" w:rsidP="000F368C">
            <w:pPr>
              <w:jc w:val="center"/>
              <w:rPr>
                <w:ins w:id="4062" w:author="Matheus Gomes Faria" w:date="2021-12-13T15:04:00Z"/>
                <w:rFonts w:ascii="Calibri" w:hAnsi="Calibri" w:cs="Calibri"/>
                <w:color w:val="000000"/>
                <w:sz w:val="14"/>
                <w:szCs w:val="14"/>
                <w:lang w:eastAsia="pt-BR"/>
                <w:rPrChange w:id="4063" w:author="Matheus Gomes Faria" w:date="2021-12-13T15:04:00Z">
                  <w:rPr>
                    <w:ins w:id="4064" w:author="Matheus Gomes Faria" w:date="2021-12-13T15:04:00Z"/>
                    <w:rFonts w:ascii="Calibri" w:hAnsi="Calibri" w:cs="Calibri"/>
                    <w:color w:val="000000"/>
                    <w:sz w:val="18"/>
                    <w:szCs w:val="18"/>
                    <w:lang w:eastAsia="pt-BR"/>
                  </w:rPr>
                </w:rPrChange>
              </w:rPr>
            </w:pPr>
            <w:ins w:id="4065" w:author="Matheus Gomes Faria" w:date="2021-12-13T15:04:00Z">
              <w:r w:rsidRPr="000F368C">
                <w:rPr>
                  <w:rFonts w:ascii="Calibri" w:hAnsi="Calibri" w:cs="Calibri"/>
                  <w:color w:val="000000"/>
                  <w:sz w:val="14"/>
                  <w:szCs w:val="14"/>
                  <w:lang w:eastAsia="pt-BR"/>
                  <w:rPrChange w:id="4066" w:author="Matheus Gomes Faria" w:date="2021-12-13T15:04:00Z">
                    <w:rPr>
                      <w:rFonts w:ascii="Calibri" w:hAnsi="Calibri" w:cs="Calibri"/>
                      <w:color w:val="000000"/>
                      <w:sz w:val="18"/>
                      <w:szCs w:val="18"/>
                      <w:lang w:eastAsia="pt-BR"/>
                    </w:rPr>
                  </w:rPrChange>
                </w:rPr>
                <w:t>09/04/2021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02F80056" w14:textId="77777777" w:rsidR="000F368C" w:rsidRPr="000F368C" w:rsidRDefault="000F368C" w:rsidP="000F368C">
            <w:pPr>
              <w:jc w:val="center"/>
              <w:rPr>
                <w:ins w:id="4067" w:author="Matheus Gomes Faria" w:date="2021-12-13T15:04:00Z"/>
                <w:rFonts w:ascii="Calibri" w:hAnsi="Calibri" w:cs="Calibri"/>
                <w:color w:val="000000"/>
                <w:sz w:val="14"/>
                <w:szCs w:val="14"/>
                <w:lang w:eastAsia="pt-BR"/>
                <w:rPrChange w:id="4068" w:author="Matheus Gomes Faria" w:date="2021-12-13T15:04:00Z">
                  <w:rPr>
                    <w:ins w:id="4069" w:author="Matheus Gomes Faria" w:date="2021-12-13T15:04:00Z"/>
                    <w:rFonts w:ascii="Calibri" w:hAnsi="Calibri" w:cs="Calibri"/>
                    <w:color w:val="000000"/>
                    <w:sz w:val="18"/>
                    <w:szCs w:val="18"/>
                    <w:lang w:eastAsia="pt-BR"/>
                  </w:rPr>
                </w:rPrChange>
              </w:rPr>
            </w:pPr>
            <w:ins w:id="4070" w:author="Matheus Gomes Faria" w:date="2021-12-13T15:04:00Z">
              <w:r w:rsidRPr="000F368C">
                <w:rPr>
                  <w:rFonts w:ascii="Calibri" w:hAnsi="Calibri" w:cs="Calibri"/>
                  <w:color w:val="000000"/>
                  <w:sz w:val="14"/>
                  <w:szCs w:val="14"/>
                  <w:lang w:eastAsia="pt-BR"/>
                  <w:rPrChange w:id="4071" w:author="Matheus Gomes Faria" w:date="2021-12-13T15:04:00Z">
                    <w:rPr>
                      <w:rFonts w:ascii="Calibri" w:hAnsi="Calibri" w:cs="Calibri"/>
                      <w:color w:val="000000"/>
                      <w:sz w:val="18"/>
                      <w:szCs w:val="18"/>
                      <w:lang w:eastAsia="pt-BR"/>
                    </w:rPr>
                  </w:rPrChange>
                </w:rPr>
                <w:t>R$9.686,05</w:t>
              </w:r>
            </w:ins>
          </w:p>
        </w:tc>
        <w:tc>
          <w:tcPr>
            <w:tcW w:w="1755" w:type="dxa"/>
            <w:tcBorders>
              <w:top w:val="nil"/>
              <w:left w:val="nil"/>
              <w:bottom w:val="single" w:sz="4" w:space="0" w:color="auto"/>
              <w:right w:val="single" w:sz="4" w:space="0" w:color="auto"/>
            </w:tcBorders>
            <w:shd w:val="clear" w:color="auto" w:fill="auto"/>
            <w:noWrap/>
            <w:vAlign w:val="center"/>
            <w:hideMark/>
          </w:tcPr>
          <w:p w14:paraId="7F31A434" w14:textId="77777777" w:rsidR="000F368C" w:rsidRPr="000F368C" w:rsidRDefault="000F368C" w:rsidP="000F368C">
            <w:pPr>
              <w:jc w:val="center"/>
              <w:rPr>
                <w:ins w:id="4072" w:author="Matheus Gomes Faria" w:date="2021-12-13T15:04:00Z"/>
                <w:rFonts w:ascii="Calibri" w:hAnsi="Calibri" w:cs="Calibri"/>
                <w:color w:val="000000"/>
                <w:sz w:val="14"/>
                <w:szCs w:val="14"/>
                <w:lang w:eastAsia="pt-BR"/>
                <w:rPrChange w:id="4073" w:author="Matheus Gomes Faria" w:date="2021-12-13T15:04:00Z">
                  <w:rPr>
                    <w:ins w:id="4074" w:author="Matheus Gomes Faria" w:date="2021-12-13T15:04:00Z"/>
                    <w:rFonts w:ascii="Calibri" w:hAnsi="Calibri" w:cs="Calibri"/>
                    <w:color w:val="000000"/>
                    <w:sz w:val="18"/>
                    <w:szCs w:val="18"/>
                    <w:lang w:eastAsia="pt-BR"/>
                  </w:rPr>
                </w:rPrChange>
              </w:rPr>
            </w:pPr>
            <w:ins w:id="4075" w:author="Matheus Gomes Faria" w:date="2021-12-13T15:04:00Z">
              <w:r w:rsidRPr="000F368C">
                <w:rPr>
                  <w:rFonts w:ascii="Calibri" w:hAnsi="Calibri" w:cs="Calibri"/>
                  <w:color w:val="000000"/>
                  <w:sz w:val="14"/>
                  <w:szCs w:val="14"/>
                  <w:lang w:eastAsia="pt-BR"/>
                  <w:rPrChange w:id="4076"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E754B3E" w14:textId="77777777" w:rsidR="000F368C" w:rsidRPr="000F368C" w:rsidRDefault="000F368C" w:rsidP="000F368C">
            <w:pPr>
              <w:jc w:val="center"/>
              <w:rPr>
                <w:ins w:id="4077" w:author="Matheus Gomes Faria" w:date="2021-12-13T15:04:00Z"/>
                <w:rFonts w:ascii="Calibri" w:hAnsi="Calibri" w:cs="Calibri"/>
                <w:color w:val="000000"/>
                <w:sz w:val="14"/>
                <w:szCs w:val="14"/>
                <w:lang w:eastAsia="pt-BR"/>
                <w:rPrChange w:id="4078" w:author="Matheus Gomes Faria" w:date="2021-12-13T15:04:00Z">
                  <w:rPr>
                    <w:ins w:id="4079" w:author="Matheus Gomes Faria" w:date="2021-12-13T15:04:00Z"/>
                    <w:rFonts w:ascii="Calibri" w:hAnsi="Calibri" w:cs="Calibri"/>
                    <w:color w:val="000000"/>
                    <w:sz w:val="18"/>
                    <w:szCs w:val="18"/>
                    <w:lang w:eastAsia="pt-BR"/>
                  </w:rPr>
                </w:rPrChange>
              </w:rPr>
            </w:pPr>
            <w:ins w:id="4080" w:author="Matheus Gomes Faria" w:date="2021-12-13T15:04:00Z">
              <w:r w:rsidRPr="000F368C">
                <w:rPr>
                  <w:rFonts w:ascii="Calibri" w:hAnsi="Calibri" w:cs="Calibri"/>
                  <w:color w:val="000000"/>
                  <w:sz w:val="14"/>
                  <w:szCs w:val="14"/>
                  <w:lang w:eastAsia="pt-BR"/>
                  <w:rPrChange w:id="4081"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4D446BD" w14:textId="77777777" w:rsidR="000F368C" w:rsidRPr="000F368C" w:rsidRDefault="000F368C" w:rsidP="000F368C">
            <w:pPr>
              <w:rPr>
                <w:ins w:id="4082" w:author="Matheus Gomes Faria" w:date="2021-12-13T15:04:00Z"/>
                <w:rFonts w:ascii="Calibri" w:hAnsi="Calibri" w:cs="Calibri"/>
                <w:color w:val="000000"/>
                <w:sz w:val="14"/>
                <w:szCs w:val="14"/>
                <w:lang w:eastAsia="pt-BR"/>
                <w:rPrChange w:id="4083" w:author="Matheus Gomes Faria" w:date="2021-12-13T15:04:00Z">
                  <w:rPr>
                    <w:ins w:id="4084" w:author="Matheus Gomes Faria" w:date="2021-12-13T15:04:00Z"/>
                    <w:rFonts w:ascii="Calibri" w:hAnsi="Calibri" w:cs="Calibri"/>
                    <w:color w:val="000000"/>
                    <w:sz w:val="22"/>
                    <w:szCs w:val="22"/>
                    <w:lang w:eastAsia="pt-BR"/>
                  </w:rPr>
                </w:rPrChange>
              </w:rPr>
            </w:pPr>
            <w:ins w:id="4085" w:author="Matheus Gomes Faria" w:date="2021-12-13T15:04:00Z">
              <w:r w:rsidRPr="000F368C">
                <w:rPr>
                  <w:rFonts w:ascii="Calibri" w:hAnsi="Calibri" w:cs="Calibri"/>
                  <w:color w:val="000000"/>
                  <w:sz w:val="14"/>
                  <w:szCs w:val="14"/>
                  <w:lang w:eastAsia="pt-BR"/>
                  <w:rPrChange w:id="4086"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58601CE4" w14:textId="77777777" w:rsidTr="000F368C">
        <w:trPr>
          <w:trHeight w:val="300"/>
          <w:ins w:id="408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44337A9" w14:textId="77777777" w:rsidR="000F368C" w:rsidRPr="000F368C" w:rsidRDefault="000F368C" w:rsidP="000F368C">
            <w:pPr>
              <w:rPr>
                <w:ins w:id="4088" w:author="Matheus Gomes Faria" w:date="2021-12-13T15:04:00Z"/>
                <w:rFonts w:ascii="Calibri" w:hAnsi="Calibri" w:cs="Calibri"/>
                <w:color w:val="000000"/>
                <w:sz w:val="14"/>
                <w:szCs w:val="14"/>
                <w:lang w:eastAsia="pt-BR"/>
                <w:rPrChange w:id="4089" w:author="Matheus Gomes Faria" w:date="2021-12-13T15:04:00Z">
                  <w:rPr>
                    <w:ins w:id="4090" w:author="Matheus Gomes Faria" w:date="2021-12-13T15:04:00Z"/>
                    <w:rFonts w:ascii="Calibri" w:hAnsi="Calibri" w:cs="Calibri"/>
                    <w:color w:val="000000"/>
                    <w:sz w:val="22"/>
                    <w:szCs w:val="22"/>
                    <w:lang w:eastAsia="pt-BR"/>
                  </w:rPr>
                </w:rPrChange>
              </w:rPr>
            </w:pPr>
            <w:ins w:id="4091" w:author="Matheus Gomes Faria" w:date="2021-12-13T15:04:00Z">
              <w:r w:rsidRPr="000F368C">
                <w:rPr>
                  <w:rFonts w:ascii="Calibri" w:hAnsi="Calibri" w:cs="Calibri"/>
                  <w:color w:val="000000"/>
                  <w:sz w:val="14"/>
                  <w:szCs w:val="14"/>
                  <w:lang w:eastAsia="pt-BR"/>
                  <w:rPrChange w:id="409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1BB26F7" w14:textId="77777777" w:rsidR="000F368C" w:rsidRPr="000F368C" w:rsidRDefault="000F368C" w:rsidP="000F368C">
            <w:pPr>
              <w:jc w:val="right"/>
              <w:rPr>
                <w:ins w:id="4093" w:author="Matheus Gomes Faria" w:date="2021-12-13T15:04:00Z"/>
                <w:rFonts w:ascii="Calibri" w:hAnsi="Calibri" w:cs="Calibri"/>
                <w:color w:val="000000"/>
                <w:sz w:val="14"/>
                <w:szCs w:val="14"/>
                <w:lang w:eastAsia="pt-BR"/>
                <w:rPrChange w:id="4094" w:author="Matheus Gomes Faria" w:date="2021-12-13T15:04:00Z">
                  <w:rPr>
                    <w:ins w:id="4095" w:author="Matheus Gomes Faria" w:date="2021-12-13T15:04:00Z"/>
                    <w:rFonts w:ascii="Calibri" w:hAnsi="Calibri" w:cs="Calibri"/>
                    <w:color w:val="000000"/>
                    <w:sz w:val="22"/>
                    <w:szCs w:val="22"/>
                    <w:lang w:eastAsia="pt-BR"/>
                  </w:rPr>
                </w:rPrChange>
              </w:rPr>
            </w:pPr>
            <w:ins w:id="4096" w:author="Matheus Gomes Faria" w:date="2021-12-13T15:04:00Z">
              <w:r w:rsidRPr="000F368C">
                <w:rPr>
                  <w:rFonts w:ascii="Calibri" w:hAnsi="Calibri" w:cs="Calibri"/>
                  <w:color w:val="000000"/>
                  <w:sz w:val="14"/>
                  <w:szCs w:val="14"/>
                  <w:lang w:eastAsia="pt-BR"/>
                  <w:rPrChange w:id="409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3D279AB" w14:textId="77777777" w:rsidR="000F368C" w:rsidRPr="000F368C" w:rsidRDefault="000F368C" w:rsidP="000F368C">
            <w:pPr>
              <w:rPr>
                <w:ins w:id="4098" w:author="Matheus Gomes Faria" w:date="2021-12-13T15:04:00Z"/>
                <w:rFonts w:ascii="Calibri" w:hAnsi="Calibri" w:cs="Calibri"/>
                <w:color w:val="000000"/>
                <w:sz w:val="14"/>
                <w:szCs w:val="14"/>
                <w:lang w:eastAsia="pt-BR"/>
                <w:rPrChange w:id="4099" w:author="Matheus Gomes Faria" w:date="2021-12-13T15:04:00Z">
                  <w:rPr>
                    <w:ins w:id="4100" w:author="Matheus Gomes Faria" w:date="2021-12-13T15:04:00Z"/>
                    <w:rFonts w:ascii="Calibri" w:hAnsi="Calibri" w:cs="Calibri"/>
                    <w:color w:val="000000"/>
                    <w:sz w:val="22"/>
                    <w:szCs w:val="22"/>
                    <w:lang w:eastAsia="pt-BR"/>
                  </w:rPr>
                </w:rPrChange>
              </w:rPr>
            </w:pPr>
            <w:proofErr w:type="spellStart"/>
            <w:ins w:id="4101" w:author="Matheus Gomes Faria" w:date="2021-12-13T15:04:00Z">
              <w:r w:rsidRPr="000F368C">
                <w:rPr>
                  <w:rFonts w:ascii="Calibri" w:hAnsi="Calibri" w:cs="Calibri"/>
                  <w:color w:val="000000"/>
                  <w:sz w:val="14"/>
                  <w:szCs w:val="14"/>
                  <w:lang w:eastAsia="pt-BR"/>
                  <w:rPrChange w:id="410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10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C9267D7" w14:textId="77777777" w:rsidR="000F368C" w:rsidRPr="000F368C" w:rsidRDefault="000F368C" w:rsidP="000F368C">
            <w:pPr>
              <w:jc w:val="center"/>
              <w:rPr>
                <w:ins w:id="4104" w:author="Matheus Gomes Faria" w:date="2021-12-13T15:04:00Z"/>
                <w:rFonts w:ascii="Calibri" w:hAnsi="Calibri" w:cs="Calibri"/>
                <w:color w:val="000000"/>
                <w:sz w:val="14"/>
                <w:szCs w:val="14"/>
                <w:lang w:eastAsia="pt-BR"/>
                <w:rPrChange w:id="4105" w:author="Matheus Gomes Faria" w:date="2021-12-13T15:04:00Z">
                  <w:rPr>
                    <w:ins w:id="4106" w:author="Matheus Gomes Faria" w:date="2021-12-13T15:04:00Z"/>
                    <w:rFonts w:ascii="Calibri" w:hAnsi="Calibri" w:cs="Calibri"/>
                    <w:color w:val="000000"/>
                    <w:sz w:val="18"/>
                    <w:szCs w:val="18"/>
                    <w:lang w:eastAsia="pt-BR"/>
                  </w:rPr>
                </w:rPrChange>
              </w:rPr>
            </w:pPr>
            <w:ins w:id="4107" w:author="Matheus Gomes Faria" w:date="2021-12-13T15:04:00Z">
              <w:r w:rsidRPr="000F368C">
                <w:rPr>
                  <w:rFonts w:ascii="Calibri" w:hAnsi="Calibri" w:cs="Calibri"/>
                  <w:color w:val="000000"/>
                  <w:sz w:val="14"/>
                  <w:szCs w:val="14"/>
                  <w:lang w:eastAsia="pt-BR"/>
                  <w:rPrChange w:id="4108" w:author="Matheus Gomes Faria" w:date="2021-12-13T15:04:00Z">
                    <w:rPr>
                      <w:rFonts w:ascii="Calibri" w:hAnsi="Calibri" w:cs="Calibri"/>
                      <w:color w:val="000000"/>
                      <w:sz w:val="18"/>
                      <w:szCs w:val="18"/>
                      <w:lang w:eastAsia="pt-BR"/>
                    </w:rPr>
                  </w:rPrChange>
                </w:rPr>
                <w:t>148477</w:t>
              </w:r>
            </w:ins>
          </w:p>
        </w:tc>
        <w:tc>
          <w:tcPr>
            <w:tcW w:w="429" w:type="dxa"/>
            <w:tcBorders>
              <w:top w:val="nil"/>
              <w:left w:val="nil"/>
              <w:bottom w:val="single" w:sz="4" w:space="0" w:color="auto"/>
              <w:right w:val="single" w:sz="4" w:space="0" w:color="auto"/>
            </w:tcBorders>
            <w:shd w:val="clear" w:color="auto" w:fill="auto"/>
            <w:noWrap/>
            <w:vAlign w:val="center"/>
            <w:hideMark/>
          </w:tcPr>
          <w:p w14:paraId="27A69154" w14:textId="77777777" w:rsidR="000F368C" w:rsidRPr="000F368C" w:rsidRDefault="000F368C" w:rsidP="000F368C">
            <w:pPr>
              <w:jc w:val="center"/>
              <w:rPr>
                <w:ins w:id="4109" w:author="Matheus Gomes Faria" w:date="2021-12-13T15:04:00Z"/>
                <w:rFonts w:ascii="Calibri" w:hAnsi="Calibri" w:cs="Calibri"/>
                <w:color w:val="000000"/>
                <w:sz w:val="14"/>
                <w:szCs w:val="14"/>
                <w:lang w:eastAsia="pt-BR"/>
                <w:rPrChange w:id="4110" w:author="Matheus Gomes Faria" w:date="2021-12-13T15:04:00Z">
                  <w:rPr>
                    <w:ins w:id="4111" w:author="Matheus Gomes Faria" w:date="2021-12-13T15:04:00Z"/>
                    <w:rFonts w:ascii="Calibri" w:hAnsi="Calibri" w:cs="Calibri"/>
                    <w:color w:val="000000"/>
                    <w:sz w:val="18"/>
                    <w:szCs w:val="18"/>
                    <w:lang w:eastAsia="pt-BR"/>
                  </w:rPr>
                </w:rPrChange>
              </w:rPr>
            </w:pPr>
            <w:ins w:id="4112" w:author="Matheus Gomes Faria" w:date="2021-12-13T15:04:00Z">
              <w:r w:rsidRPr="000F368C">
                <w:rPr>
                  <w:rFonts w:ascii="Calibri" w:hAnsi="Calibri" w:cs="Calibri"/>
                  <w:color w:val="000000"/>
                  <w:sz w:val="14"/>
                  <w:szCs w:val="14"/>
                  <w:lang w:eastAsia="pt-BR"/>
                  <w:rPrChange w:id="4113" w:author="Matheus Gomes Faria" w:date="2021-12-13T15:04:00Z">
                    <w:rPr>
                      <w:rFonts w:ascii="Calibri" w:hAnsi="Calibri" w:cs="Calibri"/>
                      <w:color w:val="000000"/>
                      <w:sz w:val="18"/>
                      <w:szCs w:val="18"/>
                      <w:lang w:eastAsia="pt-BR"/>
                    </w:rPr>
                  </w:rPrChange>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3C21FE69" w14:textId="77777777" w:rsidR="000F368C" w:rsidRPr="000F368C" w:rsidRDefault="000F368C" w:rsidP="000F368C">
            <w:pPr>
              <w:jc w:val="center"/>
              <w:rPr>
                <w:ins w:id="4114" w:author="Matheus Gomes Faria" w:date="2021-12-13T15:04:00Z"/>
                <w:rFonts w:ascii="Calibri" w:hAnsi="Calibri" w:cs="Calibri"/>
                <w:color w:val="000000"/>
                <w:sz w:val="14"/>
                <w:szCs w:val="14"/>
                <w:lang w:eastAsia="pt-BR"/>
                <w:rPrChange w:id="4115" w:author="Matheus Gomes Faria" w:date="2021-12-13T15:04:00Z">
                  <w:rPr>
                    <w:ins w:id="4116" w:author="Matheus Gomes Faria" w:date="2021-12-13T15:04:00Z"/>
                    <w:rFonts w:ascii="Calibri" w:hAnsi="Calibri" w:cs="Calibri"/>
                    <w:color w:val="000000"/>
                    <w:sz w:val="18"/>
                    <w:szCs w:val="18"/>
                    <w:lang w:eastAsia="pt-BR"/>
                  </w:rPr>
                </w:rPrChange>
              </w:rPr>
            </w:pPr>
            <w:ins w:id="4117" w:author="Matheus Gomes Faria" w:date="2021-12-13T15:04:00Z">
              <w:r w:rsidRPr="000F368C">
                <w:rPr>
                  <w:rFonts w:ascii="Calibri" w:hAnsi="Calibri" w:cs="Calibri"/>
                  <w:color w:val="000000"/>
                  <w:sz w:val="14"/>
                  <w:szCs w:val="14"/>
                  <w:lang w:eastAsia="pt-BR"/>
                  <w:rPrChange w:id="4118" w:author="Matheus Gomes Faria" w:date="2021-12-13T15:04:00Z">
                    <w:rPr>
                      <w:rFonts w:ascii="Calibri" w:hAnsi="Calibri" w:cs="Calibri"/>
                      <w:color w:val="000000"/>
                      <w:sz w:val="18"/>
                      <w:szCs w:val="18"/>
                      <w:lang w:eastAsia="pt-BR"/>
                    </w:rPr>
                  </w:rPrChange>
                </w:rPr>
                <w:t>19/03/2021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F29D323" w14:textId="77777777" w:rsidR="000F368C" w:rsidRPr="000F368C" w:rsidRDefault="000F368C" w:rsidP="000F368C">
            <w:pPr>
              <w:jc w:val="center"/>
              <w:rPr>
                <w:ins w:id="4119" w:author="Matheus Gomes Faria" w:date="2021-12-13T15:04:00Z"/>
                <w:rFonts w:ascii="Calibri" w:hAnsi="Calibri" w:cs="Calibri"/>
                <w:color w:val="000000"/>
                <w:sz w:val="14"/>
                <w:szCs w:val="14"/>
                <w:lang w:eastAsia="pt-BR"/>
                <w:rPrChange w:id="4120" w:author="Matheus Gomes Faria" w:date="2021-12-13T15:04:00Z">
                  <w:rPr>
                    <w:ins w:id="4121" w:author="Matheus Gomes Faria" w:date="2021-12-13T15:04:00Z"/>
                    <w:rFonts w:ascii="Calibri" w:hAnsi="Calibri" w:cs="Calibri"/>
                    <w:color w:val="000000"/>
                    <w:sz w:val="18"/>
                    <w:szCs w:val="18"/>
                    <w:lang w:eastAsia="pt-BR"/>
                  </w:rPr>
                </w:rPrChange>
              </w:rPr>
            </w:pPr>
            <w:ins w:id="4122" w:author="Matheus Gomes Faria" w:date="2021-12-13T15:04:00Z">
              <w:r w:rsidRPr="000F368C">
                <w:rPr>
                  <w:rFonts w:ascii="Calibri" w:hAnsi="Calibri" w:cs="Calibri"/>
                  <w:color w:val="000000"/>
                  <w:sz w:val="14"/>
                  <w:szCs w:val="14"/>
                  <w:lang w:eastAsia="pt-BR"/>
                  <w:rPrChange w:id="4123" w:author="Matheus Gomes Faria" w:date="2021-12-13T15:04:00Z">
                    <w:rPr>
                      <w:rFonts w:ascii="Calibri" w:hAnsi="Calibri" w:cs="Calibri"/>
                      <w:color w:val="000000"/>
                      <w:sz w:val="18"/>
                      <w:szCs w:val="18"/>
                      <w:lang w:eastAsia="pt-BR"/>
                    </w:rPr>
                  </w:rPrChange>
                </w:rPr>
                <w:t>R$13.911,62</w:t>
              </w:r>
            </w:ins>
          </w:p>
        </w:tc>
        <w:tc>
          <w:tcPr>
            <w:tcW w:w="1755" w:type="dxa"/>
            <w:tcBorders>
              <w:top w:val="nil"/>
              <w:left w:val="nil"/>
              <w:bottom w:val="single" w:sz="4" w:space="0" w:color="auto"/>
              <w:right w:val="single" w:sz="4" w:space="0" w:color="auto"/>
            </w:tcBorders>
            <w:shd w:val="clear" w:color="auto" w:fill="auto"/>
            <w:noWrap/>
            <w:vAlign w:val="center"/>
            <w:hideMark/>
          </w:tcPr>
          <w:p w14:paraId="0295F37C" w14:textId="77777777" w:rsidR="000F368C" w:rsidRPr="000F368C" w:rsidRDefault="000F368C" w:rsidP="000F368C">
            <w:pPr>
              <w:jc w:val="center"/>
              <w:rPr>
                <w:ins w:id="4124" w:author="Matheus Gomes Faria" w:date="2021-12-13T15:04:00Z"/>
                <w:rFonts w:ascii="Calibri" w:hAnsi="Calibri" w:cs="Calibri"/>
                <w:color w:val="000000"/>
                <w:sz w:val="14"/>
                <w:szCs w:val="14"/>
                <w:lang w:eastAsia="pt-BR"/>
                <w:rPrChange w:id="4125" w:author="Matheus Gomes Faria" w:date="2021-12-13T15:04:00Z">
                  <w:rPr>
                    <w:ins w:id="4126" w:author="Matheus Gomes Faria" w:date="2021-12-13T15:04:00Z"/>
                    <w:rFonts w:ascii="Calibri" w:hAnsi="Calibri" w:cs="Calibri"/>
                    <w:color w:val="000000"/>
                    <w:sz w:val="18"/>
                    <w:szCs w:val="18"/>
                    <w:lang w:eastAsia="pt-BR"/>
                  </w:rPr>
                </w:rPrChange>
              </w:rPr>
            </w:pPr>
            <w:ins w:id="4127" w:author="Matheus Gomes Faria" w:date="2021-12-13T15:04:00Z">
              <w:r w:rsidRPr="000F368C">
                <w:rPr>
                  <w:rFonts w:ascii="Calibri" w:hAnsi="Calibri" w:cs="Calibri"/>
                  <w:color w:val="000000"/>
                  <w:sz w:val="14"/>
                  <w:szCs w:val="14"/>
                  <w:lang w:eastAsia="pt-BR"/>
                  <w:rPrChange w:id="4128"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DAA82A2" w14:textId="77777777" w:rsidR="000F368C" w:rsidRPr="000F368C" w:rsidRDefault="000F368C" w:rsidP="000F368C">
            <w:pPr>
              <w:jc w:val="center"/>
              <w:rPr>
                <w:ins w:id="4129" w:author="Matheus Gomes Faria" w:date="2021-12-13T15:04:00Z"/>
                <w:rFonts w:ascii="Calibri" w:hAnsi="Calibri" w:cs="Calibri"/>
                <w:color w:val="000000"/>
                <w:sz w:val="14"/>
                <w:szCs w:val="14"/>
                <w:lang w:eastAsia="pt-BR"/>
                <w:rPrChange w:id="4130" w:author="Matheus Gomes Faria" w:date="2021-12-13T15:04:00Z">
                  <w:rPr>
                    <w:ins w:id="4131" w:author="Matheus Gomes Faria" w:date="2021-12-13T15:04:00Z"/>
                    <w:rFonts w:ascii="Calibri" w:hAnsi="Calibri" w:cs="Calibri"/>
                    <w:color w:val="000000"/>
                    <w:sz w:val="18"/>
                    <w:szCs w:val="18"/>
                    <w:lang w:eastAsia="pt-BR"/>
                  </w:rPr>
                </w:rPrChange>
              </w:rPr>
            </w:pPr>
            <w:ins w:id="4132" w:author="Matheus Gomes Faria" w:date="2021-12-13T15:04:00Z">
              <w:r w:rsidRPr="000F368C">
                <w:rPr>
                  <w:rFonts w:ascii="Calibri" w:hAnsi="Calibri" w:cs="Calibri"/>
                  <w:color w:val="000000"/>
                  <w:sz w:val="14"/>
                  <w:szCs w:val="14"/>
                  <w:lang w:eastAsia="pt-BR"/>
                  <w:rPrChange w:id="4133"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1626F9A" w14:textId="77777777" w:rsidR="000F368C" w:rsidRPr="000F368C" w:rsidRDefault="000F368C" w:rsidP="000F368C">
            <w:pPr>
              <w:rPr>
                <w:ins w:id="4134" w:author="Matheus Gomes Faria" w:date="2021-12-13T15:04:00Z"/>
                <w:rFonts w:ascii="Calibri" w:hAnsi="Calibri" w:cs="Calibri"/>
                <w:color w:val="000000"/>
                <w:sz w:val="14"/>
                <w:szCs w:val="14"/>
                <w:lang w:eastAsia="pt-BR"/>
                <w:rPrChange w:id="4135" w:author="Matheus Gomes Faria" w:date="2021-12-13T15:04:00Z">
                  <w:rPr>
                    <w:ins w:id="4136" w:author="Matheus Gomes Faria" w:date="2021-12-13T15:04:00Z"/>
                    <w:rFonts w:ascii="Calibri" w:hAnsi="Calibri" w:cs="Calibri"/>
                    <w:color w:val="000000"/>
                    <w:sz w:val="22"/>
                    <w:szCs w:val="22"/>
                    <w:lang w:eastAsia="pt-BR"/>
                  </w:rPr>
                </w:rPrChange>
              </w:rPr>
            </w:pPr>
            <w:ins w:id="4137" w:author="Matheus Gomes Faria" w:date="2021-12-13T15:04:00Z">
              <w:r w:rsidRPr="000F368C">
                <w:rPr>
                  <w:rFonts w:ascii="Calibri" w:hAnsi="Calibri" w:cs="Calibri"/>
                  <w:color w:val="000000"/>
                  <w:sz w:val="14"/>
                  <w:szCs w:val="14"/>
                  <w:lang w:eastAsia="pt-BR"/>
                  <w:rPrChange w:id="4138"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2CBEFCC5" w14:textId="77777777" w:rsidTr="000F368C">
        <w:trPr>
          <w:trHeight w:val="300"/>
          <w:ins w:id="413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A414EA3" w14:textId="77777777" w:rsidR="000F368C" w:rsidRPr="000F368C" w:rsidRDefault="000F368C" w:rsidP="000F368C">
            <w:pPr>
              <w:rPr>
                <w:ins w:id="4140" w:author="Matheus Gomes Faria" w:date="2021-12-13T15:04:00Z"/>
                <w:rFonts w:ascii="Calibri" w:hAnsi="Calibri" w:cs="Calibri"/>
                <w:color w:val="000000"/>
                <w:sz w:val="14"/>
                <w:szCs w:val="14"/>
                <w:lang w:eastAsia="pt-BR"/>
                <w:rPrChange w:id="4141" w:author="Matheus Gomes Faria" w:date="2021-12-13T15:04:00Z">
                  <w:rPr>
                    <w:ins w:id="4142" w:author="Matheus Gomes Faria" w:date="2021-12-13T15:04:00Z"/>
                    <w:rFonts w:ascii="Calibri" w:hAnsi="Calibri" w:cs="Calibri"/>
                    <w:color w:val="000000"/>
                    <w:sz w:val="22"/>
                    <w:szCs w:val="22"/>
                    <w:lang w:eastAsia="pt-BR"/>
                  </w:rPr>
                </w:rPrChange>
              </w:rPr>
            </w:pPr>
            <w:ins w:id="4143" w:author="Matheus Gomes Faria" w:date="2021-12-13T15:04:00Z">
              <w:r w:rsidRPr="000F368C">
                <w:rPr>
                  <w:rFonts w:ascii="Calibri" w:hAnsi="Calibri" w:cs="Calibri"/>
                  <w:color w:val="000000"/>
                  <w:sz w:val="14"/>
                  <w:szCs w:val="14"/>
                  <w:lang w:eastAsia="pt-BR"/>
                  <w:rPrChange w:id="4144"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672AE10" w14:textId="77777777" w:rsidR="000F368C" w:rsidRPr="000F368C" w:rsidRDefault="000F368C" w:rsidP="000F368C">
            <w:pPr>
              <w:jc w:val="right"/>
              <w:rPr>
                <w:ins w:id="4145" w:author="Matheus Gomes Faria" w:date="2021-12-13T15:04:00Z"/>
                <w:rFonts w:ascii="Calibri" w:hAnsi="Calibri" w:cs="Calibri"/>
                <w:color w:val="000000"/>
                <w:sz w:val="14"/>
                <w:szCs w:val="14"/>
                <w:lang w:eastAsia="pt-BR"/>
                <w:rPrChange w:id="4146" w:author="Matheus Gomes Faria" w:date="2021-12-13T15:04:00Z">
                  <w:rPr>
                    <w:ins w:id="4147" w:author="Matheus Gomes Faria" w:date="2021-12-13T15:04:00Z"/>
                    <w:rFonts w:ascii="Calibri" w:hAnsi="Calibri" w:cs="Calibri"/>
                    <w:color w:val="000000"/>
                    <w:sz w:val="22"/>
                    <w:szCs w:val="22"/>
                    <w:lang w:eastAsia="pt-BR"/>
                  </w:rPr>
                </w:rPrChange>
              </w:rPr>
            </w:pPr>
            <w:ins w:id="4148" w:author="Matheus Gomes Faria" w:date="2021-12-13T15:04:00Z">
              <w:r w:rsidRPr="000F368C">
                <w:rPr>
                  <w:rFonts w:ascii="Calibri" w:hAnsi="Calibri" w:cs="Calibri"/>
                  <w:color w:val="000000"/>
                  <w:sz w:val="14"/>
                  <w:szCs w:val="14"/>
                  <w:lang w:eastAsia="pt-BR"/>
                  <w:rPrChange w:id="414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88C768C" w14:textId="77777777" w:rsidR="000F368C" w:rsidRPr="000F368C" w:rsidRDefault="000F368C" w:rsidP="000F368C">
            <w:pPr>
              <w:rPr>
                <w:ins w:id="4150" w:author="Matheus Gomes Faria" w:date="2021-12-13T15:04:00Z"/>
                <w:rFonts w:ascii="Calibri" w:hAnsi="Calibri" w:cs="Calibri"/>
                <w:color w:val="000000"/>
                <w:sz w:val="14"/>
                <w:szCs w:val="14"/>
                <w:lang w:eastAsia="pt-BR"/>
                <w:rPrChange w:id="4151" w:author="Matheus Gomes Faria" w:date="2021-12-13T15:04:00Z">
                  <w:rPr>
                    <w:ins w:id="4152" w:author="Matheus Gomes Faria" w:date="2021-12-13T15:04:00Z"/>
                    <w:rFonts w:ascii="Calibri" w:hAnsi="Calibri" w:cs="Calibri"/>
                    <w:color w:val="000000"/>
                    <w:sz w:val="22"/>
                    <w:szCs w:val="22"/>
                    <w:lang w:eastAsia="pt-BR"/>
                  </w:rPr>
                </w:rPrChange>
              </w:rPr>
            </w:pPr>
            <w:proofErr w:type="spellStart"/>
            <w:ins w:id="4153" w:author="Matheus Gomes Faria" w:date="2021-12-13T15:04:00Z">
              <w:r w:rsidRPr="000F368C">
                <w:rPr>
                  <w:rFonts w:ascii="Calibri" w:hAnsi="Calibri" w:cs="Calibri"/>
                  <w:color w:val="000000"/>
                  <w:sz w:val="14"/>
                  <w:szCs w:val="14"/>
                  <w:lang w:eastAsia="pt-BR"/>
                  <w:rPrChange w:id="415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15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FACD7C9" w14:textId="77777777" w:rsidR="000F368C" w:rsidRPr="000F368C" w:rsidRDefault="000F368C" w:rsidP="000F368C">
            <w:pPr>
              <w:jc w:val="center"/>
              <w:rPr>
                <w:ins w:id="4156" w:author="Matheus Gomes Faria" w:date="2021-12-13T15:04:00Z"/>
                <w:rFonts w:ascii="Calibri" w:hAnsi="Calibri" w:cs="Calibri"/>
                <w:color w:val="000000"/>
                <w:sz w:val="14"/>
                <w:szCs w:val="14"/>
                <w:lang w:eastAsia="pt-BR"/>
                <w:rPrChange w:id="4157" w:author="Matheus Gomes Faria" w:date="2021-12-13T15:04:00Z">
                  <w:rPr>
                    <w:ins w:id="4158" w:author="Matheus Gomes Faria" w:date="2021-12-13T15:04:00Z"/>
                    <w:rFonts w:ascii="Calibri" w:hAnsi="Calibri" w:cs="Calibri"/>
                    <w:color w:val="000000"/>
                    <w:sz w:val="18"/>
                    <w:szCs w:val="18"/>
                    <w:lang w:eastAsia="pt-BR"/>
                  </w:rPr>
                </w:rPrChange>
              </w:rPr>
            </w:pPr>
            <w:ins w:id="4159" w:author="Matheus Gomes Faria" w:date="2021-12-13T15:04:00Z">
              <w:r w:rsidRPr="000F368C">
                <w:rPr>
                  <w:rFonts w:ascii="Calibri" w:hAnsi="Calibri" w:cs="Calibri"/>
                  <w:color w:val="000000"/>
                  <w:sz w:val="14"/>
                  <w:szCs w:val="14"/>
                  <w:lang w:eastAsia="pt-BR"/>
                  <w:rPrChange w:id="4160" w:author="Matheus Gomes Faria" w:date="2021-12-13T15:04:00Z">
                    <w:rPr>
                      <w:rFonts w:ascii="Calibri" w:hAnsi="Calibri" w:cs="Calibri"/>
                      <w:color w:val="000000"/>
                      <w:sz w:val="18"/>
                      <w:szCs w:val="18"/>
                      <w:lang w:eastAsia="pt-BR"/>
                    </w:rPr>
                  </w:rPrChange>
                </w:rPr>
                <w:t>148672</w:t>
              </w:r>
            </w:ins>
          </w:p>
        </w:tc>
        <w:tc>
          <w:tcPr>
            <w:tcW w:w="429" w:type="dxa"/>
            <w:tcBorders>
              <w:top w:val="nil"/>
              <w:left w:val="nil"/>
              <w:bottom w:val="single" w:sz="4" w:space="0" w:color="auto"/>
              <w:right w:val="single" w:sz="4" w:space="0" w:color="auto"/>
            </w:tcBorders>
            <w:shd w:val="clear" w:color="auto" w:fill="auto"/>
            <w:noWrap/>
            <w:vAlign w:val="center"/>
            <w:hideMark/>
          </w:tcPr>
          <w:p w14:paraId="54DF2EAF" w14:textId="77777777" w:rsidR="000F368C" w:rsidRPr="000F368C" w:rsidRDefault="000F368C" w:rsidP="000F368C">
            <w:pPr>
              <w:jc w:val="center"/>
              <w:rPr>
                <w:ins w:id="4161" w:author="Matheus Gomes Faria" w:date="2021-12-13T15:04:00Z"/>
                <w:rFonts w:ascii="Calibri" w:hAnsi="Calibri" w:cs="Calibri"/>
                <w:color w:val="000000"/>
                <w:sz w:val="14"/>
                <w:szCs w:val="14"/>
                <w:lang w:eastAsia="pt-BR"/>
                <w:rPrChange w:id="4162" w:author="Matheus Gomes Faria" w:date="2021-12-13T15:04:00Z">
                  <w:rPr>
                    <w:ins w:id="4163" w:author="Matheus Gomes Faria" w:date="2021-12-13T15:04:00Z"/>
                    <w:rFonts w:ascii="Calibri" w:hAnsi="Calibri" w:cs="Calibri"/>
                    <w:color w:val="000000"/>
                    <w:sz w:val="18"/>
                    <w:szCs w:val="18"/>
                    <w:lang w:eastAsia="pt-BR"/>
                  </w:rPr>
                </w:rPrChange>
              </w:rPr>
            </w:pPr>
            <w:ins w:id="4164" w:author="Matheus Gomes Faria" w:date="2021-12-13T15:04:00Z">
              <w:r w:rsidRPr="000F368C">
                <w:rPr>
                  <w:rFonts w:ascii="Calibri" w:hAnsi="Calibri" w:cs="Calibri"/>
                  <w:color w:val="000000"/>
                  <w:sz w:val="14"/>
                  <w:szCs w:val="14"/>
                  <w:lang w:eastAsia="pt-BR"/>
                  <w:rPrChange w:id="4165" w:author="Matheus Gomes Faria" w:date="2021-12-13T15:04:00Z">
                    <w:rPr>
                      <w:rFonts w:ascii="Calibri" w:hAnsi="Calibri" w:cs="Calibri"/>
                      <w:color w:val="000000"/>
                      <w:sz w:val="18"/>
                      <w:szCs w:val="18"/>
                      <w:lang w:eastAsia="pt-BR"/>
                    </w:rPr>
                  </w:rPrChange>
                </w:rPr>
                <w:t>04/03/2021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10EC260" w14:textId="77777777" w:rsidR="000F368C" w:rsidRPr="000F368C" w:rsidRDefault="000F368C" w:rsidP="000F368C">
            <w:pPr>
              <w:jc w:val="center"/>
              <w:rPr>
                <w:ins w:id="4166" w:author="Matheus Gomes Faria" w:date="2021-12-13T15:04:00Z"/>
                <w:rFonts w:ascii="Calibri" w:hAnsi="Calibri" w:cs="Calibri"/>
                <w:color w:val="000000"/>
                <w:sz w:val="14"/>
                <w:szCs w:val="14"/>
                <w:lang w:eastAsia="pt-BR"/>
                <w:rPrChange w:id="4167" w:author="Matheus Gomes Faria" w:date="2021-12-13T15:04:00Z">
                  <w:rPr>
                    <w:ins w:id="4168" w:author="Matheus Gomes Faria" w:date="2021-12-13T15:04:00Z"/>
                    <w:rFonts w:ascii="Calibri" w:hAnsi="Calibri" w:cs="Calibri"/>
                    <w:color w:val="000000"/>
                    <w:sz w:val="18"/>
                    <w:szCs w:val="18"/>
                    <w:lang w:eastAsia="pt-BR"/>
                  </w:rPr>
                </w:rPrChange>
              </w:rPr>
            </w:pPr>
            <w:ins w:id="4169" w:author="Matheus Gomes Faria" w:date="2021-12-13T15:04:00Z">
              <w:r w:rsidRPr="000F368C">
                <w:rPr>
                  <w:rFonts w:ascii="Calibri" w:hAnsi="Calibri" w:cs="Calibri"/>
                  <w:color w:val="000000"/>
                  <w:sz w:val="14"/>
                  <w:szCs w:val="14"/>
                  <w:lang w:eastAsia="pt-BR"/>
                  <w:rPrChange w:id="4170" w:author="Matheus Gomes Faria" w:date="2021-12-13T15:04:00Z">
                    <w:rPr>
                      <w:rFonts w:ascii="Calibri" w:hAnsi="Calibri" w:cs="Calibri"/>
                      <w:color w:val="000000"/>
                      <w:sz w:val="18"/>
                      <w:szCs w:val="18"/>
                      <w:lang w:eastAsia="pt-BR"/>
                    </w:rPr>
                  </w:rPrChange>
                </w:rPr>
                <w:t>08/04/2021</w:t>
              </w:r>
            </w:ins>
          </w:p>
        </w:tc>
        <w:tc>
          <w:tcPr>
            <w:tcW w:w="426" w:type="dxa"/>
            <w:tcBorders>
              <w:top w:val="nil"/>
              <w:left w:val="nil"/>
              <w:bottom w:val="single" w:sz="4" w:space="0" w:color="auto"/>
              <w:right w:val="single" w:sz="4" w:space="0" w:color="auto"/>
            </w:tcBorders>
            <w:shd w:val="clear" w:color="auto" w:fill="auto"/>
            <w:noWrap/>
            <w:vAlign w:val="center"/>
            <w:hideMark/>
          </w:tcPr>
          <w:p w14:paraId="7E438555" w14:textId="77777777" w:rsidR="000F368C" w:rsidRPr="000F368C" w:rsidRDefault="000F368C" w:rsidP="000F368C">
            <w:pPr>
              <w:jc w:val="center"/>
              <w:rPr>
                <w:ins w:id="4171" w:author="Matheus Gomes Faria" w:date="2021-12-13T15:04:00Z"/>
                <w:rFonts w:ascii="Calibri" w:hAnsi="Calibri" w:cs="Calibri"/>
                <w:color w:val="000000"/>
                <w:sz w:val="14"/>
                <w:szCs w:val="14"/>
                <w:lang w:eastAsia="pt-BR"/>
                <w:rPrChange w:id="4172" w:author="Matheus Gomes Faria" w:date="2021-12-13T15:04:00Z">
                  <w:rPr>
                    <w:ins w:id="4173" w:author="Matheus Gomes Faria" w:date="2021-12-13T15:04:00Z"/>
                    <w:rFonts w:ascii="Calibri" w:hAnsi="Calibri" w:cs="Calibri"/>
                    <w:color w:val="000000"/>
                    <w:sz w:val="18"/>
                    <w:szCs w:val="18"/>
                    <w:lang w:eastAsia="pt-BR"/>
                  </w:rPr>
                </w:rPrChange>
              </w:rPr>
            </w:pPr>
            <w:ins w:id="4174" w:author="Matheus Gomes Faria" w:date="2021-12-13T15:04:00Z">
              <w:r w:rsidRPr="000F368C">
                <w:rPr>
                  <w:rFonts w:ascii="Calibri" w:hAnsi="Calibri" w:cs="Calibri"/>
                  <w:color w:val="000000"/>
                  <w:sz w:val="14"/>
                  <w:szCs w:val="14"/>
                  <w:lang w:eastAsia="pt-BR"/>
                  <w:rPrChange w:id="4175" w:author="Matheus Gomes Faria" w:date="2021-12-13T15:04:00Z">
                    <w:rPr>
                      <w:rFonts w:ascii="Calibri" w:hAnsi="Calibri" w:cs="Calibri"/>
                      <w:color w:val="000000"/>
                      <w:sz w:val="18"/>
                      <w:szCs w:val="18"/>
                      <w:lang w:eastAsia="pt-BR"/>
                    </w:rPr>
                  </w:rPrChange>
                </w:rPr>
                <w:t>R$20.470,77</w:t>
              </w:r>
            </w:ins>
          </w:p>
        </w:tc>
        <w:tc>
          <w:tcPr>
            <w:tcW w:w="1755" w:type="dxa"/>
            <w:tcBorders>
              <w:top w:val="nil"/>
              <w:left w:val="nil"/>
              <w:bottom w:val="single" w:sz="4" w:space="0" w:color="auto"/>
              <w:right w:val="single" w:sz="4" w:space="0" w:color="auto"/>
            </w:tcBorders>
            <w:shd w:val="clear" w:color="auto" w:fill="auto"/>
            <w:noWrap/>
            <w:vAlign w:val="center"/>
            <w:hideMark/>
          </w:tcPr>
          <w:p w14:paraId="7F5F1160" w14:textId="77777777" w:rsidR="000F368C" w:rsidRPr="000F368C" w:rsidRDefault="000F368C" w:rsidP="000F368C">
            <w:pPr>
              <w:jc w:val="center"/>
              <w:rPr>
                <w:ins w:id="4176" w:author="Matheus Gomes Faria" w:date="2021-12-13T15:04:00Z"/>
                <w:rFonts w:ascii="Calibri" w:hAnsi="Calibri" w:cs="Calibri"/>
                <w:color w:val="000000"/>
                <w:sz w:val="14"/>
                <w:szCs w:val="14"/>
                <w:lang w:eastAsia="pt-BR"/>
                <w:rPrChange w:id="4177" w:author="Matheus Gomes Faria" w:date="2021-12-13T15:04:00Z">
                  <w:rPr>
                    <w:ins w:id="4178" w:author="Matheus Gomes Faria" w:date="2021-12-13T15:04:00Z"/>
                    <w:rFonts w:ascii="Calibri" w:hAnsi="Calibri" w:cs="Calibri"/>
                    <w:color w:val="000000"/>
                    <w:sz w:val="18"/>
                    <w:szCs w:val="18"/>
                    <w:lang w:eastAsia="pt-BR"/>
                  </w:rPr>
                </w:rPrChange>
              </w:rPr>
            </w:pPr>
            <w:ins w:id="4179" w:author="Matheus Gomes Faria" w:date="2021-12-13T15:04:00Z">
              <w:r w:rsidRPr="000F368C">
                <w:rPr>
                  <w:rFonts w:ascii="Calibri" w:hAnsi="Calibri" w:cs="Calibri"/>
                  <w:color w:val="000000"/>
                  <w:sz w:val="14"/>
                  <w:szCs w:val="14"/>
                  <w:lang w:eastAsia="pt-BR"/>
                  <w:rPrChange w:id="4180"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D2A87AF" w14:textId="77777777" w:rsidR="000F368C" w:rsidRPr="000F368C" w:rsidRDefault="000F368C" w:rsidP="000F368C">
            <w:pPr>
              <w:jc w:val="center"/>
              <w:rPr>
                <w:ins w:id="4181" w:author="Matheus Gomes Faria" w:date="2021-12-13T15:04:00Z"/>
                <w:rFonts w:ascii="Calibri" w:hAnsi="Calibri" w:cs="Calibri"/>
                <w:color w:val="000000"/>
                <w:sz w:val="14"/>
                <w:szCs w:val="14"/>
                <w:lang w:eastAsia="pt-BR"/>
                <w:rPrChange w:id="4182" w:author="Matheus Gomes Faria" w:date="2021-12-13T15:04:00Z">
                  <w:rPr>
                    <w:ins w:id="4183" w:author="Matheus Gomes Faria" w:date="2021-12-13T15:04:00Z"/>
                    <w:rFonts w:ascii="Calibri" w:hAnsi="Calibri" w:cs="Calibri"/>
                    <w:color w:val="000000"/>
                    <w:sz w:val="18"/>
                    <w:szCs w:val="18"/>
                    <w:lang w:eastAsia="pt-BR"/>
                  </w:rPr>
                </w:rPrChange>
              </w:rPr>
            </w:pPr>
            <w:ins w:id="4184" w:author="Matheus Gomes Faria" w:date="2021-12-13T15:04:00Z">
              <w:r w:rsidRPr="000F368C">
                <w:rPr>
                  <w:rFonts w:ascii="Calibri" w:hAnsi="Calibri" w:cs="Calibri"/>
                  <w:color w:val="000000"/>
                  <w:sz w:val="14"/>
                  <w:szCs w:val="14"/>
                  <w:lang w:eastAsia="pt-BR"/>
                  <w:rPrChange w:id="4185"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3A42F7F" w14:textId="77777777" w:rsidR="000F368C" w:rsidRPr="000F368C" w:rsidRDefault="000F368C" w:rsidP="000F368C">
            <w:pPr>
              <w:rPr>
                <w:ins w:id="4186" w:author="Matheus Gomes Faria" w:date="2021-12-13T15:04:00Z"/>
                <w:rFonts w:ascii="Calibri" w:hAnsi="Calibri" w:cs="Calibri"/>
                <w:color w:val="000000"/>
                <w:sz w:val="14"/>
                <w:szCs w:val="14"/>
                <w:lang w:eastAsia="pt-BR"/>
                <w:rPrChange w:id="4187" w:author="Matheus Gomes Faria" w:date="2021-12-13T15:04:00Z">
                  <w:rPr>
                    <w:ins w:id="4188" w:author="Matheus Gomes Faria" w:date="2021-12-13T15:04:00Z"/>
                    <w:rFonts w:ascii="Calibri" w:hAnsi="Calibri" w:cs="Calibri"/>
                    <w:color w:val="000000"/>
                    <w:sz w:val="22"/>
                    <w:szCs w:val="22"/>
                    <w:lang w:eastAsia="pt-BR"/>
                  </w:rPr>
                </w:rPrChange>
              </w:rPr>
            </w:pPr>
            <w:ins w:id="4189" w:author="Matheus Gomes Faria" w:date="2021-12-13T15:04:00Z">
              <w:r w:rsidRPr="000F368C">
                <w:rPr>
                  <w:rFonts w:ascii="Calibri" w:hAnsi="Calibri" w:cs="Calibri"/>
                  <w:color w:val="000000"/>
                  <w:sz w:val="14"/>
                  <w:szCs w:val="14"/>
                  <w:lang w:eastAsia="pt-BR"/>
                  <w:rPrChange w:id="4190"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666B09D9" w14:textId="77777777" w:rsidTr="000F368C">
        <w:trPr>
          <w:trHeight w:val="300"/>
          <w:ins w:id="419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5F3DF0B" w14:textId="77777777" w:rsidR="000F368C" w:rsidRPr="000F368C" w:rsidRDefault="000F368C" w:rsidP="000F368C">
            <w:pPr>
              <w:rPr>
                <w:ins w:id="4192" w:author="Matheus Gomes Faria" w:date="2021-12-13T15:04:00Z"/>
                <w:rFonts w:ascii="Calibri" w:hAnsi="Calibri" w:cs="Calibri"/>
                <w:color w:val="000000"/>
                <w:sz w:val="14"/>
                <w:szCs w:val="14"/>
                <w:lang w:eastAsia="pt-BR"/>
                <w:rPrChange w:id="4193" w:author="Matheus Gomes Faria" w:date="2021-12-13T15:04:00Z">
                  <w:rPr>
                    <w:ins w:id="4194" w:author="Matheus Gomes Faria" w:date="2021-12-13T15:04:00Z"/>
                    <w:rFonts w:ascii="Calibri" w:hAnsi="Calibri" w:cs="Calibri"/>
                    <w:color w:val="000000"/>
                    <w:sz w:val="22"/>
                    <w:szCs w:val="22"/>
                    <w:lang w:eastAsia="pt-BR"/>
                  </w:rPr>
                </w:rPrChange>
              </w:rPr>
            </w:pPr>
            <w:ins w:id="4195" w:author="Matheus Gomes Faria" w:date="2021-12-13T15:04:00Z">
              <w:r w:rsidRPr="000F368C">
                <w:rPr>
                  <w:rFonts w:ascii="Calibri" w:hAnsi="Calibri" w:cs="Calibri"/>
                  <w:color w:val="000000"/>
                  <w:sz w:val="14"/>
                  <w:szCs w:val="14"/>
                  <w:lang w:eastAsia="pt-BR"/>
                  <w:rPrChange w:id="419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7C07BCA" w14:textId="77777777" w:rsidR="000F368C" w:rsidRPr="000F368C" w:rsidRDefault="000F368C" w:rsidP="000F368C">
            <w:pPr>
              <w:jc w:val="right"/>
              <w:rPr>
                <w:ins w:id="4197" w:author="Matheus Gomes Faria" w:date="2021-12-13T15:04:00Z"/>
                <w:rFonts w:ascii="Calibri" w:hAnsi="Calibri" w:cs="Calibri"/>
                <w:color w:val="000000"/>
                <w:sz w:val="14"/>
                <w:szCs w:val="14"/>
                <w:lang w:eastAsia="pt-BR"/>
                <w:rPrChange w:id="4198" w:author="Matheus Gomes Faria" w:date="2021-12-13T15:04:00Z">
                  <w:rPr>
                    <w:ins w:id="4199" w:author="Matheus Gomes Faria" w:date="2021-12-13T15:04:00Z"/>
                    <w:rFonts w:ascii="Calibri" w:hAnsi="Calibri" w:cs="Calibri"/>
                    <w:color w:val="000000"/>
                    <w:sz w:val="22"/>
                    <w:szCs w:val="22"/>
                    <w:lang w:eastAsia="pt-BR"/>
                  </w:rPr>
                </w:rPrChange>
              </w:rPr>
            </w:pPr>
            <w:ins w:id="4200" w:author="Matheus Gomes Faria" w:date="2021-12-13T15:04:00Z">
              <w:r w:rsidRPr="000F368C">
                <w:rPr>
                  <w:rFonts w:ascii="Calibri" w:hAnsi="Calibri" w:cs="Calibri"/>
                  <w:color w:val="000000"/>
                  <w:sz w:val="14"/>
                  <w:szCs w:val="14"/>
                  <w:lang w:eastAsia="pt-BR"/>
                  <w:rPrChange w:id="420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E59E992" w14:textId="77777777" w:rsidR="000F368C" w:rsidRPr="000F368C" w:rsidRDefault="000F368C" w:rsidP="000F368C">
            <w:pPr>
              <w:rPr>
                <w:ins w:id="4202" w:author="Matheus Gomes Faria" w:date="2021-12-13T15:04:00Z"/>
                <w:rFonts w:ascii="Calibri" w:hAnsi="Calibri" w:cs="Calibri"/>
                <w:color w:val="000000"/>
                <w:sz w:val="14"/>
                <w:szCs w:val="14"/>
                <w:lang w:eastAsia="pt-BR"/>
                <w:rPrChange w:id="4203" w:author="Matheus Gomes Faria" w:date="2021-12-13T15:04:00Z">
                  <w:rPr>
                    <w:ins w:id="4204" w:author="Matheus Gomes Faria" w:date="2021-12-13T15:04:00Z"/>
                    <w:rFonts w:ascii="Calibri" w:hAnsi="Calibri" w:cs="Calibri"/>
                    <w:color w:val="000000"/>
                    <w:sz w:val="22"/>
                    <w:szCs w:val="22"/>
                    <w:lang w:eastAsia="pt-BR"/>
                  </w:rPr>
                </w:rPrChange>
              </w:rPr>
            </w:pPr>
            <w:proofErr w:type="spellStart"/>
            <w:ins w:id="4205" w:author="Matheus Gomes Faria" w:date="2021-12-13T15:04:00Z">
              <w:r w:rsidRPr="000F368C">
                <w:rPr>
                  <w:rFonts w:ascii="Calibri" w:hAnsi="Calibri" w:cs="Calibri"/>
                  <w:color w:val="000000"/>
                  <w:sz w:val="14"/>
                  <w:szCs w:val="14"/>
                  <w:lang w:eastAsia="pt-BR"/>
                  <w:rPrChange w:id="420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20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A62632D" w14:textId="77777777" w:rsidR="000F368C" w:rsidRPr="000F368C" w:rsidRDefault="000F368C" w:rsidP="000F368C">
            <w:pPr>
              <w:jc w:val="center"/>
              <w:rPr>
                <w:ins w:id="4208" w:author="Matheus Gomes Faria" w:date="2021-12-13T15:04:00Z"/>
                <w:rFonts w:ascii="Calibri" w:hAnsi="Calibri" w:cs="Calibri"/>
                <w:color w:val="000000"/>
                <w:sz w:val="14"/>
                <w:szCs w:val="14"/>
                <w:lang w:eastAsia="pt-BR"/>
                <w:rPrChange w:id="4209" w:author="Matheus Gomes Faria" w:date="2021-12-13T15:04:00Z">
                  <w:rPr>
                    <w:ins w:id="4210" w:author="Matheus Gomes Faria" w:date="2021-12-13T15:04:00Z"/>
                    <w:rFonts w:ascii="Calibri" w:hAnsi="Calibri" w:cs="Calibri"/>
                    <w:color w:val="000000"/>
                    <w:sz w:val="18"/>
                    <w:szCs w:val="18"/>
                    <w:lang w:eastAsia="pt-BR"/>
                  </w:rPr>
                </w:rPrChange>
              </w:rPr>
            </w:pPr>
            <w:ins w:id="4211" w:author="Matheus Gomes Faria" w:date="2021-12-13T15:04:00Z">
              <w:r w:rsidRPr="000F368C">
                <w:rPr>
                  <w:rFonts w:ascii="Calibri" w:hAnsi="Calibri" w:cs="Calibri"/>
                  <w:color w:val="000000"/>
                  <w:sz w:val="14"/>
                  <w:szCs w:val="14"/>
                  <w:lang w:eastAsia="pt-BR"/>
                  <w:rPrChange w:id="4212" w:author="Matheus Gomes Faria" w:date="2021-12-13T15:04:00Z">
                    <w:rPr>
                      <w:rFonts w:ascii="Calibri" w:hAnsi="Calibri" w:cs="Calibri"/>
                      <w:color w:val="000000"/>
                      <w:sz w:val="18"/>
                      <w:szCs w:val="18"/>
                      <w:lang w:eastAsia="pt-BR"/>
                    </w:rPr>
                  </w:rPrChange>
                </w:rPr>
                <w:t>54460</w:t>
              </w:r>
            </w:ins>
          </w:p>
        </w:tc>
        <w:tc>
          <w:tcPr>
            <w:tcW w:w="429" w:type="dxa"/>
            <w:tcBorders>
              <w:top w:val="nil"/>
              <w:left w:val="nil"/>
              <w:bottom w:val="single" w:sz="4" w:space="0" w:color="auto"/>
              <w:right w:val="single" w:sz="4" w:space="0" w:color="auto"/>
            </w:tcBorders>
            <w:shd w:val="clear" w:color="auto" w:fill="auto"/>
            <w:noWrap/>
            <w:vAlign w:val="center"/>
            <w:hideMark/>
          </w:tcPr>
          <w:p w14:paraId="6B8386B8" w14:textId="77777777" w:rsidR="000F368C" w:rsidRPr="000F368C" w:rsidRDefault="000F368C" w:rsidP="000F368C">
            <w:pPr>
              <w:jc w:val="center"/>
              <w:rPr>
                <w:ins w:id="4213" w:author="Matheus Gomes Faria" w:date="2021-12-13T15:04:00Z"/>
                <w:rFonts w:ascii="Calibri" w:hAnsi="Calibri" w:cs="Calibri"/>
                <w:color w:val="000000"/>
                <w:sz w:val="14"/>
                <w:szCs w:val="14"/>
                <w:lang w:eastAsia="pt-BR"/>
                <w:rPrChange w:id="4214" w:author="Matheus Gomes Faria" w:date="2021-12-13T15:04:00Z">
                  <w:rPr>
                    <w:ins w:id="4215" w:author="Matheus Gomes Faria" w:date="2021-12-13T15:04:00Z"/>
                    <w:rFonts w:ascii="Calibri" w:hAnsi="Calibri" w:cs="Calibri"/>
                    <w:color w:val="000000"/>
                    <w:sz w:val="18"/>
                    <w:szCs w:val="18"/>
                    <w:lang w:eastAsia="pt-BR"/>
                  </w:rPr>
                </w:rPrChange>
              </w:rPr>
            </w:pPr>
            <w:ins w:id="4216" w:author="Matheus Gomes Faria" w:date="2021-12-13T15:04:00Z">
              <w:r w:rsidRPr="000F368C">
                <w:rPr>
                  <w:rFonts w:ascii="Calibri" w:hAnsi="Calibri" w:cs="Calibri"/>
                  <w:color w:val="000000"/>
                  <w:sz w:val="14"/>
                  <w:szCs w:val="14"/>
                  <w:lang w:eastAsia="pt-BR"/>
                  <w:rPrChange w:id="4217" w:author="Matheus Gomes Faria" w:date="2021-12-13T15:04:00Z">
                    <w:rPr>
                      <w:rFonts w:ascii="Calibri" w:hAnsi="Calibri" w:cs="Calibri"/>
                      <w:color w:val="000000"/>
                      <w:sz w:val="18"/>
                      <w:szCs w:val="18"/>
                      <w:lang w:eastAsia="pt-BR"/>
                    </w:rPr>
                  </w:rPrChange>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FD424B9" w14:textId="77777777" w:rsidR="000F368C" w:rsidRPr="000F368C" w:rsidRDefault="000F368C" w:rsidP="000F368C">
            <w:pPr>
              <w:jc w:val="center"/>
              <w:rPr>
                <w:ins w:id="4218" w:author="Matheus Gomes Faria" w:date="2021-12-13T15:04:00Z"/>
                <w:rFonts w:ascii="Calibri" w:hAnsi="Calibri" w:cs="Calibri"/>
                <w:color w:val="000000"/>
                <w:sz w:val="14"/>
                <w:szCs w:val="14"/>
                <w:lang w:eastAsia="pt-BR"/>
                <w:rPrChange w:id="4219" w:author="Matheus Gomes Faria" w:date="2021-12-13T15:04:00Z">
                  <w:rPr>
                    <w:ins w:id="4220" w:author="Matheus Gomes Faria" w:date="2021-12-13T15:04:00Z"/>
                    <w:rFonts w:ascii="Calibri" w:hAnsi="Calibri" w:cs="Calibri"/>
                    <w:color w:val="000000"/>
                    <w:sz w:val="18"/>
                    <w:szCs w:val="18"/>
                    <w:lang w:eastAsia="pt-BR"/>
                  </w:rPr>
                </w:rPrChange>
              </w:rPr>
            </w:pPr>
            <w:ins w:id="4221" w:author="Matheus Gomes Faria" w:date="2021-12-13T15:04:00Z">
              <w:r w:rsidRPr="000F368C">
                <w:rPr>
                  <w:rFonts w:ascii="Calibri" w:hAnsi="Calibri" w:cs="Calibri"/>
                  <w:color w:val="000000"/>
                  <w:sz w:val="14"/>
                  <w:szCs w:val="14"/>
                  <w:lang w:eastAsia="pt-BR"/>
                  <w:rPrChange w:id="4222" w:author="Matheus Gomes Faria" w:date="2021-12-13T15:04:00Z">
                    <w:rPr>
                      <w:rFonts w:ascii="Calibri" w:hAnsi="Calibri" w:cs="Calibri"/>
                      <w:color w:val="000000"/>
                      <w:sz w:val="18"/>
                      <w:szCs w:val="18"/>
                      <w:lang w:eastAsia="pt-BR"/>
                    </w:rPr>
                  </w:rPrChange>
                </w:rPr>
                <w:t>09/04/2021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7891ABFD" w14:textId="77777777" w:rsidR="000F368C" w:rsidRPr="000F368C" w:rsidRDefault="000F368C" w:rsidP="000F368C">
            <w:pPr>
              <w:jc w:val="center"/>
              <w:rPr>
                <w:ins w:id="4223" w:author="Matheus Gomes Faria" w:date="2021-12-13T15:04:00Z"/>
                <w:rFonts w:ascii="Calibri" w:hAnsi="Calibri" w:cs="Calibri"/>
                <w:color w:val="000000"/>
                <w:sz w:val="14"/>
                <w:szCs w:val="14"/>
                <w:lang w:eastAsia="pt-BR"/>
                <w:rPrChange w:id="4224" w:author="Matheus Gomes Faria" w:date="2021-12-13T15:04:00Z">
                  <w:rPr>
                    <w:ins w:id="4225" w:author="Matheus Gomes Faria" w:date="2021-12-13T15:04:00Z"/>
                    <w:rFonts w:ascii="Calibri" w:hAnsi="Calibri" w:cs="Calibri"/>
                    <w:color w:val="000000"/>
                    <w:sz w:val="18"/>
                    <w:szCs w:val="18"/>
                    <w:lang w:eastAsia="pt-BR"/>
                  </w:rPr>
                </w:rPrChange>
              </w:rPr>
            </w:pPr>
            <w:ins w:id="4226" w:author="Matheus Gomes Faria" w:date="2021-12-13T15:04:00Z">
              <w:r w:rsidRPr="000F368C">
                <w:rPr>
                  <w:rFonts w:ascii="Calibri" w:hAnsi="Calibri" w:cs="Calibri"/>
                  <w:color w:val="000000"/>
                  <w:sz w:val="14"/>
                  <w:szCs w:val="14"/>
                  <w:lang w:eastAsia="pt-BR"/>
                  <w:rPrChange w:id="4227" w:author="Matheus Gomes Faria" w:date="2021-12-13T15:04:00Z">
                    <w:rPr>
                      <w:rFonts w:ascii="Calibri" w:hAnsi="Calibri" w:cs="Calibri"/>
                      <w:color w:val="000000"/>
                      <w:sz w:val="18"/>
                      <w:szCs w:val="18"/>
                      <w:lang w:eastAsia="pt-BR"/>
                    </w:rPr>
                  </w:rPrChange>
                </w:rPr>
                <w:t>R$6.675,54</w:t>
              </w:r>
            </w:ins>
          </w:p>
        </w:tc>
        <w:tc>
          <w:tcPr>
            <w:tcW w:w="1755" w:type="dxa"/>
            <w:tcBorders>
              <w:top w:val="nil"/>
              <w:left w:val="nil"/>
              <w:bottom w:val="single" w:sz="4" w:space="0" w:color="auto"/>
              <w:right w:val="single" w:sz="4" w:space="0" w:color="auto"/>
            </w:tcBorders>
            <w:shd w:val="clear" w:color="auto" w:fill="auto"/>
            <w:noWrap/>
            <w:vAlign w:val="center"/>
            <w:hideMark/>
          </w:tcPr>
          <w:p w14:paraId="07800080" w14:textId="77777777" w:rsidR="000F368C" w:rsidRPr="000F368C" w:rsidRDefault="000F368C" w:rsidP="000F368C">
            <w:pPr>
              <w:jc w:val="center"/>
              <w:rPr>
                <w:ins w:id="4228" w:author="Matheus Gomes Faria" w:date="2021-12-13T15:04:00Z"/>
                <w:rFonts w:ascii="Calibri" w:hAnsi="Calibri" w:cs="Calibri"/>
                <w:color w:val="000000"/>
                <w:sz w:val="14"/>
                <w:szCs w:val="14"/>
                <w:lang w:eastAsia="pt-BR"/>
                <w:rPrChange w:id="4229" w:author="Matheus Gomes Faria" w:date="2021-12-13T15:04:00Z">
                  <w:rPr>
                    <w:ins w:id="4230" w:author="Matheus Gomes Faria" w:date="2021-12-13T15:04:00Z"/>
                    <w:rFonts w:ascii="Calibri" w:hAnsi="Calibri" w:cs="Calibri"/>
                    <w:color w:val="000000"/>
                    <w:sz w:val="18"/>
                    <w:szCs w:val="18"/>
                    <w:lang w:eastAsia="pt-BR"/>
                  </w:rPr>
                </w:rPrChange>
              </w:rPr>
            </w:pPr>
            <w:ins w:id="4231" w:author="Matheus Gomes Faria" w:date="2021-12-13T15:04:00Z">
              <w:r w:rsidRPr="000F368C">
                <w:rPr>
                  <w:rFonts w:ascii="Calibri" w:hAnsi="Calibri" w:cs="Calibri"/>
                  <w:color w:val="000000"/>
                  <w:sz w:val="14"/>
                  <w:szCs w:val="14"/>
                  <w:lang w:eastAsia="pt-BR"/>
                  <w:rPrChange w:id="4232"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549FDE14" w14:textId="77777777" w:rsidR="000F368C" w:rsidRPr="000F368C" w:rsidRDefault="000F368C" w:rsidP="000F368C">
            <w:pPr>
              <w:jc w:val="center"/>
              <w:rPr>
                <w:ins w:id="4233" w:author="Matheus Gomes Faria" w:date="2021-12-13T15:04:00Z"/>
                <w:rFonts w:ascii="Calibri" w:hAnsi="Calibri" w:cs="Calibri"/>
                <w:color w:val="000000"/>
                <w:sz w:val="14"/>
                <w:szCs w:val="14"/>
                <w:lang w:eastAsia="pt-BR"/>
                <w:rPrChange w:id="4234" w:author="Matheus Gomes Faria" w:date="2021-12-13T15:04:00Z">
                  <w:rPr>
                    <w:ins w:id="4235" w:author="Matheus Gomes Faria" w:date="2021-12-13T15:04:00Z"/>
                    <w:rFonts w:ascii="Calibri" w:hAnsi="Calibri" w:cs="Calibri"/>
                    <w:color w:val="000000"/>
                    <w:sz w:val="18"/>
                    <w:szCs w:val="18"/>
                    <w:lang w:eastAsia="pt-BR"/>
                  </w:rPr>
                </w:rPrChange>
              </w:rPr>
            </w:pPr>
            <w:ins w:id="4236" w:author="Matheus Gomes Faria" w:date="2021-12-13T15:04:00Z">
              <w:r w:rsidRPr="000F368C">
                <w:rPr>
                  <w:rFonts w:ascii="Calibri" w:hAnsi="Calibri" w:cs="Calibri"/>
                  <w:color w:val="000000"/>
                  <w:sz w:val="14"/>
                  <w:szCs w:val="14"/>
                  <w:lang w:eastAsia="pt-BR"/>
                  <w:rPrChange w:id="4237"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4178C38" w14:textId="77777777" w:rsidR="000F368C" w:rsidRPr="000F368C" w:rsidRDefault="000F368C" w:rsidP="000F368C">
            <w:pPr>
              <w:rPr>
                <w:ins w:id="4238" w:author="Matheus Gomes Faria" w:date="2021-12-13T15:04:00Z"/>
                <w:rFonts w:ascii="Calibri" w:hAnsi="Calibri" w:cs="Calibri"/>
                <w:color w:val="000000"/>
                <w:sz w:val="14"/>
                <w:szCs w:val="14"/>
                <w:lang w:eastAsia="pt-BR"/>
                <w:rPrChange w:id="4239" w:author="Matheus Gomes Faria" w:date="2021-12-13T15:04:00Z">
                  <w:rPr>
                    <w:ins w:id="4240" w:author="Matheus Gomes Faria" w:date="2021-12-13T15:04:00Z"/>
                    <w:rFonts w:ascii="Calibri" w:hAnsi="Calibri" w:cs="Calibri"/>
                    <w:color w:val="000000"/>
                    <w:sz w:val="22"/>
                    <w:szCs w:val="22"/>
                    <w:lang w:eastAsia="pt-BR"/>
                  </w:rPr>
                </w:rPrChange>
              </w:rPr>
            </w:pPr>
            <w:ins w:id="4241" w:author="Matheus Gomes Faria" w:date="2021-12-13T15:04:00Z">
              <w:r w:rsidRPr="000F368C">
                <w:rPr>
                  <w:rFonts w:ascii="Calibri" w:hAnsi="Calibri" w:cs="Calibri"/>
                  <w:color w:val="000000"/>
                  <w:sz w:val="14"/>
                  <w:szCs w:val="14"/>
                  <w:lang w:eastAsia="pt-BR"/>
                  <w:rPrChange w:id="4242"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1A05D6F0" w14:textId="77777777" w:rsidTr="000F368C">
        <w:trPr>
          <w:trHeight w:val="300"/>
          <w:ins w:id="424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365AAF1" w14:textId="77777777" w:rsidR="000F368C" w:rsidRPr="000F368C" w:rsidRDefault="000F368C" w:rsidP="000F368C">
            <w:pPr>
              <w:rPr>
                <w:ins w:id="4244" w:author="Matheus Gomes Faria" w:date="2021-12-13T15:04:00Z"/>
                <w:rFonts w:ascii="Calibri" w:hAnsi="Calibri" w:cs="Calibri"/>
                <w:color w:val="000000"/>
                <w:sz w:val="14"/>
                <w:szCs w:val="14"/>
                <w:lang w:eastAsia="pt-BR"/>
                <w:rPrChange w:id="4245" w:author="Matheus Gomes Faria" w:date="2021-12-13T15:04:00Z">
                  <w:rPr>
                    <w:ins w:id="4246" w:author="Matheus Gomes Faria" w:date="2021-12-13T15:04:00Z"/>
                    <w:rFonts w:ascii="Calibri" w:hAnsi="Calibri" w:cs="Calibri"/>
                    <w:color w:val="000000"/>
                    <w:sz w:val="22"/>
                    <w:szCs w:val="22"/>
                    <w:lang w:eastAsia="pt-BR"/>
                  </w:rPr>
                </w:rPrChange>
              </w:rPr>
            </w:pPr>
            <w:ins w:id="4247" w:author="Matheus Gomes Faria" w:date="2021-12-13T15:04:00Z">
              <w:r w:rsidRPr="000F368C">
                <w:rPr>
                  <w:rFonts w:ascii="Calibri" w:hAnsi="Calibri" w:cs="Calibri"/>
                  <w:color w:val="000000"/>
                  <w:sz w:val="14"/>
                  <w:szCs w:val="14"/>
                  <w:lang w:eastAsia="pt-BR"/>
                  <w:rPrChange w:id="424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E5BA29C" w14:textId="77777777" w:rsidR="000F368C" w:rsidRPr="000F368C" w:rsidRDefault="000F368C" w:rsidP="000F368C">
            <w:pPr>
              <w:jc w:val="right"/>
              <w:rPr>
                <w:ins w:id="4249" w:author="Matheus Gomes Faria" w:date="2021-12-13T15:04:00Z"/>
                <w:rFonts w:ascii="Calibri" w:hAnsi="Calibri" w:cs="Calibri"/>
                <w:color w:val="000000"/>
                <w:sz w:val="14"/>
                <w:szCs w:val="14"/>
                <w:lang w:eastAsia="pt-BR"/>
                <w:rPrChange w:id="4250" w:author="Matheus Gomes Faria" w:date="2021-12-13T15:04:00Z">
                  <w:rPr>
                    <w:ins w:id="4251" w:author="Matheus Gomes Faria" w:date="2021-12-13T15:04:00Z"/>
                    <w:rFonts w:ascii="Calibri" w:hAnsi="Calibri" w:cs="Calibri"/>
                    <w:color w:val="000000"/>
                    <w:sz w:val="22"/>
                    <w:szCs w:val="22"/>
                    <w:lang w:eastAsia="pt-BR"/>
                  </w:rPr>
                </w:rPrChange>
              </w:rPr>
            </w:pPr>
            <w:ins w:id="4252" w:author="Matheus Gomes Faria" w:date="2021-12-13T15:04:00Z">
              <w:r w:rsidRPr="000F368C">
                <w:rPr>
                  <w:rFonts w:ascii="Calibri" w:hAnsi="Calibri" w:cs="Calibri"/>
                  <w:color w:val="000000"/>
                  <w:sz w:val="14"/>
                  <w:szCs w:val="14"/>
                  <w:lang w:eastAsia="pt-BR"/>
                  <w:rPrChange w:id="425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C7A2A50" w14:textId="77777777" w:rsidR="000F368C" w:rsidRPr="000F368C" w:rsidRDefault="000F368C" w:rsidP="000F368C">
            <w:pPr>
              <w:rPr>
                <w:ins w:id="4254" w:author="Matheus Gomes Faria" w:date="2021-12-13T15:04:00Z"/>
                <w:rFonts w:ascii="Calibri" w:hAnsi="Calibri" w:cs="Calibri"/>
                <w:color w:val="000000"/>
                <w:sz w:val="14"/>
                <w:szCs w:val="14"/>
                <w:lang w:eastAsia="pt-BR"/>
                <w:rPrChange w:id="4255" w:author="Matheus Gomes Faria" w:date="2021-12-13T15:04:00Z">
                  <w:rPr>
                    <w:ins w:id="4256" w:author="Matheus Gomes Faria" w:date="2021-12-13T15:04:00Z"/>
                    <w:rFonts w:ascii="Calibri" w:hAnsi="Calibri" w:cs="Calibri"/>
                    <w:color w:val="000000"/>
                    <w:sz w:val="22"/>
                    <w:szCs w:val="22"/>
                    <w:lang w:eastAsia="pt-BR"/>
                  </w:rPr>
                </w:rPrChange>
              </w:rPr>
            </w:pPr>
            <w:proofErr w:type="spellStart"/>
            <w:ins w:id="4257" w:author="Matheus Gomes Faria" w:date="2021-12-13T15:04:00Z">
              <w:r w:rsidRPr="000F368C">
                <w:rPr>
                  <w:rFonts w:ascii="Calibri" w:hAnsi="Calibri" w:cs="Calibri"/>
                  <w:color w:val="000000"/>
                  <w:sz w:val="14"/>
                  <w:szCs w:val="14"/>
                  <w:lang w:eastAsia="pt-BR"/>
                  <w:rPrChange w:id="425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25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5B631A0" w14:textId="77777777" w:rsidR="000F368C" w:rsidRPr="000F368C" w:rsidRDefault="000F368C" w:rsidP="000F368C">
            <w:pPr>
              <w:jc w:val="center"/>
              <w:rPr>
                <w:ins w:id="4260" w:author="Matheus Gomes Faria" w:date="2021-12-13T15:04:00Z"/>
                <w:rFonts w:ascii="Calibri" w:hAnsi="Calibri" w:cs="Calibri"/>
                <w:color w:val="000000"/>
                <w:sz w:val="14"/>
                <w:szCs w:val="14"/>
                <w:lang w:eastAsia="pt-BR"/>
                <w:rPrChange w:id="4261" w:author="Matheus Gomes Faria" w:date="2021-12-13T15:04:00Z">
                  <w:rPr>
                    <w:ins w:id="4262" w:author="Matheus Gomes Faria" w:date="2021-12-13T15:04:00Z"/>
                    <w:rFonts w:ascii="Calibri" w:hAnsi="Calibri" w:cs="Calibri"/>
                    <w:color w:val="000000"/>
                    <w:sz w:val="18"/>
                    <w:szCs w:val="18"/>
                    <w:lang w:eastAsia="pt-BR"/>
                  </w:rPr>
                </w:rPrChange>
              </w:rPr>
            </w:pPr>
            <w:ins w:id="4263" w:author="Matheus Gomes Faria" w:date="2021-12-13T15:04:00Z">
              <w:r w:rsidRPr="000F368C">
                <w:rPr>
                  <w:rFonts w:ascii="Calibri" w:hAnsi="Calibri" w:cs="Calibri"/>
                  <w:color w:val="000000"/>
                  <w:sz w:val="14"/>
                  <w:szCs w:val="14"/>
                  <w:lang w:eastAsia="pt-BR"/>
                  <w:rPrChange w:id="4264" w:author="Matheus Gomes Faria" w:date="2021-12-13T15:04:00Z">
                    <w:rPr>
                      <w:rFonts w:ascii="Calibri" w:hAnsi="Calibri" w:cs="Calibri"/>
                      <w:color w:val="000000"/>
                      <w:sz w:val="18"/>
                      <w:szCs w:val="18"/>
                      <w:lang w:eastAsia="pt-BR"/>
                    </w:rPr>
                  </w:rPrChange>
                </w:rPr>
                <w:t>54852</w:t>
              </w:r>
            </w:ins>
          </w:p>
        </w:tc>
        <w:tc>
          <w:tcPr>
            <w:tcW w:w="429" w:type="dxa"/>
            <w:tcBorders>
              <w:top w:val="nil"/>
              <w:left w:val="nil"/>
              <w:bottom w:val="single" w:sz="4" w:space="0" w:color="auto"/>
              <w:right w:val="single" w:sz="4" w:space="0" w:color="auto"/>
            </w:tcBorders>
            <w:shd w:val="clear" w:color="auto" w:fill="auto"/>
            <w:noWrap/>
            <w:vAlign w:val="center"/>
            <w:hideMark/>
          </w:tcPr>
          <w:p w14:paraId="699ABCFC" w14:textId="77777777" w:rsidR="000F368C" w:rsidRPr="000F368C" w:rsidRDefault="000F368C" w:rsidP="000F368C">
            <w:pPr>
              <w:jc w:val="center"/>
              <w:rPr>
                <w:ins w:id="4265" w:author="Matheus Gomes Faria" w:date="2021-12-13T15:04:00Z"/>
                <w:rFonts w:ascii="Calibri" w:hAnsi="Calibri" w:cs="Calibri"/>
                <w:color w:val="000000"/>
                <w:sz w:val="14"/>
                <w:szCs w:val="14"/>
                <w:lang w:eastAsia="pt-BR"/>
                <w:rPrChange w:id="4266" w:author="Matheus Gomes Faria" w:date="2021-12-13T15:04:00Z">
                  <w:rPr>
                    <w:ins w:id="4267" w:author="Matheus Gomes Faria" w:date="2021-12-13T15:04:00Z"/>
                    <w:rFonts w:ascii="Calibri" w:hAnsi="Calibri" w:cs="Calibri"/>
                    <w:color w:val="000000"/>
                    <w:sz w:val="18"/>
                    <w:szCs w:val="18"/>
                    <w:lang w:eastAsia="pt-BR"/>
                  </w:rPr>
                </w:rPrChange>
              </w:rPr>
            </w:pPr>
            <w:ins w:id="4268" w:author="Matheus Gomes Faria" w:date="2021-12-13T15:04:00Z">
              <w:r w:rsidRPr="000F368C">
                <w:rPr>
                  <w:rFonts w:ascii="Calibri" w:hAnsi="Calibri" w:cs="Calibri"/>
                  <w:color w:val="000000"/>
                  <w:sz w:val="14"/>
                  <w:szCs w:val="14"/>
                  <w:lang w:eastAsia="pt-BR"/>
                  <w:rPrChange w:id="4269" w:author="Matheus Gomes Faria" w:date="2021-12-13T15:04:00Z">
                    <w:rPr>
                      <w:rFonts w:ascii="Calibri" w:hAnsi="Calibri" w:cs="Calibri"/>
                      <w:color w:val="000000"/>
                      <w:sz w:val="18"/>
                      <w:szCs w:val="18"/>
                      <w:lang w:eastAsia="pt-BR"/>
                    </w:rPr>
                  </w:rPrChange>
                </w:rPr>
                <w:t>19/03/2021</w:t>
              </w:r>
            </w:ins>
          </w:p>
        </w:tc>
        <w:tc>
          <w:tcPr>
            <w:tcW w:w="656" w:type="dxa"/>
            <w:tcBorders>
              <w:top w:val="nil"/>
              <w:left w:val="nil"/>
              <w:bottom w:val="single" w:sz="4" w:space="0" w:color="auto"/>
              <w:right w:val="single" w:sz="4" w:space="0" w:color="auto"/>
            </w:tcBorders>
            <w:shd w:val="clear" w:color="auto" w:fill="auto"/>
            <w:noWrap/>
            <w:vAlign w:val="center"/>
            <w:hideMark/>
          </w:tcPr>
          <w:p w14:paraId="7051051B" w14:textId="77777777" w:rsidR="000F368C" w:rsidRPr="000F368C" w:rsidRDefault="000F368C" w:rsidP="000F368C">
            <w:pPr>
              <w:jc w:val="center"/>
              <w:rPr>
                <w:ins w:id="4270" w:author="Matheus Gomes Faria" w:date="2021-12-13T15:04:00Z"/>
                <w:rFonts w:ascii="Calibri" w:hAnsi="Calibri" w:cs="Calibri"/>
                <w:color w:val="000000"/>
                <w:sz w:val="14"/>
                <w:szCs w:val="14"/>
                <w:lang w:eastAsia="pt-BR"/>
                <w:rPrChange w:id="4271" w:author="Matheus Gomes Faria" w:date="2021-12-13T15:04:00Z">
                  <w:rPr>
                    <w:ins w:id="4272" w:author="Matheus Gomes Faria" w:date="2021-12-13T15:04:00Z"/>
                    <w:rFonts w:ascii="Calibri" w:hAnsi="Calibri" w:cs="Calibri"/>
                    <w:color w:val="000000"/>
                    <w:sz w:val="18"/>
                    <w:szCs w:val="18"/>
                    <w:lang w:eastAsia="pt-BR"/>
                  </w:rPr>
                </w:rPrChange>
              </w:rPr>
            </w:pPr>
            <w:ins w:id="4273" w:author="Matheus Gomes Faria" w:date="2021-12-13T15:04:00Z">
              <w:r w:rsidRPr="000F368C">
                <w:rPr>
                  <w:rFonts w:ascii="Calibri" w:hAnsi="Calibri" w:cs="Calibri"/>
                  <w:color w:val="000000"/>
                  <w:sz w:val="14"/>
                  <w:szCs w:val="14"/>
                  <w:lang w:eastAsia="pt-BR"/>
                  <w:rPrChange w:id="4274" w:author="Matheus Gomes Faria" w:date="2021-12-13T15:04:00Z">
                    <w:rPr>
                      <w:rFonts w:ascii="Calibri" w:hAnsi="Calibri" w:cs="Calibri"/>
                      <w:color w:val="000000"/>
                      <w:sz w:val="18"/>
                      <w:szCs w:val="18"/>
                      <w:lang w:eastAsia="pt-BR"/>
                    </w:rPr>
                  </w:rPrChange>
                </w:rPr>
                <w:t>16/04/2021</w:t>
              </w:r>
            </w:ins>
          </w:p>
        </w:tc>
        <w:tc>
          <w:tcPr>
            <w:tcW w:w="426" w:type="dxa"/>
            <w:tcBorders>
              <w:top w:val="nil"/>
              <w:left w:val="nil"/>
              <w:bottom w:val="single" w:sz="4" w:space="0" w:color="auto"/>
              <w:right w:val="single" w:sz="4" w:space="0" w:color="auto"/>
            </w:tcBorders>
            <w:shd w:val="clear" w:color="auto" w:fill="auto"/>
            <w:noWrap/>
            <w:vAlign w:val="center"/>
            <w:hideMark/>
          </w:tcPr>
          <w:p w14:paraId="6F3DDCC9" w14:textId="77777777" w:rsidR="000F368C" w:rsidRPr="000F368C" w:rsidRDefault="000F368C" w:rsidP="000F368C">
            <w:pPr>
              <w:jc w:val="center"/>
              <w:rPr>
                <w:ins w:id="4275" w:author="Matheus Gomes Faria" w:date="2021-12-13T15:04:00Z"/>
                <w:rFonts w:ascii="Calibri" w:hAnsi="Calibri" w:cs="Calibri"/>
                <w:color w:val="000000"/>
                <w:sz w:val="14"/>
                <w:szCs w:val="14"/>
                <w:lang w:eastAsia="pt-BR"/>
                <w:rPrChange w:id="4276" w:author="Matheus Gomes Faria" w:date="2021-12-13T15:04:00Z">
                  <w:rPr>
                    <w:ins w:id="4277" w:author="Matheus Gomes Faria" w:date="2021-12-13T15:04:00Z"/>
                    <w:rFonts w:ascii="Calibri" w:hAnsi="Calibri" w:cs="Calibri"/>
                    <w:color w:val="000000"/>
                    <w:sz w:val="18"/>
                    <w:szCs w:val="18"/>
                    <w:lang w:eastAsia="pt-BR"/>
                  </w:rPr>
                </w:rPrChange>
              </w:rPr>
            </w:pPr>
            <w:ins w:id="4278" w:author="Matheus Gomes Faria" w:date="2021-12-13T15:04:00Z">
              <w:r w:rsidRPr="000F368C">
                <w:rPr>
                  <w:rFonts w:ascii="Calibri" w:hAnsi="Calibri" w:cs="Calibri"/>
                  <w:color w:val="000000"/>
                  <w:sz w:val="14"/>
                  <w:szCs w:val="14"/>
                  <w:lang w:eastAsia="pt-BR"/>
                  <w:rPrChange w:id="4279" w:author="Matheus Gomes Faria" w:date="2021-12-13T15:04:00Z">
                    <w:rPr>
                      <w:rFonts w:ascii="Calibri" w:hAnsi="Calibri" w:cs="Calibri"/>
                      <w:color w:val="000000"/>
                      <w:sz w:val="18"/>
                      <w:szCs w:val="18"/>
                      <w:lang w:eastAsia="pt-BR"/>
                    </w:rPr>
                  </w:rPrChange>
                </w:rPr>
                <w:t>R$1.189,20</w:t>
              </w:r>
            </w:ins>
          </w:p>
        </w:tc>
        <w:tc>
          <w:tcPr>
            <w:tcW w:w="1755" w:type="dxa"/>
            <w:tcBorders>
              <w:top w:val="nil"/>
              <w:left w:val="nil"/>
              <w:bottom w:val="single" w:sz="4" w:space="0" w:color="auto"/>
              <w:right w:val="single" w:sz="4" w:space="0" w:color="auto"/>
            </w:tcBorders>
            <w:shd w:val="clear" w:color="auto" w:fill="auto"/>
            <w:noWrap/>
            <w:vAlign w:val="center"/>
            <w:hideMark/>
          </w:tcPr>
          <w:p w14:paraId="334BEE27" w14:textId="77777777" w:rsidR="000F368C" w:rsidRPr="000F368C" w:rsidRDefault="000F368C" w:rsidP="000F368C">
            <w:pPr>
              <w:jc w:val="center"/>
              <w:rPr>
                <w:ins w:id="4280" w:author="Matheus Gomes Faria" w:date="2021-12-13T15:04:00Z"/>
                <w:rFonts w:ascii="Calibri" w:hAnsi="Calibri" w:cs="Calibri"/>
                <w:color w:val="000000"/>
                <w:sz w:val="14"/>
                <w:szCs w:val="14"/>
                <w:lang w:eastAsia="pt-BR"/>
                <w:rPrChange w:id="4281" w:author="Matheus Gomes Faria" w:date="2021-12-13T15:04:00Z">
                  <w:rPr>
                    <w:ins w:id="4282" w:author="Matheus Gomes Faria" w:date="2021-12-13T15:04:00Z"/>
                    <w:rFonts w:ascii="Calibri" w:hAnsi="Calibri" w:cs="Calibri"/>
                    <w:color w:val="000000"/>
                    <w:sz w:val="18"/>
                    <w:szCs w:val="18"/>
                    <w:lang w:eastAsia="pt-BR"/>
                  </w:rPr>
                </w:rPrChange>
              </w:rPr>
            </w:pPr>
            <w:ins w:id="4283" w:author="Matheus Gomes Faria" w:date="2021-12-13T15:04:00Z">
              <w:r w:rsidRPr="000F368C">
                <w:rPr>
                  <w:rFonts w:ascii="Calibri" w:hAnsi="Calibri" w:cs="Calibri"/>
                  <w:color w:val="000000"/>
                  <w:sz w:val="14"/>
                  <w:szCs w:val="14"/>
                  <w:lang w:eastAsia="pt-BR"/>
                  <w:rPrChange w:id="4284" w:author="Matheus Gomes Faria" w:date="2021-12-13T15:04:00Z">
                    <w:rPr>
                      <w:rFonts w:ascii="Calibri" w:hAnsi="Calibri" w:cs="Calibri"/>
                      <w:color w:val="000000"/>
                      <w:sz w:val="18"/>
                      <w:szCs w:val="18"/>
                      <w:lang w:eastAsia="pt-BR"/>
                    </w:rPr>
                  </w:rPrChange>
                </w:rPr>
                <w:t>MANCHESTER COMERCIO E SERVIÇO DE CONSTRUÇÃO CIVIL</w:t>
              </w:r>
            </w:ins>
          </w:p>
        </w:tc>
        <w:tc>
          <w:tcPr>
            <w:tcW w:w="615" w:type="dxa"/>
            <w:tcBorders>
              <w:top w:val="nil"/>
              <w:left w:val="nil"/>
              <w:bottom w:val="single" w:sz="4" w:space="0" w:color="auto"/>
              <w:right w:val="single" w:sz="4" w:space="0" w:color="auto"/>
            </w:tcBorders>
            <w:shd w:val="clear" w:color="auto" w:fill="auto"/>
            <w:noWrap/>
            <w:vAlign w:val="center"/>
            <w:hideMark/>
          </w:tcPr>
          <w:p w14:paraId="02FC0DA3" w14:textId="77777777" w:rsidR="000F368C" w:rsidRPr="000F368C" w:rsidRDefault="000F368C" w:rsidP="000F368C">
            <w:pPr>
              <w:jc w:val="center"/>
              <w:rPr>
                <w:ins w:id="4285" w:author="Matheus Gomes Faria" w:date="2021-12-13T15:04:00Z"/>
                <w:rFonts w:ascii="Calibri" w:hAnsi="Calibri" w:cs="Calibri"/>
                <w:color w:val="000000"/>
                <w:sz w:val="14"/>
                <w:szCs w:val="14"/>
                <w:lang w:eastAsia="pt-BR"/>
                <w:rPrChange w:id="4286" w:author="Matheus Gomes Faria" w:date="2021-12-13T15:04:00Z">
                  <w:rPr>
                    <w:ins w:id="4287" w:author="Matheus Gomes Faria" w:date="2021-12-13T15:04:00Z"/>
                    <w:rFonts w:ascii="Calibri" w:hAnsi="Calibri" w:cs="Calibri"/>
                    <w:color w:val="000000"/>
                    <w:sz w:val="18"/>
                    <w:szCs w:val="18"/>
                    <w:lang w:eastAsia="pt-BR"/>
                  </w:rPr>
                </w:rPrChange>
              </w:rPr>
            </w:pPr>
            <w:ins w:id="4288" w:author="Matheus Gomes Faria" w:date="2021-12-13T15:04:00Z">
              <w:r w:rsidRPr="000F368C">
                <w:rPr>
                  <w:rFonts w:ascii="Calibri" w:hAnsi="Calibri" w:cs="Calibri"/>
                  <w:color w:val="000000"/>
                  <w:sz w:val="14"/>
                  <w:szCs w:val="14"/>
                  <w:lang w:eastAsia="pt-BR"/>
                  <w:rPrChange w:id="4289"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AA3D3EC" w14:textId="77777777" w:rsidR="000F368C" w:rsidRPr="000F368C" w:rsidRDefault="000F368C" w:rsidP="000F368C">
            <w:pPr>
              <w:rPr>
                <w:ins w:id="4290" w:author="Matheus Gomes Faria" w:date="2021-12-13T15:04:00Z"/>
                <w:rFonts w:ascii="Calibri" w:hAnsi="Calibri" w:cs="Calibri"/>
                <w:color w:val="000000"/>
                <w:sz w:val="14"/>
                <w:szCs w:val="14"/>
                <w:lang w:eastAsia="pt-BR"/>
                <w:rPrChange w:id="4291" w:author="Matheus Gomes Faria" w:date="2021-12-13T15:04:00Z">
                  <w:rPr>
                    <w:ins w:id="4292" w:author="Matheus Gomes Faria" w:date="2021-12-13T15:04:00Z"/>
                    <w:rFonts w:ascii="Calibri" w:hAnsi="Calibri" w:cs="Calibri"/>
                    <w:color w:val="000000"/>
                    <w:sz w:val="22"/>
                    <w:szCs w:val="22"/>
                    <w:lang w:eastAsia="pt-BR"/>
                  </w:rPr>
                </w:rPrChange>
              </w:rPr>
            </w:pPr>
            <w:ins w:id="4293" w:author="Matheus Gomes Faria" w:date="2021-12-13T15:04:00Z">
              <w:r w:rsidRPr="000F368C">
                <w:rPr>
                  <w:rFonts w:ascii="Calibri" w:hAnsi="Calibri" w:cs="Calibri"/>
                  <w:color w:val="000000"/>
                  <w:sz w:val="14"/>
                  <w:szCs w:val="14"/>
                  <w:lang w:eastAsia="pt-BR"/>
                  <w:rPrChange w:id="4294"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23919CB3" w14:textId="77777777" w:rsidTr="000F368C">
        <w:trPr>
          <w:trHeight w:val="300"/>
          <w:ins w:id="429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D136344" w14:textId="77777777" w:rsidR="000F368C" w:rsidRPr="000F368C" w:rsidRDefault="000F368C" w:rsidP="000F368C">
            <w:pPr>
              <w:rPr>
                <w:ins w:id="4296" w:author="Matheus Gomes Faria" w:date="2021-12-13T15:04:00Z"/>
                <w:rFonts w:ascii="Calibri" w:hAnsi="Calibri" w:cs="Calibri"/>
                <w:color w:val="000000"/>
                <w:sz w:val="14"/>
                <w:szCs w:val="14"/>
                <w:lang w:eastAsia="pt-BR"/>
                <w:rPrChange w:id="4297" w:author="Matheus Gomes Faria" w:date="2021-12-13T15:04:00Z">
                  <w:rPr>
                    <w:ins w:id="4298" w:author="Matheus Gomes Faria" w:date="2021-12-13T15:04:00Z"/>
                    <w:rFonts w:ascii="Calibri" w:hAnsi="Calibri" w:cs="Calibri"/>
                    <w:color w:val="000000"/>
                    <w:sz w:val="22"/>
                    <w:szCs w:val="22"/>
                    <w:lang w:eastAsia="pt-BR"/>
                  </w:rPr>
                </w:rPrChange>
              </w:rPr>
            </w:pPr>
            <w:ins w:id="4299" w:author="Matheus Gomes Faria" w:date="2021-12-13T15:04:00Z">
              <w:r w:rsidRPr="000F368C">
                <w:rPr>
                  <w:rFonts w:ascii="Calibri" w:hAnsi="Calibri" w:cs="Calibri"/>
                  <w:color w:val="000000"/>
                  <w:sz w:val="14"/>
                  <w:szCs w:val="14"/>
                  <w:lang w:eastAsia="pt-BR"/>
                  <w:rPrChange w:id="430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BD41CBE" w14:textId="77777777" w:rsidR="000F368C" w:rsidRPr="000F368C" w:rsidRDefault="000F368C" w:rsidP="000F368C">
            <w:pPr>
              <w:jc w:val="right"/>
              <w:rPr>
                <w:ins w:id="4301" w:author="Matheus Gomes Faria" w:date="2021-12-13T15:04:00Z"/>
                <w:rFonts w:ascii="Calibri" w:hAnsi="Calibri" w:cs="Calibri"/>
                <w:color w:val="000000"/>
                <w:sz w:val="14"/>
                <w:szCs w:val="14"/>
                <w:lang w:eastAsia="pt-BR"/>
                <w:rPrChange w:id="4302" w:author="Matheus Gomes Faria" w:date="2021-12-13T15:04:00Z">
                  <w:rPr>
                    <w:ins w:id="4303" w:author="Matheus Gomes Faria" w:date="2021-12-13T15:04:00Z"/>
                    <w:rFonts w:ascii="Calibri" w:hAnsi="Calibri" w:cs="Calibri"/>
                    <w:color w:val="000000"/>
                    <w:sz w:val="22"/>
                    <w:szCs w:val="22"/>
                    <w:lang w:eastAsia="pt-BR"/>
                  </w:rPr>
                </w:rPrChange>
              </w:rPr>
            </w:pPr>
            <w:ins w:id="4304" w:author="Matheus Gomes Faria" w:date="2021-12-13T15:04:00Z">
              <w:r w:rsidRPr="000F368C">
                <w:rPr>
                  <w:rFonts w:ascii="Calibri" w:hAnsi="Calibri" w:cs="Calibri"/>
                  <w:color w:val="000000"/>
                  <w:sz w:val="14"/>
                  <w:szCs w:val="14"/>
                  <w:lang w:eastAsia="pt-BR"/>
                  <w:rPrChange w:id="430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35F7460" w14:textId="77777777" w:rsidR="000F368C" w:rsidRPr="000F368C" w:rsidRDefault="000F368C" w:rsidP="000F368C">
            <w:pPr>
              <w:rPr>
                <w:ins w:id="4306" w:author="Matheus Gomes Faria" w:date="2021-12-13T15:04:00Z"/>
                <w:rFonts w:ascii="Calibri" w:hAnsi="Calibri" w:cs="Calibri"/>
                <w:color w:val="000000"/>
                <w:sz w:val="14"/>
                <w:szCs w:val="14"/>
                <w:lang w:eastAsia="pt-BR"/>
                <w:rPrChange w:id="4307" w:author="Matheus Gomes Faria" w:date="2021-12-13T15:04:00Z">
                  <w:rPr>
                    <w:ins w:id="4308" w:author="Matheus Gomes Faria" w:date="2021-12-13T15:04:00Z"/>
                    <w:rFonts w:ascii="Calibri" w:hAnsi="Calibri" w:cs="Calibri"/>
                    <w:color w:val="000000"/>
                    <w:sz w:val="22"/>
                    <w:szCs w:val="22"/>
                    <w:lang w:eastAsia="pt-BR"/>
                  </w:rPr>
                </w:rPrChange>
              </w:rPr>
            </w:pPr>
            <w:proofErr w:type="spellStart"/>
            <w:ins w:id="4309" w:author="Matheus Gomes Faria" w:date="2021-12-13T15:04:00Z">
              <w:r w:rsidRPr="000F368C">
                <w:rPr>
                  <w:rFonts w:ascii="Calibri" w:hAnsi="Calibri" w:cs="Calibri"/>
                  <w:color w:val="000000"/>
                  <w:sz w:val="14"/>
                  <w:szCs w:val="14"/>
                  <w:lang w:eastAsia="pt-BR"/>
                  <w:rPrChange w:id="431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31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000480F" w14:textId="77777777" w:rsidR="000F368C" w:rsidRPr="000F368C" w:rsidRDefault="000F368C" w:rsidP="000F368C">
            <w:pPr>
              <w:jc w:val="center"/>
              <w:rPr>
                <w:ins w:id="4312" w:author="Matheus Gomes Faria" w:date="2021-12-13T15:04:00Z"/>
                <w:rFonts w:ascii="Calibri" w:hAnsi="Calibri" w:cs="Calibri"/>
                <w:color w:val="000000"/>
                <w:sz w:val="14"/>
                <w:szCs w:val="14"/>
                <w:lang w:eastAsia="pt-BR"/>
                <w:rPrChange w:id="4313" w:author="Matheus Gomes Faria" w:date="2021-12-13T15:04:00Z">
                  <w:rPr>
                    <w:ins w:id="4314" w:author="Matheus Gomes Faria" w:date="2021-12-13T15:04:00Z"/>
                    <w:rFonts w:ascii="Calibri" w:hAnsi="Calibri" w:cs="Calibri"/>
                    <w:color w:val="000000"/>
                    <w:sz w:val="18"/>
                    <w:szCs w:val="18"/>
                    <w:lang w:eastAsia="pt-BR"/>
                  </w:rPr>
                </w:rPrChange>
              </w:rPr>
            </w:pPr>
            <w:ins w:id="4315" w:author="Matheus Gomes Faria" w:date="2021-12-13T15:04:00Z">
              <w:r w:rsidRPr="000F368C">
                <w:rPr>
                  <w:rFonts w:ascii="Calibri" w:hAnsi="Calibri" w:cs="Calibri"/>
                  <w:color w:val="000000"/>
                  <w:sz w:val="14"/>
                  <w:szCs w:val="14"/>
                  <w:lang w:eastAsia="pt-BR"/>
                  <w:rPrChange w:id="4316" w:author="Matheus Gomes Faria" w:date="2021-12-13T15:04:00Z">
                    <w:rPr>
                      <w:rFonts w:ascii="Calibri" w:hAnsi="Calibri" w:cs="Calibri"/>
                      <w:color w:val="000000"/>
                      <w:sz w:val="18"/>
                      <w:szCs w:val="18"/>
                      <w:lang w:eastAsia="pt-BR"/>
                    </w:rPr>
                  </w:rPrChange>
                </w:rPr>
                <w:t>2021577</w:t>
              </w:r>
            </w:ins>
          </w:p>
        </w:tc>
        <w:tc>
          <w:tcPr>
            <w:tcW w:w="429" w:type="dxa"/>
            <w:tcBorders>
              <w:top w:val="nil"/>
              <w:left w:val="nil"/>
              <w:bottom w:val="single" w:sz="4" w:space="0" w:color="auto"/>
              <w:right w:val="single" w:sz="4" w:space="0" w:color="auto"/>
            </w:tcBorders>
            <w:shd w:val="clear" w:color="auto" w:fill="auto"/>
            <w:noWrap/>
            <w:vAlign w:val="center"/>
            <w:hideMark/>
          </w:tcPr>
          <w:p w14:paraId="55D968B3" w14:textId="77777777" w:rsidR="000F368C" w:rsidRPr="000F368C" w:rsidRDefault="000F368C" w:rsidP="000F368C">
            <w:pPr>
              <w:jc w:val="center"/>
              <w:rPr>
                <w:ins w:id="4317" w:author="Matheus Gomes Faria" w:date="2021-12-13T15:04:00Z"/>
                <w:rFonts w:ascii="Calibri" w:hAnsi="Calibri" w:cs="Calibri"/>
                <w:color w:val="000000"/>
                <w:sz w:val="14"/>
                <w:szCs w:val="14"/>
                <w:lang w:eastAsia="pt-BR"/>
                <w:rPrChange w:id="4318" w:author="Matheus Gomes Faria" w:date="2021-12-13T15:04:00Z">
                  <w:rPr>
                    <w:ins w:id="4319" w:author="Matheus Gomes Faria" w:date="2021-12-13T15:04:00Z"/>
                    <w:rFonts w:ascii="Calibri" w:hAnsi="Calibri" w:cs="Calibri"/>
                    <w:color w:val="000000"/>
                    <w:sz w:val="18"/>
                    <w:szCs w:val="18"/>
                    <w:lang w:eastAsia="pt-BR"/>
                  </w:rPr>
                </w:rPrChange>
              </w:rPr>
            </w:pPr>
            <w:ins w:id="4320" w:author="Matheus Gomes Faria" w:date="2021-12-13T15:04:00Z">
              <w:r w:rsidRPr="000F368C">
                <w:rPr>
                  <w:rFonts w:ascii="Calibri" w:hAnsi="Calibri" w:cs="Calibri"/>
                  <w:color w:val="000000"/>
                  <w:sz w:val="14"/>
                  <w:szCs w:val="14"/>
                  <w:lang w:eastAsia="pt-BR"/>
                  <w:rPrChange w:id="4321" w:author="Matheus Gomes Faria" w:date="2021-12-13T15:04:00Z">
                    <w:rPr>
                      <w:rFonts w:ascii="Calibri" w:hAnsi="Calibri" w:cs="Calibri"/>
                      <w:color w:val="000000"/>
                      <w:sz w:val="18"/>
                      <w:szCs w:val="18"/>
                      <w:lang w:eastAsia="pt-BR"/>
                    </w:rPr>
                  </w:rPrChange>
                </w:rPr>
                <w:t>13/04/2021</w:t>
              </w:r>
            </w:ins>
          </w:p>
        </w:tc>
        <w:tc>
          <w:tcPr>
            <w:tcW w:w="656" w:type="dxa"/>
            <w:tcBorders>
              <w:top w:val="nil"/>
              <w:left w:val="nil"/>
              <w:bottom w:val="single" w:sz="4" w:space="0" w:color="auto"/>
              <w:right w:val="single" w:sz="4" w:space="0" w:color="auto"/>
            </w:tcBorders>
            <w:shd w:val="clear" w:color="auto" w:fill="auto"/>
            <w:noWrap/>
            <w:vAlign w:val="center"/>
            <w:hideMark/>
          </w:tcPr>
          <w:p w14:paraId="1092819B" w14:textId="77777777" w:rsidR="000F368C" w:rsidRPr="000F368C" w:rsidRDefault="000F368C" w:rsidP="000F368C">
            <w:pPr>
              <w:jc w:val="center"/>
              <w:rPr>
                <w:ins w:id="4322" w:author="Matheus Gomes Faria" w:date="2021-12-13T15:04:00Z"/>
                <w:rFonts w:ascii="Calibri" w:hAnsi="Calibri" w:cs="Calibri"/>
                <w:color w:val="000000"/>
                <w:sz w:val="14"/>
                <w:szCs w:val="14"/>
                <w:lang w:eastAsia="pt-BR"/>
                <w:rPrChange w:id="4323" w:author="Matheus Gomes Faria" w:date="2021-12-13T15:04:00Z">
                  <w:rPr>
                    <w:ins w:id="4324" w:author="Matheus Gomes Faria" w:date="2021-12-13T15:04:00Z"/>
                    <w:rFonts w:ascii="Calibri" w:hAnsi="Calibri" w:cs="Calibri"/>
                    <w:color w:val="000000"/>
                    <w:sz w:val="18"/>
                    <w:szCs w:val="18"/>
                    <w:lang w:eastAsia="pt-BR"/>
                  </w:rPr>
                </w:rPrChange>
              </w:rPr>
            </w:pPr>
            <w:ins w:id="4325" w:author="Matheus Gomes Faria" w:date="2021-12-13T15:04:00Z">
              <w:r w:rsidRPr="000F368C">
                <w:rPr>
                  <w:rFonts w:ascii="Calibri" w:hAnsi="Calibri" w:cs="Calibri"/>
                  <w:color w:val="000000"/>
                  <w:sz w:val="14"/>
                  <w:szCs w:val="14"/>
                  <w:lang w:eastAsia="pt-BR"/>
                  <w:rPrChange w:id="4326" w:author="Matheus Gomes Faria" w:date="2021-12-13T15:04:00Z">
                    <w:rPr>
                      <w:rFonts w:ascii="Calibri" w:hAnsi="Calibri" w:cs="Calibri"/>
                      <w:color w:val="000000"/>
                      <w:sz w:val="18"/>
                      <w:szCs w:val="18"/>
                      <w:lang w:eastAsia="pt-BR"/>
                    </w:rPr>
                  </w:rPrChange>
                </w:rPr>
                <w:t>28/04/2021</w:t>
              </w:r>
            </w:ins>
          </w:p>
        </w:tc>
        <w:tc>
          <w:tcPr>
            <w:tcW w:w="426" w:type="dxa"/>
            <w:tcBorders>
              <w:top w:val="nil"/>
              <w:left w:val="nil"/>
              <w:bottom w:val="single" w:sz="4" w:space="0" w:color="auto"/>
              <w:right w:val="single" w:sz="4" w:space="0" w:color="auto"/>
            </w:tcBorders>
            <w:shd w:val="clear" w:color="auto" w:fill="auto"/>
            <w:noWrap/>
            <w:vAlign w:val="center"/>
            <w:hideMark/>
          </w:tcPr>
          <w:p w14:paraId="5F82E455" w14:textId="77777777" w:rsidR="000F368C" w:rsidRPr="000F368C" w:rsidRDefault="000F368C" w:rsidP="000F368C">
            <w:pPr>
              <w:jc w:val="center"/>
              <w:rPr>
                <w:ins w:id="4327" w:author="Matheus Gomes Faria" w:date="2021-12-13T15:04:00Z"/>
                <w:rFonts w:ascii="Calibri" w:hAnsi="Calibri" w:cs="Calibri"/>
                <w:color w:val="000000"/>
                <w:sz w:val="14"/>
                <w:szCs w:val="14"/>
                <w:lang w:eastAsia="pt-BR"/>
                <w:rPrChange w:id="4328" w:author="Matheus Gomes Faria" w:date="2021-12-13T15:04:00Z">
                  <w:rPr>
                    <w:ins w:id="4329" w:author="Matheus Gomes Faria" w:date="2021-12-13T15:04:00Z"/>
                    <w:rFonts w:ascii="Calibri" w:hAnsi="Calibri" w:cs="Calibri"/>
                    <w:color w:val="000000"/>
                    <w:sz w:val="18"/>
                    <w:szCs w:val="18"/>
                    <w:lang w:eastAsia="pt-BR"/>
                  </w:rPr>
                </w:rPrChange>
              </w:rPr>
            </w:pPr>
            <w:ins w:id="4330" w:author="Matheus Gomes Faria" w:date="2021-12-13T15:04:00Z">
              <w:r w:rsidRPr="000F368C">
                <w:rPr>
                  <w:rFonts w:ascii="Calibri" w:hAnsi="Calibri" w:cs="Calibri"/>
                  <w:color w:val="000000"/>
                  <w:sz w:val="14"/>
                  <w:szCs w:val="14"/>
                  <w:lang w:eastAsia="pt-BR"/>
                  <w:rPrChange w:id="4331" w:author="Matheus Gomes Faria" w:date="2021-12-13T15:04:00Z">
                    <w:rPr>
                      <w:rFonts w:ascii="Calibri" w:hAnsi="Calibri" w:cs="Calibri"/>
                      <w:color w:val="000000"/>
                      <w:sz w:val="18"/>
                      <w:szCs w:val="18"/>
                      <w:lang w:eastAsia="pt-BR"/>
                    </w:rPr>
                  </w:rPrChange>
                </w:rPr>
                <w:t>R$122.104,56</w:t>
              </w:r>
            </w:ins>
          </w:p>
        </w:tc>
        <w:tc>
          <w:tcPr>
            <w:tcW w:w="1755" w:type="dxa"/>
            <w:tcBorders>
              <w:top w:val="nil"/>
              <w:left w:val="nil"/>
              <w:bottom w:val="single" w:sz="4" w:space="0" w:color="auto"/>
              <w:right w:val="single" w:sz="4" w:space="0" w:color="auto"/>
            </w:tcBorders>
            <w:shd w:val="clear" w:color="auto" w:fill="auto"/>
            <w:noWrap/>
            <w:vAlign w:val="center"/>
            <w:hideMark/>
          </w:tcPr>
          <w:p w14:paraId="3B7E8698" w14:textId="77777777" w:rsidR="000F368C" w:rsidRPr="000F368C" w:rsidRDefault="000F368C" w:rsidP="000F368C">
            <w:pPr>
              <w:jc w:val="center"/>
              <w:rPr>
                <w:ins w:id="4332" w:author="Matheus Gomes Faria" w:date="2021-12-13T15:04:00Z"/>
                <w:rFonts w:ascii="Calibri" w:hAnsi="Calibri" w:cs="Calibri"/>
                <w:color w:val="000000"/>
                <w:sz w:val="14"/>
                <w:szCs w:val="14"/>
                <w:lang w:eastAsia="pt-BR"/>
                <w:rPrChange w:id="4333" w:author="Matheus Gomes Faria" w:date="2021-12-13T15:04:00Z">
                  <w:rPr>
                    <w:ins w:id="4334" w:author="Matheus Gomes Faria" w:date="2021-12-13T15:04:00Z"/>
                    <w:rFonts w:ascii="Calibri" w:hAnsi="Calibri" w:cs="Calibri"/>
                    <w:color w:val="000000"/>
                    <w:sz w:val="18"/>
                    <w:szCs w:val="18"/>
                    <w:lang w:eastAsia="pt-BR"/>
                  </w:rPr>
                </w:rPrChange>
              </w:rPr>
            </w:pPr>
            <w:ins w:id="4335" w:author="Matheus Gomes Faria" w:date="2021-12-13T15:04:00Z">
              <w:r w:rsidRPr="000F368C">
                <w:rPr>
                  <w:rFonts w:ascii="Calibri" w:hAnsi="Calibri" w:cs="Calibri"/>
                  <w:color w:val="000000"/>
                  <w:sz w:val="14"/>
                  <w:szCs w:val="14"/>
                  <w:lang w:eastAsia="pt-BR"/>
                  <w:rPrChange w:id="4336"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7FFE3667" w14:textId="77777777" w:rsidR="000F368C" w:rsidRPr="000F368C" w:rsidRDefault="000F368C" w:rsidP="000F368C">
            <w:pPr>
              <w:jc w:val="center"/>
              <w:rPr>
                <w:ins w:id="4337" w:author="Matheus Gomes Faria" w:date="2021-12-13T15:04:00Z"/>
                <w:rFonts w:ascii="Calibri" w:hAnsi="Calibri" w:cs="Calibri"/>
                <w:color w:val="000000"/>
                <w:sz w:val="14"/>
                <w:szCs w:val="14"/>
                <w:lang w:eastAsia="pt-BR"/>
                <w:rPrChange w:id="4338" w:author="Matheus Gomes Faria" w:date="2021-12-13T15:04:00Z">
                  <w:rPr>
                    <w:ins w:id="4339" w:author="Matheus Gomes Faria" w:date="2021-12-13T15:04:00Z"/>
                    <w:rFonts w:ascii="Calibri" w:hAnsi="Calibri" w:cs="Calibri"/>
                    <w:color w:val="000000"/>
                    <w:sz w:val="18"/>
                    <w:szCs w:val="18"/>
                    <w:lang w:eastAsia="pt-BR"/>
                  </w:rPr>
                </w:rPrChange>
              </w:rPr>
            </w:pPr>
            <w:ins w:id="4340" w:author="Matheus Gomes Faria" w:date="2021-12-13T15:04:00Z">
              <w:r w:rsidRPr="000F368C">
                <w:rPr>
                  <w:rFonts w:ascii="Calibri" w:hAnsi="Calibri" w:cs="Calibri"/>
                  <w:color w:val="000000"/>
                  <w:sz w:val="14"/>
                  <w:szCs w:val="14"/>
                  <w:lang w:eastAsia="pt-BR"/>
                  <w:rPrChange w:id="4341"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567A0EAB" w14:textId="77777777" w:rsidR="000F368C" w:rsidRPr="000F368C" w:rsidRDefault="000F368C" w:rsidP="000F368C">
            <w:pPr>
              <w:rPr>
                <w:ins w:id="4342" w:author="Matheus Gomes Faria" w:date="2021-12-13T15:04:00Z"/>
                <w:rFonts w:ascii="Calibri" w:hAnsi="Calibri" w:cs="Calibri"/>
                <w:color w:val="000000"/>
                <w:sz w:val="14"/>
                <w:szCs w:val="14"/>
                <w:lang w:eastAsia="pt-BR"/>
                <w:rPrChange w:id="4343" w:author="Matheus Gomes Faria" w:date="2021-12-13T15:04:00Z">
                  <w:rPr>
                    <w:ins w:id="4344" w:author="Matheus Gomes Faria" w:date="2021-12-13T15:04:00Z"/>
                    <w:rFonts w:ascii="Calibri" w:hAnsi="Calibri" w:cs="Calibri"/>
                    <w:color w:val="000000"/>
                    <w:sz w:val="22"/>
                    <w:szCs w:val="22"/>
                    <w:lang w:eastAsia="pt-BR"/>
                  </w:rPr>
                </w:rPrChange>
              </w:rPr>
            </w:pPr>
            <w:ins w:id="4345" w:author="Matheus Gomes Faria" w:date="2021-12-13T15:04:00Z">
              <w:r w:rsidRPr="000F368C">
                <w:rPr>
                  <w:rFonts w:ascii="Calibri" w:hAnsi="Calibri" w:cs="Calibri"/>
                  <w:color w:val="000000"/>
                  <w:sz w:val="14"/>
                  <w:szCs w:val="14"/>
                  <w:lang w:eastAsia="pt-BR"/>
                  <w:rPrChange w:id="4346" w:author="Matheus Gomes Faria" w:date="2021-12-13T15:04:00Z">
                    <w:rPr>
                      <w:rFonts w:ascii="Calibri" w:hAnsi="Calibri" w:cs="Calibri"/>
                      <w:color w:val="000000"/>
                      <w:sz w:val="22"/>
                      <w:szCs w:val="22"/>
                      <w:lang w:eastAsia="pt-BR"/>
                    </w:rPr>
                  </w:rPrChange>
                </w:rPr>
                <w:t>Obras de fundações</w:t>
              </w:r>
            </w:ins>
          </w:p>
        </w:tc>
      </w:tr>
      <w:tr w:rsidR="000F368C" w:rsidRPr="000F368C" w14:paraId="26FBA440" w14:textId="77777777" w:rsidTr="000F368C">
        <w:trPr>
          <w:trHeight w:val="300"/>
          <w:ins w:id="434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4354C0E" w14:textId="77777777" w:rsidR="000F368C" w:rsidRPr="000F368C" w:rsidRDefault="000F368C" w:rsidP="000F368C">
            <w:pPr>
              <w:rPr>
                <w:ins w:id="4348" w:author="Matheus Gomes Faria" w:date="2021-12-13T15:04:00Z"/>
                <w:rFonts w:ascii="Calibri" w:hAnsi="Calibri" w:cs="Calibri"/>
                <w:color w:val="000000"/>
                <w:sz w:val="14"/>
                <w:szCs w:val="14"/>
                <w:lang w:eastAsia="pt-BR"/>
                <w:rPrChange w:id="4349" w:author="Matheus Gomes Faria" w:date="2021-12-13T15:04:00Z">
                  <w:rPr>
                    <w:ins w:id="4350" w:author="Matheus Gomes Faria" w:date="2021-12-13T15:04:00Z"/>
                    <w:rFonts w:ascii="Calibri" w:hAnsi="Calibri" w:cs="Calibri"/>
                    <w:color w:val="000000"/>
                    <w:sz w:val="22"/>
                    <w:szCs w:val="22"/>
                    <w:lang w:eastAsia="pt-BR"/>
                  </w:rPr>
                </w:rPrChange>
              </w:rPr>
            </w:pPr>
            <w:ins w:id="4351" w:author="Matheus Gomes Faria" w:date="2021-12-13T15:04:00Z">
              <w:r w:rsidRPr="000F368C">
                <w:rPr>
                  <w:rFonts w:ascii="Calibri" w:hAnsi="Calibri" w:cs="Calibri"/>
                  <w:color w:val="000000"/>
                  <w:sz w:val="14"/>
                  <w:szCs w:val="14"/>
                  <w:lang w:eastAsia="pt-BR"/>
                  <w:rPrChange w:id="435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BB38470" w14:textId="77777777" w:rsidR="000F368C" w:rsidRPr="000F368C" w:rsidRDefault="000F368C" w:rsidP="000F368C">
            <w:pPr>
              <w:jc w:val="right"/>
              <w:rPr>
                <w:ins w:id="4353" w:author="Matheus Gomes Faria" w:date="2021-12-13T15:04:00Z"/>
                <w:rFonts w:ascii="Calibri" w:hAnsi="Calibri" w:cs="Calibri"/>
                <w:color w:val="000000"/>
                <w:sz w:val="14"/>
                <w:szCs w:val="14"/>
                <w:lang w:eastAsia="pt-BR"/>
                <w:rPrChange w:id="4354" w:author="Matheus Gomes Faria" w:date="2021-12-13T15:04:00Z">
                  <w:rPr>
                    <w:ins w:id="4355" w:author="Matheus Gomes Faria" w:date="2021-12-13T15:04:00Z"/>
                    <w:rFonts w:ascii="Calibri" w:hAnsi="Calibri" w:cs="Calibri"/>
                    <w:color w:val="000000"/>
                    <w:sz w:val="22"/>
                    <w:szCs w:val="22"/>
                    <w:lang w:eastAsia="pt-BR"/>
                  </w:rPr>
                </w:rPrChange>
              </w:rPr>
            </w:pPr>
            <w:ins w:id="4356" w:author="Matheus Gomes Faria" w:date="2021-12-13T15:04:00Z">
              <w:r w:rsidRPr="000F368C">
                <w:rPr>
                  <w:rFonts w:ascii="Calibri" w:hAnsi="Calibri" w:cs="Calibri"/>
                  <w:color w:val="000000"/>
                  <w:sz w:val="14"/>
                  <w:szCs w:val="14"/>
                  <w:lang w:eastAsia="pt-BR"/>
                  <w:rPrChange w:id="435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0EC7DE1" w14:textId="77777777" w:rsidR="000F368C" w:rsidRPr="000F368C" w:rsidRDefault="000F368C" w:rsidP="000F368C">
            <w:pPr>
              <w:rPr>
                <w:ins w:id="4358" w:author="Matheus Gomes Faria" w:date="2021-12-13T15:04:00Z"/>
                <w:rFonts w:ascii="Calibri" w:hAnsi="Calibri" w:cs="Calibri"/>
                <w:color w:val="000000"/>
                <w:sz w:val="14"/>
                <w:szCs w:val="14"/>
                <w:lang w:eastAsia="pt-BR"/>
                <w:rPrChange w:id="4359" w:author="Matheus Gomes Faria" w:date="2021-12-13T15:04:00Z">
                  <w:rPr>
                    <w:ins w:id="4360" w:author="Matheus Gomes Faria" w:date="2021-12-13T15:04:00Z"/>
                    <w:rFonts w:ascii="Calibri" w:hAnsi="Calibri" w:cs="Calibri"/>
                    <w:color w:val="000000"/>
                    <w:sz w:val="22"/>
                    <w:szCs w:val="22"/>
                    <w:lang w:eastAsia="pt-BR"/>
                  </w:rPr>
                </w:rPrChange>
              </w:rPr>
            </w:pPr>
            <w:proofErr w:type="spellStart"/>
            <w:ins w:id="4361" w:author="Matheus Gomes Faria" w:date="2021-12-13T15:04:00Z">
              <w:r w:rsidRPr="000F368C">
                <w:rPr>
                  <w:rFonts w:ascii="Calibri" w:hAnsi="Calibri" w:cs="Calibri"/>
                  <w:color w:val="000000"/>
                  <w:sz w:val="14"/>
                  <w:szCs w:val="14"/>
                  <w:lang w:eastAsia="pt-BR"/>
                  <w:rPrChange w:id="436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36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BA5D544" w14:textId="77777777" w:rsidR="000F368C" w:rsidRPr="000F368C" w:rsidRDefault="000F368C" w:rsidP="000F368C">
            <w:pPr>
              <w:jc w:val="center"/>
              <w:rPr>
                <w:ins w:id="4364" w:author="Matheus Gomes Faria" w:date="2021-12-13T15:04:00Z"/>
                <w:rFonts w:ascii="Calibri" w:hAnsi="Calibri" w:cs="Calibri"/>
                <w:color w:val="000000"/>
                <w:sz w:val="14"/>
                <w:szCs w:val="14"/>
                <w:lang w:eastAsia="pt-BR"/>
                <w:rPrChange w:id="4365" w:author="Matheus Gomes Faria" w:date="2021-12-13T15:04:00Z">
                  <w:rPr>
                    <w:ins w:id="4366" w:author="Matheus Gomes Faria" w:date="2021-12-13T15:04:00Z"/>
                    <w:rFonts w:ascii="Calibri" w:hAnsi="Calibri" w:cs="Calibri"/>
                    <w:color w:val="000000"/>
                    <w:sz w:val="18"/>
                    <w:szCs w:val="18"/>
                    <w:lang w:eastAsia="pt-BR"/>
                  </w:rPr>
                </w:rPrChange>
              </w:rPr>
            </w:pPr>
            <w:ins w:id="4367" w:author="Matheus Gomes Faria" w:date="2021-12-13T15:04:00Z">
              <w:r w:rsidRPr="000F368C">
                <w:rPr>
                  <w:rFonts w:ascii="Calibri" w:hAnsi="Calibri" w:cs="Calibri"/>
                  <w:color w:val="000000"/>
                  <w:sz w:val="14"/>
                  <w:szCs w:val="14"/>
                  <w:lang w:eastAsia="pt-BR"/>
                  <w:rPrChange w:id="4368" w:author="Matheus Gomes Faria" w:date="2021-12-13T15:04:00Z">
                    <w:rPr>
                      <w:rFonts w:ascii="Calibri" w:hAnsi="Calibri" w:cs="Calibri"/>
                      <w:color w:val="000000"/>
                      <w:sz w:val="18"/>
                      <w:szCs w:val="18"/>
                      <w:lang w:eastAsia="pt-BR"/>
                    </w:rPr>
                  </w:rPrChange>
                </w:rPr>
                <w:t>16277</w:t>
              </w:r>
            </w:ins>
          </w:p>
        </w:tc>
        <w:tc>
          <w:tcPr>
            <w:tcW w:w="429" w:type="dxa"/>
            <w:tcBorders>
              <w:top w:val="nil"/>
              <w:left w:val="nil"/>
              <w:bottom w:val="single" w:sz="4" w:space="0" w:color="auto"/>
              <w:right w:val="single" w:sz="4" w:space="0" w:color="auto"/>
            </w:tcBorders>
            <w:shd w:val="clear" w:color="auto" w:fill="auto"/>
            <w:noWrap/>
            <w:vAlign w:val="center"/>
            <w:hideMark/>
          </w:tcPr>
          <w:p w14:paraId="13F351D8" w14:textId="77777777" w:rsidR="000F368C" w:rsidRPr="000F368C" w:rsidRDefault="000F368C" w:rsidP="000F368C">
            <w:pPr>
              <w:jc w:val="center"/>
              <w:rPr>
                <w:ins w:id="4369" w:author="Matheus Gomes Faria" w:date="2021-12-13T15:04:00Z"/>
                <w:rFonts w:ascii="Calibri" w:hAnsi="Calibri" w:cs="Calibri"/>
                <w:color w:val="000000"/>
                <w:sz w:val="14"/>
                <w:szCs w:val="14"/>
                <w:lang w:eastAsia="pt-BR"/>
                <w:rPrChange w:id="4370" w:author="Matheus Gomes Faria" w:date="2021-12-13T15:04:00Z">
                  <w:rPr>
                    <w:ins w:id="4371" w:author="Matheus Gomes Faria" w:date="2021-12-13T15:04:00Z"/>
                    <w:rFonts w:ascii="Calibri" w:hAnsi="Calibri" w:cs="Calibri"/>
                    <w:color w:val="000000"/>
                    <w:sz w:val="18"/>
                    <w:szCs w:val="18"/>
                    <w:lang w:eastAsia="pt-BR"/>
                  </w:rPr>
                </w:rPrChange>
              </w:rPr>
            </w:pPr>
            <w:ins w:id="4372" w:author="Matheus Gomes Faria" w:date="2021-12-13T15:04:00Z">
              <w:r w:rsidRPr="000F368C">
                <w:rPr>
                  <w:rFonts w:ascii="Calibri" w:hAnsi="Calibri" w:cs="Calibri"/>
                  <w:color w:val="000000"/>
                  <w:sz w:val="14"/>
                  <w:szCs w:val="14"/>
                  <w:lang w:eastAsia="pt-BR"/>
                  <w:rPrChange w:id="4373" w:author="Matheus Gomes Faria" w:date="2021-12-13T15:04:00Z">
                    <w:rPr>
                      <w:rFonts w:ascii="Calibri" w:hAnsi="Calibri" w:cs="Calibri"/>
                      <w:color w:val="000000"/>
                      <w:sz w:val="18"/>
                      <w:szCs w:val="18"/>
                      <w:lang w:eastAsia="pt-BR"/>
                    </w:rPr>
                  </w:rPrChange>
                </w:rPr>
                <w:t>02/04/2021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78979186" w14:textId="77777777" w:rsidR="000F368C" w:rsidRPr="000F368C" w:rsidRDefault="000F368C" w:rsidP="000F368C">
            <w:pPr>
              <w:jc w:val="center"/>
              <w:rPr>
                <w:ins w:id="4374" w:author="Matheus Gomes Faria" w:date="2021-12-13T15:04:00Z"/>
                <w:rFonts w:ascii="Calibri" w:hAnsi="Calibri" w:cs="Calibri"/>
                <w:color w:val="000000"/>
                <w:sz w:val="14"/>
                <w:szCs w:val="14"/>
                <w:lang w:eastAsia="pt-BR"/>
                <w:rPrChange w:id="4375" w:author="Matheus Gomes Faria" w:date="2021-12-13T15:04:00Z">
                  <w:rPr>
                    <w:ins w:id="4376" w:author="Matheus Gomes Faria" w:date="2021-12-13T15:04:00Z"/>
                    <w:rFonts w:ascii="Calibri" w:hAnsi="Calibri" w:cs="Calibri"/>
                    <w:color w:val="000000"/>
                    <w:sz w:val="18"/>
                    <w:szCs w:val="18"/>
                    <w:lang w:eastAsia="pt-BR"/>
                  </w:rPr>
                </w:rPrChange>
              </w:rPr>
            </w:pPr>
            <w:ins w:id="4377" w:author="Matheus Gomes Faria" w:date="2021-12-13T15:04:00Z">
              <w:r w:rsidRPr="000F368C">
                <w:rPr>
                  <w:rFonts w:ascii="Calibri" w:hAnsi="Calibri" w:cs="Calibri"/>
                  <w:color w:val="000000"/>
                  <w:sz w:val="14"/>
                  <w:szCs w:val="14"/>
                  <w:lang w:eastAsia="pt-BR"/>
                  <w:rPrChange w:id="4378" w:author="Matheus Gomes Faria" w:date="2021-12-13T15:04:00Z">
                    <w:rPr>
                      <w:rFonts w:ascii="Calibri" w:hAnsi="Calibri" w:cs="Calibri"/>
                      <w:color w:val="000000"/>
                      <w:sz w:val="18"/>
                      <w:szCs w:val="18"/>
                      <w:lang w:eastAsia="pt-BR"/>
                    </w:rPr>
                  </w:rPrChange>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69B6BB83" w14:textId="77777777" w:rsidR="000F368C" w:rsidRPr="000F368C" w:rsidRDefault="000F368C" w:rsidP="000F368C">
            <w:pPr>
              <w:jc w:val="center"/>
              <w:rPr>
                <w:ins w:id="4379" w:author="Matheus Gomes Faria" w:date="2021-12-13T15:04:00Z"/>
                <w:rFonts w:ascii="Calibri" w:hAnsi="Calibri" w:cs="Calibri"/>
                <w:color w:val="000000"/>
                <w:sz w:val="14"/>
                <w:szCs w:val="14"/>
                <w:lang w:eastAsia="pt-BR"/>
                <w:rPrChange w:id="4380" w:author="Matheus Gomes Faria" w:date="2021-12-13T15:04:00Z">
                  <w:rPr>
                    <w:ins w:id="4381" w:author="Matheus Gomes Faria" w:date="2021-12-13T15:04:00Z"/>
                    <w:rFonts w:ascii="Calibri" w:hAnsi="Calibri" w:cs="Calibri"/>
                    <w:color w:val="000000"/>
                    <w:sz w:val="18"/>
                    <w:szCs w:val="18"/>
                    <w:lang w:eastAsia="pt-BR"/>
                  </w:rPr>
                </w:rPrChange>
              </w:rPr>
            </w:pPr>
            <w:ins w:id="4382" w:author="Matheus Gomes Faria" w:date="2021-12-13T15:04:00Z">
              <w:r w:rsidRPr="000F368C">
                <w:rPr>
                  <w:rFonts w:ascii="Calibri" w:hAnsi="Calibri" w:cs="Calibri"/>
                  <w:color w:val="000000"/>
                  <w:sz w:val="14"/>
                  <w:szCs w:val="14"/>
                  <w:lang w:eastAsia="pt-BR"/>
                  <w:rPrChange w:id="4383" w:author="Matheus Gomes Faria" w:date="2021-12-13T15:04:00Z">
                    <w:rPr>
                      <w:rFonts w:ascii="Calibri" w:hAnsi="Calibri" w:cs="Calibri"/>
                      <w:color w:val="000000"/>
                      <w:sz w:val="18"/>
                      <w:szCs w:val="18"/>
                      <w:lang w:eastAsia="pt-BR"/>
                    </w:rPr>
                  </w:rPrChange>
                </w:rPr>
                <w:t>R$25.440,00</w:t>
              </w:r>
            </w:ins>
          </w:p>
        </w:tc>
        <w:tc>
          <w:tcPr>
            <w:tcW w:w="1755" w:type="dxa"/>
            <w:tcBorders>
              <w:top w:val="nil"/>
              <w:left w:val="nil"/>
              <w:bottom w:val="single" w:sz="4" w:space="0" w:color="auto"/>
              <w:right w:val="single" w:sz="4" w:space="0" w:color="auto"/>
            </w:tcBorders>
            <w:shd w:val="clear" w:color="auto" w:fill="auto"/>
            <w:noWrap/>
            <w:vAlign w:val="center"/>
            <w:hideMark/>
          </w:tcPr>
          <w:p w14:paraId="224477EB" w14:textId="77777777" w:rsidR="000F368C" w:rsidRPr="000F368C" w:rsidRDefault="000F368C" w:rsidP="000F368C">
            <w:pPr>
              <w:jc w:val="center"/>
              <w:rPr>
                <w:ins w:id="4384" w:author="Matheus Gomes Faria" w:date="2021-12-13T15:04:00Z"/>
                <w:rFonts w:ascii="Calibri" w:hAnsi="Calibri" w:cs="Calibri"/>
                <w:color w:val="000000"/>
                <w:sz w:val="14"/>
                <w:szCs w:val="14"/>
                <w:lang w:eastAsia="pt-BR"/>
                <w:rPrChange w:id="4385" w:author="Matheus Gomes Faria" w:date="2021-12-13T15:04:00Z">
                  <w:rPr>
                    <w:ins w:id="4386" w:author="Matheus Gomes Faria" w:date="2021-12-13T15:04:00Z"/>
                    <w:rFonts w:ascii="Calibri" w:hAnsi="Calibri" w:cs="Calibri"/>
                    <w:color w:val="000000"/>
                    <w:sz w:val="18"/>
                    <w:szCs w:val="18"/>
                    <w:lang w:eastAsia="pt-BR"/>
                  </w:rPr>
                </w:rPrChange>
              </w:rPr>
            </w:pPr>
            <w:ins w:id="4387" w:author="Matheus Gomes Faria" w:date="2021-12-13T15:04:00Z">
              <w:r w:rsidRPr="000F368C">
                <w:rPr>
                  <w:rFonts w:ascii="Calibri" w:hAnsi="Calibri" w:cs="Calibri"/>
                  <w:color w:val="000000"/>
                  <w:sz w:val="14"/>
                  <w:szCs w:val="14"/>
                  <w:lang w:eastAsia="pt-BR"/>
                  <w:rPrChange w:id="4388"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7B9385B" w14:textId="77777777" w:rsidR="000F368C" w:rsidRPr="000F368C" w:rsidRDefault="000F368C" w:rsidP="000F368C">
            <w:pPr>
              <w:jc w:val="center"/>
              <w:rPr>
                <w:ins w:id="4389" w:author="Matheus Gomes Faria" w:date="2021-12-13T15:04:00Z"/>
                <w:rFonts w:ascii="Calibri" w:hAnsi="Calibri" w:cs="Calibri"/>
                <w:color w:val="000000"/>
                <w:sz w:val="14"/>
                <w:szCs w:val="14"/>
                <w:lang w:eastAsia="pt-BR"/>
                <w:rPrChange w:id="4390" w:author="Matheus Gomes Faria" w:date="2021-12-13T15:04:00Z">
                  <w:rPr>
                    <w:ins w:id="4391" w:author="Matheus Gomes Faria" w:date="2021-12-13T15:04:00Z"/>
                    <w:rFonts w:ascii="Calibri" w:hAnsi="Calibri" w:cs="Calibri"/>
                    <w:color w:val="000000"/>
                    <w:sz w:val="18"/>
                    <w:szCs w:val="18"/>
                    <w:lang w:eastAsia="pt-BR"/>
                  </w:rPr>
                </w:rPrChange>
              </w:rPr>
            </w:pPr>
            <w:ins w:id="4392" w:author="Matheus Gomes Faria" w:date="2021-12-13T15:04:00Z">
              <w:r w:rsidRPr="000F368C">
                <w:rPr>
                  <w:rFonts w:ascii="Calibri" w:hAnsi="Calibri" w:cs="Calibri"/>
                  <w:color w:val="000000"/>
                  <w:sz w:val="14"/>
                  <w:szCs w:val="14"/>
                  <w:lang w:eastAsia="pt-BR"/>
                  <w:rPrChange w:id="4393"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7B3C78F" w14:textId="77777777" w:rsidR="000F368C" w:rsidRPr="000F368C" w:rsidRDefault="000F368C" w:rsidP="000F368C">
            <w:pPr>
              <w:rPr>
                <w:ins w:id="4394" w:author="Matheus Gomes Faria" w:date="2021-12-13T15:04:00Z"/>
                <w:rFonts w:ascii="Calibri" w:hAnsi="Calibri" w:cs="Calibri"/>
                <w:color w:val="000000"/>
                <w:sz w:val="14"/>
                <w:szCs w:val="14"/>
                <w:lang w:eastAsia="pt-BR"/>
                <w:rPrChange w:id="4395" w:author="Matheus Gomes Faria" w:date="2021-12-13T15:04:00Z">
                  <w:rPr>
                    <w:ins w:id="4396" w:author="Matheus Gomes Faria" w:date="2021-12-13T15:04:00Z"/>
                    <w:rFonts w:ascii="Calibri" w:hAnsi="Calibri" w:cs="Calibri"/>
                    <w:color w:val="000000"/>
                    <w:sz w:val="22"/>
                    <w:szCs w:val="22"/>
                    <w:lang w:eastAsia="pt-BR"/>
                  </w:rPr>
                </w:rPrChange>
              </w:rPr>
            </w:pPr>
            <w:ins w:id="4397" w:author="Matheus Gomes Faria" w:date="2021-12-13T15:04:00Z">
              <w:r w:rsidRPr="000F368C">
                <w:rPr>
                  <w:rFonts w:ascii="Calibri" w:hAnsi="Calibri" w:cs="Calibri"/>
                  <w:color w:val="000000"/>
                  <w:sz w:val="14"/>
                  <w:szCs w:val="14"/>
                  <w:lang w:eastAsia="pt-BR"/>
                  <w:rPrChange w:id="4398"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17D104A2" w14:textId="77777777" w:rsidTr="000F368C">
        <w:trPr>
          <w:trHeight w:val="300"/>
          <w:ins w:id="439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ED8E2ED" w14:textId="77777777" w:rsidR="000F368C" w:rsidRPr="000F368C" w:rsidRDefault="000F368C" w:rsidP="000F368C">
            <w:pPr>
              <w:rPr>
                <w:ins w:id="4400" w:author="Matheus Gomes Faria" w:date="2021-12-13T15:04:00Z"/>
                <w:rFonts w:ascii="Calibri" w:hAnsi="Calibri" w:cs="Calibri"/>
                <w:color w:val="000000"/>
                <w:sz w:val="14"/>
                <w:szCs w:val="14"/>
                <w:lang w:eastAsia="pt-BR"/>
                <w:rPrChange w:id="4401" w:author="Matheus Gomes Faria" w:date="2021-12-13T15:04:00Z">
                  <w:rPr>
                    <w:ins w:id="4402" w:author="Matheus Gomes Faria" w:date="2021-12-13T15:04:00Z"/>
                    <w:rFonts w:ascii="Calibri" w:hAnsi="Calibri" w:cs="Calibri"/>
                    <w:color w:val="000000"/>
                    <w:sz w:val="22"/>
                    <w:szCs w:val="22"/>
                    <w:lang w:eastAsia="pt-BR"/>
                  </w:rPr>
                </w:rPrChange>
              </w:rPr>
            </w:pPr>
            <w:ins w:id="4403" w:author="Matheus Gomes Faria" w:date="2021-12-13T15:04:00Z">
              <w:r w:rsidRPr="000F368C">
                <w:rPr>
                  <w:rFonts w:ascii="Calibri" w:hAnsi="Calibri" w:cs="Calibri"/>
                  <w:color w:val="000000"/>
                  <w:sz w:val="14"/>
                  <w:szCs w:val="14"/>
                  <w:lang w:eastAsia="pt-BR"/>
                  <w:rPrChange w:id="440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1865001" w14:textId="77777777" w:rsidR="000F368C" w:rsidRPr="000F368C" w:rsidRDefault="000F368C" w:rsidP="000F368C">
            <w:pPr>
              <w:jc w:val="right"/>
              <w:rPr>
                <w:ins w:id="4405" w:author="Matheus Gomes Faria" w:date="2021-12-13T15:04:00Z"/>
                <w:rFonts w:ascii="Calibri" w:hAnsi="Calibri" w:cs="Calibri"/>
                <w:color w:val="000000"/>
                <w:sz w:val="14"/>
                <w:szCs w:val="14"/>
                <w:lang w:eastAsia="pt-BR"/>
                <w:rPrChange w:id="4406" w:author="Matheus Gomes Faria" w:date="2021-12-13T15:04:00Z">
                  <w:rPr>
                    <w:ins w:id="4407" w:author="Matheus Gomes Faria" w:date="2021-12-13T15:04:00Z"/>
                    <w:rFonts w:ascii="Calibri" w:hAnsi="Calibri" w:cs="Calibri"/>
                    <w:color w:val="000000"/>
                    <w:sz w:val="22"/>
                    <w:szCs w:val="22"/>
                    <w:lang w:eastAsia="pt-BR"/>
                  </w:rPr>
                </w:rPrChange>
              </w:rPr>
            </w:pPr>
            <w:ins w:id="4408" w:author="Matheus Gomes Faria" w:date="2021-12-13T15:04:00Z">
              <w:r w:rsidRPr="000F368C">
                <w:rPr>
                  <w:rFonts w:ascii="Calibri" w:hAnsi="Calibri" w:cs="Calibri"/>
                  <w:color w:val="000000"/>
                  <w:sz w:val="14"/>
                  <w:szCs w:val="14"/>
                  <w:lang w:eastAsia="pt-BR"/>
                  <w:rPrChange w:id="440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8B7E8CB" w14:textId="77777777" w:rsidR="000F368C" w:rsidRPr="000F368C" w:rsidRDefault="000F368C" w:rsidP="000F368C">
            <w:pPr>
              <w:rPr>
                <w:ins w:id="4410" w:author="Matheus Gomes Faria" w:date="2021-12-13T15:04:00Z"/>
                <w:rFonts w:ascii="Calibri" w:hAnsi="Calibri" w:cs="Calibri"/>
                <w:color w:val="000000"/>
                <w:sz w:val="14"/>
                <w:szCs w:val="14"/>
                <w:lang w:eastAsia="pt-BR"/>
                <w:rPrChange w:id="4411" w:author="Matheus Gomes Faria" w:date="2021-12-13T15:04:00Z">
                  <w:rPr>
                    <w:ins w:id="4412" w:author="Matheus Gomes Faria" w:date="2021-12-13T15:04:00Z"/>
                    <w:rFonts w:ascii="Calibri" w:hAnsi="Calibri" w:cs="Calibri"/>
                    <w:color w:val="000000"/>
                    <w:sz w:val="22"/>
                    <w:szCs w:val="22"/>
                    <w:lang w:eastAsia="pt-BR"/>
                  </w:rPr>
                </w:rPrChange>
              </w:rPr>
            </w:pPr>
            <w:proofErr w:type="spellStart"/>
            <w:ins w:id="4413" w:author="Matheus Gomes Faria" w:date="2021-12-13T15:04:00Z">
              <w:r w:rsidRPr="000F368C">
                <w:rPr>
                  <w:rFonts w:ascii="Calibri" w:hAnsi="Calibri" w:cs="Calibri"/>
                  <w:color w:val="000000"/>
                  <w:sz w:val="14"/>
                  <w:szCs w:val="14"/>
                  <w:lang w:eastAsia="pt-BR"/>
                  <w:rPrChange w:id="441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41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26A7096" w14:textId="77777777" w:rsidR="000F368C" w:rsidRPr="000F368C" w:rsidRDefault="000F368C" w:rsidP="000F368C">
            <w:pPr>
              <w:jc w:val="center"/>
              <w:rPr>
                <w:ins w:id="4416" w:author="Matheus Gomes Faria" w:date="2021-12-13T15:04:00Z"/>
                <w:rFonts w:ascii="Calibri" w:hAnsi="Calibri" w:cs="Calibri"/>
                <w:color w:val="000000"/>
                <w:sz w:val="14"/>
                <w:szCs w:val="14"/>
                <w:lang w:eastAsia="pt-BR"/>
                <w:rPrChange w:id="4417" w:author="Matheus Gomes Faria" w:date="2021-12-13T15:04:00Z">
                  <w:rPr>
                    <w:ins w:id="4418" w:author="Matheus Gomes Faria" w:date="2021-12-13T15:04:00Z"/>
                    <w:rFonts w:ascii="Calibri" w:hAnsi="Calibri" w:cs="Calibri"/>
                    <w:color w:val="000000"/>
                    <w:sz w:val="18"/>
                    <w:szCs w:val="18"/>
                    <w:lang w:eastAsia="pt-BR"/>
                  </w:rPr>
                </w:rPrChange>
              </w:rPr>
            </w:pPr>
            <w:ins w:id="4419" w:author="Matheus Gomes Faria" w:date="2021-12-13T15:04:00Z">
              <w:r w:rsidRPr="000F368C">
                <w:rPr>
                  <w:rFonts w:ascii="Calibri" w:hAnsi="Calibri" w:cs="Calibri"/>
                  <w:color w:val="000000"/>
                  <w:sz w:val="14"/>
                  <w:szCs w:val="14"/>
                  <w:lang w:eastAsia="pt-BR"/>
                  <w:rPrChange w:id="4420" w:author="Matheus Gomes Faria" w:date="2021-12-13T15:04:00Z">
                    <w:rPr>
                      <w:rFonts w:ascii="Calibri" w:hAnsi="Calibri" w:cs="Calibri"/>
                      <w:color w:val="000000"/>
                      <w:sz w:val="18"/>
                      <w:szCs w:val="18"/>
                      <w:lang w:eastAsia="pt-BR"/>
                    </w:rPr>
                  </w:rPrChange>
                </w:rPr>
                <w:t>16268</w:t>
              </w:r>
            </w:ins>
          </w:p>
        </w:tc>
        <w:tc>
          <w:tcPr>
            <w:tcW w:w="429" w:type="dxa"/>
            <w:tcBorders>
              <w:top w:val="nil"/>
              <w:left w:val="nil"/>
              <w:bottom w:val="single" w:sz="4" w:space="0" w:color="auto"/>
              <w:right w:val="single" w:sz="4" w:space="0" w:color="auto"/>
            </w:tcBorders>
            <w:shd w:val="clear" w:color="auto" w:fill="auto"/>
            <w:noWrap/>
            <w:vAlign w:val="center"/>
            <w:hideMark/>
          </w:tcPr>
          <w:p w14:paraId="286E22B7" w14:textId="77777777" w:rsidR="000F368C" w:rsidRPr="000F368C" w:rsidRDefault="000F368C" w:rsidP="000F368C">
            <w:pPr>
              <w:jc w:val="center"/>
              <w:rPr>
                <w:ins w:id="4421" w:author="Matheus Gomes Faria" w:date="2021-12-13T15:04:00Z"/>
                <w:rFonts w:ascii="Calibri" w:hAnsi="Calibri" w:cs="Calibri"/>
                <w:color w:val="000000"/>
                <w:sz w:val="14"/>
                <w:szCs w:val="14"/>
                <w:lang w:eastAsia="pt-BR"/>
                <w:rPrChange w:id="4422" w:author="Matheus Gomes Faria" w:date="2021-12-13T15:04:00Z">
                  <w:rPr>
                    <w:ins w:id="4423" w:author="Matheus Gomes Faria" w:date="2021-12-13T15:04:00Z"/>
                    <w:rFonts w:ascii="Calibri" w:hAnsi="Calibri" w:cs="Calibri"/>
                    <w:color w:val="000000"/>
                    <w:sz w:val="18"/>
                    <w:szCs w:val="18"/>
                    <w:lang w:eastAsia="pt-BR"/>
                  </w:rPr>
                </w:rPrChange>
              </w:rPr>
            </w:pPr>
            <w:ins w:id="4424" w:author="Matheus Gomes Faria" w:date="2021-12-13T15:04:00Z">
              <w:r w:rsidRPr="000F368C">
                <w:rPr>
                  <w:rFonts w:ascii="Calibri" w:hAnsi="Calibri" w:cs="Calibri"/>
                  <w:color w:val="000000"/>
                  <w:sz w:val="14"/>
                  <w:szCs w:val="14"/>
                  <w:lang w:eastAsia="pt-BR"/>
                  <w:rPrChange w:id="4425" w:author="Matheus Gomes Faria" w:date="2021-12-13T15:04:00Z">
                    <w:rPr>
                      <w:rFonts w:ascii="Calibri" w:hAnsi="Calibri" w:cs="Calibri"/>
                      <w:color w:val="000000"/>
                      <w:sz w:val="18"/>
                      <w:szCs w:val="18"/>
                      <w:lang w:eastAsia="pt-BR"/>
                    </w:rPr>
                  </w:rPrChange>
                </w:rPr>
                <w:t>02/04/2021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4369E26" w14:textId="77777777" w:rsidR="000F368C" w:rsidRPr="000F368C" w:rsidRDefault="000F368C" w:rsidP="000F368C">
            <w:pPr>
              <w:jc w:val="center"/>
              <w:rPr>
                <w:ins w:id="4426" w:author="Matheus Gomes Faria" w:date="2021-12-13T15:04:00Z"/>
                <w:rFonts w:ascii="Calibri" w:hAnsi="Calibri" w:cs="Calibri"/>
                <w:color w:val="000000"/>
                <w:sz w:val="14"/>
                <w:szCs w:val="14"/>
                <w:lang w:eastAsia="pt-BR"/>
                <w:rPrChange w:id="4427" w:author="Matheus Gomes Faria" w:date="2021-12-13T15:04:00Z">
                  <w:rPr>
                    <w:ins w:id="4428" w:author="Matheus Gomes Faria" w:date="2021-12-13T15:04:00Z"/>
                    <w:rFonts w:ascii="Calibri" w:hAnsi="Calibri" w:cs="Calibri"/>
                    <w:color w:val="000000"/>
                    <w:sz w:val="18"/>
                    <w:szCs w:val="18"/>
                    <w:lang w:eastAsia="pt-BR"/>
                  </w:rPr>
                </w:rPrChange>
              </w:rPr>
            </w:pPr>
            <w:ins w:id="4429" w:author="Matheus Gomes Faria" w:date="2021-12-13T15:04:00Z">
              <w:r w:rsidRPr="000F368C">
                <w:rPr>
                  <w:rFonts w:ascii="Calibri" w:hAnsi="Calibri" w:cs="Calibri"/>
                  <w:color w:val="000000"/>
                  <w:sz w:val="14"/>
                  <w:szCs w:val="14"/>
                  <w:lang w:eastAsia="pt-BR"/>
                  <w:rPrChange w:id="4430" w:author="Matheus Gomes Faria" w:date="2021-12-13T15:04:00Z">
                    <w:rPr>
                      <w:rFonts w:ascii="Calibri" w:hAnsi="Calibri" w:cs="Calibri"/>
                      <w:color w:val="000000"/>
                      <w:sz w:val="18"/>
                      <w:szCs w:val="18"/>
                      <w:lang w:eastAsia="pt-BR"/>
                    </w:rPr>
                  </w:rPrChange>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5E5DDF36" w14:textId="77777777" w:rsidR="000F368C" w:rsidRPr="000F368C" w:rsidRDefault="000F368C" w:rsidP="000F368C">
            <w:pPr>
              <w:jc w:val="center"/>
              <w:rPr>
                <w:ins w:id="4431" w:author="Matheus Gomes Faria" w:date="2021-12-13T15:04:00Z"/>
                <w:rFonts w:ascii="Calibri" w:hAnsi="Calibri" w:cs="Calibri"/>
                <w:color w:val="000000"/>
                <w:sz w:val="14"/>
                <w:szCs w:val="14"/>
                <w:lang w:eastAsia="pt-BR"/>
                <w:rPrChange w:id="4432" w:author="Matheus Gomes Faria" w:date="2021-12-13T15:04:00Z">
                  <w:rPr>
                    <w:ins w:id="4433" w:author="Matheus Gomes Faria" w:date="2021-12-13T15:04:00Z"/>
                    <w:rFonts w:ascii="Calibri" w:hAnsi="Calibri" w:cs="Calibri"/>
                    <w:color w:val="000000"/>
                    <w:sz w:val="18"/>
                    <w:szCs w:val="18"/>
                    <w:lang w:eastAsia="pt-BR"/>
                  </w:rPr>
                </w:rPrChange>
              </w:rPr>
            </w:pPr>
            <w:ins w:id="4434" w:author="Matheus Gomes Faria" w:date="2021-12-13T15:04:00Z">
              <w:r w:rsidRPr="000F368C">
                <w:rPr>
                  <w:rFonts w:ascii="Calibri" w:hAnsi="Calibri" w:cs="Calibri"/>
                  <w:color w:val="000000"/>
                  <w:sz w:val="14"/>
                  <w:szCs w:val="14"/>
                  <w:lang w:eastAsia="pt-BR"/>
                  <w:rPrChange w:id="4435" w:author="Matheus Gomes Faria" w:date="2021-12-13T15:04:00Z">
                    <w:rPr>
                      <w:rFonts w:ascii="Calibri" w:hAnsi="Calibri" w:cs="Calibri"/>
                      <w:color w:val="000000"/>
                      <w:sz w:val="18"/>
                      <w:szCs w:val="18"/>
                      <w:lang w:eastAsia="pt-BR"/>
                    </w:rPr>
                  </w:rPrChange>
                </w:rPr>
                <w:t>R$35.325,00</w:t>
              </w:r>
            </w:ins>
          </w:p>
        </w:tc>
        <w:tc>
          <w:tcPr>
            <w:tcW w:w="1755" w:type="dxa"/>
            <w:tcBorders>
              <w:top w:val="nil"/>
              <w:left w:val="nil"/>
              <w:bottom w:val="single" w:sz="4" w:space="0" w:color="auto"/>
              <w:right w:val="single" w:sz="4" w:space="0" w:color="auto"/>
            </w:tcBorders>
            <w:shd w:val="clear" w:color="auto" w:fill="auto"/>
            <w:noWrap/>
            <w:vAlign w:val="center"/>
            <w:hideMark/>
          </w:tcPr>
          <w:p w14:paraId="5248F86D" w14:textId="77777777" w:rsidR="000F368C" w:rsidRPr="000F368C" w:rsidRDefault="000F368C" w:rsidP="000F368C">
            <w:pPr>
              <w:jc w:val="center"/>
              <w:rPr>
                <w:ins w:id="4436" w:author="Matheus Gomes Faria" w:date="2021-12-13T15:04:00Z"/>
                <w:rFonts w:ascii="Calibri" w:hAnsi="Calibri" w:cs="Calibri"/>
                <w:color w:val="000000"/>
                <w:sz w:val="14"/>
                <w:szCs w:val="14"/>
                <w:lang w:eastAsia="pt-BR"/>
                <w:rPrChange w:id="4437" w:author="Matheus Gomes Faria" w:date="2021-12-13T15:04:00Z">
                  <w:rPr>
                    <w:ins w:id="4438" w:author="Matheus Gomes Faria" w:date="2021-12-13T15:04:00Z"/>
                    <w:rFonts w:ascii="Calibri" w:hAnsi="Calibri" w:cs="Calibri"/>
                    <w:color w:val="000000"/>
                    <w:sz w:val="18"/>
                    <w:szCs w:val="18"/>
                    <w:lang w:eastAsia="pt-BR"/>
                  </w:rPr>
                </w:rPrChange>
              </w:rPr>
            </w:pPr>
            <w:ins w:id="4439" w:author="Matheus Gomes Faria" w:date="2021-12-13T15:04:00Z">
              <w:r w:rsidRPr="000F368C">
                <w:rPr>
                  <w:rFonts w:ascii="Calibri" w:hAnsi="Calibri" w:cs="Calibri"/>
                  <w:color w:val="000000"/>
                  <w:sz w:val="14"/>
                  <w:szCs w:val="14"/>
                  <w:lang w:eastAsia="pt-BR"/>
                  <w:rPrChange w:id="4440"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46F5752" w14:textId="77777777" w:rsidR="000F368C" w:rsidRPr="000F368C" w:rsidRDefault="000F368C" w:rsidP="000F368C">
            <w:pPr>
              <w:jc w:val="center"/>
              <w:rPr>
                <w:ins w:id="4441" w:author="Matheus Gomes Faria" w:date="2021-12-13T15:04:00Z"/>
                <w:rFonts w:ascii="Calibri" w:hAnsi="Calibri" w:cs="Calibri"/>
                <w:color w:val="000000"/>
                <w:sz w:val="14"/>
                <w:szCs w:val="14"/>
                <w:lang w:eastAsia="pt-BR"/>
                <w:rPrChange w:id="4442" w:author="Matheus Gomes Faria" w:date="2021-12-13T15:04:00Z">
                  <w:rPr>
                    <w:ins w:id="4443" w:author="Matheus Gomes Faria" w:date="2021-12-13T15:04:00Z"/>
                    <w:rFonts w:ascii="Calibri" w:hAnsi="Calibri" w:cs="Calibri"/>
                    <w:color w:val="000000"/>
                    <w:sz w:val="18"/>
                    <w:szCs w:val="18"/>
                    <w:lang w:eastAsia="pt-BR"/>
                  </w:rPr>
                </w:rPrChange>
              </w:rPr>
            </w:pPr>
            <w:ins w:id="4444" w:author="Matheus Gomes Faria" w:date="2021-12-13T15:04:00Z">
              <w:r w:rsidRPr="000F368C">
                <w:rPr>
                  <w:rFonts w:ascii="Calibri" w:hAnsi="Calibri" w:cs="Calibri"/>
                  <w:color w:val="000000"/>
                  <w:sz w:val="14"/>
                  <w:szCs w:val="14"/>
                  <w:lang w:eastAsia="pt-BR"/>
                  <w:rPrChange w:id="4445"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E75C9F1" w14:textId="77777777" w:rsidR="000F368C" w:rsidRPr="000F368C" w:rsidRDefault="000F368C" w:rsidP="000F368C">
            <w:pPr>
              <w:rPr>
                <w:ins w:id="4446" w:author="Matheus Gomes Faria" w:date="2021-12-13T15:04:00Z"/>
                <w:rFonts w:ascii="Calibri" w:hAnsi="Calibri" w:cs="Calibri"/>
                <w:color w:val="000000"/>
                <w:sz w:val="14"/>
                <w:szCs w:val="14"/>
                <w:lang w:eastAsia="pt-BR"/>
                <w:rPrChange w:id="4447" w:author="Matheus Gomes Faria" w:date="2021-12-13T15:04:00Z">
                  <w:rPr>
                    <w:ins w:id="4448" w:author="Matheus Gomes Faria" w:date="2021-12-13T15:04:00Z"/>
                    <w:rFonts w:ascii="Calibri" w:hAnsi="Calibri" w:cs="Calibri"/>
                    <w:color w:val="000000"/>
                    <w:sz w:val="22"/>
                    <w:szCs w:val="22"/>
                    <w:lang w:eastAsia="pt-BR"/>
                  </w:rPr>
                </w:rPrChange>
              </w:rPr>
            </w:pPr>
            <w:ins w:id="4449" w:author="Matheus Gomes Faria" w:date="2021-12-13T15:04:00Z">
              <w:r w:rsidRPr="000F368C">
                <w:rPr>
                  <w:rFonts w:ascii="Calibri" w:hAnsi="Calibri" w:cs="Calibri"/>
                  <w:color w:val="000000"/>
                  <w:sz w:val="14"/>
                  <w:szCs w:val="14"/>
                  <w:lang w:eastAsia="pt-BR"/>
                  <w:rPrChange w:id="4450"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D211BEB" w14:textId="77777777" w:rsidTr="000F368C">
        <w:trPr>
          <w:trHeight w:val="300"/>
          <w:ins w:id="445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8AB8BC6" w14:textId="77777777" w:rsidR="000F368C" w:rsidRPr="000F368C" w:rsidRDefault="000F368C" w:rsidP="000F368C">
            <w:pPr>
              <w:rPr>
                <w:ins w:id="4452" w:author="Matheus Gomes Faria" w:date="2021-12-13T15:04:00Z"/>
                <w:rFonts w:ascii="Calibri" w:hAnsi="Calibri" w:cs="Calibri"/>
                <w:color w:val="000000"/>
                <w:sz w:val="14"/>
                <w:szCs w:val="14"/>
                <w:lang w:eastAsia="pt-BR"/>
                <w:rPrChange w:id="4453" w:author="Matheus Gomes Faria" w:date="2021-12-13T15:04:00Z">
                  <w:rPr>
                    <w:ins w:id="4454" w:author="Matheus Gomes Faria" w:date="2021-12-13T15:04:00Z"/>
                    <w:rFonts w:ascii="Calibri" w:hAnsi="Calibri" w:cs="Calibri"/>
                    <w:color w:val="000000"/>
                    <w:sz w:val="22"/>
                    <w:szCs w:val="22"/>
                    <w:lang w:eastAsia="pt-BR"/>
                  </w:rPr>
                </w:rPrChange>
              </w:rPr>
            </w:pPr>
            <w:ins w:id="4455" w:author="Matheus Gomes Faria" w:date="2021-12-13T15:04:00Z">
              <w:r w:rsidRPr="000F368C">
                <w:rPr>
                  <w:rFonts w:ascii="Calibri" w:hAnsi="Calibri" w:cs="Calibri"/>
                  <w:color w:val="000000"/>
                  <w:sz w:val="14"/>
                  <w:szCs w:val="14"/>
                  <w:lang w:eastAsia="pt-BR"/>
                  <w:rPrChange w:id="445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81E0B5C" w14:textId="77777777" w:rsidR="000F368C" w:rsidRPr="000F368C" w:rsidRDefault="000F368C" w:rsidP="000F368C">
            <w:pPr>
              <w:jc w:val="right"/>
              <w:rPr>
                <w:ins w:id="4457" w:author="Matheus Gomes Faria" w:date="2021-12-13T15:04:00Z"/>
                <w:rFonts w:ascii="Calibri" w:hAnsi="Calibri" w:cs="Calibri"/>
                <w:color w:val="000000"/>
                <w:sz w:val="14"/>
                <w:szCs w:val="14"/>
                <w:lang w:eastAsia="pt-BR"/>
                <w:rPrChange w:id="4458" w:author="Matheus Gomes Faria" w:date="2021-12-13T15:04:00Z">
                  <w:rPr>
                    <w:ins w:id="4459" w:author="Matheus Gomes Faria" w:date="2021-12-13T15:04:00Z"/>
                    <w:rFonts w:ascii="Calibri" w:hAnsi="Calibri" w:cs="Calibri"/>
                    <w:color w:val="000000"/>
                    <w:sz w:val="22"/>
                    <w:szCs w:val="22"/>
                    <w:lang w:eastAsia="pt-BR"/>
                  </w:rPr>
                </w:rPrChange>
              </w:rPr>
            </w:pPr>
            <w:ins w:id="4460" w:author="Matheus Gomes Faria" w:date="2021-12-13T15:04:00Z">
              <w:r w:rsidRPr="000F368C">
                <w:rPr>
                  <w:rFonts w:ascii="Calibri" w:hAnsi="Calibri" w:cs="Calibri"/>
                  <w:color w:val="000000"/>
                  <w:sz w:val="14"/>
                  <w:szCs w:val="14"/>
                  <w:lang w:eastAsia="pt-BR"/>
                  <w:rPrChange w:id="446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3A6BFDC" w14:textId="77777777" w:rsidR="000F368C" w:rsidRPr="000F368C" w:rsidRDefault="000F368C" w:rsidP="000F368C">
            <w:pPr>
              <w:rPr>
                <w:ins w:id="4462" w:author="Matheus Gomes Faria" w:date="2021-12-13T15:04:00Z"/>
                <w:rFonts w:ascii="Calibri" w:hAnsi="Calibri" w:cs="Calibri"/>
                <w:color w:val="000000"/>
                <w:sz w:val="14"/>
                <w:szCs w:val="14"/>
                <w:lang w:eastAsia="pt-BR"/>
                <w:rPrChange w:id="4463" w:author="Matheus Gomes Faria" w:date="2021-12-13T15:04:00Z">
                  <w:rPr>
                    <w:ins w:id="4464" w:author="Matheus Gomes Faria" w:date="2021-12-13T15:04:00Z"/>
                    <w:rFonts w:ascii="Calibri" w:hAnsi="Calibri" w:cs="Calibri"/>
                    <w:color w:val="000000"/>
                    <w:sz w:val="22"/>
                    <w:szCs w:val="22"/>
                    <w:lang w:eastAsia="pt-BR"/>
                  </w:rPr>
                </w:rPrChange>
              </w:rPr>
            </w:pPr>
            <w:proofErr w:type="spellStart"/>
            <w:ins w:id="4465" w:author="Matheus Gomes Faria" w:date="2021-12-13T15:04:00Z">
              <w:r w:rsidRPr="000F368C">
                <w:rPr>
                  <w:rFonts w:ascii="Calibri" w:hAnsi="Calibri" w:cs="Calibri"/>
                  <w:color w:val="000000"/>
                  <w:sz w:val="14"/>
                  <w:szCs w:val="14"/>
                  <w:lang w:eastAsia="pt-BR"/>
                  <w:rPrChange w:id="446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46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F1B2315" w14:textId="77777777" w:rsidR="000F368C" w:rsidRPr="000F368C" w:rsidRDefault="000F368C" w:rsidP="000F368C">
            <w:pPr>
              <w:jc w:val="center"/>
              <w:rPr>
                <w:ins w:id="4468" w:author="Matheus Gomes Faria" w:date="2021-12-13T15:04:00Z"/>
                <w:rFonts w:ascii="Calibri" w:hAnsi="Calibri" w:cs="Calibri"/>
                <w:color w:val="000000"/>
                <w:sz w:val="14"/>
                <w:szCs w:val="14"/>
                <w:lang w:eastAsia="pt-BR"/>
                <w:rPrChange w:id="4469" w:author="Matheus Gomes Faria" w:date="2021-12-13T15:04:00Z">
                  <w:rPr>
                    <w:ins w:id="4470" w:author="Matheus Gomes Faria" w:date="2021-12-13T15:04:00Z"/>
                    <w:rFonts w:ascii="Calibri" w:hAnsi="Calibri" w:cs="Calibri"/>
                    <w:color w:val="000000"/>
                    <w:sz w:val="18"/>
                    <w:szCs w:val="18"/>
                    <w:lang w:eastAsia="pt-BR"/>
                  </w:rPr>
                </w:rPrChange>
              </w:rPr>
            </w:pPr>
            <w:ins w:id="4471" w:author="Matheus Gomes Faria" w:date="2021-12-13T15:04:00Z">
              <w:r w:rsidRPr="000F368C">
                <w:rPr>
                  <w:rFonts w:ascii="Calibri" w:hAnsi="Calibri" w:cs="Calibri"/>
                  <w:color w:val="000000"/>
                  <w:sz w:val="14"/>
                  <w:szCs w:val="14"/>
                  <w:lang w:eastAsia="pt-BR"/>
                  <w:rPrChange w:id="4472" w:author="Matheus Gomes Faria" w:date="2021-12-13T15:04:00Z">
                    <w:rPr>
                      <w:rFonts w:ascii="Calibri" w:hAnsi="Calibri" w:cs="Calibri"/>
                      <w:color w:val="000000"/>
                      <w:sz w:val="18"/>
                      <w:szCs w:val="18"/>
                      <w:lang w:eastAsia="pt-BR"/>
                    </w:rPr>
                  </w:rPrChange>
                </w:rPr>
                <w:t>16266</w:t>
              </w:r>
            </w:ins>
          </w:p>
        </w:tc>
        <w:tc>
          <w:tcPr>
            <w:tcW w:w="429" w:type="dxa"/>
            <w:tcBorders>
              <w:top w:val="nil"/>
              <w:left w:val="nil"/>
              <w:bottom w:val="single" w:sz="4" w:space="0" w:color="auto"/>
              <w:right w:val="single" w:sz="4" w:space="0" w:color="auto"/>
            </w:tcBorders>
            <w:shd w:val="clear" w:color="auto" w:fill="auto"/>
            <w:noWrap/>
            <w:vAlign w:val="center"/>
            <w:hideMark/>
          </w:tcPr>
          <w:p w14:paraId="6F1D8D08" w14:textId="77777777" w:rsidR="000F368C" w:rsidRPr="000F368C" w:rsidRDefault="000F368C" w:rsidP="000F368C">
            <w:pPr>
              <w:jc w:val="center"/>
              <w:rPr>
                <w:ins w:id="4473" w:author="Matheus Gomes Faria" w:date="2021-12-13T15:04:00Z"/>
                <w:rFonts w:ascii="Calibri" w:hAnsi="Calibri" w:cs="Calibri"/>
                <w:color w:val="000000"/>
                <w:sz w:val="14"/>
                <w:szCs w:val="14"/>
                <w:lang w:eastAsia="pt-BR"/>
                <w:rPrChange w:id="4474" w:author="Matheus Gomes Faria" w:date="2021-12-13T15:04:00Z">
                  <w:rPr>
                    <w:ins w:id="4475" w:author="Matheus Gomes Faria" w:date="2021-12-13T15:04:00Z"/>
                    <w:rFonts w:ascii="Calibri" w:hAnsi="Calibri" w:cs="Calibri"/>
                    <w:color w:val="000000"/>
                    <w:sz w:val="18"/>
                    <w:szCs w:val="18"/>
                    <w:lang w:eastAsia="pt-BR"/>
                  </w:rPr>
                </w:rPrChange>
              </w:rPr>
            </w:pPr>
            <w:ins w:id="4476" w:author="Matheus Gomes Faria" w:date="2021-12-13T15:04:00Z">
              <w:r w:rsidRPr="000F368C">
                <w:rPr>
                  <w:rFonts w:ascii="Calibri" w:hAnsi="Calibri" w:cs="Calibri"/>
                  <w:color w:val="000000"/>
                  <w:sz w:val="14"/>
                  <w:szCs w:val="14"/>
                  <w:lang w:eastAsia="pt-BR"/>
                  <w:rPrChange w:id="4477" w:author="Matheus Gomes Faria" w:date="2021-12-13T15:04:00Z">
                    <w:rPr>
                      <w:rFonts w:ascii="Calibri" w:hAnsi="Calibri" w:cs="Calibri"/>
                      <w:color w:val="000000"/>
                      <w:sz w:val="18"/>
                      <w:szCs w:val="18"/>
                      <w:lang w:eastAsia="pt-BR"/>
                    </w:rPr>
                  </w:rPrChange>
                </w:rPr>
                <w:t>02/04/2021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5BB852C8" w14:textId="77777777" w:rsidR="000F368C" w:rsidRPr="000F368C" w:rsidRDefault="000F368C" w:rsidP="000F368C">
            <w:pPr>
              <w:jc w:val="center"/>
              <w:rPr>
                <w:ins w:id="4478" w:author="Matheus Gomes Faria" w:date="2021-12-13T15:04:00Z"/>
                <w:rFonts w:ascii="Calibri" w:hAnsi="Calibri" w:cs="Calibri"/>
                <w:color w:val="000000"/>
                <w:sz w:val="14"/>
                <w:szCs w:val="14"/>
                <w:lang w:eastAsia="pt-BR"/>
                <w:rPrChange w:id="4479" w:author="Matheus Gomes Faria" w:date="2021-12-13T15:04:00Z">
                  <w:rPr>
                    <w:ins w:id="4480" w:author="Matheus Gomes Faria" w:date="2021-12-13T15:04:00Z"/>
                    <w:rFonts w:ascii="Calibri" w:hAnsi="Calibri" w:cs="Calibri"/>
                    <w:color w:val="000000"/>
                    <w:sz w:val="18"/>
                    <w:szCs w:val="18"/>
                    <w:lang w:eastAsia="pt-BR"/>
                  </w:rPr>
                </w:rPrChange>
              </w:rPr>
            </w:pPr>
            <w:ins w:id="4481" w:author="Matheus Gomes Faria" w:date="2021-12-13T15:04:00Z">
              <w:r w:rsidRPr="000F368C">
                <w:rPr>
                  <w:rFonts w:ascii="Calibri" w:hAnsi="Calibri" w:cs="Calibri"/>
                  <w:color w:val="000000"/>
                  <w:sz w:val="14"/>
                  <w:szCs w:val="14"/>
                  <w:lang w:eastAsia="pt-BR"/>
                  <w:rPrChange w:id="4482" w:author="Matheus Gomes Faria" w:date="2021-12-13T15:04:00Z">
                    <w:rPr>
                      <w:rFonts w:ascii="Calibri" w:hAnsi="Calibri" w:cs="Calibri"/>
                      <w:color w:val="000000"/>
                      <w:sz w:val="18"/>
                      <w:szCs w:val="18"/>
                      <w:lang w:eastAsia="pt-BR"/>
                    </w:rPr>
                  </w:rPrChange>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494CABA1" w14:textId="77777777" w:rsidR="000F368C" w:rsidRPr="000F368C" w:rsidRDefault="000F368C" w:rsidP="000F368C">
            <w:pPr>
              <w:jc w:val="center"/>
              <w:rPr>
                <w:ins w:id="4483" w:author="Matheus Gomes Faria" w:date="2021-12-13T15:04:00Z"/>
                <w:rFonts w:ascii="Calibri" w:hAnsi="Calibri" w:cs="Calibri"/>
                <w:color w:val="000000"/>
                <w:sz w:val="14"/>
                <w:szCs w:val="14"/>
                <w:lang w:eastAsia="pt-BR"/>
                <w:rPrChange w:id="4484" w:author="Matheus Gomes Faria" w:date="2021-12-13T15:04:00Z">
                  <w:rPr>
                    <w:ins w:id="4485" w:author="Matheus Gomes Faria" w:date="2021-12-13T15:04:00Z"/>
                    <w:rFonts w:ascii="Calibri" w:hAnsi="Calibri" w:cs="Calibri"/>
                    <w:color w:val="000000"/>
                    <w:sz w:val="18"/>
                    <w:szCs w:val="18"/>
                    <w:lang w:eastAsia="pt-BR"/>
                  </w:rPr>
                </w:rPrChange>
              </w:rPr>
            </w:pPr>
            <w:ins w:id="4486" w:author="Matheus Gomes Faria" w:date="2021-12-13T15:04:00Z">
              <w:r w:rsidRPr="000F368C">
                <w:rPr>
                  <w:rFonts w:ascii="Calibri" w:hAnsi="Calibri" w:cs="Calibri"/>
                  <w:color w:val="000000"/>
                  <w:sz w:val="14"/>
                  <w:szCs w:val="14"/>
                  <w:lang w:eastAsia="pt-BR"/>
                  <w:rPrChange w:id="4487" w:author="Matheus Gomes Faria" w:date="2021-12-13T15:04:00Z">
                    <w:rPr>
                      <w:rFonts w:ascii="Calibri" w:hAnsi="Calibri" w:cs="Calibri"/>
                      <w:color w:val="000000"/>
                      <w:sz w:val="18"/>
                      <w:szCs w:val="18"/>
                      <w:lang w:eastAsia="pt-BR"/>
                    </w:rPr>
                  </w:rPrChange>
                </w:rPr>
                <w:t>R$30.270,01</w:t>
              </w:r>
            </w:ins>
          </w:p>
        </w:tc>
        <w:tc>
          <w:tcPr>
            <w:tcW w:w="1755" w:type="dxa"/>
            <w:tcBorders>
              <w:top w:val="nil"/>
              <w:left w:val="nil"/>
              <w:bottom w:val="single" w:sz="4" w:space="0" w:color="auto"/>
              <w:right w:val="single" w:sz="4" w:space="0" w:color="auto"/>
            </w:tcBorders>
            <w:shd w:val="clear" w:color="auto" w:fill="auto"/>
            <w:noWrap/>
            <w:vAlign w:val="center"/>
            <w:hideMark/>
          </w:tcPr>
          <w:p w14:paraId="1D612BB0" w14:textId="77777777" w:rsidR="000F368C" w:rsidRPr="000F368C" w:rsidRDefault="000F368C" w:rsidP="000F368C">
            <w:pPr>
              <w:jc w:val="center"/>
              <w:rPr>
                <w:ins w:id="4488" w:author="Matheus Gomes Faria" w:date="2021-12-13T15:04:00Z"/>
                <w:rFonts w:ascii="Calibri" w:hAnsi="Calibri" w:cs="Calibri"/>
                <w:color w:val="000000"/>
                <w:sz w:val="14"/>
                <w:szCs w:val="14"/>
                <w:lang w:eastAsia="pt-BR"/>
                <w:rPrChange w:id="4489" w:author="Matheus Gomes Faria" w:date="2021-12-13T15:04:00Z">
                  <w:rPr>
                    <w:ins w:id="4490" w:author="Matheus Gomes Faria" w:date="2021-12-13T15:04:00Z"/>
                    <w:rFonts w:ascii="Calibri" w:hAnsi="Calibri" w:cs="Calibri"/>
                    <w:color w:val="000000"/>
                    <w:sz w:val="18"/>
                    <w:szCs w:val="18"/>
                    <w:lang w:eastAsia="pt-BR"/>
                  </w:rPr>
                </w:rPrChange>
              </w:rPr>
            </w:pPr>
            <w:ins w:id="4491" w:author="Matheus Gomes Faria" w:date="2021-12-13T15:04:00Z">
              <w:r w:rsidRPr="000F368C">
                <w:rPr>
                  <w:rFonts w:ascii="Calibri" w:hAnsi="Calibri" w:cs="Calibri"/>
                  <w:color w:val="000000"/>
                  <w:sz w:val="14"/>
                  <w:szCs w:val="14"/>
                  <w:lang w:eastAsia="pt-BR"/>
                  <w:rPrChange w:id="4492"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3D5BD81" w14:textId="77777777" w:rsidR="000F368C" w:rsidRPr="000F368C" w:rsidRDefault="000F368C" w:rsidP="000F368C">
            <w:pPr>
              <w:jc w:val="center"/>
              <w:rPr>
                <w:ins w:id="4493" w:author="Matheus Gomes Faria" w:date="2021-12-13T15:04:00Z"/>
                <w:rFonts w:ascii="Calibri" w:hAnsi="Calibri" w:cs="Calibri"/>
                <w:color w:val="000000"/>
                <w:sz w:val="14"/>
                <w:szCs w:val="14"/>
                <w:lang w:eastAsia="pt-BR"/>
                <w:rPrChange w:id="4494" w:author="Matheus Gomes Faria" w:date="2021-12-13T15:04:00Z">
                  <w:rPr>
                    <w:ins w:id="4495" w:author="Matheus Gomes Faria" w:date="2021-12-13T15:04:00Z"/>
                    <w:rFonts w:ascii="Calibri" w:hAnsi="Calibri" w:cs="Calibri"/>
                    <w:color w:val="000000"/>
                    <w:sz w:val="18"/>
                    <w:szCs w:val="18"/>
                    <w:lang w:eastAsia="pt-BR"/>
                  </w:rPr>
                </w:rPrChange>
              </w:rPr>
            </w:pPr>
            <w:ins w:id="4496" w:author="Matheus Gomes Faria" w:date="2021-12-13T15:04:00Z">
              <w:r w:rsidRPr="000F368C">
                <w:rPr>
                  <w:rFonts w:ascii="Calibri" w:hAnsi="Calibri" w:cs="Calibri"/>
                  <w:color w:val="000000"/>
                  <w:sz w:val="14"/>
                  <w:szCs w:val="14"/>
                  <w:lang w:eastAsia="pt-BR"/>
                  <w:rPrChange w:id="4497"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9D3CB0B" w14:textId="77777777" w:rsidR="000F368C" w:rsidRPr="000F368C" w:rsidRDefault="000F368C" w:rsidP="000F368C">
            <w:pPr>
              <w:rPr>
                <w:ins w:id="4498" w:author="Matheus Gomes Faria" w:date="2021-12-13T15:04:00Z"/>
                <w:rFonts w:ascii="Calibri" w:hAnsi="Calibri" w:cs="Calibri"/>
                <w:color w:val="000000"/>
                <w:sz w:val="14"/>
                <w:szCs w:val="14"/>
                <w:lang w:eastAsia="pt-BR"/>
                <w:rPrChange w:id="4499" w:author="Matheus Gomes Faria" w:date="2021-12-13T15:04:00Z">
                  <w:rPr>
                    <w:ins w:id="4500" w:author="Matheus Gomes Faria" w:date="2021-12-13T15:04:00Z"/>
                    <w:rFonts w:ascii="Calibri" w:hAnsi="Calibri" w:cs="Calibri"/>
                    <w:color w:val="000000"/>
                    <w:sz w:val="22"/>
                    <w:szCs w:val="22"/>
                    <w:lang w:eastAsia="pt-BR"/>
                  </w:rPr>
                </w:rPrChange>
              </w:rPr>
            </w:pPr>
            <w:ins w:id="4501" w:author="Matheus Gomes Faria" w:date="2021-12-13T15:04:00Z">
              <w:r w:rsidRPr="000F368C">
                <w:rPr>
                  <w:rFonts w:ascii="Calibri" w:hAnsi="Calibri" w:cs="Calibri"/>
                  <w:color w:val="000000"/>
                  <w:sz w:val="14"/>
                  <w:szCs w:val="14"/>
                  <w:lang w:eastAsia="pt-BR"/>
                  <w:rPrChange w:id="4502"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27EE483" w14:textId="77777777" w:rsidTr="000F368C">
        <w:trPr>
          <w:trHeight w:val="300"/>
          <w:ins w:id="450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A38E5AE" w14:textId="77777777" w:rsidR="000F368C" w:rsidRPr="000F368C" w:rsidRDefault="000F368C" w:rsidP="000F368C">
            <w:pPr>
              <w:rPr>
                <w:ins w:id="4504" w:author="Matheus Gomes Faria" w:date="2021-12-13T15:04:00Z"/>
                <w:rFonts w:ascii="Calibri" w:hAnsi="Calibri" w:cs="Calibri"/>
                <w:color w:val="000000"/>
                <w:sz w:val="14"/>
                <w:szCs w:val="14"/>
                <w:lang w:eastAsia="pt-BR"/>
                <w:rPrChange w:id="4505" w:author="Matheus Gomes Faria" w:date="2021-12-13T15:04:00Z">
                  <w:rPr>
                    <w:ins w:id="4506" w:author="Matheus Gomes Faria" w:date="2021-12-13T15:04:00Z"/>
                    <w:rFonts w:ascii="Calibri" w:hAnsi="Calibri" w:cs="Calibri"/>
                    <w:color w:val="000000"/>
                    <w:sz w:val="22"/>
                    <w:szCs w:val="22"/>
                    <w:lang w:eastAsia="pt-BR"/>
                  </w:rPr>
                </w:rPrChange>
              </w:rPr>
            </w:pPr>
            <w:ins w:id="4507" w:author="Matheus Gomes Faria" w:date="2021-12-13T15:04:00Z">
              <w:r w:rsidRPr="000F368C">
                <w:rPr>
                  <w:rFonts w:ascii="Calibri" w:hAnsi="Calibri" w:cs="Calibri"/>
                  <w:color w:val="000000"/>
                  <w:sz w:val="14"/>
                  <w:szCs w:val="14"/>
                  <w:lang w:eastAsia="pt-BR"/>
                  <w:rPrChange w:id="450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3D01FD9" w14:textId="77777777" w:rsidR="000F368C" w:rsidRPr="000F368C" w:rsidRDefault="000F368C" w:rsidP="000F368C">
            <w:pPr>
              <w:jc w:val="right"/>
              <w:rPr>
                <w:ins w:id="4509" w:author="Matheus Gomes Faria" w:date="2021-12-13T15:04:00Z"/>
                <w:rFonts w:ascii="Calibri" w:hAnsi="Calibri" w:cs="Calibri"/>
                <w:color w:val="000000"/>
                <w:sz w:val="14"/>
                <w:szCs w:val="14"/>
                <w:lang w:eastAsia="pt-BR"/>
                <w:rPrChange w:id="4510" w:author="Matheus Gomes Faria" w:date="2021-12-13T15:04:00Z">
                  <w:rPr>
                    <w:ins w:id="4511" w:author="Matheus Gomes Faria" w:date="2021-12-13T15:04:00Z"/>
                    <w:rFonts w:ascii="Calibri" w:hAnsi="Calibri" w:cs="Calibri"/>
                    <w:color w:val="000000"/>
                    <w:sz w:val="22"/>
                    <w:szCs w:val="22"/>
                    <w:lang w:eastAsia="pt-BR"/>
                  </w:rPr>
                </w:rPrChange>
              </w:rPr>
            </w:pPr>
            <w:ins w:id="4512" w:author="Matheus Gomes Faria" w:date="2021-12-13T15:04:00Z">
              <w:r w:rsidRPr="000F368C">
                <w:rPr>
                  <w:rFonts w:ascii="Calibri" w:hAnsi="Calibri" w:cs="Calibri"/>
                  <w:color w:val="000000"/>
                  <w:sz w:val="14"/>
                  <w:szCs w:val="14"/>
                  <w:lang w:eastAsia="pt-BR"/>
                  <w:rPrChange w:id="451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262A74A" w14:textId="77777777" w:rsidR="000F368C" w:rsidRPr="000F368C" w:rsidRDefault="000F368C" w:rsidP="000F368C">
            <w:pPr>
              <w:rPr>
                <w:ins w:id="4514" w:author="Matheus Gomes Faria" w:date="2021-12-13T15:04:00Z"/>
                <w:rFonts w:ascii="Calibri" w:hAnsi="Calibri" w:cs="Calibri"/>
                <w:color w:val="000000"/>
                <w:sz w:val="14"/>
                <w:szCs w:val="14"/>
                <w:lang w:eastAsia="pt-BR"/>
                <w:rPrChange w:id="4515" w:author="Matheus Gomes Faria" w:date="2021-12-13T15:04:00Z">
                  <w:rPr>
                    <w:ins w:id="4516" w:author="Matheus Gomes Faria" w:date="2021-12-13T15:04:00Z"/>
                    <w:rFonts w:ascii="Calibri" w:hAnsi="Calibri" w:cs="Calibri"/>
                    <w:color w:val="000000"/>
                    <w:sz w:val="22"/>
                    <w:szCs w:val="22"/>
                    <w:lang w:eastAsia="pt-BR"/>
                  </w:rPr>
                </w:rPrChange>
              </w:rPr>
            </w:pPr>
            <w:proofErr w:type="spellStart"/>
            <w:ins w:id="4517" w:author="Matheus Gomes Faria" w:date="2021-12-13T15:04:00Z">
              <w:r w:rsidRPr="000F368C">
                <w:rPr>
                  <w:rFonts w:ascii="Calibri" w:hAnsi="Calibri" w:cs="Calibri"/>
                  <w:color w:val="000000"/>
                  <w:sz w:val="14"/>
                  <w:szCs w:val="14"/>
                  <w:lang w:eastAsia="pt-BR"/>
                  <w:rPrChange w:id="451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51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DB8AB75" w14:textId="77777777" w:rsidR="000F368C" w:rsidRPr="000F368C" w:rsidRDefault="000F368C" w:rsidP="000F368C">
            <w:pPr>
              <w:jc w:val="center"/>
              <w:rPr>
                <w:ins w:id="4520" w:author="Matheus Gomes Faria" w:date="2021-12-13T15:04:00Z"/>
                <w:rFonts w:ascii="Calibri" w:hAnsi="Calibri" w:cs="Calibri"/>
                <w:color w:val="000000"/>
                <w:sz w:val="14"/>
                <w:szCs w:val="14"/>
                <w:lang w:eastAsia="pt-BR"/>
                <w:rPrChange w:id="4521" w:author="Matheus Gomes Faria" w:date="2021-12-13T15:04:00Z">
                  <w:rPr>
                    <w:ins w:id="4522" w:author="Matheus Gomes Faria" w:date="2021-12-13T15:04:00Z"/>
                    <w:rFonts w:ascii="Calibri" w:hAnsi="Calibri" w:cs="Calibri"/>
                    <w:color w:val="000000"/>
                    <w:sz w:val="18"/>
                    <w:szCs w:val="18"/>
                    <w:lang w:eastAsia="pt-BR"/>
                  </w:rPr>
                </w:rPrChange>
              </w:rPr>
            </w:pPr>
            <w:ins w:id="4523" w:author="Matheus Gomes Faria" w:date="2021-12-13T15:04:00Z">
              <w:r w:rsidRPr="000F368C">
                <w:rPr>
                  <w:rFonts w:ascii="Calibri" w:hAnsi="Calibri" w:cs="Calibri"/>
                  <w:color w:val="000000"/>
                  <w:sz w:val="14"/>
                  <w:szCs w:val="14"/>
                  <w:lang w:eastAsia="pt-BR"/>
                  <w:rPrChange w:id="4524" w:author="Matheus Gomes Faria" w:date="2021-12-13T15:04:00Z">
                    <w:rPr>
                      <w:rFonts w:ascii="Calibri" w:hAnsi="Calibri" w:cs="Calibri"/>
                      <w:color w:val="000000"/>
                      <w:sz w:val="18"/>
                      <w:szCs w:val="18"/>
                      <w:lang w:eastAsia="pt-BR"/>
                    </w:rPr>
                  </w:rPrChange>
                </w:rPr>
                <w:t>3441</w:t>
              </w:r>
            </w:ins>
          </w:p>
        </w:tc>
        <w:tc>
          <w:tcPr>
            <w:tcW w:w="429" w:type="dxa"/>
            <w:tcBorders>
              <w:top w:val="nil"/>
              <w:left w:val="nil"/>
              <w:bottom w:val="single" w:sz="4" w:space="0" w:color="auto"/>
              <w:right w:val="single" w:sz="4" w:space="0" w:color="auto"/>
            </w:tcBorders>
            <w:shd w:val="clear" w:color="auto" w:fill="auto"/>
            <w:noWrap/>
            <w:vAlign w:val="center"/>
            <w:hideMark/>
          </w:tcPr>
          <w:p w14:paraId="20967EB9" w14:textId="77777777" w:rsidR="000F368C" w:rsidRPr="000F368C" w:rsidRDefault="000F368C" w:rsidP="000F368C">
            <w:pPr>
              <w:jc w:val="center"/>
              <w:rPr>
                <w:ins w:id="4525" w:author="Matheus Gomes Faria" w:date="2021-12-13T15:04:00Z"/>
                <w:rFonts w:ascii="Calibri" w:hAnsi="Calibri" w:cs="Calibri"/>
                <w:color w:val="000000"/>
                <w:sz w:val="14"/>
                <w:szCs w:val="14"/>
                <w:lang w:eastAsia="pt-BR"/>
                <w:rPrChange w:id="4526" w:author="Matheus Gomes Faria" w:date="2021-12-13T15:04:00Z">
                  <w:rPr>
                    <w:ins w:id="4527" w:author="Matheus Gomes Faria" w:date="2021-12-13T15:04:00Z"/>
                    <w:rFonts w:ascii="Calibri" w:hAnsi="Calibri" w:cs="Calibri"/>
                    <w:color w:val="000000"/>
                    <w:sz w:val="18"/>
                    <w:szCs w:val="18"/>
                    <w:lang w:eastAsia="pt-BR"/>
                  </w:rPr>
                </w:rPrChange>
              </w:rPr>
            </w:pPr>
            <w:ins w:id="4528" w:author="Matheus Gomes Faria" w:date="2021-12-13T15:04:00Z">
              <w:r w:rsidRPr="000F368C">
                <w:rPr>
                  <w:rFonts w:ascii="Calibri" w:hAnsi="Calibri" w:cs="Calibri"/>
                  <w:color w:val="000000"/>
                  <w:sz w:val="14"/>
                  <w:szCs w:val="14"/>
                  <w:lang w:eastAsia="pt-BR"/>
                  <w:rPrChange w:id="4529" w:author="Matheus Gomes Faria" w:date="2021-12-13T15:04:00Z">
                    <w:rPr>
                      <w:rFonts w:ascii="Calibri" w:hAnsi="Calibri" w:cs="Calibri"/>
                      <w:color w:val="000000"/>
                      <w:sz w:val="18"/>
                      <w:szCs w:val="18"/>
                      <w:lang w:eastAsia="pt-BR"/>
                    </w:rPr>
                  </w:rPrChange>
                </w:rPr>
                <w:t>13/04/2021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888432B" w14:textId="77777777" w:rsidR="000F368C" w:rsidRPr="000F368C" w:rsidRDefault="000F368C" w:rsidP="000F368C">
            <w:pPr>
              <w:jc w:val="center"/>
              <w:rPr>
                <w:ins w:id="4530" w:author="Matheus Gomes Faria" w:date="2021-12-13T15:04:00Z"/>
                <w:rFonts w:ascii="Calibri" w:hAnsi="Calibri" w:cs="Calibri"/>
                <w:color w:val="000000"/>
                <w:sz w:val="14"/>
                <w:szCs w:val="14"/>
                <w:lang w:eastAsia="pt-BR"/>
                <w:rPrChange w:id="4531" w:author="Matheus Gomes Faria" w:date="2021-12-13T15:04:00Z">
                  <w:rPr>
                    <w:ins w:id="4532" w:author="Matheus Gomes Faria" w:date="2021-12-13T15:04:00Z"/>
                    <w:rFonts w:ascii="Calibri" w:hAnsi="Calibri" w:cs="Calibri"/>
                    <w:color w:val="000000"/>
                    <w:sz w:val="18"/>
                    <w:szCs w:val="18"/>
                    <w:lang w:eastAsia="pt-BR"/>
                  </w:rPr>
                </w:rPrChange>
              </w:rPr>
            </w:pPr>
            <w:ins w:id="4533" w:author="Matheus Gomes Faria" w:date="2021-12-13T15:04:00Z">
              <w:r w:rsidRPr="000F368C">
                <w:rPr>
                  <w:rFonts w:ascii="Calibri" w:hAnsi="Calibri" w:cs="Calibri"/>
                  <w:color w:val="000000"/>
                  <w:sz w:val="14"/>
                  <w:szCs w:val="14"/>
                  <w:lang w:eastAsia="pt-BR"/>
                  <w:rPrChange w:id="4534" w:author="Matheus Gomes Faria" w:date="2021-12-13T15:04:00Z">
                    <w:rPr>
                      <w:rFonts w:ascii="Calibri" w:hAnsi="Calibri" w:cs="Calibri"/>
                      <w:color w:val="000000"/>
                      <w:sz w:val="18"/>
                      <w:szCs w:val="18"/>
                      <w:lang w:eastAsia="pt-BR"/>
                    </w:rPr>
                  </w:rPrChange>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2E8598CC" w14:textId="77777777" w:rsidR="000F368C" w:rsidRPr="000F368C" w:rsidRDefault="000F368C" w:rsidP="000F368C">
            <w:pPr>
              <w:jc w:val="center"/>
              <w:rPr>
                <w:ins w:id="4535" w:author="Matheus Gomes Faria" w:date="2021-12-13T15:04:00Z"/>
                <w:rFonts w:ascii="Calibri" w:hAnsi="Calibri" w:cs="Calibri"/>
                <w:color w:val="000000"/>
                <w:sz w:val="14"/>
                <w:szCs w:val="14"/>
                <w:lang w:eastAsia="pt-BR"/>
                <w:rPrChange w:id="4536" w:author="Matheus Gomes Faria" w:date="2021-12-13T15:04:00Z">
                  <w:rPr>
                    <w:ins w:id="4537" w:author="Matheus Gomes Faria" w:date="2021-12-13T15:04:00Z"/>
                    <w:rFonts w:ascii="Calibri" w:hAnsi="Calibri" w:cs="Calibri"/>
                    <w:color w:val="000000"/>
                    <w:sz w:val="18"/>
                    <w:szCs w:val="18"/>
                    <w:lang w:eastAsia="pt-BR"/>
                  </w:rPr>
                </w:rPrChange>
              </w:rPr>
            </w:pPr>
            <w:ins w:id="4538" w:author="Matheus Gomes Faria" w:date="2021-12-13T15:04:00Z">
              <w:r w:rsidRPr="000F368C">
                <w:rPr>
                  <w:rFonts w:ascii="Calibri" w:hAnsi="Calibri" w:cs="Calibri"/>
                  <w:color w:val="000000"/>
                  <w:sz w:val="14"/>
                  <w:szCs w:val="14"/>
                  <w:lang w:eastAsia="pt-BR"/>
                  <w:rPrChange w:id="4539" w:author="Matheus Gomes Faria" w:date="2021-12-13T15:04:00Z">
                    <w:rPr>
                      <w:rFonts w:ascii="Calibri" w:hAnsi="Calibri" w:cs="Calibri"/>
                      <w:color w:val="000000"/>
                      <w:sz w:val="18"/>
                      <w:szCs w:val="18"/>
                      <w:lang w:eastAsia="pt-BR"/>
                    </w:rPr>
                  </w:rPrChange>
                </w:rPr>
                <w:t>R$47.800,00</w:t>
              </w:r>
            </w:ins>
          </w:p>
        </w:tc>
        <w:tc>
          <w:tcPr>
            <w:tcW w:w="1755" w:type="dxa"/>
            <w:tcBorders>
              <w:top w:val="nil"/>
              <w:left w:val="nil"/>
              <w:bottom w:val="single" w:sz="4" w:space="0" w:color="auto"/>
              <w:right w:val="single" w:sz="4" w:space="0" w:color="auto"/>
            </w:tcBorders>
            <w:shd w:val="clear" w:color="auto" w:fill="auto"/>
            <w:noWrap/>
            <w:vAlign w:val="center"/>
            <w:hideMark/>
          </w:tcPr>
          <w:p w14:paraId="56438B39" w14:textId="77777777" w:rsidR="000F368C" w:rsidRPr="000F368C" w:rsidRDefault="000F368C" w:rsidP="000F368C">
            <w:pPr>
              <w:jc w:val="center"/>
              <w:rPr>
                <w:ins w:id="4540" w:author="Matheus Gomes Faria" w:date="2021-12-13T15:04:00Z"/>
                <w:rFonts w:ascii="Calibri" w:hAnsi="Calibri" w:cs="Calibri"/>
                <w:color w:val="000000"/>
                <w:sz w:val="14"/>
                <w:szCs w:val="14"/>
                <w:lang w:eastAsia="pt-BR"/>
                <w:rPrChange w:id="4541" w:author="Matheus Gomes Faria" w:date="2021-12-13T15:04:00Z">
                  <w:rPr>
                    <w:ins w:id="4542" w:author="Matheus Gomes Faria" w:date="2021-12-13T15:04:00Z"/>
                    <w:rFonts w:ascii="Calibri" w:hAnsi="Calibri" w:cs="Calibri"/>
                    <w:color w:val="000000"/>
                    <w:sz w:val="18"/>
                    <w:szCs w:val="18"/>
                    <w:lang w:eastAsia="pt-BR"/>
                  </w:rPr>
                </w:rPrChange>
              </w:rPr>
            </w:pPr>
            <w:ins w:id="4543" w:author="Matheus Gomes Faria" w:date="2021-12-13T15:04:00Z">
              <w:r w:rsidRPr="000F368C">
                <w:rPr>
                  <w:rFonts w:ascii="Calibri" w:hAnsi="Calibri" w:cs="Calibri"/>
                  <w:color w:val="000000"/>
                  <w:sz w:val="14"/>
                  <w:szCs w:val="14"/>
                  <w:lang w:eastAsia="pt-BR"/>
                  <w:rPrChange w:id="4544"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7840DDA0" w14:textId="77777777" w:rsidR="000F368C" w:rsidRPr="000F368C" w:rsidRDefault="000F368C" w:rsidP="000F368C">
            <w:pPr>
              <w:jc w:val="center"/>
              <w:rPr>
                <w:ins w:id="4545" w:author="Matheus Gomes Faria" w:date="2021-12-13T15:04:00Z"/>
                <w:rFonts w:ascii="Calibri" w:hAnsi="Calibri" w:cs="Calibri"/>
                <w:color w:val="000000"/>
                <w:sz w:val="14"/>
                <w:szCs w:val="14"/>
                <w:lang w:eastAsia="pt-BR"/>
                <w:rPrChange w:id="4546" w:author="Matheus Gomes Faria" w:date="2021-12-13T15:04:00Z">
                  <w:rPr>
                    <w:ins w:id="4547" w:author="Matheus Gomes Faria" w:date="2021-12-13T15:04:00Z"/>
                    <w:rFonts w:ascii="Calibri" w:hAnsi="Calibri" w:cs="Calibri"/>
                    <w:color w:val="000000"/>
                    <w:sz w:val="18"/>
                    <w:szCs w:val="18"/>
                    <w:lang w:eastAsia="pt-BR"/>
                  </w:rPr>
                </w:rPrChange>
              </w:rPr>
            </w:pPr>
            <w:ins w:id="4548" w:author="Matheus Gomes Faria" w:date="2021-12-13T15:04:00Z">
              <w:r w:rsidRPr="000F368C">
                <w:rPr>
                  <w:rFonts w:ascii="Calibri" w:hAnsi="Calibri" w:cs="Calibri"/>
                  <w:color w:val="000000"/>
                  <w:sz w:val="14"/>
                  <w:szCs w:val="14"/>
                  <w:lang w:eastAsia="pt-BR"/>
                  <w:rPrChange w:id="4549"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6B832DBF" w14:textId="77777777" w:rsidR="000F368C" w:rsidRPr="000F368C" w:rsidRDefault="000F368C" w:rsidP="000F368C">
            <w:pPr>
              <w:rPr>
                <w:ins w:id="4550" w:author="Matheus Gomes Faria" w:date="2021-12-13T15:04:00Z"/>
                <w:rFonts w:ascii="Calibri" w:hAnsi="Calibri" w:cs="Calibri"/>
                <w:color w:val="000000"/>
                <w:sz w:val="14"/>
                <w:szCs w:val="14"/>
                <w:lang w:eastAsia="pt-BR"/>
                <w:rPrChange w:id="4551" w:author="Matheus Gomes Faria" w:date="2021-12-13T15:04:00Z">
                  <w:rPr>
                    <w:ins w:id="4552" w:author="Matheus Gomes Faria" w:date="2021-12-13T15:04:00Z"/>
                    <w:rFonts w:ascii="Calibri" w:hAnsi="Calibri" w:cs="Calibri"/>
                    <w:color w:val="000000"/>
                    <w:sz w:val="22"/>
                    <w:szCs w:val="22"/>
                    <w:lang w:eastAsia="pt-BR"/>
                  </w:rPr>
                </w:rPrChange>
              </w:rPr>
            </w:pPr>
            <w:ins w:id="4553" w:author="Matheus Gomes Faria" w:date="2021-12-13T15:04:00Z">
              <w:r w:rsidRPr="000F368C">
                <w:rPr>
                  <w:rFonts w:ascii="Calibri" w:hAnsi="Calibri" w:cs="Calibri"/>
                  <w:color w:val="000000"/>
                  <w:sz w:val="14"/>
                  <w:szCs w:val="14"/>
                  <w:lang w:eastAsia="pt-BR"/>
                  <w:rPrChange w:id="4554" w:author="Matheus Gomes Faria" w:date="2021-12-13T15:04:00Z">
                    <w:rPr>
                      <w:rFonts w:ascii="Calibri" w:hAnsi="Calibri" w:cs="Calibri"/>
                      <w:color w:val="000000"/>
                      <w:sz w:val="22"/>
                      <w:szCs w:val="22"/>
                      <w:lang w:eastAsia="pt-BR"/>
                    </w:rPr>
                  </w:rPrChange>
                </w:rPr>
                <w:t>Obras de terraplenagem</w:t>
              </w:r>
            </w:ins>
          </w:p>
        </w:tc>
      </w:tr>
      <w:tr w:rsidR="000F368C" w:rsidRPr="000F368C" w14:paraId="6ABCA406" w14:textId="77777777" w:rsidTr="000F368C">
        <w:trPr>
          <w:trHeight w:val="300"/>
          <w:ins w:id="455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9112D42" w14:textId="77777777" w:rsidR="000F368C" w:rsidRPr="000F368C" w:rsidRDefault="000F368C" w:rsidP="000F368C">
            <w:pPr>
              <w:rPr>
                <w:ins w:id="4556" w:author="Matheus Gomes Faria" w:date="2021-12-13T15:04:00Z"/>
                <w:rFonts w:ascii="Calibri" w:hAnsi="Calibri" w:cs="Calibri"/>
                <w:color w:val="000000"/>
                <w:sz w:val="14"/>
                <w:szCs w:val="14"/>
                <w:lang w:eastAsia="pt-BR"/>
                <w:rPrChange w:id="4557" w:author="Matheus Gomes Faria" w:date="2021-12-13T15:04:00Z">
                  <w:rPr>
                    <w:ins w:id="4558" w:author="Matheus Gomes Faria" w:date="2021-12-13T15:04:00Z"/>
                    <w:rFonts w:ascii="Calibri" w:hAnsi="Calibri" w:cs="Calibri"/>
                    <w:color w:val="000000"/>
                    <w:sz w:val="22"/>
                    <w:szCs w:val="22"/>
                    <w:lang w:eastAsia="pt-BR"/>
                  </w:rPr>
                </w:rPrChange>
              </w:rPr>
            </w:pPr>
            <w:ins w:id="4559" w:author="Matheus Gomes Faria" w:date="2021-12-13T15:04:00Z">
              <w:r w:rsidRPr="000F368C">
                <w:rPr>
                  <w:rFonts w:ascii="Calibri" w:hAnsi="Calibri" w:cs="Calibri"/>
                  <w:color w:val="000000"/>
                  <w:sz w:val="14"/>
                  <w:szCs w:val="14"/>
                  <w:lang w:eastAsia="pt-BR"/>
                  <w:rPrChange w:id="456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3023B9C" w14:textId="77777777" w:rsidR="000F368C" w:rsidRPr="000F368C" w:rsidRDefault="000F368C" w:rsidP="000F368C">
            <w:pPr>
              <w:jc w:val="right"/>
              <w:rPr>
                <w:ins w:id="4561" w:author="Matheus Gomes Faria" w:date="2021-12-13T15:04:00Z"/>
                <w:rFonts w:ascii="Calibri" w:hAnsi="Calibri" w:cs="Calibri"/>
                <w:color w:val="000000"/>
                <w:sz w:val="14"/>
                <w:szCs w:val="14"/>
                <w:lang w:eastAsia="pt-BR"/>
                <w:rPrChange w:id="4562" w:author="Matheus Gomes Faria" w:date="2021-12-13T15:04:00Z">
                  <w:rPr>
                    <w:ins w:id="4563" w:author="Matheus Gomes Faria" w:date="2021-12-13T15:04:00Z"/>
                    <w:rFonts w:ascii="Calibri" w:hAnsi="Calibri" w:cs="Calibri"/>
                    <w:color w:val="000000"/>
                    <w:sz w:val="22"/>
                    <w:szCs w:val="22"/>
                    <w:lang w:eastAsia="pt-BR"/>
                  </w:rPr>
                </w:rPrChange>
              </w:rPr>
            </w:pPr>
            <w:ins w:id="4564" w:author="Matheus Gomes Faria" w:date="2021-12-13T15:04:00Z">
              <w:r w:rsidRPr="000F368C">
                <w:rPr>
                  <w:rFonts w:ascii="Calibri" w:hAnsi="Calibri" w:cs="Calibri"/>
                  <w:color w:val="000000"/>
                  <w:sz w:val="14"/>
                  <w:szCs w:val="14"/>
                  <w:lang w:eastAsia="pt-BR"/>
                  <w:rPrChange w:id="456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7B58240" w14:textId="77777777" w:rsidR="000F368C" w:rsidRPr="000F368C" w:rsidRDefault="000F368C" w:rsidP="000F368C">
            <w:pPr>
              <w:rPr>
                <w:ins w:id="4566" w:author="Matheus Gomes Faria" w:date="2021-12-13T15:04:00Z"/>
                <w:rFonts w:ascii="Calibri" w:hAnsi="Calibri" w:cs="Calibri"/>
                <w:color w:val="000000"/>
                <w:sz w:val="14"/>
                <w:szCs w:val="14"/>
                <w:lang w:eastAsia="pt-BR"/>
                <w:rPrChange w:id="4567" w:author="Matheus Gomes Faria" w:date="2021-12-13T15:04:00Z">
                  <w:rPr>
                    <w:ins w:id="4568" w:author="Matheus Gomes Faria" w:date="2021-12-13T15:04:00Z"/>
                    <w:rFonts w:ascii="Calibri" w:hAnsi="Calibri" w:cs="Calibri"/>
                    <w:color w:val="000000"/>
                    <w:sz w:val="22"/>
                    <w:szCs w:val="22"/>
                    <w:lang w:eastAsia="pt-BR"/>
                  </w:rPr>
                </w:rPrChange>
              </w:rPr>
            </w:pPr>
            <w:proofErr w:type="spellStart"/>
            <w:ins w:id="4569" w:author="Matheus Gomes Faria" w:date="2021-12-13T15:04:00Z">
              <w:r w:rsidRPr="000F368C">
                <w:rPr>
                  <w:rFonts w:ascii="Calibri" w:hAnsi="Calibri" w:cs="Calibri"/>
                  <w:color w:val="000000"/>
                  <w:sz w:val="14"/>
                  <w:szCs w:val="14"/>
                  <w:lang w:eastAsia="pt-BR"/>
                  <w:rPrChange w:id="457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57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9529C06" w14:textId="77777777" w:rsidR="000F368C" w:rsidRPr="000F368C" w:rsidRDefault="000F368C" w:rsidP="000F368C">
            <w:pPr>
              <w:jc w:val="center"/>
              <w:rPr>
                <w:ins w:id="4572" w:author="Matheus Gomes Faria" w:date="2021-12-13T15:04:00Z"/>
                <w:rFonts w:ascii="Calibri" w:hAnsi="Calibri" w:cs="Calibri"/>
                <w:color w:val="000000"/>
                <w:sz w:val="14"/>
                <w:szCs w:val="14"/>
                <w:lang w:eastAsia="pt-BR"/>
                <w:rPrChange w:id="4573" w:author="Matheus Gomes Faria" w:date="2021-12-13T15:04:00Z">
                  <w:rPr>
                    <w:ins w:id="4574" w:author="Matheus Gomes Faria" w:date="2021-12-13T15:04:00Z"/>
                    <w:rFonts w:ascii="Calibri" w:hAnsi="Calibri" w:cs="Calibri"/>
                    <w:color w:val="000000"/>
                    <w:sz w:val="18"/>
                    <w:szCs w:val="18"/>
                    <w:lang w:eastAsia="pt-BR"/>
                  </w:rPr>
                </w:rPrChange>
              </w:rPr>
            </w:pPr>
            <w:ins w:id="4575" w:author="Matheus Gomes Faria" w:date="2021-12-13T15:04:00Z">
              <w:r w:rsidRPr="000F368C">
                <w:rPr>
                  <w:rFonts w:ascii="Calibri" w:hAnsi="Calibri" w:cs="Calibri"/>
                  <w:color w:val="000000"/>
                  <w:sz w:val="14"/>
                  <w:szCs w:val="14"/>
                  <w:lang w:eastAsia="pt-BR"/>
                  <w:rPrChange w:id="4576" w:author="Matheus Gomes Faria" w:date="2021-12-13T15:04:00Z">
                    <w:rPr>
                      <w:rFonts w:ascii="Calibri" w:hAnsi="Calibri" w:cs="Calibri"/>
                      <w:color w:val="000000"/>
                      <w:sz w:val="18"/>
                      <w:szCs w:val="18"/>
                      <w:lang w:eastAsia="pt-BR"/>
                    </w:rPr>
                  </w:rPrChange>
                </w:rPr>
                <w:t>150102</w:t>
              </w:r>
            </w:ins>
          </w:p>
        </w:tc>
        <w:tc>
          <w:tcPr>
            <w:tcW w:w="429" w:type="dxa"/>
            <w:tcBorders>
              <w:top w:val="nil"/>
              <w:left w:val="nil"/>
              <w:bottom w:val="single" w:sz="4" w:space="0" w:color="auto"/>
              <w:right w:val="single" w:sz="4" w:space="0" w:color="auto"/>
            </w:tcBorders>
            <w:shd w:val="clear" w:color="auto" w:fill="auto"/>
            <w:noWrap/>
            <w:vAlign w:val="center"/>
            <w:hideMark/>
          </w:tcPr>
          <w:p w14:paraId="71389D05" w14:textId="77777777" w:rsidR="000F368C" w:rsidRPr="000F368C" w:rsidRDefault="000F368C" w:rsidP="000F368C">
            <w:pPr>
              <w:jc w:val="center"/>
              <w:rPr>
                <w:ins w:id="4577" w:author="Matheus Gomes Faria" w:date="2021-12-13T15:04:00Z"/>
                <w:rFonts w:ascii="Calibri" w:hAnsi="Calibri" w:cs="Calibri"/>
                <w:color w:val="000000"/>
                <w:sz w:val="14"/>
                <w:szCs w:val="14"/>
                <w:lang w:eastAsia="pt-BR"/>
                <w:rPrChange w:id="4578" w:author="Matheus Gomes Faria" w:date="2021-12-13T15:04:00Z">
                  <w:rPr>
                    <w:ins w:id="4579" w:author="Matheus Gomes Faria" w:date="2021-12-13T15:04:00Z"/>
                    <w:rFonts w:ascii="Calibri" w:hAnsi="Calibri" w:cs="Calibri"/>
                    <w:color w:val="000000"/>
                    <w:sz w:val="18"/>
                    <w:szCs w:val="18"/>
                    <w:lang w:eastAsia="pt-BR"/>
                  </w:rPr>
                </w:rPrChange>
              </w:rPr>
            </w:pPr>
            <w:ins w:id="4580" w:author="Matheus Gomes Faria" w:date="2021-12-13T15:04:00Z">
              <w:r w:rsidRPr="000F368C">
                <w:rPr>
                  <w:rFonts w:ascii="Calibri" w:hAnsi="Calibri" w:cs="Calibri"/>
                  <w:color w:val="000000"/>
                  <w:sz w:val="14"/>
                  <w:szCs w:val="14"/>
                  <w:lang w:eastAsia="pt-BR"/>
                  <w:rPrChange w:id="4581" w:author="Matheus Gomes Faria" w:date="2021-12-13T15:04:00Z">
                    <w:rPr>
                      <w:rFonts w:ascii="Calibri" w:hAnsi="Calibri" w:cs="Calibri"/>
                      <w:color w:val="000000"/>
                      <w:sz w:val="18"/>
                      <w:szCs w:val="18"/>
                      <w:lang w:eastAsia="pt-BR"/>
                    </w:rPr>
                  </w:rPrChange>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3ECB8FC" w14:textId="77777777" w:rsidR="000F368C" w:rsidRPr="000F368C" w:rsidRDefault="000F368C" w:rsidP="000F368C">
            <w:pPr>
              <w:jc w:val="center"/>
              <w:rPr>
                <w:ins w:id="4582" w:author="Matheus Gomes Faria" w:date="2021-12-13T15:04:00Z"/>
                <w:rFonts w:ascii="Calibri" w:hAnsi="Calibri" w:cs="Calibri"/>
                <w:color w:val="000000"/>
                <w:sz w:val="14"/>
                <w:szCs w:val="14"/>
                <w:lang w:eastAsia="pt-BR"/>
                <w:rPrChange w:id="4583" w:author="Matheus Gomes Faria" w:date="2021-12-13T15:04:00Z">
                  <w:rPr>
                    <w:ins w:id="4584" w:author="Matheus Gomes Faria" w:date="2021-12-13T15:04:00Z"/>
                    <w:rFonts w:ascii="Calibri" w:hAnsi="Calibri" w:cs="Calibri"/>
                    <w:color w:val="000000"/>
                    <w:sz w:val="18"/>
                    <w:szCs w:val="18"/>
                    <w:lang w:eastAsia="pt-BR"/>
                  </w:rPr>
                </w:rPrChange>
              </w:rPr>
            </w:pPr>
            <w:ins w:id="4585" w:author="Matheus Gomes Faria" w:date="2021-12-13T15:04:00Z">
              <w:r w:rsidRPr="000F368C">
                <w:rPr>
                  <w:rFonts w:ascii="Calibri" w:hAnsi="Calibri" w:cs="Calibri"/>
                  <w:color w:val="000000"/>
                  <w:sz w:val="14"/>
                  <w:szCs w:val="14"/>
                  <w:lang w:eastAsia="pt-BR"/>
                  <w:rPrChange w:id="4586" w:author="Matheus Gomes Faria" w:date="2021-12-13T15:04:00Z">
                    <w:rPr>
                      <w:rFonts w:ascii="Calibri" w:hAnsi="Calibri" w:cs="Calibri"/>
                      <w:color w:val="000000"/>
                      <w:sz w:val="18"/>
                      <w:szCs w:val="18"/>
                      <w:lang w:eastAsia="pt-BR"/>
                    </w:rPr>
                  </w:rPrChange>
                </w:rPr>
                <w:t>03/05/2021</w:t>
              </w:r>
            </w:ins>
          </w:p>
        </w:tc>
        <w:tc>
          <w:tcPr>
            <w:tcW w:w="426" w:type="dxa"/>
            <w:tcBorders>
              <w:top w:val="nil"/>
              <w:left w:val="nil"/>
              <w:bottom w:val="single" w:sz="4" w:space="0" w:color="auto"/>
              <w:right w:val="single" w:sz="4" w:space="0" w:color="auto"/>
            </w:tcBorders>
            <w:shd w:val="clear" w:color="auto" w:fill="auto"/>
            <w:noWrap/>
            <w:vAlign w:val="center"/>
            <w:hideMark/>
          </w:tcPr>
          <w:p w14:paraId="4B81723D" w14:textId="77777777" w:rsidR="000F368C" w:rsidRPr="000F368C" w:rsidRDefault="000F368C" w:rsidP="000F368C">
            <w:pPr>
              <w:jc w:val="center"/>
              <w:rPr>
                <w:ins w:id="4587" w:author="Matheus Gomes Faria" w:date="2021-12-13T15:04:00Z"/>
                <w:rFonts w:ascii="Calibri" w:hAnsi="Calibri" w:cs="Calibri"/>
                <w:color w:val="000000"/>
                <w:sz w:val="14"/>
                <w:szCs w:val="14"/>
                <w:lang w:eastAsia="pt-BR"/>
                <w:rPrChange w:id="4588" w:author="Matheus Gomes Faria" w:date="2021-12-13T15:04:00Z">
                  <w:rPr>
                    <w:ins w:id="4589" w:author="Matheus Gomes Faria" w:date="2021-12-13T15:04:00Z"/>
                    <w:rFonts w:ascii="Calibri" w:hAnsi="Calibri" w:cs="Calibri"/>
                    <w:color w:val="000000"/>
                    <w:sz w:val="18"/>
                    <w:szCs w:val="18"/>
                    <w:lang w:eastAsia="pt-BR"/>
                  </w:rPr>
                </w:rPrChange>
              </w:rPr>
            </w:pPr>
            <w:ins w:id="4590" w:author="Matheus Gomes Faria" w:date="2021-12-13T15:04:00Z">
              <w:r w:rsidRPr="000F368C">
                <w:rPr>
                  <w:rFonts w:ascii="Calibri" w:hAnsi="Calibri" w:cs="Calibri"/>
                  <w:color w:val="000000"/>
                  <w:sz w:val="14"/>
                  <w:szCs w:val="14"/>
                  <w:lang w:eastAsia="pt-BR"/>
                  <w:rPrChange w:id="4591" w:author="Matheus Gomes Faria" w:date="2021-12-13T15:04:00Z">
                    <w:rPr>
                      <w:rFonts w:ascii="Calibri" w:hAnsi="Calibri" w:cs="Calibri"/>
                      <w:color w:val="000000"/>
                      <w:sz w:val="18"/>
                      <w:szCs w:val="18"/>
                      <w:lang w:eastAsia="pt-BR"/>
                    </w:rPr>
                  </w:rPrChange>
                </w:rPr>
                <w:t>R$12.673,00</w:t>
              </w:r>
            </w:ins>
          </w:p>
        </w:tc>
        <w:tc>
          <w:tcPr>
            <w:tcW w:w="1755" w:type="dxa"/>
            <w:tcBorders>
              <w:top w:val="nil"/>
              <w:left w:val="nil"/>
              <w:bottom w:val="single" w:sz="4" w:space="0" w:color="auto"/>
              <w:right w:val="single" w:sz="4" w:space="0" w:color="auto"/>
            </w:tcBorders>
            <w:shd w:val="clear" w:color="auto" w:fill="auto"/>
            <w:noWrap/>
            <w:vAlign w:val="center"/>
            <w:hideMark/>
          </w:tcPr>
          <w:p w14:paraId="40086E12" w14:textId="77777777" w:rsidR="000F368C" w:rsidRPr="000F368C" w:rsidRDefault="000F368C" w:rsidP="000F368C">
            <w:pPr>
              <w:jc w:val="center"/>
              <w:rPr>
                <w:ins w:id="4592" w:author="Matheus Gomes Faria" w:date="2021-12-13T15:04:00Z"/>
                <w:rFonts w:ascii="Calibri" w:hAnsi="Calibri" w:cs="Calibri"/>
                <w:color w:val="000000"/>
                <w:sz w:val="14"/>
                <w:szCs w:val="14"/>
                <w:lang w:eastAsia="pt-BR"/>
                <w:rPrChange w:id="4593" w:author="Matheus Gomes Faria" w:date="2021-12-13T15:04:00Z">
                  <w:rPr>
                    <w:ins w:id="4594" w:author="Matheus Gomes Faria" w:date="2021-12-13T15:04:00Z"/>
                    <w:rFonts w:ascii="Calibri" w:hAnsi="Calibri" w:cs="Calibri"/>
                    <w:color w:val="000000"/>
                    <w:sz w:val="18"/>
                    <w:szCs w:val="18"/>
                    <w:lang w:eastAsia="pt-BR"/>
                  </w:rPr>
                </w:rPrChange>
              </w:rPr>
            </w:pPr>
            <w:ins w:id="4595" w:author="Matheus Gomes Faria" w:date="2021-12-13T15:04:00Z">
              <w:r w:rsidRPr="000F368C">
                <w:rPr>
                  <w:rFonts w:ascii="Calibri" w:hAnsi="Calibri" w:cs="Calibri"/>
                  <w:color w:val="000000"/>
                  <w:sz w:val="14"/>
                  <w:szCs w:val="14"/>
                  <w:lang w:eastAsia="pt-BR"/>
                  <w:rPrChange w:id="4596"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E736F33" w14:textId="77777777" w:rsidR="000F368C" w:rsidRPr="000F368C" w:rsidRDefault="000F368C" w:rsidP="000F368C">
            <w:pPr>
              <w:jc w:val="center"/>
              <w:rPr>
                <w:ins w:id="4597" w:author="Matheus Gomes Faria" w:date="2021-12-13T15:04:00Z"/>
                <w:rFonts w:ascii="Calibri" w:hAnsi="Calibri" w:cs="Calibri"/>
                <w:color w:val="000000"/>
                <w:sz w:val="14"/>
                <w:szCs w:val="14"/>
                <w:lang w:eastAsia="pt-BR"/>
                <w:rPrChange w:id="4598" w:author="Matheus Gomes Faria" w:date="2021-12-13T15:04:00Z">
                  <w:rPr>
                    <w:ins w:id="4599" w:author="Matheus Gomes Faria" w:date="2021-12-13T15:04:00Z"/>
                    <w:rFonts w:ascii="Calibri" w:hAnsi="Calibri" w:cs="Calibri"/>
                    <w:color w:val="000000"/>
                    <w:sz w:val="18"/>
                    <w:szCs w:val="18"/>
                    <w:lang w:eastAsia="pt-BR"/>
                  </w:rPr>
                </w:rPrChange>
              </w:rPr>
            </w:pPr>
            <w:ins w:id="4600" w:author="Matheus Gomes Faria" w:date="2021-12-13T15:04:00Z">
              <w:r w:rsidRPr="000F368C">
                <w:rPr>
                  <w:rFonts w:ascii="Calibri" w:hAnsi="Calibri" w:cs="Calibri"/>
                  <w:color w:val="000000"/>
                  <w:sz w:val="14"/>
                  <w:szCs w:val="14"/>
                  <w:lang w:eastAsia="pt-BR"/>
                  <w:rPrChange w:id="4601"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D7DB604" w14:textId="77777777" w:rsidR="000F368C" w:rsidRPr="000F368C" w:rsidRDefault="000F368C" w:rsidP="000F368C">
            <w:pPr>
              <w:rPr>
                <w:ins w:id="4602" w:author="Matheus Gomes Faria" w:date="2021-12-13T15:04:00Z"/>
                <w:rFonts w:ascii="Calibri" w:hAnsi="Calibri" w:cs="Calibri"/>
                <w:color w:val="000000"/>
                <w:sz w:val="14"/>
                <w:szCs w:val="14"/>
                <w:lang w:eastAsia="pt-BR"/>
                <w:rPrChange w:id="4603" w:author="Matheus Gomes Faria" w:date="2021-12-13T15:04:00Z">
                  <w:rPr>
                    <w:ins w:id="4604" w:author="Matheus Gomes Faria" w:date="2021-12-13T15:04:00Z"/>
                    <w:rFonts w:ascii="Calibri" w:hAnsi="Calibri" w:cs="Calibri"/>
                    <w:color w:val="000000"/>
                    <w:sz w:val="22"/>
                    <w:szCs w:val="22"/>
                    <w:lang w:eastAsia="pt-BR"/>
                  </w:rPr>
                </w:rPrChange>
              </w:rPr>
            </w:pPr>
            <w:ins w:id="4605" w:author="Matheus Gomes Faria" w:date="2021-12-13T15:04:00Z">
              <w:r w:rsidRPr="000F368C">
                <w:rPr>
                  <w:rFonts w:ascii="Calibri" w:hAnsi="Calibri" w:cs="Calibri"/>
                  <w:color w:val="000000"/>
                  <w:sz w:val="14"/>
                  <w:szCs w:val="14"/>
                  <w:lang w:eastAsia="pt-BR"/>
                  <w:rPrChange w:id="4606"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3AF59D82" w14:textId="77777777" w:rsidTr="000F368C">
        <w:trPr>
          <w:trHeight w:val="300"/>
          <w:ins w:id="460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1ED5B96" w14:textId="77777777" w:rsidR="000F368C" w:rsidRPr="000F368C" w:rsidRDefault="000F368C" w:rsidP="000F368C">
            <w:pPr>
              <w:rPr>
                <w:ins w:id="4608" w:author="Matheus Gomes Faria" w:date="2021-12-13T15:04:00Z"/>
                <w:rFonts w:ascii="Calibri" w:hAnsi="Calibri" w:cs="Calibri"/>
                <w:color w:val="000000"/>
                <w:sz w:val="14"/>
                <w:szCs w:val="14"/>
                <w:lang w:eastAsia="pt-BR"/>
                <w:rPrChange w:id="4609" w:author="Matheus Gomes Faria" w:date="2021-12-13T15:04:00Z">
                  <w:rPr>
                    <w:ins w:id="4610" w:author="Matheus Gomes Faria" w:date="2021-12-13T15:04:00Z"/>
                    <w:rFonts w:ascii="Calibri" w:hAnsi="Calibri" w:cs="Calibri"/>
                    <w:color w:val="000000"/>
                    <w:sz w:val="22"/>
                    <w:szCs w:val="22"/>
                    <w:lang w:eastAsia="pt-BR"/>
                  </w:rPr>
                </w:rPrChange>
              </w:rPr>
            </w:pPr>
            <w:ins w:id="4611" w:author="Matheus Gomes Faria" w:date="2021-12-13T15:04:00Z">
              <w:r w:rsidRPr="000F368C">
                <w:rPr>
                  <w:rFonts w:ascii="Calibri" w:hAnsi="Calibri" w:cs="Calibri"/>
                  <w:color w:val="000000"/>
                  <w:sz w:val="14"/>
                  <w:szCs w:val="14"/>
                  <w:lang w:eastAsia="pt-BR"/>
                  <w:rPrChange w:id="461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9DF686D" w14:textId="77777777" w:rsidR="000F368C" w:rsidRPr="000F368C" w:rsidRDefault="000F368C" w:rsidP="000F368C">
            <w:pPr>
              <w:jc w:val="right"/>
              <w:rPr>
                <w:ins w:id="4613" w:author="Matheus Gomes Faria" w:date="2021-12-13T15:04:00Z"/>
                <w:rFonts w:ascii="Calibri" w:hAnsi="Calibri" w:cs="Calibri"/>
                <w:color w:val="000000"/>
                <w:sz w:val="14"/>
                <w:szCs w:val="14"/>
                <w:lang w:eastAsia="pt-BR"/>
                <w:rPrChange w:id="4614" w:author="Matheus Gomes Faria" w:date="2021-12-13T15:04:00Z">
                  <w:rPr>
                    <w:ins w:id="4615" w:author="Matheus Gomes Faria" w:date="2021-12-13T15:04:00Z"/>
                    <w:rFonts w:ascii="Calibri" w:hAnsi="Calibri" w:cs="Calibri"/>
                    <w:color w:val="000000"/>
                    <w:sz w:val="22"/>
                    <w:szCs w:val="22"/>
                    <w:lang w:eastAsia="pt-BR"/>
                  </w:rPr>
                </w:rPrChange>
              </w:rPr>
            </w:pPr>
            <w:ins w:id="4616" w:author="Matheus Gomes Faria" w:date="2021-12-13T15:04:00Z">
              <w:r w:rsidRPr="000F368C">
                <w:rPr>
                  <w:rFonts w:ascii="Calibri" w:hAnsi="Calibri" w:cs="Calibri"/>
                  <w:color w:val="000000"/>
                  <w:sz w:val="14"/>
                  <w:szCs w:val="14"/>
                  <w:lang w:eastAsia="pt-BR"/>
                  <w:rPrChange w:id="461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AB5FCC2" w14:textId="77777777" w:rsidR="000F368C" w:rsidRPr="000F368C" w:rsidRDefault="000F368C" w:rsidP="000F368C">
            <w:pPr>
              <w:rPr>
                <w:ins w:id="4618" w:author="Matheus Gomes Faria" w:date="2021-12-13T15:04:00Z"/>
                <w:rFonts w:ascii="Calibri" w:hAnsi="Calibri" w:cs="Calibri"/>
                <w:color w:val="000000"/>
                <w:sz w:val="14"/>
                <w:szCs w:val="14"/>
                <w:lang w:eastAsia="pt-BR"/>
                <w:rPrChange w:id="4619" w:author="Matheus Gomes Faria" w:date="2021-12-13T15:04:00Z">
                  <w:rPr>
                    <w:ins w:id="4620" w:author="Matheus Gomes Faria" w:date="2021-12-13T15:04:00Z"/>
                    <w:rFonts w:ascii="Calibri" w:hAnsi="Calibri" w:cs="Calibri"/>
                    <w:color w:val="000000"/>
                    <w:sz w:val="22"/>
                    <w:szCs w:val="22"/>
                    <w:lang w:eastAsia="pt-BR"/>
                  </w:rPr>
                </w:rPrChange>
              </w:rPr>
            </w:pPr>
            <w:proofErr w:type="spellStart"/>
            <w:ins w:id="4621" w:author="Matheus Gomes Faria" w:date="2021-12-13T15:04:00Z">
              <w:r w:rsidRPr="000F368C">
                <w:rPr>
                  <w:rFonts w:ascii="Calibri" w:hAnsi="Calibri" w:cs="Calibri"/>
                  <w:color w:val="000000"/>
                  <w:sz w:val="14"/>
                  <w:szCs w:val="14"/>
                  <w:lang w:eastAsia="pt-BR"/>
                  <w:rPrChange w:id="462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62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2AE6C2D" w14:textId="77777777" w:rsidR="000F368C" w:rsidRPr="000F368C" w:rsidRDefault="000F368C" w:rsidP="000F368C">
            <w:pPr>
              <w:jc w:val="center"/>
              <w:rPr>
                <w:ins w:id="4624" w:author="Matheus Gomes Faria" w:date="2021-12-13T15:04:00Z"/>
                <w:rFonts w:ascii="Calibri" w:hAnsi="Calibri" w:cs="Calibri"/>
                <w:color w:val="000000"/>
                <w:sz w:val="14"/>
                <w:szCs w:val="14"/>
                <w:lang w:eastAsia="pt-BR"/>
                <w:rPrChange w:id="4625" w:author="Matheus Gomes Faria" w:date="2021-12-13T15:04:00Z">
                  <w:rPr>
                    <w:ins w:id="4626" w:author="Matheus Gomes Faria" w:date="2021-12-13T15:04:00Z"/>
                    <w:rFonts w:ascii="Calibri" w:hAnsi="Calibri" w:cs="Calibri"/>
                    <w:color w:val="000000"/>
                    <w:sz w:val="18"/>
                    <w:szCs w:val="18"/>
                    <w:lang w:eastAsia="pt-BR"/>
                  </w:rPr>
                </w:rPrChange>
              </w:rPr>
            </w:pPr>
            <w:ins w:id="4627" w:author="Matheus Gomes Faria" w:date="2021-12-13T15:04:00Z">
              <w:r w:rsidRPr="000F368C">
                <w:rPr>
                  <w:rFonts w:ascii="Calibri" w:hAnsi="Calibri" w:cs="Calibri"/>
                  <w:color w:val="000000"/>
                  <w:sz w:val="14"/>
                  <w:szCs w:val="14"/>
                  <w:lang w:eastAsia="pt-BR"/>
                  <w:rPrChange w:id="4628" w:author="Matheus Gomes Faria" w:date="2021-12-13T15:04:00Z">
                    <w:rPr>
                      <w:rFonts w:ascii="Calibri" w:hAnsi="Calibri" w:cs="Calibri"/>
                      <w:color w:val="000000"/>
                      <w:sz w:val="18"/>
                      <w:szCs w:val="18"/>
                      <w:lang w:eastAsia="pt-BR"/>
                    </w:rPr>
                  </w:rPrChange>
                </w:rPr>
                <w:t>150088</w:t>
              </w:r>
            </w:ins>
          </w:p>
        </w:tc>
        <w:tc>
          <w:tcPr>
            <w:tcW w:w="429" w:type="dxa"/>
            <w:tcBorders>
              <w:top w:val="nil"/>
              <w:left w:val="nil"/>
              <w:bottom w:val="single" w:sz="4" w:space="0" w:color="auto"/>
              <w:right w:val="single" w:sz="4" w:space="0" w:color="auto"/>
            </w:tcBorders>
            <w:shd w:val="clear" w:color="auto" w:fill="auto"/>
            <w:noWrap/>
            <w:vAlign w:val="center"/>
            <w:hideMark/>
          </w:tcPr>
          <w:p w14:paraId="2878E20D" w14:textId="77777777" w:rsidR="000F368C" w:rsidRPr="000F368C" w:rsidRDefault="000F368C" w:rsidP="000F368C">
            <w:pPr>
              <w:jc w:val="center"/>
              <w:rPr>
                <w:ins w:id="4629" w:author="Matheus Gomes Faria" w:date="2021-12-13T15:04:00Z"/>
                <w:rFonts w:ascii="Calibri" w:hAnsi="Calibri" w:cs="Calibri"/>
                <w:color w:val="000000"/>
                <w:sz w:val="14"/>
                <w:szCs w:val="14"/>
                <w:lang w:eastAsia="pt-BR"/>
                <w:rPrChange w:id="4630" w:author="Matheus Gomes Faria" w:date="2021-12-13T15:04:00Z">
                  <w:rPr>
                    <w:ins w:id="4631" w:author="Matheus Gomes Faria" w:date="2021-12-13T15:04:00Z"/>
                    <w:rFonts w:ascii="Calibri" w:hAnsi="Calibri" w:cs="Calibri"/>
                    <w:color w:val="000000"/>
                    <w:sz w:val="18"/>
                    <w:szCs w:val="18"/>
                    <w:lang w:eastAsia="pt-BR"/>
                  </w:rPr>
                </w:rPrChange>
              </w:rPr>
            </w:pPr>
            <w:ins w:id="4632" w:author="Matheus Gomes Faria" w:date="2021-12-13T15:04:00Z">
              <w:r w:rsidRPr="000F368C">
                <w:rPr>
                  <w:rFonts w:ascii="Calibri" w:hAnsi="Calibri" w:cs="Calibri"/>
                  <w:color w:val="000000"/>
                  <w:sz w:val="14"/>
                  <w:szCs w:val="14"/>
                  <w:lang w:eastAsia="pt-BR"/>
                  <w:rPrChange w:id="4633" w:author="Matheus Gomes Faria" w:date="2021-12-13T15:04:00Z">
                    <w:rPr>
                      <w:rFonts w:ascii="Calibri" w:hAnsi="Calibri" w:cs="Calibri"/>
                      <w:color w:val="000000"/>
                      <w:sz w:val="18"/>
                      <w:szCs w:val="18"/>
                      <w:lang w:eastAsia="pt-BR"/>
                    </w:rPr>
                  </w:rPrChange>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084CF2F" w14:textId="77777777" w:rsidR="000F368C" w:rsidRPr="000F368C" w:rsidRDefault="000F368C" w:rsidP="000F368C">
            <w:pPr>
              <w:jc w:val="center"/>
              <w:rPr>
                <w:ins w:id="4634" w:author="Matheus Gomes Faria" w:date="2021-12-13T15:04:00Z"/>
                <w:rFonts w:ascii="Calibri" w:hAnsi="Calibri" w:cs="Calibri"/>
                <w:color w:val="000000"/>
                <w:sz w:val="14"/>
                <w:szCs w:val="14"/>
                <w:lang w:eastAsia="pt-BR"/>
                <w:rPrChange w:id="4635" w:author="Matheus Gomes Faria" w:date="2021-12-13T15:04:00Z">
                  <w:rPr>
                    <w:ins w:id="4636" w:author="Matheus Gomes Faria" w:date="2021-12-13T15:04:00Z"/>
                    <w:rFonts w:ascii="Calibri" w:hAnsi="Calibri" w:cs="Calibri"/>
                    <w:color w:val="000000"/>
                    <w:sz w:val="18"/>
                    <w:szCs w:val="18"/>
                    <w:lang w:eastAsia="pt-BR"/>
                  </w:rPr>
                </w:rPrChange>
              </w:rPr>
            </w:pPr>
            <w:ins w:id="4637" w:author="Matheus Gomes Faria" w:date="2021-12-13T15:04:00Z">
              <w:r w:rsidRPr="000F368C">
                <w:rPr>
                  <w:rFonts w:ascii="Calibri" w:hAnsi="Calibri" w:cs="Calibri"/>
                  <w:color w:val="000000"/>
                  <w:sz w:val="14"/>
                  <w:szCs w:val="14"/>
                  <w:lang w:eastAsia="pt-BR"/>
                  <w:rPrChange w:id="4638" w:author="Matheus Gomes Faria" w:date="2021-12-13T15:04:00Z">
                    <w:rPr>
                      <w:rFonts w:ascii="Calibri" w:hAnsi="Calibri" w:cs="Calibri"/>
                      <w:color w:val="000000"/>
                      <w:sz w:val="18"/>
                      <w:szCs w:val="18"/>
                      <w:lang w:eastAsia="pt-BR"/>
                    </w:rPr>
                  </w:rPrChange>
                </w:rPr>
                <w:t>03/05/2021</w:t>
              </w:r>
            </w:ins>
          </w:p>
        </w:tc>
        <w:tc>
          <w:tcPr>
            <w:tcW w:w="426" w:type="dxa"/>
            <w:tcBorders>
              <w:top w:val="nil"/>
              <w:left w:val="nil"/>
              <w:bottom w:val="single" w:sz="4" w:space="0" w:color="auto"/>
              <w:right w:val="single" w:sz="4" w:space="0" w:color="auto"/>
            </w:tcBorders>
            <w:shd w:val="clear" w:color="auto" w:fill="auto"/>
            <w:noWrap/>
            <w:vAlign w:val="center"/>
            <w:hideMark/>
          </w:tcPr>
          <w:p w14:paraId="420D1C56" w14:textId="77777777" w:rsidR="000F368C" w:rsidRPr="000F368C" w:rsidRDefault="000F368C" w:rsidP="000F368C">
            <w:pPr>
              <w:jc w:val="center"/>
              <w:rPr>
                <w:ins w:id="4639" w:author="Matheus Gomes Faria" w:date="2021-12-13T15:04:00Z"/>
                <w:rFonts w:ascii="Calibri" w:hAnsi="Calibri" w:cs="Calibri"/>
                <w:color w:val="000000"/>
                <w:sz w:val="14"/>
                <w:szCs w:val="14"/>
                <w:lang w:eastAsia="pt-BR"/>
                <w:rPrChange w:id="4640" w:author="Matheus Gomes Faria" w:date="2021-12-13T15:04:00Z">
                  <w:rPr>
                    <w:ins w:id="4641" w:author="Matheus Gomes Faria" w:date="2021-12-13T15:04:00Z"/>
                    <w:rFonts w:ascii="Calibri" w:hAnsi="Calibri" w:cs="Calibri"/>
                    <w:color w:val="000000"/>
                    <w:sz w:val="18"/>
                    <w:szCs w:val="18"/>
                    <w:lang w:eastAsia="pt-BR"/>
                  </w:rPr>
                </w:rPrChange>
              </w:rPr>
            </w:pPr>
            <w:ins w:id="4642" w:author="Matheus Gomes Faria" w:date="2021-12-13T15:04:00Z">
              <w:r w:rsidRPr="000F368C">
                <w:rPr>
                  <w:rFonts w:ascii="Calibri" w:hAnsi="Calibri" w:cs="Calibri"/>
                  <w:color w:val="000000"/>
                  <w:sz w:val="14"/>
                  <w:szCs w:val="14"/>
                  <w:lang w:eastAsia="pt-BR"/>
                  <w:rPrChange w:id="4643" w:author="Matheus Gomes Faria" w:date="2021-12-13T15:04:00Z">
                    <w:rPr>
                      <w:rFonts w:ascii="Calibri" w:hAnsi="Calibri" w:cs="Calibri"/>
                      <w:color w:val="000000"/>
                      <w:sz w:val="18"/>
                      <w:szCs w:val="18"/>
                      <w:lang w:eastAsia="pt-BR"/>
                    </w:rPr>
                  </w:rPrChange>
                </w:rPr>
                <w:t>R$12.673,00</w:t>
              </w:r>
            </w:ins>
          </w:p>
        </w:tc>
        <w:tc>
          <w:tcPr>
            <w:tcW w:w="1755" w:type="dxa"/>
            <w:tcBorders>
              <w:top w:val="nil"/>
              <w:left w:val="nil"/>
              <w:bottom w:val="single" w:sz="4" w:space="0" w:color="auto"/>
              <w:right w:val="single" w:sz="4" w:space="0" w:color="auto"/>
            </w:tcBorders>
            <w:shd w:val="clear" w:color="auto" w:fill="auto"/>
            <w:noWrap/>
            <w:vAlign w:val="center"/>
            <w:hideMark/>
          </w:tcPr>
          <w:p w14:paraId="0C04D60E" w14:textId="77777777" w:rsidR="000F368C" w:rsidRPr="000F368C" w:rsidRDefault="000F368C" w:rsidP="000F368C">
            <w:pPr>
              <w:jc w:val="center"/>
              <w:rPr>
                <w:ins w:id="4644" w:author="Matheus Gomes Faria" w:date="2021-12-13T15:04:00Z"/>
                <w:rFonts w:ascii="Calibri" w:hAnsi="Calibri" w:cs="Calibri"/>
                <w:color w:val="000000"/>
                <w:sz w:val="14"/>
                <w:szCs w:val="14"/>
                <w:lang w:eastAsia="pt-BR"/>
                <w:rPrChange w:id="4645" w:author="Matheus Gomes Faria" w:date="2021-12-13T15:04:00Z">
                  <w:rPr>
                    <w:ins w:id="4646" w:author="Matheus Gomes Faria" w:date="2021-12-13T15:04:00Z"/>
                    <w:rFonts w:ascii="Calibri" w:hAnsi="Calibri" w:cs="Calibri"/>
                    <w:color w:val="000000"/>
                    <w:sz w:val="18"/>
                    <w:szCs w:val="18"/>
                    <w:lang w:eastAsia="pt-BR"/>
                  </w:rPr>
                </w:rPrChange>
              </w:rPr>
            </w:pPr>
            <w:ins w:id="4647" w:author="Matheus Gomes Faria" w:date="2021-12-13T15:04:00Z">
              <w:r w:rsidRPr="000F368C">
                <w:rPr>
                  <w:rFonts w:ascii="Calibri" w:hAnsi="Calibri" w:cs="Calibri"/>
                  <w:color w:val="000000"/>
                  <w:sz w:val="14"/>
                  <w:szCs w:val="14"/>
                  <w:lang w:eastAsia="pt-BR"/>
                  <w:rPrChange w:id="4648"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0947D27" w14:textId="77777777" w:rsidR="000F368C" w:rsidRPr="000F368C" w:rsidRDefault="000F368C" w:rsidP="000F368C">
            <w:pPr>
              <w:jc w:val="center"/>
              <w:rPr>
                <w:ins w:id="4649" w:author="Matheus Gomes Faria" w:date="2021-12-13T15:04:00Z"/>
                <w:rFonts w:ascii="Calibri" w:hAnsi="Calibri" w:cs="Calibri"/>
                <w:color w:val="000000"/>
                <w:sz w:val="14"/>
                <w:szCs w:val="14"/>
                <w:lang w:eastAsia="pt-BR"/>
                <w:rPrChange w:id="4650" w:author="Matheus Gomes Faria" w:date="2021-12-13T15:04:00Z">
                  <w:rPr>
                    <w:ins w:id="4651" w:author="Matheus Gomes Faria" w:date="2021-12-13T15:04:00Z"/>
                    <w:rFonts w:ascii="Calibri" w:hAnsi="Calibri" w:cs="Calibri"/>
                    <w:color w:val="000000"/>
                    <w:sz w:val="18"/>
                    <w:szCs w:val="18"/>
                    <w:lang w:eastAsia="pt-BR"/>
                  </w:rPr>
                </w:rPrChange>
              </w:rPr>
            </w:pPr>
            <w:ins w:id="4652" w:author="Matheus Gomes Faria" w:date="2021-12-13T15:04:00Z">
              <w:r w:rsidRPr="000F368C">
                <w:rPr>
                  <w:rFonts w:ascii="Calibri" w:hAnsi="Calibri" w:cs="Calibri"/>
                  <w:color w:val="000000"/>
                  <w:sz w:val="14"/>
                  <w:szCs w:val="14"/>
                  <w:lang w:eastAsia="pt-BR"/>
                  <w:rPrChange w:id="4653"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B91FF22" w14:textId="77777777" w:rsidR="000F368C" w:rsidRPr="000F368C" w:rsidRDefault="000F368C" w:rsidP="000F368C">
            <w:pPr>
              <w:rPr>
                <w:ins w:id="4654" w:author="Matheus Gomes Faria" w:date="2021-12-13T15:04:00Z"/>
                <w:rFonts w:ascii="Calibri" w:hAnsi="Calibri" w:cs="Calibri"/>
                <w:color w:val="000000"/>
                <w:sz w:val="14"/>
                <w:szCs w:val="14"/>
                <w:lang w:eastAsia="pt-BR"/>
                <w:rPrChange w:id="4655" w:author="Matheus Gomes Faria" w:date="2021-12-13T15:04:00Z">
                  <w:rPr>
                    <w:ins w:id="4656" w:author="Matheus Gomes Faria" w:date="2021-12-13T15:04:00Z"/>
                    <w:rFonts w:ascii="Calibri" w:hAnsi="Calibri" w:cs="Calibri"/>
                    <w:color w:val="000000"/>
                    <w:sz w:val="22"/>
                    <w:szCs w:val="22"/>
                    <w:lang w:eastAsia="pt-BR"/>
                  </w:rPr>
                </w:rPrChange>
              </w:rPr>
            </w:pPr>
            <w:ins w:id="4657" w:author="Matheus Gomes Faria" w:date="2021-12-13T15:04:00Z">
              <w:r w:rsidRPr="000F368C">
                <w:rPr>
                  <w:rFonts w:ascii="Calibri" w:hAnsi="Calibri" w:cs="Calibri"/>
                  <w:color w:val="000000"/>
                  <w:sz w:val="14"/>
                  <w:szCs w:val="14"/>
                  <w:lang w:eastAsia="pt-BR"/>
                  <w:rPrChange w:id="4658"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4869CC6E" w14:textId="77777777" w:rsidTr="000F368C">
        <w:trPr>
          <w:trHeight w:val="300"/>
          <w:ins w:id="465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BA85C1D" w14:textId="77777777" w:rsidR="000F368C" w:rsidRPr="000F368C" w:rsidRDefault="000F368C" w:rsidP="000F368C">
            <w:pPr>
              <w:rPr>
                <w:ins w:id="4660" w:author="Matheus Gomes Faria" w:date="2021-12-13T15:04:00Z"/>
                <w:rFonts w:ascii="Calibri" w:hAnsi="Calibri" w:cs="Calibri"/>
                <w:color w:val="000000"/>
                <w:sz w:val="14"/>
                <w:szCs w:val="14"/>
                <w:lang w:eastAsia="pt-BR"/>
                <w:rPrChange w:id="4661" w:author="Matheus Gomes Faria" w:date="2021-12-13T15:04:00Z">
                  <w:rPr>
                    <w:ins w:id="4662" w:author="Matheus Gomes Faria" w:date="2021-12-13T15:04:00Z"/>
                    <w:rFonts w:ascii="Calibri" w:hAnsi="Calibri" w:cs="Calibri"/>
                    <w:color w:val="000000"/>
                    <w:sz w:val="22"/>
                    <w:szCs w:val="22"/>
                    <w:lang w:eastAsia="pt-BR"/>
                  </w:rPr>
                </w:rPrChange>
              </w:rPr>
            </w:pPr>
            <w:ins w:id="4663" w:author="Matheus Gomes Faria" w:date="2021-12-13T15:04:00Z">
              <w:r w:rsidRPr="000F368C">
                <w:rPr>
                  <w:rFonts w:ascii="Calibri" w:hAnsi="Calibri" w:cs="Calibri"/>
                  <w:color w:val="000000"/>
                  <w:sz w:val="14"/>
                  <w:szCs w:val="14"/>
                  <w:lang w:eastAsia="pt-BR"/>
                  <w:rPrChange w:id="466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4E2C737" w14:textId="77777777" w:rsidR="000F368C" w:rsidRPr="000F368C" w:rsidRDefault="000F368C" w:rsidP="000F368C">
            <w:pPr>
              <w:jc w:val="right"/>
              <w:rPr>
                <w:ins w:id="4665" w:author="Matheus Gomes Faria" w:date="2021-12-13T15:04:00Z"/>
                <w:rFonts w:ascii="Calibri" w:hAnsi="Calibri" w:cs="Calibri"/>
                <w:color w:val="000000"/>
                <w:sz w:val="14"/>
                <w:szCs w:val="14"/>
                <w:lang w:eastAsia="pt-BR"/>
                <w:rPrChange w:id="4666" w:author="Matheus Gomes Faria" w:date="2021-12-13T15:04:00Z">
                  <w:rPr>
                    <w:ins w:id="4667" w:author="Matheus Gomes Faria" w:date="2021-12-13T15:04:00Z"/>
                    <w:rFonts w:ascii="Calibri" w:hAnsi="Calibri" w:cs="Calibri"/>
                    <w:color w:val="000000"/>
                    <w:sz w:val="22"/>
                    <w:szCs w:val="22"/>
                    <w:lang w:eastAsia="pt-BR"/>
                  </w:rPr>
                </w:rPrChange>
              </w:rPr>
            </w:pPr>
            <w:ins w:id="4668" w:author="Matheus Gomes Faria" w:date="2021-12-13T15:04:00Z">
              <w:r w:rsidRPr="000F368C">
                <w:rPr>
                  <w:rFonts w:ascii="Calibri" w:hAnsi="Calibri" w:cs="Calibri"/>
                  <w:color w:val="000000"/>
                  <w:sz w:val="14"/>
                  <w:szCs w:val="14"/>
                  <w:lang w:eastAsia="pt-BR"/>
                  <w:rPrChange w:id="466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B013411" w14:textId="77777777" w:rsidR="000F368C" w:rsidRPr="000F368C" w:rsidRDefault="000F368C" w:rsidP="000F368C">
            <w:pPr>
              <w:rPr>
                <w:ins w:id="4670" w:author="Matheus Gomes Faria" w:date="2021-12-13T15:04:00Z"/>
                <w:rFonts w:ascii="Calibri" w:hAnsi="Calibri" w:cs="Calibri"/>
                <w:color w:val="000000"/>
                <w:sz w:val="14"/>
                <w:szCs w:val="14"/>
                <w:lang w:eastAsia="pt-BR"/>
                <w:rPrChange w:id="4671" w:author="Matheus Gomes Faria" w:date="2021-12-13T15:04:00Z">
                  <w:rPr>
                    <w:ins w:id="4672" w:author="Matheus Gomes Faria" w:date="2021-12-13T15:04:00Z"/>
                    <w:rFonts w:ascii="Calibri" w:hAnsi="Calibri" w:cs="Calibri"/>
                    <w:color w:val="000000"/>
                    <w:sz w:val="22"/>
                    <w:szCs w:val="22"/>
                    <w:lang w:eastAsia="pt-BR"/>
                  </w:rPr>
                </w:rPrChange>
              </w:rPr>
            </w:pPr>
            <w:proofErr w:type="spellStart"/>
            <w:ins w:id="4673" w:author="Matheus Gomes Faria" w:date="2021-12-13T15:04:00Z">
              <w:r w:rsidRPr="000F368C">
                <w:rPr>
                  <w:rFonts w:ascii="Calibri" w:hAnsi="Calibri" w:cs="Calibri"/>
                  <w:color w:val="000000"/>
                  <w:sz w:val="14"/>
                  <w:szCs w:val="14"/>
                  <w:lang w:eastAsia="pt-BR"/>
                  <w:rPrChange w:id="467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67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83734A9" w14:textId="77777777" w:rsidR="000F368C" w:rsidRPr="000F368C" w:rsidRDefault="000F368C" w:rsidP="000F368C">
            <w:pPr>
              <w:jc w:val="center"/>
              <w:rPr>
                <w:ins w:id="4676" w:author="Matheus Gomes Faria" w:date="2021-12-13T15:04:00Z"/>
                <w:rFonts w:ascii="Calibri" w:hAnsi="Calibri" w:cs="Calibri"/>
                <w:color w:val="000000"/>
                <w:sz w:val="14"/>
                <w:szCs w:val="14"/>
                <w:lang w:eastAsia="pt-BR"/>
                <w:rPrChange w:id="4677" w:author="Matheus Gomes Faria" w:date="2021-12-13T15:04:00Z">
                  <w:rPr>
                    <w:ins w:id="4678" w:author="Matheus Gomes Faria" w:date="2021-12-13T15:04:00Z"/>
                    <w:rFonts w:ascii="Calibri" w:hAnsi="Calibri" w:cs="Calibri"/>
                    <w:color w:val="000000"/>
                    <w:sz w:val="18"/>
                    <w:szCs w:val="18"/>
                    <w:lang w:eastAsia="pt-BR"/>
                  </w:rPr>
                </w:rPrChange>
              </w:rPr>
            </w:pPr>
            <w:ins w:id="4679" w:author="Matheus Gomes Faria" w:date="2021-12-13T15:04:00Z">
              <w:r w:rsidRPr="000F368C">
                <w:rPr>
                  <w:rFonts w:ascii="Calibri" w:hAnsi="Calibri" w:cs="Calibri"/>
                  <w:color w:val="000000"/>
                  <w:sz w:val="14"/>
                  <w:szCs w:val="14"/>
                  <w:lang w:eastAsia="pt-BR"/>
                  <w:rPrChange w:id="4680" w:author="Matheus Gomes Faria" w:date="2021-12-13T15:04:00Z">
                    <w:rPr>
                      <w:rFonts w:ascii="Calibri" w:hAnsi="Calibri" w:cs="Calibri"/>
                      <w:color w:val="000000"/>
                      <w:sz w:val="18"/>
                      <w:szCs w:val="18"/>
                      <w:lang w:eastAsia="pt-BR"/>
                    </w:rPr>
                  </w:rPrChange>
                </w:rPr>
                <w:t>51</w:t>
              </w:r>
            </w:ins>
          </w:p>
        </w:tc>
        <w:tc>
          <w:tcPr>
            <w:tcW w:w="429" w:type="dxa"/>
            <w:tcBorders>
              <w:top w:val="nil"/>
              <w:left w:val="nil"/>
              <w:bottom w:val="single" w:sz="4" w:space="0" w:color="auto"/>
              <w:right w:val="single" w:sz="4" w:space="0" w:color="auto"/>
            </w:tcBorders>
            <w:shd w:val="clear" w:color="auto" w:fill="auto"/>
            <w:noWrap/>
            <w:vAlign w:val="center"/>
            <w:hideMark/>
          </w:tcPr>
          <w:p w14:paraId="08EC11FD" w14:textId="77777777" w:rsidR="000F368C" w:rsidRPr="000F368C" w:rsidRDefault="000F368C" w:rsidP="000F368C">
            <w:pPr>
              <w:jc w:val="center"/>
              <w:rPr>
                <w:ins w:id="4681" w:author="Matheus Gomes Faria" w:date="2021-12-13T15:04:00Z"/>
                <w:rFonts w:ascii="Calibri" w:hAnsi="Calibri" w:cs="Calibri"/>
                <w:color w:val="000000"/>
                <w:sz w:val="14"/>
                <w:szCs w:val="14"/>
                <w:lang w:eastAsia="pt-BR"/>
                <w:rPrChange w:id="4682" w:author="Matheus Gomes Faria" w:date="2021-12-13T15:04:00Z">
                  <w:rPr>
                    <w:ins w:id="4683" w:author="Matheus Gomes Faria" w:date="2021-12-13T15:04:00Z"/>
                    <w:rFonts w:ascii="Calibri" w:hAnsi="Calibri" w:cs="Calibri"/>
                    <w:color w:val="000000"/>
                    <w:sz w:val="18"/>
                    <w:szCs w:val="18"/>
                    <w:lang w:eastAsia="pt-BR"/>
                  </w:rPr>
                </w:rPrChange>
              </w:rPr>
            </w:pPr>
            <w:ins w:id="4684" w:author="Matheus Gomes Faria" w:date="2021-12-13T15:04:00Z">
              <w:r w:rsidRPr="000F368C">
                <w:rPr>
                  <w:rFonts w:ascii="Calibri" w:hAnsi="Calibri" w:cs="Calibri"/>
                  <w:color w:val="000000"/>
                  <w:sz w:val="14"/>
                  <w:szCs w:val="14"/>
                  <w:lang w:eastAsia="pt-BR"/>
                  <w:rPrChange w:id="4685" w:author="Matheus Gomes Faria" w:date="2021-12-13T15:04:00Z">
                    <w:rPr>
                      <w:rFonts w:ascii="Calibri" w:hAnsi="Calibri" w:cs="Calibri"/>
                      <w:color w:val="000000"/>
                      <w:sz w:val="18"/>
                      <w:szCs w:val="18"/>
                      <w:lang w:eastAsia="pt-BR"/>
                    </w:rPr>
                  </w:rPrChange>
                </w:rPr>
                <w:t>15/04/2021</w:t>
              </w:r>
            </w:ins>
          </w:p>
        </w:tc>
        <w:tc>
          <w:tcPr>
            <w:tcW w:w="656" w:type="dxa"/>
            <w:tcBorders>
              <w:top w:val="nil"/>
              <w:left w:val="nil"/>
              <w:bottom w:val="single" w:sz="4" w:space="0" w:color="auto"/>
              <w:right w:val="single" w:sz="4" w:space="0" w:color="auto"/>
            </w:tcBorders>
            <w:shd w:val="clear" w:color="auto" w:fill="auto"/>
            <w:noWrap/>
            <w:vAlign w:val="center"/>
            <w:hideMark/>
          </w:tcPr>
          <w:p w14:paraId="637ABB2C" w14:textId="77777777" w:rsidR="000F368C" w:rsidRPr="000F368C" w:rsidRDefault="000F368C" w:rsidP="000F368C">
            <w:pPr>
              <w:jc w:val="center"/>
              <w:rPr>
                <w:ins w:id="4686" w:author="Matheus Gomes Faria" w:date="2021-12-13T15:04:00Z"/>
                <w:rFonts w:ascii="Calibri" w:hAnsi="Calibri" w:cs="Calibri"/>
                <w:color w:val="000000"/>
                <w:sz w:val="14"/>
                <w:szCs w:val="14"/>
                <w:lang w:eastAsia="pt-BR"/>
                <w:rPrChange w:id="4687" w:author="Matheus Gomes Faria" w:date="2021-12-13T15:04:00Z">
                  <w:rPr>
                    <w:ins w:id="4688" w:author="Matheus Gomes Faria" w:date="2021-12-13T15:04:00Z"/>
                    <w:rFonts w:ascii="Calibri" w:hAnsi="Calibri" w:cs="Calibri"/>
                    <w:color w:val="000000"/>
                    <w:sz w:val="18"/>
                    <w:szCs w:val="18"/>
                    <w:lang w:eastAsia="pt-BR"/>
                  </w:rPr>
                </w:rPrChange>
              </w:rPr>
            </w:pPr>
            <w:ins w:id="4689" w:author="Matheus Gomes Faria" w:date="2021-12-13T15:04:00Z">
              <w:r w:rsidRPr="000F368C">
                <w:rPr>
                  <w:rFonts w:ascii="Calibri" w:hAnsi="Calibri" w:cs="Calibri"/>
                  <w:color w:val="000000"/>
                  <w:sz w:val="14"/>
                  <w:szCs w:val="14"/>
                  <w:lang w:eastAsia="pt-BR"/>
                  <w:rPrChange w:id="4690" w:author="Matheus Gomes Faria" w:date="2021-12-13T15:04:00Z">
                    <w:rPr>
                      <w:rFonts w:ascii="Calibri" w:hAnsi="Calibri" w:cs="Calibri"/>
                      <w:color w:val="000000"/>
                      <w:sz w:val="18"/>
                      <w:szCs w:val="18"/>
                      <w:lang w:eastAsia="pt-BR"/>
                    </w:rPr>
                  </w:rPrChange>
                </w:rPr>
                <w:t>29/04/2021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766B83E3" w14:textId="77777777" w:rsidR="000F368C" w:rsidRPr="000F368C" w:rsidRDefault="000F368C" w:rsidP="000F368C">
            <w:pPr>
              <w:jc w:val="center"/>
              <w:rPr>
                <w:ins w:id="4691" w:author="Matheus Gomes Faria" w:date="2021-12-13T15:04:00Z"/>
                <w:rFonts w:ascii="Calibri" w:hAnsi="Calibri" w:cs="Calibri"/>
                <w:color w:val="000000"/>
                <w:sz w:val="14"/>
                <w:szCs w:val="14"/>
                <w:lang w:eastAsia="pt-BR"/>
                <w:rPrChange w:id="4692" w:author="Matheus Gomes Faria" w:date="2021-12-13T15:04:00Z">
                  <w:rPr>
                    <w:ins w:id="4693" w:author="Matheus Gomes Faria" w:date="2021-12-13T15:04:00Z"/>
                    <w:rFonts w:ascii="Calibri" w:hAnsi="Calibri" w:cs="Calibri"/>
                    <w:color w:val="000000"/>
                    <w:sz w:val="18"/>
                    <w:szCs w:val="18"/>
                    <w:lang w:eastAsia="pt-BR"/>
                  </w:rPr>
                </w:rPrChange>
              </w:rPr>
            </w:pPr>
            <w:ins w:id="4694" w:author="Matheus Gomes Faria" w:date="2021-12-13T15:04:00Z">
              <w:r w:rsidRPr="000F368C">
                <w:rPr>
                  <w:rFonts w:ascii="Calibri" w:hAnsi="Calibri" w:cs="Calibri"/>
                  <w:color w:val="000000"/>
                  <w:sz w:val="14"/>
                  <w:szCs w:val="14"/>
                  <w:lang w:eastAsia="pt-BR"/>
                  <w:rPrChange w:id="4695" w:author="Matheus Gomes Faria" w:date="2021-12-13T15:04:00Z">
                    <w:rPr>
                      <w:rFonts w:ascii="Calibri" w:hAnsi="Calibri" w:cs="Calibri"/>
                      <w:color w:val="000000"/>
                      <w:sz w:val="18"/>
                      <w:szCs w:val="18"/>
                      <w:lang w:eastAsia="pt-BR"/>
                    </w:rPr>
                  </w:rPrChange>
                </w:rPr>
                <w:t>R$19.991,00</w:t>
              </w:r>
            </w:ins>
          </w:p>
        </w:tc>
        <w:tc>
          <w:tcPr>
            <w:tcW w:w="1755" w:type="dxa"/>
            <w:tcBorders>
              <w:top w:val="nil"/>
              <w:left w:val="nil"/>
              <w:bottom w:val="single" w:sz="4" w:space="0" w:color="auto"/>
              <w:right w:val="single" w:sz="4" w:space="0" w:color="auto"/>
            </w:tcBorders>
            <w:shd w:val="clear" w:color="auto" w:fill="auto"/>
            <w:noWrap/>
            <w:vAlign w:val="center"/>
            <w:hideMark/>
          </w:tcPr>
          <w:p w14:paraId="15AF93CD" w14:textId="77777777" w:rsidR="000F368C" w:rsidRPr="000F368C" w:rsidRDefault="000F368C" w:rsidP="000F368C">
            <w:pPr>
              <w:jc w:val="center"/>
              <w:rPr>
                <w:ins w:id="4696" w:author="Matheus Gomes Faria" w:date="2021-12-13T15:04:00Z"/>
                <w:rFonts w:ascii="Calibri" w:hAnsi="Calibri" w:cs="Calibri"/>
                <w:color w:val="000000"/>
                <w:sz w:val="14"/>
                <w:szCs w:val="14"/>
                <w:lang w:eastAsia="pt-BR"/>
                <w:rPrChange w:id="4697" w:author="Matheus Gomes Faria" w:date="2021-12-13T15:04:00Z">
                  <w:rPr>
                    <w:ins w:id="4698" w:author="Matheus Gomes Faria" w:date="2021-12-13T15:04:00Z"/>
                    <w:rFonts w:ascii="Calibri" w:hAnsi="Calibri" w:cs="Calibri"/>
                    <w:color w:val="000000"/>
                    <w:sz w:val="18"/>
                    <w:szCs w:val="18"/>
                    <w:lang w:eastAsia="pt-BR"/>
                  </w:rPr>
                </w:rPrChange>
              </w:rPr>
            </w:pPr>
            <w:ins w:id="4699" w:author="Matheus Gomes Faria" w:date="2021-12-13T15:04:00Z">
              <w:r w:rsidRPr="000F368C">
                <w:rPr>
                  <w:rFonts w:ascii="Calibri" w:hAnsi="Calibri" w:cs="Calibri"/>
                  <w:color w:val="000000"/>
                  <w:sz w:val="14"/>
                  <w:szCs w:val="14"/>
                  <w:lang w:eastAsia="pt-BR"/>
                  <w:rPrChange w:id="4700" w:author="Matheus Gomes Faria" w:date="2021-12-13T15:04:00Z">
                    <w:rPr>
                      <w:rFonts w:ascii="Calibri" w:hAnsi="Calibri" w:cs="Calibri"/>
                      <w:color w:val="000000"/>
                      <w:sz w:val="18"/>
                      <w:szCs w:val="18"/>
                      <w:lang w:eastAsia="pt-BR"/>
                    </w:rPr>
                  </w:rPrChange>
                </w:rPr>
                <w:t>NOVA EMILIANO CONSTRUCOES E REFORMAS LTDA</w:t>
              </w:r>
            </w:ins>
          </w:p>
        </w:tc>
        <w:tc>
          <w:tcPr>
            <w:tcW w:w="615" w:type="dxa"/>
            <w:tcBorders>
              <w:top w:val="nil"/>
              <w:left w:val="nil"/>
              <w:bottom w:val="single" w:sz="4" w:space="0" w:color="auto"/>
              <w:right w:val="single" w:sz="4" w:space="0" w:color="auto"/>
            </w:tcBorders>
            <w:shd w:val="clear" w:color="auto" w:fill="auto"/>
            <w:noWrap/>
            <w:vAlign w:val="center"/>
            <w:hideMark/>
          </w:tcPr>
          <w:p w14:paraId="0BC5EE87" w14:textId="77777777" w:rsidR="000F368C" w:rsidRPr="000F368C" w:rsidRDefault="000F368C" w:rsidP="000F368C">
            <w:pPr>
              <w:jc w:val="center"/>
              <w:rPr>
                <w:ins w:id="4701" w:author="Matheus Gomes Faria" w:date="2021-12-13T15:04:00Z"/>
                <w:rFonts w:ascii="Calibri" w:hAnsi="Calibri" w:cs="Calibri"/>
                <w:color w:val="000000"/>
                <w:sz w:val="14"/>
                <w:szCs w:val="14"/>
                <w:lang w:eastAsia="pt-BR"/>
                <w:rPrChange w:id="4702" w:author="Matheus Gomes Faria" w:date="2021-12-13T15:04:00Z">
                  <w:rPr>
                    <w:ins w:id="4703" w:author="Matheus Gomes Faria" w:date="2021-12-13T15:04:00Z"/>
                    <w:rFonts w:ascii="Calibri" w:hAnsi="Calibri" w:cs="Calibri"/>
                    <w:color w:val="000000"/>
                    <w:sz w:val="18"/>
                    <w:szCs w:val="18"/>
                    <w:lang w:eastAsia="pt-BR"/>
                  </w:rPr>
                </w:rPrChange>
              </w:rPr>
            </w:pPr>
            <w:ins w:id="4704" w:author="Matheus Gomes Faria" w:date="2021-12-13T15:04:00Z">
              <w:r w:rsidRPr="000F368C">
                <w:rPr>
                  <w:rFonts w:ascii="Calibri" w:hAnsi="Calibri" w:cs="Calibri"/>
                  <w:color w:val="000000"/>
                  <w:sz w:val="14"/>
                  <w:szCs w:val="14"/>
                  <w:lang w:eastAsia="pt-BR"/>
                  <w:rPrChange w:id="4705" w:author="Matheus Gomes Faria" w:date="2021-12-13T15:04:00Z">
                    <w:rPr>
                      <w:rFonts w:ascii="Calibri" w:hAnsi="Calibri" w:cs="Calibri"/>
                      <w:color w:val="000000"/>
                      <w:sz w:val="18"/>
                      <w:szCs w:val="18"/>
                      <w:lang w:eastAsia="pt-BR"/>
                    </w:rPr>
                  </w:rPrChange>
                </w:rPr>
                <w:t>31.652.488/0001-65</w:t>
              </w:r>
            </w:ins>
          </w:p>
        </w:tc>
        <w:tc>
          <w:tcPr>
            <w:tcW w:w="2200" w:type="dxa"/>
            <w:tcBorders>
              <w:top w:val="nil"/>
              <w:left w:val="nil"/>
              <w:bottom w:val="single" w:sz="4" w:space="0" w:color="auto"/>
              <w:right w:val="single" w:sz="4" w:space="0" w:color="auto"/>
            </w:tcBorders>
            <w:shd w:val="clear" w:color="auto" w:fill="auto"/>
            <w:noWrap/>
            <w:vAlign w:val="bottom"/>
            <w:hideMark/>
          </w:tcPr>
          <w:p w14:paraId="435C565B" w14:textId="77777777" w:rsidR="000F368C" w:rsidRPr="000F368C" w:rsidRDefault="000F368C" w:rsidP="000F368C">
            <w:pPr>
              <w:rPr>
                <w:ins w:id="4706" w:author="Matheus Gomes Faria" w:date="2021-12-13T15:04:00Z"/>
                <w:rFonts w:ascii="Calibri" w:hAnsi="Calibri" w:cs="Calibri"/>
                <w:color w:val="000000"/>
                <w:sz w:val="14"/>
                <w:szCs w:val="14"/>
                <w:lang w:eastAsia="pt-BR"/>
                <w:rPrChange w:id="4707" w:author="Matheus Gomes Faria" w:date="2021-12-13T15:04:00Z">
                  <w:rPr>
                    <w:ins w:id="4708" w:author="Matheus Gomes Faria" w:date="2021-12-13T15:04:00Z"/>
                    <w:rFonts w:ascii="Calibri" w:hAnsi="Calibri" w:cs="Calibri"/>
                    <w:color w:val="000000"/>
                    <w:sz w:val="22"/>
                    <w:szCs w:val="22"/>
                    <w:lang w:eastAsia="pt-BR"/>
                  </w:rPr>
                </w:rPrChange>
              </w:rPr>
            </w:pPr>
            <w:ins w:id="4709" w:author="Matheus Gomes Faria" w:date="2021-12-13T15:04:00Z">
              <w:r w:rsidRPr="000F368C">
                <w:rPr>
                  <w:rFonts w:ascii="Calibri" w:hAnsi="Calibri" w:cs="Calibri"/>
                  <w:color w:val="000000"/>
                  <w:sz w:val="14"/>
                  <w:szCs w:val="14"/>
                  <w:lang w:eastAsia="pt-BR"/>
                  <w:rPrChange w:id="4710" w:author="Matheus Gomes Faria" w:date="2021-12-13T15:04:00Z">
                    <w:rPr>
                      <w:rFonts w:ascii="Calibri" w:hAnsi="Calibri" w:cs="Calibri"/>
                      <w:color w:val="000000"/>
                      <w:sz w:val="22"/>
                      <w:szCs w:val="22"/>
                      <w:lang w:eastAsia="pt-BR"/>
                    </w:rPr>
                  </w:rPrChange>
                </w:rPr>
                <w:t>Construção de edifícios</w:t>
              </w:r>
            </w:ins>
          </w:p>
        </w:tc>
      </w:tr>
      <w:tr w:rsidR="000F368C" w:rsidRPr="000F368C" w14:paraId="4485B6AE" w14:textId="77777777" w:rsidTr="000F368C">
        <w:trPr>
          <w:trHeight w:val="300"/>
          <w:ins w:id="471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DD47CF7" w14:textId="77777777" w:rsidR="000F368C" w:rsidRPr="000F368C" w:rsidRDefault="000F368C" w:rsidP="000F368C">
            <w:pPr>
              <w:rPr>
                <w:ins w:id="4712" w:author="Matheus Gomes Faria" w:date="2021-12-13T15:04:00Z"/>
                <w:rFonts w:ascii="Calibri" w:hAnsi="Calibri" w:cs="Calibri"/>
                <w:color w:val="000000"/>
                <w:sz w:val="14"/>
                <w:szCs w:val="14"/>
                <w:lang w:eastAsia="pt-BR"/>
                <w:rPrChange w:id="4713" w:author="Matheus Gomes Faria" w:date="2021-12-13T15:04:00Z">
                  <w:rPr>
                    <w:ins w:id="4714" w:author="Matheus Gomes Faria" w:date="2021-12-13T15:04:00Z"/>
                    <w:rFonts w:ascii="Calibri" w:hAnsi="Calibri" w:cs="Calibri"/>
                    <w:color w:val="000000"/>
                    <w:sz w:val="22"/>
                    <w:szCs w:val="22"/>
                    <w:lang w:eastAsia="pt-BR"/>
                  </w:rPr>
                </w:rPrChange>
              </w:rPr>
            </w:pPr>
            <w:ins w:id="4715" w:author="Matheus Gomes Faria" w:date="2021-12-13T15:04:00Z">
              <w:r w:rsidRPr="000F368C">
                <w:rPr>
                  <w:rFonts w:ascii="Calibri" w:hAnsi="Calibri" w:cs="Calibri"/>
                  <w:color w:val="000000"/>
                  <w:sz w:val="14"/>
                  <w:szCs w:val="14"/>
                  <w:lang w:eastAsia="pt-BR"/>
                  <w:rPrChange w:id="471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BCAE3DF" w14:textId="77777777" w:rsidR="000F368C" w:rsidRPr="000F368C" w:rsidRDefault="000F368C" w:rsidP="000F368C">
            <w:pPr>
              <w:jc w:val="right"/>
              <w:rPr>
                <w:ins w:id="4717" w:author="Matheus Gomes Faria" w:date="2021-12-13T15:04:00Z"/>
                <w:rFonts w:ascii="Calibri" w:hAnsi="Calibri" w:cs="Calibri"/>
                <w:color w:val="000000"/>
                <w:sz w:val="14"/>
                <w:szCs w:val="14"/>
                <w:lang w:eastAsia="pt-BR"/>
                <w:rPrChange w:id="4718" w:author="Matheus Gomes Faria" w:date="2021-12-13T15:04:00Z">
                  <w:rPr>
                    <w:ins w:id="4719" w:author="Matheus Gomes Faria" w:date="2021-12-13T15:04:00Z"/>
                    <w:rFonts w:ascii="Calibri" w:hAnsi="Calibri" w:cs="Calibri"/>
                    <w:color w:val="000000"/>
                    <w:sz w:val="22"/>
                    <w:szCs w:val="22"/>
                    <w:lang w:eastAsia="pt-BR"/>
                  </w:rPr>
                </w:rPrChange>
              </w:rPr>
            </w:pPr>
            <w:ins w:id="4720" w:author="Matheus Gomes Faria" w:date="2021-12-13T15:04:00Z">
              <w:r w:rsidRPr="000F368C">
                <w:rPr>
                  <w:rFonts w:ascii="Calibri" w:hAnsi="Calibri" w:cs="Calibri"/>
                  <w:color w:val="000000"/>
                  <w:sz w:val="14"/>
                  <w:szCs w:val="14"/>
                  <w:lang w:eastAsia="pt-BR"/>
                  <w:rPrChange w:id="472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194E18A" w14:textId="77777777" w:rsidR="000F368C" w:rsidRPr="000F368C" w:rsidRDefault="000F368C" w:rsidP="000F368C">
            <w:pPr>
              <w:rPr>
                <w:ins w:id="4722" w:author="Matheus Gomes Faria" w:date="2021-12-13T15:04:00Z"/>
                <w:rFonts w:ascii="Calibri" w:hAnsi="Calibri" w:cs="Calibri"/>
                <w:color w:val="000000"/>
                <w:sz w:val="14"/>
                <w:szCs w:val="14"/>
                <w:lang w:eastAsia="pt-BR"/>
                <w:rPrChange w:id="4723" w:author="Matheus Gomes Faria" w:date="2021-12-13T15:04:00Z">
                  <w:rPr>
                    <w:ins w:id="4724" w:author="Matheus Gomes Faria" w:date="2021-12-13T15:04:00Z"/>
                    <w:rFonts w:ascii="Calibri" w:hAnsi="Calibri" w:cs="Calibri"/>
                    <w:color w:val="000000"/>
                    <w:sz w:val="22"/>
                    <w:szCs w:val="22"/>
                    <w:lang w:eastAsia="pt-BR"/>
                  </w:rPr>
                </w:rPrChange>
              </w:rPr>
            </w:pPr>
            <w:proofErr w:type="spellStart"/>
            <w:ins w:id="4725" w:author="Matheus Gomes Faria" w:date="2021-12-13T15:04:00Z">
              <w:r w:rsidRPr="000F368C">
                <w:rPr>
                  <w:rFonts w:ascii="Calibri" w:hAnsi="Calibri" w:cs="Calibri"/>
                  <w:color w:val="000000"/>
                  <w:sz w:val="14"/>
                  <w:szCs w:val="14"/>
                  <w:lang w:eastAsia="pt-BR"/>
                  <w:rPrChange w:id="472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72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79D4AF8" w14:textId="77777777" w:rsidR="000F368C" w:rsidRPr="000F368C" w:rsidRDefault="000F368C" w:rsidP="000F368C">
            <w:pPr>
              <w:jc w:val="center"/>
              <w:rPr>
                <w:ins w:id="4728" w:author="Matheus Gomes Faria" w:date="2021-12-13T15:04:00Z"/>
                <w:rFonts w:ascii="Calibri" w:hAnsi="Calibri" w:cs="Calibri"/>
                <w:color w:val="000000"/>
                <w:sz w:val="14"/>
                <w:szCs w:val="14"/>
                <w:lang w:eastAsia="pt-BR"/>
                <w:rPrChange w:id="4729" w:author="Matheus Gomes Faria" w:date="2021-12-13T15:04:00Z">
                  <w:rPr>
                    <w:ins w:id="4730" w:author="Matheus Gomes Faria" w:date="2021-12-13T15:04:00Z"/>
                    <w:rFonts w:ascii="Calibri" w:hAnsi="Calibri" w:cs="Calibri"/>
                    <w:color w:val="000000"/>
                    <w:sz w:val="18"/>
                    <w:szCs w:val="18"/>
                    <w:lang w:eastAsia="pt-BR"/>
                  </w:rPr>
                </w:rPrChange>
              </w:rPr>
            </w:pPr>
            <w:ins w:id="4731" w:author="Matheus Gomes Faria" w:date="2021-12-13T15:04:00Z">
              <w:r w:rsidRPr="000F368C">
                <w:rPr>
                  <w:rFonts w:ascii="Calibri" w:hAnsi="Calibri" w:cs="Calibri"/>
                  <w:color w:val="000000"/>
                  <w:sz w:val="14"/>
                  <w:szCs w:val="14"/>
                  <w:lang w:eastAsia="pt-BR"/>
                  <w:rPrChange w:id="4732" w:author="Matheus Gomes Faria" w:date="2021-12-13T15:04:00Z">
                    <w:rPr>
                      <w:rFonts w:ascii="Calibri" w:hAnsi="Calibri" w:cs="Calibri"/>
                      <w:color w:val="000000"/>
                      <w:sz w:val="18"/>
                      <w:szCs w:val="18"/>
                      <w:lang w:eastAsia="pt-BR"/>
                    </w:rPr>
                  </w:rPrChange>
                </w:rPr>
                <w:t>16337</w:t>
              </w:r>
            </w:ins>
          </w:p>
        </w:tc>
        <w:tc>
          <w:tcPr>
            <w:tcW w:w="429" w:type="dxa"/>
            <w:tcBorders>
              <w:top w:val="nil"/>
              <w:left w:val="nil"/>
              <w:bottom w:val="single" w:sz="4" w:space="0" w:color="auto"/>
              <w:right w:val="single" w:sz="4" w:space="0" w:color="auto"/>
            </w:tcBorders>
            <w:shd w:val="clear" w:color="auto" w:fill="auto"/>
            <w:noWrap/>
            <w:vAlign w:val="center"/>
            <w:hideMark/>
          </w:tcPr>
          <w:p w14:paraId="2851CBC9" w14:textId="77777777" w:rsidR="000F368C" w:rsidRPr="000F368C" w:rsidRDefault="000F368C" w:rsidP="000F368C">
            <w:pPr>
              <w:jc w:val="center"/>
              <w:rPr>
                <w:ins w:id="4733" w:author="Matheus Gomes Faria" w:date="2021-12-13T15:04:00Z"/>
                <w:rFonts w:ascii="Calibri" w:hAnsi="Calibri" w:cs="Calibri"/>
                <w:color w:val="000000"/>
                <w:sz w:val="14"/>
                <w:szCs w:val="14"/>
                <w:lang w:eastAsia="pt-BR"/>
                <w:rPrChange w:id="4734" w:author="Matheus Gomes Faria" w:date="2021-12-13T15:04:00Z">
                  <w:rPr>
                    <w:ins w:id="4735" w:author="Matheus Gomes Faria" w:date="2021-12-13T15:04:00Z"/>
                    <w:rFonts w:ascii="Calibri" w:hAnsi="Calibri" w:cs="Calibri"/>
                    <w:color w:val="000000"/>
                    <w:sz w:val="18"/>
                    <w:szCs w:val="18"/>
                    <w:lang w:eastAsia="pt-BR"/>
                  </w:rPr>
                </w:rPrChange>
              </w:rPr>
            </w:pPr>
            <w:ins w:id="4736" w:author="Matheus Gomes Faria" w:date="2021-12-13T15:04:00Z">
              <w:r w:rsidRPr="000F368C">
                <w:rPr>
                  <w:rFonts w:ascii="Calibri" w:hAnsi="Calibri" w:cs="Calibri"/>
                  <w:color w:val="000000"/>
                  <w:sz w:val="14"/>
                  <w:szCs w:val="14"/>
                  <w:lang w:eastAsia="pt-BR"/>
                  <w:rPrChange w:id="4737" w:author="Matheus Gomes Faria" w:date="2021-12-13T15:04:00Z">
                    <w:rPr>
                      <w:rFonts w:ascii="Calibri" w:hAnsi="Calibri" w:cs="Calibri"/>
                      <w:color w:val="000000"/>
                      <w:sz w:val="18"/>
                      <w:szCs w:val="18"/>
                      <w:lang w:eastAsia="pt-BR"/>
                    </w:rPr>
                  </w:rPrChange>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6503A0A1" w14:textId="77777777" w:rsidR="000F368C" w:rsidRPr="000F368C" w:rsidRDefault="000F368C" w:rsidP="000F368C">
            <w:pPr>
              <w:jc w:val="center"/>
              <w:rPr>
                <w:ins w:id="4738" w:author="Matheus Gomes Faria" w:date="2021-12-13T15:04:00Z"/>
                <w:rFonts w:ascii="Calibri" w:hAnsi="Calibri" w:cs="Calibri"/>
                <w:color w:val="000000"/>
                <w:sz w:val="14"/>
                <w:szCs w:val="14"/>
                <w:lang w:eastAsia="pt-BR"/>
                <w:rPrChange w:id="4739" w:author="Matheus Gomes Faria" w:date="2021-12-13T15:04:00Z">
                  <w:rPr>
                    <w:ins w:id="4740" w:author="Matheus Gomes Faria" w:date="2021-12-13T15:04:00Z"/>
                    <w:rFonts w:ascii="Calibri" w:hAnsi="Calibri" w:cs="Calibri"/>
                    <w:color w:val="000000"/>
                    <w:sz w:val="18"/>
                    <w:szCs w:val="18"/>
                    <w:lang w:eastAsia="pt-BR"/>
                  </w:rPr>
                </w:rPrChange>
              </w:rPr>
            </w:pPr>
            <w:ins w:id="4741" w:author="Matheus Gomes Faria" w:date="2021-12-13T15:04:00Z">
              <w:r w:rsidRPr="000F368C">
                <w:rPr>
                  <w:rFonts w:ascii="Calibri" w:hAnsi="Calibri" w:cs="Calibri"/>
                  <w:color w:val="000000"/>
                  <w:sz w:val="14"/>
                  <w:szCs w:val="14"/>
                  <w:lang w:eastAsia="pt-BR"/>
                  <w:rPrChange w:id="4742" w:author="Matheus Gomes Faria" w:date="2021-12-13T15:04:00Z">
                    <w:rPr>
                      <w:rFonts w:ascii="Calibri" w:hAnsi="Calibri" w:cs="Calibri"/>
                      <w:color w:val="000000"/>
                      <w:sz w:val="18"/>
                      <w:szCs w:val="18"/>
                      <w:lang w:eastAsia="pt-BR"/>
                    </w:rPr>
                  </w:rPrChange>
                </w:rPr>
                <w:t>30/04/2021</w:t>
              </w:r>
            </w:ins>
          </w:p>
        </w:tc>
        <w:tc>
          <w:tcPr>
            <w:tcW w:w="426" w:type="dxa"/>
            <w:tcBorders>
              <w:top w:val="nil"/>
              <w:left w:val="nil"/>
              <w:bottom w:val="single" w:sz="4" w:space="0" w:color="auto"/>
              <w:right w:val="single" w:sz="4" w:space="0" w:color="auto"/>
            </w:tcBorders>
            <w:shd w:val="clear" w:color="auto" w:fill="auto"/>
            <w:noWrap/>
            <w:vAlign w:val="center"/>
            <w:hideMark/>
          </w:tcPr>
          <w:p w14:paraId="57362CAF" w14:textId="77777777" w:rsidR="000F368C" w:rsidRPr="000F368C" w:rsidRDefault="000F368C" w:rsidP="000F368C">
            <w:pPr>
              <w:jc w:val="center"/>
              <w:rPr>
                <w:ins w:id="4743" w:author="Matheus Gomes Faria" w:date="2021-12-13T15:04:00Z"/>
                <w:rFonts w:ascii="Calibri" w:hAnsi="Calibri" w:cs="Calibri"/>
                <w:color w:val="000000"/>
                <w:sz w:val="14"/>
                <w:szCs w:val="14"/>
                <w:lang w:eastAsia="pt-BR"/>
                <w:rPrChange w:id="4744" w:author="Matheus Gomes Faria" w:date="2021-12-13T15:04:00Z">
                  <w:rPr>
                    <w:ins w:id="4745" w:author="Matheus Gomes Faria" w:date="2021-12-13T15:04:00Z"/>
                    <w:rFonts w:ascii="Calibri" w:hAnsi="Calibri" w:cs="Calibri"/>
                    <w:color w:val="000000"/>
                    <w:sz w:val="18"/>
                    <w:szCs w:val="18"/>
                    <w:lang w:eastAsia="pt-BR"/>
                  </w:rPr>
                </w:rPrChange>
              </w:rPr>
            </w:pPr>
            <w:ins w:id="4746" w:author="Matheus Gomes Faria" w:date="2021-12-13T15:04:00Z">
              <w:r w:rsidRPr="000F368C">
                <w:rPr>
                  <w:rFonts w:ascii="Calibri" w:hAnsi="Calibri" w:cs="Calibri"/>
                  <w:color w:val="000000"/>
                  <w:sz w:val="14"/>
                  <w:szCs w:val="14"/>
                  <w:lang w:eastAsia="pt-BR"/>
                  <w:rPrChange w:id="4747" w:author="Matheus Gomes Faria" w:date="2021-12-13T15:04:00Z">
                    <w:rPr>
                      <w:rFonts w:ascii="Calibri" w:hAnsi="Calibri" w:cs="Calibri"/>
                      <w:color w:val="000000"/>
                      <w:sz w:val="18"/>
                      <w:szCs w:val="18"/>
                      <w:lang w:eastAsia="pt-BR"/>
                    </w:rPr>
                  </w:rPrChange>
                </w:rPr>
                <w:t>R$27.819,00</w:t>
              </w:r>
            </w:ins>
          </w:p>
        </w:tc>
        <w:tc>
          <w:tcPr>
            <w:tcW w:w="1755" w:type="dxa"/>
            <w:tcBorders>
              <w:top w:val="nil"/>
              <w:left w:val="nil"/>
              <w:bottom w:val="single" w:sz="4" w:space="0" w:color="auto"/>
              <w:right w:val="single" w:sz="4" w:space="0" w:color="auto"/>
            </w:tcBorders>
            <w:shd w:val="clear" w:color="auto" w:fill="auto"/>
            <w:noWrap/>
            <w:vAlign w:val="center"/>
            <w:hideMark/>
          </w:tcPr>
          <w:p w14:paraId="545D1A80" w14:textId="77777777" w:rsidR="000F368C" w:rsidRPr="000F368C" w:rsidRDefault="000F368C" w:rsidP="000F368C">
            <w:pPr>
              <w:jc w:val="center"/>
              <w:rPr>
                <w:ins w:id="4748" w:author="Matheus Gomes Faria" w:date="2021-12-13T15:04:00Z"/>
                <w:rFonts w:ascii="Calibri" w:hAnsi="Calibri" w:cs="Calibri"/>
                <w:color w:val="000000"/>
                <w:sz w:val="14"/>
                <w:szCs w:val="14"/>
                <w:lang w:eastAsia="pt-BR"/>
                <w:rPrChange w:id="4749" w:author="Matheus Gomes Faria" w:date="2021-12-13T15:04:00Z">
                  <w:rPr>
                    <w:ins w:id="4750" w:author="Matheus Gomes Faria" w:date="2021-12-13T15:04:00Z"/>
                    <w:rFonts w:ascii="Calibri" w:hAnsi="Calibri" w:cs="Calibri"/>
                    <w:color w:val="000000"/>
                    <w:sz w:val="18"/>
                    <w:szCs w:val="18"/>
                    <w:lang w:eastAsia="pt-BR"/>
                  </w:rPr>
                </w:rPrChange>
              </w:rPr>
            </w:pPr>
            <w:ins w:id="4751" w:author="Matheus Gomes Faria" w:date="2021-12-13T15:04:00Z">
              <w:r w:rsidRPr="000F368C">
                <w:rPr>
                  <w:rFonts w:ascii="Calibri" w:hAnsi="Calibri" w:cs="Calibri"/>
                  <w:color w:val="000000"/>
                  <w:sz w:val="14"/>
                  <w:szCs w:val="14"/>
                  <w:lang w:eastAsia="pt-BR"/>
                  <w:rPrChange w:id="4752"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2CE940B" w14:textId="77777777" w:rsidR="000F368C" w:rsidRPr="000F368C" w:rsidRDefault="000F368C" w:rsidP="000F368C">
            <w:pPr>
              <w:jc w:val="center"/>
              <w:rPr>
                <w:ins w:id="4753" w:author="Matheus Gomes Faria" w:date="2021-12-13T15:04:00Z"/>
                <w:rFonts w:ascii="Calibri" w:hAnsi="Calibri" w:cs="Calibri"/>
                <w:color w:val="000000"/>
                <w:sz w:val="14"/>
                <w:szCs w:val="14"/>
                <w:lang w:eastAsia="pt-BR"/>
                <w:rPrChange w:id="4754" w:author="Matheus Gomes Faria" w:date="2021-12-13T15:04:00Z">
                  <w:rPr>
                    <w:ins w:id="4755" w:author="Matheus Gomes Faria" w:date="2021-12-13T15:04:00Z"/>
                    <w:rFonts w:ascii="Calibri" w:hAnsi="Calibri" w:cs="Calibri"/>
                    <w:color w:val="000000"/>
                    <w:sz w:val="18"/>
                    <w:szCs w:val="18"/>
                    <w:lang w:eastAsia="pt-BR"/>
                  </w:rPr>
                </w:rPrChange>
              </w:rPr>
            </w:pPr>
            <w:ins w:id="4756" w:author="Matheus Gomes Faria" w:date="2021-12-13T15:04:00Z">
              <w:r w:rsidRPr="000F368C">
                <w:rPr>
                  <w:rFonts w:ascii="Calibri" w:hAnsi="Calibri" w:cs="Calibri"/>
                  <w:color w:val="000000"/>
                  <w:sz w:val="14"/>
                  <w:szCs w:val="14"/>
                  <w:lang w:eastAsia="pt-BR"/>
                  <w:rPrChange w:id="4757"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A1220EC" w14:textId="77777777" w:rsidR="000F368C" w:rsidRPr="000F368C" w:rsidRDefault="000F368C" w:rsidP="000F368C">
            <w:pPr>
              <w:rPr>
                <w:ins w:id="4758" w:author="Matheus Gomes Faria" w:date="2021-12-13T15:04:00Z"/>
                <w:rFonts w:ascii="Calibri" w:hAnsi="Calibri" w:cs="Calibri"/>
                <w:color w:val="000000"/>
                <w:sz w:val="14"/>
                <w:szCs w:val="14"/>
                <w:lang w:eastAsia="pt-BR"/>
                <w:rPrChange w:id="4759" w:author="Matheus Gomes Faria" w:date="2021-12-13T15:04:00Z">
                  <w:rPr>
                    <w:ins w:id="4760" w:author="Matheus Gomes Faria" w:date="2021-12-13T15:04:00Z"/>
                    <w:rFonts w:ascii="Calibri" w:hAnsi="Calibri" w:cs="Calibri"/>
                    <w:color w:val="000000"/>
                    <w:sz w:val="22"/>
                    <w:szCs w:val="22"/>
                    <w:lang w:eastAsia="pt-BR"/>
                  </w:rPr>
                </w:rPrChange>
              </w:rPr>
            </w:pPr>
            <w:ins w:id="4761" w:author="Matheus Gomes Faria" w:date="2021-12-13T15:04:00Z">
              <w:r w:rsidRPr="000F368C">
                <w:rPr>
                  <w:rFonts w:ascii="Calibri" w:hAnsi="Calibri" w:cs="Calibri"/>
                  <w:color w:val="000000"/>
                  <w:sz w:val="14"/>
                  <w:szCs w:val="14"/>
                  <w:lang w:eastAsia="pt-BR"/>
                  <w:rPrChange w:id="4762"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E9E6230" w14:textId="77777777" w:rsidTr="000F368C">
        <w:trPr>
          <w:trHeight w:val="300"/>
          <w:ins w:id="476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8BE0CD9" w14:textId="77777777" w:rsidR="000F368C" w:rsidRPr="000F368C" w:rsidRDefault="000F368C" w:rsidP="000F368C">
            <w:pPr>
              <w:rPr>
                <w:ins w:id="4764" w:author="Matheus Gomes Faria" w:date="2021-12-13T15:04:00Z"/>
                <w:rFonts w:ascii="Calibri" w:hAnsi="Calibri" w:cs="Calibri"/>
                <w:color w:val="000000"/>
                <w:sz w:val="14"/>
                <w:szCs w:val="14"/>
                <w:lang w:eastAsia="pt-BR"/>
                <w:rPrChange w:id="4765" w:author="Matheus Gomes Faria" w:date="2021-12-13T15:04:00Z">
                  <w:rPr>
                    <w:ins w:id="4766" w:author="Matheus Gomes Faria" w:date="2021-12-13T15:04:00Z"/>
                    <w:rFonts w:ascii="Calibri" w:hAnsi="Calibri" w:cs="Calibri"/>
                    <w:color w:val="000000"/>
                    <w:sz w:val="22"/>
                    <w:szCs w:val="22"/>
                    <w:lang w:eastAsia="pt-BR"/>
                  </w:rPr>
                </w:rPrChange>
              </w:rPr>
            </w:pPr>
            <w:ins w:id="4767" w:author="Matheus Gomes Faria" w:date="2021-12-13T15:04:00Z">
              <w:r w:rsidRPr="000F368C">
                <w:rPr>
                  <w:rFonts w:ascii="Calibri" w:hAnsi="Calibri" w:cs="Calibri"/>
                  <w:color w:val="000000"/>
                  <w:sz w:val="14"/>
                  <w:szCs w:val="14"/>
                  <w:lang w:eastAsia="pt-BR"/>
                  <w:rPrChange w:id="476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DFFC04B" w14:textId="77777777" w:rsidR="000F368C" w:rsidRPr="000F368C" w:rsidRDefault="000F368C" w:rsidP="000F368C">
            <w:pPr>
              <w:jc w:val="right"/>
              <w:rPr>
                <w:ins w:id="4769" w:author="Matheus Gomes Faria" w:date="2021-12-13T15:04:00Z"/>
                <w:rFonts w:ascii="Calibri" w:hAnsi="Calibri" w:cs="Calibri"/>
                <w:color w:val="000000"/>
                <w:sz w:val="14"/>
                <w:szCs w:val="14"/>
                <w:lang w:eastAsia="pt-BR"/>
                <w:rPrChange w:id="4770" w:author="Matheus Gomes Faria" w:date="2021-12-13T15:04:00Z">
                  <w:rPr>
                    <w:ins w:id="4771" w:author="Matheus Gomes Faria" w:date="2021-12-13T15:04:00Z"/>
                    <w:rFonts w:ascii="Calibri" w:hAnsi="Calibri" w:cs="Calibri"/>
                    <w:color w:val="000000"/>
                    <w:sz w:val="22"/>
                    <w:szCs w:val="22"/>
                    <w:lang w:eastAsia="pt-BR"/>
                  </w:rPr>
                </w:rPrChange>
              </w:rPr>
            </w:pPr>
            <w:ins w:id="4772" w:author="Matheus Gomes Faria" w:date="2021-12-13T15:04:00Z">
              <w:r w:rsidRPr="000F368C">
                <w:rPr>
                  <w:rFonts w:ascii="Calibri" w:hAnsi="Calibri" w:cs="Calibri"/>
                  <w:color w:val="000000"/>
                  <w:sz w:val="14"/>
                  <w:szCs w:val="14"/>
                  <w:lang w:eastAsia="pt-BR"/>
                  <w:rPrChange w:id="477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780C075" w14:textId="77777777" w:rsidR="000F368C" w:rsidRPr="000F368C" w:rsidRDefault="000F368C" w:rsidP="000F368C">
            <w:pPr>
              <w:rPr>
                <w:ins w:id="4774" w:author="Matheus Gomes Faria" w:date="2021-12-13T15:04:00Z"/>
                <w:rFonts w:ascii="Calibri" w:hAnsi="Calibri" w:cs="Calibri"/>
                <w:color w:val="000000"/>
                <w:sz w:val="14"/>
                <w:szCs w:val="14"/>
                <w:lang w:eastAsia="pt-BR"/>
                <w:rPrChange w:id="4775" w:author="Matheus Gomes Faria" w:date="2021-12-13T15:04:00Z">
                  <w:rPr>
                    <w:ins w:id="4776" w:author="Matheus Gomes Faria" w:date="2021-12-13T15:04:00Z"/>
                    <w:rFonts w:ascii="Calibri" w:hAnsi="Calibri" w:cs="Calibri"/>
                    <w:color w:val="000000"/>
                    <w:sz w:val="22"/>
                    <w:szCs w:val="22"/>
                    <w:lang w:eastAsia="pt-BR"/>
                  </w:rPr>
                </w:rPrChange>
              </w:rPr>
            </w:pPr>
            <w:proofErr w:type="spellStart"/>
            <w:ins w:id="4777" w:author="Matheus Gomes Faria" w:date="2021-12-13T15:04:00Z">
              <w:r w:rsidRPr="000F368C">
                <w:rPr>
                  <w:rFonts w:ascii="Calibri" w:hAnsi="Calibri" w:cs="Calibri"/>
                  <w:color w:val="000000"/>
                  <w:sz w:val="14"/>
                  <w:szCs w:val="14"/>
                  <w:lang w:eastAsia="pt-BR"/>
                  <w:rPrChange w:id="477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77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1641FB9" w14:textId="77777777" w:rsidR="000F368C" w:rsidRPr="000F368C" w:rsidRDefault="000F368C" w:rsidP="000F368C">
            <w:pPr>
              <w:jc w:val="center"/>
              <w:rPr>
                <w:ins w:id="4780" w:author="Matheus Gomes Faria" w:date="2021-12-13T15:04:00Z"/>
                <w:rFonts w:ascii="Calibri" w:hAnsi="Calibri" w:cs="Calibri"/>
                <w:color w:val="000000"/>
                <w:sz w:val="14"/>
                <w:szCs w:val="14"/>
                <w:lang w:eastAsia="pt-BR"/>
                <w:rPrChange w:id="4781" w:author="Matheus Gomes Faria" w:date="2021-12-13T15:04:00Z">
                  <w:rPr>
                    <w:ins w:id="4782" w:author="Matheus Gomes Faria" w:date="2021-12-13T15:04:00Z"/>
                    <w:rFonts w:ascii="Calibri" w:hAnsi="Calibri" w:cs="Calibri"/>
                    <w:color w:val="000000"/>
                    <w:sz w:val="18"/>
                    <w:szCs w:val="18"/>
                    <w:lang w:eastAsia="pt-BR"/>
                  </w:rPr>
                </w:rPrChange>
              </w:rPr>
            </w:pPr>
            <w:ins w:id="4783" w:author="Matheus Gomes Faria" w:date="2021-12-13T15:04:00Z">
              <w:r w:rsidRPr="000F368C">
                <w:rPr>
                  <w:rFonts w:ascii="Calibri" w:hAnsi="Calibri" w:cs="Calibri"/>
                  <w:color w:val="000000"/>
                  <w:sz w:val="14"/>
                  <w:szCs w:val="14"/>
                  <w:lang w:eastAsia="pt-BR"/>
                  <w:rPrChange w:id="4784" w:author="Matheus Gomes Faria" w:date="2021-12-13T15:04:00Z">
                    <w:rPr>
                      <w:rFonts w:ascii="Calibri" w:hAnsi="Calibri" w:cs="Calibri"/>
                      <w:color w:val="000000"/>
                      <w:sz w:val="18"/>
                      <w:szCs w:val="18"/>
                      <w:lang w:eastAsia="pt-BR"/>
                    </w:rPr>
                  </w:rPrChange>
                </w:rPr>
                <w:t>16330</w:t>
              </w:r>
            </w:ins>
          </w:p>
        </w:tc>
        <w:tc>
          <w:tcPr>
            <w:tcW w:w="429" w:type="dxa"/>
            <w:tcBorders>
              <w:top w:val="nil"/>
              <w:left w:val="nil"/>
              <w:bottom w:val="single" w:sz="4" w:space="0" w:color="auto"/>
              <w:right w:val="single" w:sz="4" w:space="0" w:color="auto"/>
            </w:tcBorders>
            <w:shd w:val="clear" w:color="auto" w:fill="auto"/>
            <w:noWrap/>
            <w:vAlign w:val="center"/>
            <w:hideMark/>
          </w:tcPr>
          <w:p w14:paraId="4921C02B" w14:textId="77777777" w:rsidR="000F368C" w:rsidRPr="000F368C" w:rsidRDefault="000F368C" w:rsidP="000F368C">
            <w:pPr>
              <w:jc w:val="center"/>
              <w:rPr>
                <w:ins w:id="4785" w:author="Matheus Gomes Faria" w:date="2021-12-13T15:04:00Z"/>
                <w:rFonts w:ascii="Calibri" w:hAnsi="Calibri" w:cs="Calibri"/>
                <w:color w:val="000000"/>
                <w:sz w:val="14"/>
                <w:szCs w:val="14"/>
                <w:lang w:eastAsia="pt-BR"/>
                <w:rPrChange w:id="4786" w:author="Matheus Gomes Faria" w:date="2021-12-13T15:04:00Z">
                  <w:rPr>
                    <w:ins w:id="4787" w:author="Matheus Gomes Faria" w:date="2021-12-13T15:04:00Z"/>
                    <w:rFonts w:ascii="Calibri" w:hAnsi="Calibri" w:cs="Calibri"/>
                    <w:color w:val="000000"/>
                    <w:sz w:val="18"/>
                    <w:szCs w:val="18"/>
                    <w:lang w:eastAsia="pt-BR"/>
                  </w:rPr>
                </w:rPrChange>
              </w:rPr>
            </w:pPr>
            <w:ins w:id="4788" w:author="Matheus Gomes Faria" w:date="2021-12-13T15:04:00Z">
              <w:r w:rsidRPr="000F368C">
                <w:rPr>
                  <w:rFonts w:ascii="Calibri" w:hAnsi="Calibri" w:cs="Calibri"/>
                  <w:color w:val="000000"/>
                  <w:sz w:val="14"/>
                  <w:szCs w:val="14"/>
                  <w:lang w:eastAsia="pt-BR"/>
                  <w:rPrChange w:id="4789" w:author="Matheus Gomes Faria" w:date="2021-12-13T15:04:00Z">
                    <w:rPr>
                      <w:rFonts w:ascii="Calibri" w:hAnsi="Calibri" w:cs="Calibri"/>
                      <w:color w:val="000000"/>
                      <w:sz w:val="18"/>
                      <w:szCs w:val="18"/>
                      <w:lang w:eastAsia="pt-BR"/>
                    </w:rPr>
                  </w:rPrChange>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ED601CC" w14:textId="77777777" w:rsidR="000F368C" w:rsidRPr="000F368C" w:rsidRDefault="000F368C" w:rsidP="000F368C">
            <w:pPr>
              <w:jc w:val="center"/>
              <w:rPr>
                <w:ins w:id="4790" w:author="Matheus Gomes Faria" w:date="2021-12-13T15:04:00Z"/>
                <w:rFonts w:ascii="Calibri" w:hAnsi="Calibri" w:cs="Calibri"/>
                <w:color w:val="000000"/>
                <w:sz w:val="14"/>
                <w:szCs w:val="14"/>
                <w:lang w:eastAsia="pt-BR"/>
                <w:rPrChange w:id="4791" w:author="Matheus Gomes Faria" w:date="2021-12-13T15:04:00Z">
                  <w:rPr>
                    <w:ins w:id="4792" w:author="Matheus Gomes Faria" w:date="2021-12-13T15:04:00Z"/>
                    <w:rFonts w:ascii="Calibri" w:hAnsi="Calibri" w:cs="Calibri"/>
                    <w:color w:val="000000"/>
                    <w:sz w:val="18"/>
                    <w:szCs w:val="18"/>
                    <w:lang w:eastAsia="pt-BR"/>
                  </w:rPr>
                </w:rPrChange>
              </w:rPr>
            </w:pPr>
            <w:ins w:id="4793" w:author="Matheus Gomes Faria" w:date="2021-12-13T15:04:00Z">
              <w:r w:rsidRPr="000F368C">
                <w:rPr>
                  <w:rFonts w:ascii="Calibri" w:hAnsi="Calibri" w:cs="Calibri"/>
                  <w:color w:val="000000"/>
                  <w:sz w:val="14"/>
                  <w:szCs w:val="14"/>
                  <w:lang w:eastAsia="pt-BR"/>
                  <w:rPrChange w:id="4794" w:author="Matheus Gomes Faria" w:date="2021-12-13T15:04:00Z">
                    <w:rPr>
                      <w:rFonts w:ascii="Calibri" w:hAnsi="Calibri" w:cs="Calibri"/>
                      <w:color w:val="000000"/>
                      <w:sz w:val="18"/>
                      <w:szCs w:val="18"/>
                      <w:lang w:eastAsia="pt-BR"/>
                    </w:rPr>
                  </w:rPrChange>
                </w:rPr>
                <w:t>30/04/2021</w:t>
              </w:r>
            </w:ins>
          </w:p>
        </w:tc>
        <w:tc>
          <w:tcPr>
            <w:tcW w:w="426" w:type="dxa"/>
            <w:tcBorders>
              <w:top w:val="nil"/>
              <w:left w:val="nil"/>
              <w:bottom w:val="single" w:sz="4" w:space="0" w:color="auto"/>
              <w:right w:val="single" w:sz="4" w:space="0" w:color="auto"/>
            </w:tcBorders>
            <w:shd w:val="clear" w:color="auto" w:fill="auto"/>
            <w:noWrap/>
            <w:vAlign w:val="center"/>
            <w:hideMark/>
          </w:tcPr>
          <w:p w14:paraId="630FB038" w14:textId="77777777" w:rsidR="000F368C" w:rsidRPr="000F368C" w:rsidRDefault="000F368C" w:rsidP="000F368C">
            <w:pPr>
              <w:jc w:val="center"/>
              <w:rPr>
                <w:ins w:id="4795" w:author="Matheus Gomes Faria" w:date="2021-12-13T15:04:00Z"/>
                <w:rFonts w:ascii="Calibri" w:hAnsi="Calibri" w:cs="Calibri"/>
                <w:color w:val="000000"/>
                <w:sz w:val="14"/>
                <w:szCs w:val="14"/>
                <w:lang w:eastAsia="pt-BR"/>
                <w:rPrChange w:id="4796" w:author="Matheus Gomes Faria" w:date="2021-12-13T15:04:00Z">
                  <w:rPr>
                    <w:ins w:id="4797" w:author="Matheus Gomes Faria" w:date="2021-12-13T15:04:00Z"/>
                    <w:rFonts w:ascii="Calibri" w:hAnsi="Calibri" w:cs="Calibri"/>
                    <w:color w:val="000000"/>
                    <w:sz w:val="18"/>
                    <w:szCs w:val="18"/>
                    <w:lang w:eastAsia="pt-BR"/>
                  </w:rPr>
                </w:rPrChange>
              </w:rPr>
            </w:pPr>
            <w:ins w:id="4798" w:author="Matheus Gomes Faria" w:date="2021-12-13T15:04:00Z">
              <w:r w:rsidRPr="000F368C">
                <w:rPr>
                  <w:rFonts w:ascii="Calibri" w:hAnsi="Calibri" w:cs="Calibri"/>
                  <w:color w:val="000000"/>
                  <w:sz w:val="14"/>
                  <w:szCs w:val="14"/>
                  <w:lang w:eastAsia="pt-BR"/>
                  <w:rPrChange w:id="4799" w:author="Matheus Gomes Faria" w:date="2021-12-13T15:04:00Z">
                    <w:rPr>
                      <w:rFonts w:ascii="Calibri" w:hAnsi="Calibri" w:cs="Calibri"/>
                      <w:color w:val="000000"/>
                      <w:sz w:val="18"/>
                      <w:szCs w:val="18"/>
                      <w:lang w:eastAsia="pt-BR"/>
                    </w:rPr>
                  </w:rPrChange>
                </w:rPr>
                <w:t>R$29.997,00</w:t>
              </w:r>
            </w:ins>
          </w:p>
        </w:tc>
        <w:tc>
          <w:tcPr>
            <w:tcW w:w="1755" w:type="dxa"/>
            <w:tcBorders>
              <w:top w:val="nil"/>
              <w:left w:val="nil"/>
              <w:bottom w:val="single" w:sz="4" w:space="0" w:color="auto"/>
              <w:right w:val="single" w:sz="4" w:space="0" w:color="auto"/>
            </w:tcBorders>
            <w:shd w:val="clear" w:color="auto" w:fill="auto"/>
            <w:noWrap/>
            <w:vAlign w:val="center"/>
            <w:hideMark/>
          </w:tcPr>
          <w:p w14:paraId="6BE84EA0" w14:textId="77777777" w:rsidR="000F368C" w:rsidRPr="000F368C" w:rsidRDefault="000F368C" w:rsidP="000F368C">
            <w:pPr>
              <w:jc w:val="center"/>
              <w:rPr>
                <w:ins w:id="4800" w:author="Matheus Gomes Faria" w:date="2021-12-13T15:04:00Z"/>
                <w:rFonts w:ascii="Calibri" w:hAnsi="Calibri" w:cs="Calibri"/>
                <w:color w:val="000000"/>
                <w:sz w:val="14"/>
                <w:szCs w:val="14"/>
                <w:lang w:eastAsia="pt-BR"/>
                <w:rPrChange w:id="4801" w:author="Matheus Gomes Faria" w:date="2021-12-13T15:04:00Z">
                  <w:rPr>
                    <w:ins w:id="4802" w:author="Matheus Gomes Faria" w:date="2021-12-13T15:04:00Z"/>
                    <w:rFonts w:ascii="Calibri" w:hAnsi="Calibri" w:cs="Calibri"/>
                    <w:color w:val="000000"/>
                    <w:sz w:val="18"/>
                    <w:szCs w:val="18"/>
                    <w:lang w:eastAsia="pt-BR"/>
                  </w:rPr>
                </w:rPrChange>
              </w:rPr>
            </w:pPr>
            <w:ins w:id="4803" w:author="Matheus Gomes Faria" w:date="2021-12-13T15:04:00Z">
              <w:r w:rsidRPr="000F368C">
                <w:rPr>
                  <w:rFonts w:ascii="Calibri" w:hAnsi="Calibri" w:cs="Calibri"/>
                  <w:color w:val="000000"/>
                  <w:sz w:val="14"/>
                  <w:szCs w:val="14"/>
                  <w:lang w:eastAsia="pt-BR"/>
                  <w:rPrChange w:id="4804"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A1D3ABF" w14:textId="77777777" w:rsidR="000F368C" w:rsidRPr="000F368C" w:rsidRDefault="000F368C" w:rsidP="000F368C">
            <w:pPr>
              <w:jc w:val="center"/>
              <w:rPr>
                <w:ins w:id="4805" w:author="Matheus Gomes Faria" w:date="2021-12-13T15:04:00Z"/>
                <w:rFonts w:ascii="Calibri" w:hAnsi="Calibri" w:cs="Calibri"/>
                <w:color w:val="000000"/>
                <w:sz w:val="14"/>
                <w:szCs w:val="14"/>
                <w:lang w:eastAsia="pt-BR"/>
                <w:rPrChange w:id="4806" w:author="Matheus Gomes Faria" w:date="2021-12-13T15:04:00Z">
                  <w:rPr>
                    <w:ins w:id="4807" w:author="Matheus Gomes Faria" w:date="2021-12-13T15:04:00Z"/>
                    <w:rFonts w:ascii="Calibri" w:hAnsi="Calibri" w:cs="Calibri"/>
                    <w:color w:val="000000"/>
                    <w:sz w:val="18"/>
                    <w:szCs w:val="18"/>
                    <w:lang w:eastAsia="pt-BR"/>
                  </w:rPr>
                </w:rPrChange>
              </w:rPr>
            </w:pPr>
            <w:ins w:id="4808" w:author="Matheus Gomes Faria" w:date="2021-12-13T15:04:00Z">
              <w:r w:rsidRPr="000F368C">
                <w:rPr>
                  <w:rFonts w:ascii="Calibri" w:hAnsi="Calibri" w:cs="Calibri"/>
                  <w:color w:val="000000"/>
                  <w:sz w:val="14"/>
                  <w:szCs w:val="14"/>
                  <w:lang w:eastAsia="pt-BR"/>
                  <w:rPrChange w:id="4809"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E639D82" w14:textId="77777777" w:rsidR="000F368C" w:rsidRPr="000F368C" w:rsidRDefault="000F368C" w:rsidP="000F368C">
            <w:pPr>
              <w:rPr>
                <w:ins w:id="4810" w:author="Matheus Gomes Faria" w:date="2021-12-13T15:04:00Z"/>
                <w:rFonts w:ascii="Calibri" w:hAnsi="Calibri" w:cs="Calibri"/>
                <w:color w:val="000000"/>
                <w:sz w:val="14"/>
                <w:szCs w:val="14"/>
                <w:lang w:eastAsia="pt-BR"/>
                <w:rPrChange w:id="4811" w:author="Matheus Gomes Faria" w:date="2021-12-13T15:04:00Z">
                  <w:rPr>
                    <w:ins w:id="4812" w:author="Matheus Gomes Faria" w:date="2021-12-13T15:04:00Z"/>
                    <w:rFonts w:ascii="Calibri" w:hAnsi="Calibri" w:cs="Calibri"/>
                    <w:color w:val="000000"/>
                    <w:sz w:val="22"/>
                    <w:szCs w:val="22"/>
                    <w:lang w:eastAsia="pt-BR"/>
                  </w:rPr>
                </w:rPrChange>
              </w:rPr>
            </w:pPr>
            <w:ins w:id="4813" w:author="Matheus Gomes Faria" w:date="2021-12-13T15:04:00Z">
              <w:r w:rsidRPr="000F368C">
                <w:rPr>
                  <w:rFonts w:ascii="Calibri" w:hAnsi="Calibri" w:cs="Calibri"/>
                  <w:color w:val="000000"/>
                  <w:sz w:val="14"/>
                  <w:szCs w:val="14"/>
                  <w:lang w:eastAsia="pt-BR"/>
                  <w:rPrChange w:id="4814"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79CD7D6D" w14:textId="77777777" w:rsidTr="000F368C">
        <w:trPr>
          <w:trHeight w:val="300"/>
          <w:ins w:id="481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D299CBD" w14:textId="77777777" w:rsidR="000F368C" w:rsidRPr="000F368C" w:rsidRDefault="000F368C" w:rsidP="000F368C">
            <w:pPr>
              <w:rPr>
                <w:ins w:id="4816" w:author="Matheus Gomes Faria" w:date="2021-12-13T15:04:00Z"/>
                <w:rFonts w:ascii="Calibri" w:hAnsi="Calibri" w:cs="Calibri"/>
                <w:color w:val="000000"/>
                <w:sz w:val="14"/>
                <w:szCs w:val="14"/>
                <w:lang w:eastAsia="pt-BR"/>
                <w:rPrChange w:id="4817" w:author="Matheus Gomes Faria" w:date="2021-12-13T15:04:00Z">
                  <w:rPr>
                    <w:ins w:id="4818" w:author="Matheus Gomes Faria" w:date="2021-12-13T15:04:00Z"/>
                    <w:rFonts w:ascii="Calibri" w:hAnsi="Calibri" w:cs="Calibri"/>
                    <w:color w:val="000000"/>
                    <w:sz w:val="22"/>
                    <w:szCs w:val="22"/>
                    <w:lang w:eastAsia="pt-BR"/>
                  </w:rPr>
                </w:rPrChange>
              </w:rPr>
            </w:pPr>
            <w:ins w:id="4819" w:author="Matheus Gomes Faria" w:date="2021-12-13T15:04:00Z">
              <w:r w:rsidRPr="000F368C">
                <w:rPr>
                  <w:rFonts w:ascii="Calibri" w:hAnsi="Calibri" w:cs="Calibri"/>
                  <w:color w:val="000000"/>
                  <w:sz w:val="14"/>
                  <w:szCs w:val="14"/>
                  <w:lang w:eastAsia="pt-BR"/>
                  <w:rPrChange w:id="482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06EB536" w14:textId="77777777" w:rsidR="000F368C" w:rsidRPr="000F368C" w:rsidRDefault="000F368C" w:rsidP="000F368C">
            <w:pPr>
              <w:jc w:val="right"/>
              <w:rPr>
                <w:ins w:id="4821" w:author="Matheus Gomes Faria" w:date="2021-12-13T15:04:00Z"/>
                <w:rFonts w:ascii="Calibri" w:hAnsi="Calibri" w:cs="Calibri"/>
                <w:color w:val="000000"/>
                <w:sz w:val="14"/>
                <w:szCs w:val="14"/>
                <w:lang w:eastAsia="pt-BR"/>
                <w:rPrChange w:id="4822" w:author="Matheus Gomes Faria" w:date="2021-12-13T15:04:00Z">
                  <w:rPr>
                    <w:ins w:id="4823" w:author="Matheus Gomes Faria" w:date="2021-12-13T15:04:00Z"/>
                    <w:rFonts w:ascii="Calibri" w:hAnsi="Calibri" w:cs="Calibri"/>
                    <w:color w:val="000000"/>
                    <w:sz w:val="22"/>
                    <w:szCs w:val="22"/>
                    <w:lang w:eastAsia="pt-BR"/>
                  </w:rPr>
                </w:rPrChange>
              </w:rPr>
            </w:pPr>
            <w:ins w:id="4824" w:author="Matheus Gomes Faria" w:date="2021-12-13T15:04:00Z">
              <w:r w:rsidRPr="000F368C">
                <w:rPr>
                  <w:rFonts w:ascii="Calibri" w:hAnsi="Calibri" w:cs="Calibri"/>
                  <w:color w:val="000000"/>
                  <w:sz w:val="14"/>
                  <w:szCs w:val="14"/>
                  <w:lang w:eastAsia="pt-BR"/>
                  <w:rPrChange w:id="482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22A9517" w14:textId="77777777" w:rsidR="000F368C" w:rsidRPr="000F368C" w:rsidRDefault="000F368C" w:rsidP="000F368C">
            <w:pPr>
              <w:rPr>
                <w:ins w:id="4826" w:author="Matheus Gomes Faria" w:date="2021-12-13T15:04:00Z"/>
                <w:rFonts w:ascii="Calibri" w:hAnsi="Calibri" w:cs="Calibri"/>
                <w:color w:val="000000"/>
                <w:sz w:val="14"/>
                <w:szCs w:val="14"/>
                <w:lang w:eastAsia="pt-BR"/>
                <w:rPrChange w:id="4827" w:author="Matheus Gomes Faria" w:date="2021-12-13T15:04:00Z">
                  <w:rPr>
                    <w:ins w:id="4828" w:author="Matheus Gomes Faria" w:date="2021-12-13T15:04:00Z"/>
                    <w:rFonts w:ascii="Calibri" w:hAnsi="Calibri" w:cs="Calibri"/>
                    <w:color w:val="000000"/>
                    <w:sz w:val="22"/>
                    <w:szCs w:val="22"/>
                    <w:lang w:eastAsia="pt-BR"/>
                  </w:rPr>
                </w:rPrChange>
              </w:rPr>
            </w:pPr>
            <w:proofErr w:type="spellStart"/>
            <w:ins w:id="4829" w:author="Matheus Gomes Faria" w:date="2021-12-13T15:04:00Z">
              <w:r w:rsidRPr="000F368C">
                <w:rPr>
                  <w:rFonts w:ascii="Calibri" w:hAnsi="Calibri" w:cs="Calibri"/>
                  <w:color w:val="000000"/>
                  <w:sz w:val="14"/>
                  <w:szCs w:val="14"/>
                  <w:lang w:eastAsia="pt-BR"/>
                  <w:rPrChange w:id="483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83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6A636DF" w14:textId="77777777" w:rsidR="000F368C" w:rsidRPr="000F368C" w:rsidRDefault="000F368C" w:rsidP="000F368C">
            <w:pPr>
              <w:jc w:val="center"/>
              <w:rPr>
                <w:ins w:id="4832" w:author="Matheus Gomes Faria" w:date="2021-12-13T15:04:00Z"/>
                <w:rFonts w:ascii="Calibri" w:hAnsi="Calibri" w:cs="Calibri"/>
                <w:color w:val="000000"/>
                <w:sz w:val="14"/>
                <w:szCs w:val="14"/>
                <w:lang w:eastAsia="pt-BR"/>
                <w:rPrChange w:id="4833" w:author="Matheus Gomes Faria" w:date="2021-12-13T15:04:00Z">
                  <w:rPr>
                    <w:ins w:id="4834" w:author="Matheus Gomes Faria" w:date="2021-12-13T15:04:00Z"/>
                    <w:rFonts w:ascii="Calibri" w:hAnsi="Calibri" w:cs="Calibri"/>
                    <w:color w:val="000000"/>
                    <w:sz w:val="18"/>
                    <w:szCs w:val="18"/>
                    <w:lang w:eastAsia="pt-BR"/>
                  </w:rPr>
                </w:rPrChange>
              </w:rPr>
            </w:pPr>
            <w:ins w:id="4835" w:author="Matheus Gomes Faria" w:date="2021-12-13T15:04:00Z">
              <w:r w:rsidRPr="000F368C">
                <w:rPr>
                  <w:rFonts w:ascii="Calibri" w:hAnsi="Calibri" w:cs="Calibri"/>
                  <w:color w:val="000000"/>
                  <w:sz w:val="14"/>
                  <w:szCs w:val="14"/>
                  <w:lang w:eastAsia="pt-BR"/>
                  <w:rPrChange w:id="4836" w:author="Matheus Gomes Faria" w:date="2021-12-13T15:04:00Z">
                    <w:rPr>
                      <w:rFonts w:ascii="Calibri" w:hAnsi="Calibri" w:cs="Calibri"/>
                      <w:color w:val="000000"/>
                      <w:sz w:val="18"/>
                      <w:szCs w:val="18"/>
                      <w:lang w:eastAsia="pt-BR"/>
                    </w:rPr>
                  </w:rPrChange>
                </w:rPr>
                <w:t>3442</w:t>
              </w:r>
            </w:ins>
          </w:p>
        </w:tc>
        <w:tc>
          <w:tcPr>
            <w:tcW w:w="429" w:type="dxa"/>
            <w:tcBorders>
              <w:top w:val="nil"/>
              <w:left w:val="nil"/>
              <w:bottom w:val="single" w:sz="4" w:space="0" w:color="auto"/>
              <w:right w:val="single" w:sz="4" w:space="0" w:color="auto"/>
            </w:tcBorders>
            <w:shd w:val="clear" w:color="auto" w:fill="auto"/>
            <w:noWrap/>
            <w:vAlign w:val="center"/>
            <w:hideMark/>
          </w:tcPr>
          <w:p w14:paraId="2193E69A" w14:textId="77777777" w:rsidR="000F368C" w:rsidRPr="000F368C" w:rsidRDefault="000F368C" w:rsidP="000F368C">
            <w:pPr>
              <w:jc w:val="center"/>
              <w:rPr>
                <w:ins w:id="4837" w:author="Matheus Gomes Faria" w:date="2021-12-13T15:04:00Z"/>
                <w:rFonts w:ascii="Calibri" w:hAnsi="Calibri" w:cs="Calibri"/>
                <w:color w:val="000000"/>
                <w:sz w:val="14"/>
                <w:szCs w:val="14"/>
                <w:lang w:eastAsia="pt-BR"/>
                <w:rPrChange w:id="4838" w:author="Matheus Gomes Faria" w:date="2021-12-13T15:04:00Z">
                  <w:rPr>
                    <w:ins w:id="4839" w:author="Matheus Gomes Faria" w:date="2021-12-13T15:04:00Z"/>
                    <w:rFonts w:ascii="Calibri" w:hAnsi="Calibri" w:cs="Calibri"/>
                    <w:color w:val="000000"/>
                    <w:sz w:val="18"/>
                    <w:szCs w:val="18"/>
                    <w:lang w:eastAsia="pt-BR"/>
                  </w:rPr>
                </w:rPrChange>
              </w:rPr>
            </w:pPr>
            <w:ins w:id="4840" w:author="Matheus Gomes Faria" w:date="2021-12-13T15:04:00Z">
              <w:r w:rsidRPr="000F368C">
                <w:rPr>
                  <w:rFonts w:ascii="Calibri" w:hAnsi="Calibri" w:cs="Calibri"/>
                  <w:color w:val="000000"/>
                  <w:sz w:val="14"/>
                  <w:szCs w:val="14"/>
                  <w:lang w:eastAsia="pt-BR"/>
                  <w:rPrChange w:id="4841" w:author="Matheus Gomes Faria" w:date="2021-12-13T15:04:00Z">
                    <w:rPr>
                      <w:rFonts w:ascii="Calibri" w:hAnsi="Calibri" w:cs="Calibri"/>
                      <w:color w:val="000000"/>
                      <w:sz w:val="18"/>
                      <w:szCs w:val="18"/>
                      <w:lang w:eastAsia="pt-BR"/>
                    </w:rPr>
                  </w:rPrChange>
                </w:rPr>
                <w:t>16/04/2021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2026767" w14:textId="77777777" w:rsidR="000F368C" w:rsidRPr="000F368C" w:rsidRDefault="000F368C" w:rsidP="000F368C">
            <w:pPr>
              <w:jc w:val="center"/>
              <w:rPr>
                <w:ins w:id="4842" w:author="Matheus Gomes Faria" w:date="2021-12-13T15:04:00Z"/>
                <w:rFonts w:ascii="Calibri" w:hAnsi="Calibri" w:cs="Calibri"/>
                <w:color w:val="000000"/>
                <w:sz w:val="14"/>
                <w:szCs w:val="14"/>
                <w:lang w:eastAsia="pt-BR"/>
                <w:rPrChange w:id="4843" w:author="Matheus Gomes Faria" w:date="2021-12-13T15:04:00Z">
                  <w:rPr>
                    <w:ins w:id="4844" w:author="Matheus Gomes Faria" w:date="2021-12-13T15:04:00Z"/>
                    <w:rFonts w:ascii="Calibri" w:hAnsi="Calibri" w:cs="Calibri"/>
                    <w:color w:val="000000"/>
                    <w:sz w:val="18"/>
                    <w:szCs w:val="18"/>
                    <w:lang w:eastAsia="pt-BR"/>
                  </w:rPr>
                </w:rPrChange>
              </w:rPr>
            </w:pPr>
            <w:ins w:id="4845" w:author="Matheus Gomes Faria" w:date="2021-12-13T15:04:00Z">
              <w:r w:rsidRPr="000F368C">
                <w:rPr>
                  <w:rFonts w:ascii="Calibri" w:hAnsi="Calibri" w:cs="Calibri"/>
                  <w:color w:val="000000"/>
                  <w:sz w:val="14"/>
                  <w:szCs w:val="14"/>
                  <w:lang w:eastAsia="pt-BR"/>
                  <w:rPrChange w:id="4846" w:author="Matheus Gomes Faria" w:date="2021-12-13T15:04:00Z">
                    <w:rPr>
                      <w:rFonts w:ascii="Calibri" w:hAnsi="Calibri" w:cs="Calibri"/>
                      <w:color w:val="000000"/>
                      <w:sz w:val="18"/>
                      <w:szCs w:val="18"/>
                      <w:lang w:eastAsia="pt-BR"/>
                    </w:rPr>
                  </w:rPrChange>
                </w:rPr>
                <w:t>29/04/2021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7145C2DE" w14:textId="77777777" w:rsidR="000F368C" w:rsidRPr="000F368C" w:rsidRDefault="000F368C" w:rsidP="000F368C">
            <w:pPr>
              <w:jc w:val="center"/>
              <w:rPr>
                <w:ins w:id="4847" w:author="Matheus Gomes Faria" w:date="2021-12-13T15:04:00Z"/>
                <w:rFonts w:ascii="Calibri" w:hAnsi="Calibri" w:cs="Calibri"/>
                <w:color w:val="000000"/>
                <w:sz w:val="14"/>
                <w:szCs w:val="14"/>
                <w:lang w:eastAsia="pt-BR"/>
                <w:rPrChange w:id="4848" w:author="Matheus Gomes Faria" w:date="2021-12-13T15:04:00Z">
                  <w:rPr>
                    <w:ins w:id="4849" w:author="Matheus Gomes Faria" w:date="2021-12-13T15:04:00Z"/>
                    <w:rFonts w:ascii="Calibri" w:hAnsi="Calibri" w:cs="Calibri"/>
                    <w:color w:val="000000"/>
                    <w:sz w:val="18"/>
                    <w:szCs w:val="18"/>
                    <w:lang w:eastAsia="pt-BR"/>
                  </w:rPr>
                </w:rPrChange>
              </w:rPr>
            </w:pPr>
            <w:ins w:id="4850" w:author="Matheus Gomes Faria" w:date="2021-12-13T15:04:00Z">
              <w:r w:rsidRPr="000F368C">
                <w:rPr>
                  <w:rFonts w:ascii="Calibri" w:hAnsi="Calibri" w:cs="Calibri"/>
                  <w:color w:val="000000"/>
                  <w:sz w:val="14"/>
                  <w:szCs w:val="14"/>
                  <w:lang w:eastAsia="pt-BR"/>
                  <w:rPrChange w:id="4851" w:author="Matheus Gomes Faria" w:date="2021-12-13T15:04:00Z">
                    <w:rPr>
                      <w:rFonts w:ascii="Calibri" w:hAnsi="Calibri" w:cs="Calibri"/>
                      <w:color w:val="000000"/>
                      <w:sz w:val="18"/>
                      <w:szCs w:val="18"/>
                      <w:lang w:eastAsia="pt-BR"/>
                    </w:rPr>
                  </w:rPrChange>
                </w:rPr>
                <w:t>R$27.240,00</w:t>
              </w:r>
            </w:ins>
          </w:p>
        </w:tc>
        <w:tc>
          <w:tcPr>
            <w:tcW w:w="1755" w:type="dxa"/>
            <w:tcBorders>
              <w:top w:val="nil"/>
              <w:left w:val="nil"/>
              <w:bottom w:val="single" w:sz="4" w:space="0" w:color="auto"/>
              <w:right w:val="single" w:sz="4" w:space="0" w:color="auto"/>
            </w:tcBorders>
            <w:shd w:val="clear" w:color="auto" w:fill="auto"/>
            <w:noWrap/>
            <w:vAlign w:val="center"/>
            <w:hideMark/>
          </w:tcPr>
          <w:p w14:paraId="1C51A06F" w14:textId="77777777" w:rsidR="000F368C" w:rsidRPr="000F368C" w:rsidRDefault="000F368C" w:rsidP="000F368C">
            <w:pPr>
              <w:jc w:val="center"/>
              <w:rPr>
                <w:ins w:id="4852" w:author="Matheus Gomes Faria" w:date="2021-12-13T15:04:00Z"/>
                <w:rFonts w:ascii="Calibri" w:hAnsi="Calibri" w:cs="Calibri"/>
                <w:color w:val="000000"/>
                <w:sz w:val="14"/>
                <w:szCs w:val="14"/>
                <w:lang w:eastAsia="pt-BR"/>
                <w:rPrChange w:id="4853" w:author="Matheus Gomes Faria" w:date="2021-12-13T15:04:00Z">
                  <w:rPr>
                    <w:ins w:id="4854" w:author="Matheus Gomes Faria" w:date="2021-12-13T15:04:00Z"/>
                    <w:rFonts w:ascii="Calibri" w:hAnsi="Calibri" w:cs="Calibri"/>
                    <w:color w:val="000000"/>
                    <w:sz w:val="18"/>
                    <w:szCs w:val="18"/>
                    <w:lang w:eastAsia="pt-BR"/>
                  </w:rPr>
                </w:rPrChange>
              </w:rPr>
            </w:pPr>
            <w:ins w:id="4855" w:author="Matheus Gomes Faria" w:date="2021-12-13T15:04:00Z">
              <w:r w:rsidRPr="000F368C">
                <w:rPr>
                  <w:rFonts w:ascii="Calibri" w:hAnsi="Calibri" w:cs="Calibri"/>
                  <w:color w:val="000000"/>
                  <w:sz w:val="14"/>
                  <w:szCs w:val="14"/>
                  <w:lang w:eastAsia="pt-BR"/>
                  <w:rPrChange w:id="4856"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02847774" w14:textId="77777777" w:rsidR="000F368C" w:rsidRPr="000F368C" w:rsidRDefault="000F368C" w:rsidP="000F368C">
            <w:pPr>
              <w:jc w:val="center"/>
              <w:rPr>
                <w:ins w:id="4857" w:author="Matheus Gomes Faria" w:date="2021-12-13T15:04:00Z"/>
                <w:rFonts w:ascii="Calibri" w:hAnsi="Calibri" w:cs="Calibri"/>
                <w:color w:val="000000"/>
                <w:sz w:val="14"/>
                <w:szCs w:val="14"/>
                <w:lang w:eastAsia="pt-BR"/>
                <w:rPrChange w:id="4858" w:author="Matheus Gomes Faria" w:date="2021-12-13T15:04:00Z">
                  <w:rPr>
                    <w:ins w:id="4859" w:author="Matheus Gomes Faria" w:date="2021-12-13T15:04:00Z"/>
                    <w:rFonts w:ascii="Calibri" w:hAnsi="Calibri" w:cs="Calibri"/>
                    <w:color w:val="000000"/>
                    <w:sz w:val="18"/>
                    <w:szCs w:val="18"/>
                    <w:lang w:eastAsia="pt-BR"/>
                  </w:rPr>
                </w:rPrChange>
              </w:rPr>
            </w:pPr>
            <w:ins w:id="4860" w:author="Matheus Gomes Faria" w:date="2021-12-13T15:04:00Z">
              <w:r w:rsidRPr="000F368C">
                <w:rPr>
                  <w:rFonts w:ascii="Calibri" w:hAnsi="Calibri" w:cs="Calibri"/>
                  <w:color w:val="000000"/>
                  <w:sz w:val="14"/>
                  <w:szCs w:val="14"/>
                  <w:lang w:eastAsia="pt-BR"/>
                  <w:rPrChange w:id="4861"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2EE7484D" w14:textId="77777777" w:rsidR="000F368C" w:rsidRPr="000F368C" w:rsidRDefault="000F368C" w:rsidP="000F368C">
            <w:pPr>
              <w:rPr>
                <w:ins w:id="4862" w:author="Matheus Gomes Faria" w:date="2021-12-13T15:04:00Z"/>
                <w:rFonts w:ascii="Calibri" w:hAnsi="Calibri" w:cs="Calibri"/>
                <w:color w:val="000000"/>
                <w:sz w:val="14"/>
                <w:szCs w:val="14"/>
                <w:lang w:eastAsia="pt-BR"/>
                <w:rPrChange w:id="4863" w:author="Matheus Gomes Faria" w:date="2021-12-13T15:04:00Z">
                  <w:rPr>
                    <w:ins w:id="4864" w:author="Matheus Gomes Faria" w:date="2021-12-13T15:04:00Z"/>
                    <w:rFonts w:ascii="Calibri" w:hAnsi="Calibri" w:cs="Calibri"/>
                    <w:color w:val="000000"/>
                    <w:sz w:val="22"/>
                    <w:szCs w:val="22"/>
                    <w:lang w:eastAsia="pt-BR"/>
                  </w:rPr>
                </w:rPrChange>
              </w:rPr>
            </w:pPr>
            <w:ins w:id="4865" w:author="Matheus Gomes Faria" w:date="2021-12-13T15:04:00Z">
              <w:r w:rsidRPr="000F368C">
                <w:rPr>
                  <w:rFonts w:ascii="Calibri" w:hAnsi="Calibri" w:cs="Calibri"/>
                  <w:color w:val="000000"/>
                  <w:sz w:val="14"/>
                  <w:szCs w:val="14"/>
                  <w:lang w:eastAsia="pt-BR"/>
                  <w:rPrChange w:id="4866" w:author="Matheus Gomes Faria" w:date="2021-12-13T15:04:00Z">
                    <w:rPr>
                      <w:rFonts w:ascii="Calibri" w:hAnsi="Calibri" w:cs="Calibri"/>
                      <w:color w:val="000000"/>
                      <w:sz w:val="22"/>
                      <w:szCs w:val="22"/>
                      <w:lang w:eastAsia="pt-BR"/>
                    </w:rPr>
                  </w:rPrChange>
                </w:rPr>
                <w:t>Obras de terraplenagem</w:t>
              </w:r>
            </w:ins>
          </w:p>
        </w:tc>
      </w:tr>
      <w:tr w:rsidR="000F368C" w:rsidRPr="000F368C" w14:paraId="19BBC4AD" w14:textId="77777777" w:rsidTr="000F368C">
        <w:trPr>
          <w:trHeight w:val="300"/>
          <w:ins w:id="486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B51AC11" w14:textId="77777777" w:rsidR="000F368C" w:rsidRPr="000F368C" w:rsidRDefault="000F368C" w:rsidP="000F368C">
            <w:pPr>
              <w:rPr>
                <w:ins w:id="4868" w:author="Matheus Gomes Faria" w:date="2021-12-13T15:04:00Z"/>
                <w:rFonts w:ascii="Calibri" w:hAnsi="Calibri" w:cs="Calibri"/>
                <w:color w:val="000000"/>
                <w:sz w:val="14"/>
                <w:szCs w:val="14"/>
                <w:lang w:eastAsia="pt-BR"/>
                <w:rPrChange w:id="4869" w:author="Matheus Gomes Faria" w:date="2021-12-13T15:04:00Z">
                  <w:rPr>
                    <w:ins w:id="4870" w:author="Matheus Gomes Faria" w:date="2021-12-13T15:04:00Z"/>
                    <w:rFonts w:ascii="Calibri" w:hAnsi="Calibri" w:cs="Calibri"/>
                    <w:color w:val="000000"/>
                    <w:sz w:val="22"/>
                    <w:szCs w:val="22"/>
                    <w:lang w:eastAsia="pt-BR"/>
                  </w:rPr>
                </w:rPrChange>
              </w:rPr>
            </w:pPr>
            <w:ins w:id="4871" w:author="Matheus Gomes Faria" w:date="2021-12-13T15:04:00Z">
              <w:r w:rsidRPr="000F368C">
                <w:rPr>
                  <w:rFonts w:ascii="Calibri" w:hAnsi="Calibri" w:cs="Calibri"/>
                  <w:color w:val="000000"/>
                  <w:sz w:val="14"/>
                  <w:szCs w:val="14"/>
                  <w:lang w:eastAsia="pt-BR"/>
                  <w:rPrChange w:id="487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742F08C" w14:textId="77777777" w:rsidR="000F368C" w:rsidRPr="000F368C" w:rsidRDefault="000F368C" w:rsidP="000F368C">
            <w:pPr>
              <w:jc w:val="right"/>
              <w:rPr>
                <w:ins w:id="4873" w:author="Matheus Gomes Faria" w:date="2021-12-13T15:04:00Z"/>
                <w:rFonts w:ascii="Calibri" w:hAnsi="Calibri" w:cs="Calibri"/>
                <w:color w:val="000000"/>
                <w:sz w:val="14"/>
                <w:szCs w:val="14"/>
                <w:lang w:eastAsia="pt-BR"/>
                <w:rPrChange w:id="4874" w:author="Matheus Gomes Faria" w:date="2021-12-13T15:04:00Z">
                  <w:rPr>
                    <w:ins w:id="4875" w:author="Matheus Gomes Faria" w:date="2021-12-13T15:04:00Z"/>
                    <w:rFonts w:ascii="Calibri" w:hAnsi="Calibri" w:cs="Calibri"/>
                    <w:color w:val="000000"/>
                    <w:sz w:val="22"/>
                    <w:szCs w:val="22"/>
                    <w:lang w:eastAsia="pt-BR"/>
                  </w:rPr>
                </w:rPrChange>
              </w:rPr>
            </w:pPr>
            <w:ins w:id="4876" w:author="Matheus Gomes Faria" w:date="2021-12-13T15:04:00Z">
              <w:r w:rsidRPr="000F368C">
                <w:rPr>
                  <w:rFonts w:ascii="Calibri" w:hAnsi="Calibri" w:cs="Calibri"/>
                  <w:color w:val="000000"/>
                  <w:sz w:val="14"/>
                  <w:szCs w:val="14"/>
                  <w:lang w:eastAsia="pt-BR"/>
                  <w:rPrChange w:id="487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E132C0A" w14:textId="77777777" w:rsidR="000F368C" w:rsidRPr="000F368C" w:rsidRDefault="000F368C" w:rsidP="000F368C">
            <w:pPr>
              <w:rPr>
                <w:ins w:id="4878" w:author="Matheus Gomes Faria" w:date="2021-12-13T15:04:00Z"/>
                <w:rFonts w:ascii="Calibri" w:hAnsi="Calibri" w:cs="Calibri"/>
                <w:color w:val="000000"/>
                <w:sz w:val="14"/>
                <w:szCs w:val="14"/>
                <w:lang w:eastAsia="pt-BR"/>
                <w:rPrChange w:id="4879" w:author="Matheus Gomes Faria" w:date="2021-12-13T15:04:00Z">
                  <w:rPr>
                    <w:ins w:id="4880" w:author="Matheus Gomes Faria" w:date="2021-12-13T15:04:00Z"/>
                    <w:rFonts w:ascii="Calibri" w:hAnsi="Calibri" w:cs="Calibri"/>
                    <w:color w:val="000000"/>
                    <w:sz w:val="22"/>
                    <w:szCs w:val="22"/>
                    <w:lang w:eastAsia="pt-BR"/>
                  </w:rPr>
                </w:rPrChange>
              </w:rPr>
            </w:pPr>
            <w:proofErr w:type="spellStart"/>
            <w:ins w:id="4881" w:author="Matheus Gomes Faria" w:date="2021-12-13T15:04:00Z">
              <w:r w:rsidRPr="000F368C">
                <w:rPr>
                  <w:rFonts w:ascii="Calibri" w:hAnsi="Calibri" w:cs="Calibri"/>
                  <w:color w:val="000000"/>
                  <w:sz w:val="14"/>
                  <w:szCs w:val="14"/>
                  <w:lang w:eastAsia="pt-BR"/>
                  <w:rPrChange w:id="488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88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08D34CE" w14:textId="77777777" w:rsidR="000F368C" w:rsidRPr="000F368C" w:rsidRDefault="000F368C" w:rsidP="000F368C">
            <w:pPr>
              <w:jc w:val="center"/>
              <w:rPr>
                <w:ins w:id="4884" w:author="Matheus Gomes Faria" w:date="2021-12-13T15:04:00Z"/>
                <w:rFonts w:ascii="Calibri" w:hAnsi="Calibri" w:cs="Calibri"/>
                <w:color w:val="000000"/>
                <w:sz w:val="14"/>
                <w:szCs w:val="14"/>
                <w:lang w:eastAsia="pt-BR"/>
                <w:rPrChange w:id="4885" w:author="Matheus Gomes Faria" w:date="2021-12-13T15:04:00Z">
                  <w:rPr>
                    <w:ins w:id="4886" w:author="Matheus Gomes Faria" w:date="2021-12-13T15:04:00Z"/>
                    <w:rFonts w:ascii="Calibri" w:hAnsi="Calibri" w:cs="Calibri"/>
                    <w:color w:val="000000"/>
                    <w:sz w:val="18"/>
                    <w:szCs w:val="18"/>
                    <w:lang w:eastAsia="pt-BR"/>
                  </w:rPr>
                </w:rPrChange>
              </w:rPr>
            </w:pPr>
            <w:ins w:id="4887" w:author="Matheus Gomes Faria" w:date="2021-12-13T15:04:00Z">
              <w:r w:rsidRPr="000F368C">
                <w:rPr>
                  <w:rFonts w:ascii="Calibri" w:hAnsi="Calibri" w:cs="Calibri"/>
                  <w:color w:val="000000"/>
                  <w:sz w:val="14"/>
                  <w:szCs w:val="14"/>
                  <w:lang w:eastAsia="pt-BR"/>
                  <w:rPrChange w:id="4888" w:author="Matheus Gomes Faria" w:date="2021-12-13T15:04:00Z">
                    <w:rPr>
                      <w:rFonts w:ascii="Calibri" w:hAnsi="Calibri" w:cs="Calibri"/>
                      <w:color w:val="000000"/>
                      <w:sz w:val="18"/>
                      <w:szCs w:val="18"/>
                      <w:lang w:eastAsia="pt-BR"/>
                    </w:rPr>
                  </w:rPrChange>
                </w:rPr>
                <w:t>150219</w:t>
              </w:r>
            </w:ins>
          </w:p>
        </w:tc>
        <w:tc>
          <w:tcPr>
            <w:tcW w:w="429" w:type="dxa"/>
            <w:tcBorders>
              <w:top w:val="nil"/>
              <w:left w:val="nil"/>
              <w:bottom w:val="single" w:sz="4" w:space="0" w:color="auto"/>
              <w:right w:val="single" w:sz="4" w:space="0" w:color="auto"/>
            </w:tcBorders>
            <w:shd w:val="clear" w:color="auto" w:fill="auto"/>
            <w:noWrap/>
            <w:vAlign w:val="center"/>
            <w:hideMark/>
          </w:tcPr>
          <w:p w14:paraId="142F8D05" w14:textId="77777777" w:rsidR="000F368C" w:rsidRPr="000F368C" w:rsidRDefault="000F368C" w:rsidP="000F368C">
            <w:pPr>
              <w:jc w:val="center"/>
              <w:rPr>
                <w:ins w:id="4889" w:author="Matheus Gomes Faria" w:date="2021-12-13T15:04:00Z"/>
                <w:rFonts w:ascii="Calibri" w:hAnsi="Calibri" w:cs="Calibri"/>
                <w:color w:val="000000"/>
                <w:sz w:val="14"/>
                <w:szCs w:val="14"/>
                <w:lang w:eastAsia="pt-BR"/>
                <w:rPrChange w:id="4890" w:author="Matheus Gomes Faria" w:date="2021-12-13T15:04:00Z">
                  <w:rPr>
                    <w:ins w:id="4891" w:author="Matheus Gomes Faria" w:date="2021-12-13T15:04:00Z"/>
                    <w:rFonts w:ascii="Calibri" w:hAnsi="Calibri" w:cs="Calibri"/>
                    <w:color w:val="000000"/>
                    <w:sz w:val="18"/>
                    <w:szCs w:val="18"/>
                    <w:lang w:eastAsia="pt-BR"/>
                  </w:rPr>
                </w:rPrChange>
              </w:rPr>
            </w:pPr>
            <w:ins w:id="4892" w:author="Matheus Gomes Faria" w:date="2021-12-13T15:04:00Z">
              <w:r w:rsidRPr="000F368C">
                <w:rPr>
                  <w:rFonts w:ascii="Calibri" w:hAnsi="Calibri" w:cs="Calibri"/>
                  <w:color w:val="000000"/>
                  <w:sz w:val="14"/>
                  <w:szCs w:val="14"/>
                  <w:lang w:eastAsia="pt-BR"/>
                  <w:rPrChange w:id="4893" w:author="Matheus Gomes Faria" w:date="2021-12-13T15:04:00Z">
                    <w:rPr>
                      <w:rFonts w:ascii="Calibri" w:hAnsi="Calibri" w:cs="Calibri"/>
                      <w:color w:val="000000"/>
                      <w:sz w:val="18"/>
                      <w:szCs w:val="18"/>
                      <w:lang w:eastAsia="pt-BR"/>
                    </w:rPr>
                  </w:rPrChange>
                </w:rPr>
                <w:t>15/04/2021</w:t>
              </w:r>
            </w:ins>
          </w:p>
        </w:tc>
        <w:tc>
          <w:tcPr>
            <w:tcW w:w="656" w:type="dxa"/>
            <w:tcBorders>
              <w:top w:val="nil"/>
              <w:left w:val="nil"/>
              <w:bottom w:val="single" w:sz="4" w:space="0" w:color="auto"/>
              <w:right w:val="single" w:sz="4" w:space="0" w:color="auto"/>
            </w:tcBorders>
            <w:shd w:val="clear" w:color="auto" w:fill="auto"/>
            <w:noWrap/>
            <w:vAlign w:val="center"/>
            <w:hideMark/>
          </w:tcPr>
          <w:p w14:paraId="7F41A58C" w14:textId="77777777" w:rsidR="000F368C" w:rsidRPr="000F368C" w:rsidRDefault="000F368C" w:rsidP="000F368C">
            <w:pPr>
              <w:jc w:val="center"/>
              <w:rPr>
                <w:ins w:id="4894" w:author="Matheus Gomes Faria" w:date="2021-12-13T15:04:00Z"/>
                <w:rFonts w:ascii="Calibri" w:hAnsi="Calibri" w:cs="Calibri"/>
                <w:color w:val="000000"/>
                <w:sz w:val="14"/>
                <w:szCs w:val="14"/>
                <w:lang w:eastAsia="pt-BR"/>
                <w:rPrChange w:id="4895" w:author="Matheus Gomes Faria" w:date="2021-12-13T15:04:00Z">
                  <w:rPr>
                    <w:ins w:id="4896" w:author="Matheus Gomes Faria" w:date="2021-12-13T15:04:00Z"/>
                    <w:rFonts w:ascii="Calibri" w:hAnsi="Calibri" w:cs="Calibri"/>
                    <w:color w:val="000000"/>
                    <w:sz w:val="18"/>
                    <w:szCs w:val="18"/>
                    <w:lang w:eastAsia="pt-BR"/>
                  </w:rPr>
                </w:rPrChange>
              </w:rPr>
            </w:pPr>
            <w:ins w:id="4897" w:author="Matheus Gomes Faria" w:date="2021-12-13T15:04:00Z">
              <w:r w:rsidRPr="000F368C">
                <w:rPr>
                  <w:rFonts w:ascii="Calibri" w:hAnsi="Calibri" w:cs="Calibri"/>
                  <w:color w:val="000000"/>
                  <w:sz w:val="14"/>
                  <w:szCs w:val="14"/>
                  <w:lang w:eastAsia="pt-BR"/>
                  <w:rPrChange w:id="4898" w:author="Matheus Gomes Faria" w:date="2021-12-13T15:04:00Z">
                    <w:rPr>
                      <w:rFonts w:ascii="Calibri" w:hAnsi="Calibri" w:cs="Calibri"/>
                      <w:color w:val="000000"/>
                      <w:sz w:val="18"/>
                      <w:szCs w:val="18"/>
                      <w:lang w:eastAsia="pt-BR"/>
                    </w:rPr>
                  </w:rPrChange>
                </w:rPr>
                <w:t>06/05/2021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1478D68F" w14:textId="77777777" w:rsidR="000F368C" w:rsidRPr="000F368C" w:rsidRDefault="000F368C" w:rsidP="000F368C">
            <w:pPr>
              <w:jc w:val="center"/>
              <w:rPr>
                <w:ins w:id="4899" w:author="Matheus Gomes Faria" w:date="2021-12-13T15:04:00Z"/>
                <w:rFonts w:ascii="Calibri" w:hAnsi="Calibri" w:cs="Calibri"/>
                <w:color w:val="000000"/>
                <w:sz w:val="14"/>
                <w:szCs w:val="14"/>
                <w:lang w:eastAsia="pt-BR"/>
                <w:rPrChange w:id="4900" w:author="Matheus Gomes Faria" w:date="2021-12-13T15:04:00Z">
                  <w:rPr>
                    <w:ins w:id="4901" w:author="Matheus Gomes Faria" w:date="2021-12-13T15:04:00Z"/>
                    <w:rFonts w:ascii="Calibri" w:hAnsi="Calibri" w:cs="Calibri"/>
                    <w:color w:val="000000"/>
                    <w:sz w:val="18"/>
                    <w:szCs w:val="18"/>
                    <w:lang w:eastAsia="pt-BR"/>
                  </w:rPr>
                </w:rPrChange>
              </w:rPr>
            </w:pPr>
            <w:ins w:id="4902" w:author="Matheus Gomes Faria" w:date="2021-12-13T15:04:00Z">
              <w:r w:rsidRPr="000F368C">
                <w:rPr>
                  <w:rFonts w:ascii="Calibri" w:hAnsi="Calibri" w:cs="Calibri"/>
                  <w:color w:val="000000"/>
                  <w:sz w:val="14"/>
                  <w:szCs w:val="14"/>
                  <w:lang w:eastAsia="pt-BR"/>
                  <w:rPrChange w:id="4903" w:author="Matheus Gomes Faria" w:date="2021-12-13T15:04:00Z">
                    <w:rPr>
                      <w:rFonts w:ascii="Calibri" w:hAnsi="Calibri" w:cs="Calibri"/>
                      <w:color w:val="000000"/>
                      <w:sz w:val="18"/>
                      <w:szCs w:val="18"/>
                      <w:lang w:eastAsia="pt-BR"/>
                    </w:rPr>
                  </w:rPrChange>
                </w:rPr>
                <w:t>R$19.555,87</w:t>
              </w:r>
            </w:ins>
          </w:p>
        </w:tc>
        <w:tc>
          <w:tcPr>
            <w:tcW w:w="1755" w:type="dxa"/>
            <w:tcBorders>
              <w:top w:val="nil"/>
              <w:left w:val="nil"/>
              <w:bottom w:val="single" w:sz="4" w:space="0" w:color="auto"/>
              <w:right w:val="single" w:sz="4" w:space="0" w:color="auto"/>
            </w:tcBorders>
            <w:shd w:val="clear" w:color="auto" w:fill="auto"/>
            <w:noWrap/>
            <w:vAlign w:val="center"/>
            <w:hideMark/>
          </w:tcPr>
          <w:p w14:paraId="7ACBF899" w14:textId="77777777" w:rsidR="000F368C" w:rsidRPr="000F368C" w:rsidRDefault="000F368C" w:rsidP="000F368C">
            <w:pPr>
              <w:jc w:val="center"/>
              <w:rPr>
                <w:ins w:id="4904" w:author="Matheus Gomes Faria" w:date="2021-12-13T15:04:00Z"/>
                <w:rFonts w:ascii="Calibri" w:hAnsi="Calibri" w:cs="Calibri"/>
                <w:color w:val="000000"/>
                <w:sz w:val="14"/>
                <w:szCs w:val="14"/>
                <w:lang w:eastAsia="pt-BR"/>
                <w:rPrChange w:id="4905" w:author="Matheus Gomes Faria" w:date="2021-12-13T15:04:00Z">
                  <w:rPr>
                    <w:ins w:id="4906" w:author="Matheus Gomes Faria" w:date="2021-12-13T15:04:00Z"/>
                    <w:rFonts w:ascii="Calibri" w:hAnsi="Calibri" w:cs="Calibri"/>
                    <w:color w:val="000000"/>
                    <w:sz w:val="18"/>
                    <w:szCs w:val="18"/>
                    <w:lang w:eastAsia="pt-BR"/>
                  </w:rPr>
                </w:rPrChange>
              </w:rPr>
            </w:pPr>
            <w:ins w:id="4907" w:author="Matheus Gomes Faria" w:date="2021-12-13T15:04:00Z">
              <w:r w:rsidRPr="000F368C">
                <w:rPr>
                  <w:rFonts w:ascii="Calibri" w:hAnsi="Calibri" w:cs="Calibri"/>
                  <w:color w:val="000000"/>
                  <w:sz w:val="14"/>
                  <w:szCs w:val="14"/>
                  <w:lang w:eastAsia="pt-BR"/>
                  <w:rPrChange w:id="4908"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E0CFED0" w14:textId="77777777" w:rsidR="000F368C" w:rsidRPr="000F368C" w:rsidRDefault="000F368C" w:rsidP="000F368C">
            <w:pPr>
              <w:jc w:val="center"/>
              <w:rPr>
                <w:ins w:id="4909" w:author="Matheus Gomes Faria" w:date="2021-12-13T15:04:00Z"/>
                <w:rFonts w:ascii="Calibri" w:hAnsi="Calibri" w:cs="Calibri"/>
                <w:color w:val="000000"/>
                <w:sz w:val="14"/>
                <w:szCs w:val="14"/>
                <w:lang w:eastAsia="pt-BR"/>
                <w:rPrChange w:id="4910" w:author="Matheus Gomes Faria" w:date="2021-12-13T15:04:00Z">
                  <w:rPr>
                    <w:ins w:id="4911" w:author="Matheus Gomes Faria" w:date="2021-12-13T15:04:00Z"/>
                    <w:rFonts w:ascii="Calibri" w:hAnsi="Calibri" w:cs="Calibri"/>
                    <w:color w:val="000000"/>
                    <w:sz w:val="18"/>
                    <w:szCs w:val="18"/>
                    <w:lang w:eastAsia="pt-BR"/>
                  </w:rPr>
                </w:rPrChange>
              </w:rPr>
            </w:pPr>
            <w:ins w:id="4912" w:author="Matheus Gomes Faria" w:date="2021-12-13T15:04:00Z">
              <w:r w:rsidRPr="000F368C">
                <w:rPr>
                  <w:rFonts w:ascii="Calibri" w:hAnsi="Calibri" w:cs="Calibri"/>
                  <w:color w:val="000000"/>
                  <w:sz w:val="14"/>
                  <w:szCs w:val="14"/>
                  <w:lang w:eastAsia="pt-BR"/>
                  <w:rPrChange w:id="4913"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3986DDE" w14:textId="77777777" w:rsidR="000F368C" w:rsidRPr="000F368C" w:rsidRDefault="000F368C" w:rsidP="000F368C">
            <w:pPr>
              <w:rPr>
                <w:ins w:id="4914" w:author="Matheus Gomes Faria" w:date="2021-12-13T15:04:00Z"/>
                <w:rFonts w:ascii="Calibri" w:hAnsi="Calibri" w:cs="Calibri"/>
                <w:color w:val="000000"/>
                <w:sz w:val="14"/>
                <w:szCs w:val="14"/>
                <w:lang w:eastAsia="pt-BR"/>
                <w:rPrChange w:id="4915" w:author="Matheus Gomes Faria" w:date="2021-12-13T15:04:00Z">
                  <w:rPr>
                    <w:ins w:id="4916" w:author="Matheus Gomes Faria" w:date="2021-12-13T15:04:00Z"/>
                    <w:rFonts w:ascii="Calibri" w:hAnsi="Calibri" w:cs="Calibri"/>
                    <w:color w:val="000000"/>
                    <w:sz w:val="22"/>
                    <w:szCs w:val="22"/>
                    <w:lang w:eastAsia="pt-BR"/>
                  </w:rPr>
                </w:rPrChange>
              </w:rPr>
            </w:pPr>
            <w:ins w:id="4917" w:author="Matheus Gomes Faria" w:date="2021-12-13T15:04:00Z">
              <w:r w:rsidRPr="000F368C">
                <w:rPr>
                  <w:rFonts w:ascii="Calibri" w:hAnsi="Calibri" w:cs="Calibri"/>
                  <w:color w:val="000000"/>
                  <w:sz w:val="14"/>
                  <w:szCs w:val="14"/>
                  <w:lang w:eastAsia="pt-BR"/>
                  <w:rPrChange w:id="4918"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2600B742" w14:textId="77777777" w:rsidTr="000F368C">
        <w:trPr>
          <w:trHeight w:val="300"/>
          <w:ins w:id="491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374F152" w14:textId="77777777" w:rsidR="000F368C" w:rsidRPr="000F368C" w:rsidRDefault="000F368C" w:rsidP="000F368C">
            <w:pPr>
              <w:rPr>
                <w:ins w:id="4920" w:author="Matheus Gomes Faria" w:date="2021-12-13T15:04:00Z"/>
                <w:rFonts w:ascii="Calibri" w:hAnsi="Calibri" w:cs="Calibri"/>
                <w:color w:val="000000"/>
                <w:sz w:val="14"/>
                <w:szCs w:val="14"/>
                <w:lang w:eastAsia="pt-BR"/>
                <w:rPrChange w:id="4921" w:author="Matheus Gomes Faria" w:date="2021-12-13T15:04:00Z">
                  <w:rPr>
                    <w:ins w:id="4922" w:author="Matheus Gomes Faria" w:date="2021-12-13T15:04:00Z"/>
                    <w:rFonts w:ascii="Calibri" w:hAnsi="Calibri" w:cs="Calibri"/>
                    <w:color w:val="000000"/>
                    <w:sz w:val="22"/>
                    <w:szCs w:val="22"/>
                    <w:lang w:eastAsia="pt-BR"/>
                  </w:rPr>
                </w:rPrChange>
              </w:rPr>
            </w:pPr>
            <w:ins w:id="4923" w:author="Matheus Gomes Faria" w:date="2021-12-13T15:04:00Z">
              <w:r w:rsidRPr="000F368C">
                <w:rPr>
                  <w:rFonts w:ascii="Calibri" w:hAnsi="Calibri" w:cs="Calibri"/>
                  <w:color w:val="000000"/>
                  <w:sz w:val="14"/>
                  <w:szCs w:val="14"/>
                  <w:lang w:eastAsia="pt-BR"/>
                  <w:rPrChange w:id="492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85AB3C6" w14:textId="77777777" w:rsidR="000F368C" w:rsidRPr="000F368C" w:rsidRDefault="000F368C" w:rsidP="000F368C">
            <w:pPr>
              <w:jc w:val="right"/>
              <w:rPr>
                <w:ins w:id="4925" w:author="Matheus Gomes Faria" w:date="2021-12-13T15:04:00Z"/>
                <w:rFonts w:ascii="Calibri" w:hAnsi="Calibri" w:cs="Calibri"/>
                <w:color w:val="000000"/>
                <w:sz w:val="14"/>
                <w:szCs w:val="14"/>
                <w:lang w:eastAsia="pt-BR"/>
                <w:rPrChange w:id="4926" w:author="Matheus Gomes Faria" w:date="2021-12-13T15:04:00Z">
                  <w:rPr>
                    <w:ins w:id="4927" w:author="Matheus Gomes Faria" w:date="2021-12-13T15:04:00Z"/>
                    <w:rFonts w:ascii="Calibri" w:hAnsi="Calibri" w:cs="Calibri"/>
                    <w:color w:val="000000"/>
                    <w:sz w:val="22"/>
                    <w:szCs w:val="22"/>
                    <w:lang w:eastAsia="pt-BR"/>
                  </w:rPr>
                </w:rPrChange>
              </w:rPr>
            </w:pPr>
            <w:ins w:id="4928" w:author="Matheus Gomes Faria" w:date="2021-12-13T15:04:00Z">
              <w:r w:rsidRPr="000F368C">
                <w:rPr>
                  <w:rFonts w:ascii="Calibri" w:hAnsi="Calibri" w:cs="Calibri"/>
                  <w:color w:val="000000"/>
                  <w:sz w:val="14"/>
                  <w:szCs w:val="14"/>
                  <w:lang w:eastAsia="pt-BR"/>
                  <w:rPrChange w:id="492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AAF9CBA" w14:textId="77777777" w:rsidR="000F368C" w:rsidRPr="000F368C" w:rsidRDefault="000F368C" w:rsidP="000F368C">
            <w:pPr>
              <w:rPr>
                <w:ins w:id="4930" w:author="Matheus Gomes Faria" w:date="2021-12-13T15:04:00Z"/>
                <w:rFonts w:ascii="Calibri" w:hAnsi="Calibri" w:cs="Calibri"/>
                <w:color w:val="000000"/>
                <w:sz w:val="14"/>
                <w:szCs w:val="14"/>
                <w:lang w:eastAsia="pt-BR"/>
                <w:rPrChange w:id="4931" w:author="Matheus Gomes Faria" w:date="2021-12-13T15:04:00Z">
                  <w:rPr>
                    <w:ins w:id="4932" w:author="Matheus Gomes Faria" w:date="2021-12-13T15:04:00Z"/>
                    <w:rFonts w:ascii="Calibri" w:hAnsi="Calibri" w:cs="Calibri"/>
                    <w:color w:val="000000"/>
                    <w:sz w:val="22"/>
                    <w:szCs w:val="22"/>
                    <w:lang w:eastAsia="pt-BR"/>
                  </w:rPr>
                </w:rPrChange>
              </w:rPr>
            </w:pPr>
            <w:proofErr w:type="spellStart"/>
            <w:ins w:id="4933" w:author="Matheus Gomes Faria" w:date="2021-12-13T15:04:00Z">
              <w:r w:rsidRPr="000F368C">
                <w:rPr>
                  <w:rFonts w:ascii="Calibri" w:hAnsi="Calibri" w:cs="Calibri"/>
                  <w:color w:val="000000"/>
                  <w:sz w:val="14"/>
                  <w:szCs w:val="14"/>
                  <w:lang w:eastAsia="pt-BR"/>
                  <w:rPrChange w:id="493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93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E1C77B2" w14:textId="77777777" w:rsidR="000F368C" w:rsidRPr="000F368C" w:rsidRDefault="000F368C" w:rsidP="000F368C">
            <w:pPr>
              <w:jc w:val="center"/>
              <w:rPr>
                <w:ins w:id="4936" w:author="Matheus Gomes Faria" w:date="2021-12-13T15:04:00Z"/>
                <w:rFonts w:ascii="Calibri" w:hAnsi="Calibri" w:cs="Calibri"/>
                <w:color w:val="000000"/>
                <w:sz w:val="14"/>
                <w:szCs w:val="14"/>
                <w:lang w:eastAsia="pt-BR"/>
                <w:rPrChange w:id="4937" w:author="Matheus Gomes Faria" w:date="2021-12-13T15:04:00Z">
                  <w:rPr>
                    <w:ins w:id="4938" w:author="Matheus Gomes Faria" w:date="2021-12-13T15:04:00Z"/>
                    <w:rFonts w:ascii="Calibri" w:hAnsi="Calibri" w:cs="Calibri"/>
                    <w:color w:val="000000"/>
                    <w:sz w:val="18"/>
                    <w:szCs w:val="18"/>
                    <w:lang w:eastAsia="pt-BR"/>
                  </w:rPr>
                </w:rPrChange>
              </w:rPr>
            </w:pPr>
            <w:ins w:id="4939" w:author="Matheus Gomes Faria" w:date="2021-12-13T15:04:00Z">
              <w:r w:rsidRPr="000F368C">
                <w:rPr>
                  <w:rFonts w:ascii="Calibri" w:hAnsi="Calibri" w:cs="Calibri"/>
                  <w:color w:val="000000"/>
                  <w:sz w:val="14"/>
                  <w:szCs w:val="14"/>
                  <w:lang w:eastAsia="pt-BR"/>
                  <w:rPrChange w:id="4940" w:author="Matheus Gomes Faria" w:date="2021-12-13T15:04:00Z">
                    <w:rPr>
                      <w:rFonts w:ascii="Calibri" w:hAnsi="Calibri" w:cs="Calibri"/>
                      <w:color w:val="000000"/>
                      <w:sz w:val="18"/>
                      <w:szCs w:val="18"/>
                      <w:lang w:eastAsia="pt-BR"/>
                    </w:rPr>
                  </w:rPrChange>
                </w:rPr>
                <w:t>55215</w:t>
              </w:r>
            </w:ins>
          </w:p>
        </w:tc>
        <w:tc>
          <w:tcPr>
            <w:tcW w:w="429" w:type="dxa"/>
            <w:tcBorders>
              <w:top w:val="nil"/>
              <w:left w:val="nil"/>
              <w:bottom w:val="single" w:sz="4" w:space="0" w:color="auto"/>
              <w:right w:val="single" w:sz="4" w:space="0" w:color="auto"/>
            </w:tcBorders>
            <w:shd w:val="clear" w:color="auto" w:fill="auto"/>
            <w:noWrap/>
            <w:vAlign w:val="center"/>
            <w:hideMark/>
          </w:tcPr>
          <w:p w14:paraId="45289F43" w14:textId="77777777" w:rsidR="000F368C" w:rsidRPr="000F368C" w:rsidRDefault="000F368C" w:rsidP="000F368C">
            <w:pPr>
              <w:jc w:val="center"/>
              <w:rPr>
                <w:ins w:id="4941" w:author="Matheus Gomes Faria" w:date="2021-12-13T15:04:00Z"/>
                <w:rFonts w:ascii="Calibri" w:hAnsi="Calibri" w:cs="Calibri"/>
                <w:color w:val="000000"/>
                <w:sz w:val="14"/>
                <w:szCs w:val="14"/>
                <w:lang w:eastAsia="pt-BR"/>
                <w:rPrChange w:id="4942" w:author="Matheus Gomes Faria" w:date="2021-12-13T15:04:00Z">
                  <w:rPr>
                    <w:ins w:id="4943" w:author="Matheus Gomes Faria" w:date="2021-12-13T15:04:00Z"/>
                    <w:rFonts w:ascii="Calibri" w:hAnsi="Calibri" w:cs="Calibri"/>
                    <w:color w:val="000000"/>
                    <w:sz w:val="18"/>
                    <w:szCs w:val="18"/>
                    <w:lang w:eastAsia="pt-BR"/>
                  </w:rPr>
                </w:rPrChange>
              </w:rPr>
            </w:pPr>
            <w:ins w:id="4944" w:author="Matheus Gomes Faria" w:date="2021-12-13T15:04:00Z">
              <w:r w:rsidRPr="000F368C">
                <w:rPr>
                  <w:rFonts w:ascii="Calibri" w:hAnsi="Calibri" w:cs="Calibri"/>
                  <w:color w:val="000000"/>
                  <w:sz w:val="14"/>
                  <w:szCs w:val="14"/>
                  <w:lang w:eastAsia="pt-BR"/>
                  <w:rPrChange w:id="4945" w:author="Matheus Gomes Faria" w:date="2021-12-13T15:04:00Z">
                    <w:rPr>
                      <w:rFonts w:ascii="Calibri" w:hAnsi="Calibri" w:cs="Calibri"/>
                      <w:color w:val="000000"/>
                      <w:sz w:val="18"/>
                      <w:szCs w:val="18"/>
                      <w:lang w:eastAsia="pt-BR"/>
                    </w:rPr>
                  </w:rPrChange>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2729EA3" w14:textId="77777777" w:rsidR="000F368C" w:rsidRPr="000F368C" w:rsidRDefault="000F368C" w:rsidP="000F368C">
            <w:pPr>
              <w:jc w:val="center"/>
              <w:rPr>
                <w:ins w:id="4946" w:author="Matheus Gomes Faria" w:date="2021-12-13T15:04:00Z"/>
                <w:rFonts w:ascii="Calibri" w:hAnsi="Calibri" w:cs="Calibri"/>
                <w:color w:val="000000"/>
                <w:sz w:val="14"/>
                <w:szCs w:val="14"/>
                <w:lang w:eastAsia="pt-BR"/>
                <w:rPrChange w:id="4947" w:author="Matheus Gomes Faria" w:date="2021-12-13T15:04:00Z">
                  <w:rPr>
                    <w:ins w:id="4948" w:author="Matheus Gomes Faria" w:date="2021-12-13T15:04:00Z"/>
                    <w:rFonts w:ascii="Calibri" w:hAnsi="Calibri" w:cs="Calibri"/>
                    <w:color w:val="000000"/>
                    <w:sz w:val="18"/>
                    <w:szCs w:val="18"/>
                    <w:lang w:eastAsia="pt-BR"/>
                  </w:rPr>
                </w:rPrChange>
              </w:rPr>
            </w:pPr>
            <w:ins w:id="4949" w:author="Matheus Gomes Faria" w:date="2021-12-13T15:04:00Z">
              <w:r w:rsidRPr="000F368C">
                <w:rPr>
                  <w:rFonts w:ascii="Calibri" w:hAnsi="Calibri" w:cs="Calibri"/>
                  <w:color w:val="000000"/>
                  <w:sz w:val="14"/>
                  <w:szCs w:val="14"/>
                  <w:lang w:eastAsia="pt-BR"/>
                  <w:rPrChange w:id="4950" w:author="Matheus Gomes Faria" w:date="2021-12-13T15:04:00Z">
                    <w:rPr>
                      <w:rFonts w:ascii="Calibri" w:hAnsi="Calibri" w:cs="Calibri"/>
                      <w:color w:val="000000"/>
                      <w:sz w:val="18"/>
                      <w:szCs w:val="18"/>
                      <w:lang w:eastAsia="pt-BR"/>
                    </w:rPr>
                  </w:rPrChange>
                </w:rPr>
                <w:t>10/05/2021</w:t>
              </w:r>
            </w:ins>
          </w:p>
        </w:tc>
        <w:tc>
          <w:tcPr>
            <w:tcW w:w="426" w:type="dxa"/>
            <w:tcBorders>
              <w:top w:val="nil"/>
              <w:left w:val="nil"/>
              <w:bottom w:val="single" w:sz="4" w:space="0" w:color="auto"/>
              <w:right w:val="single" w:sz="4" w:space="0" w:color="auto"/>
            </w:tcBorders>
            <w:shd w:val="clear" w:color="auto" w:fill="auto"/>
            <w:noWrap/>
            <w:vAlign w:val="center"/>
            <w:hideMark/>
          </w:tcPr>
          <w:p w14:paraId="423CB020" w14:textId="77777777" w:rsidR="000F368C" w:rsidRPr="000F368C" w:rsidRDefault="000F368C" w:rsidP="000F368C">
            <w:pPr>
              <w:jc w:val="center"/>
              <w:rPr>
                <w:ins w:id="4951" w:author="Matheus Gomes Faria" w:date="2021-12-13T15:04:00Z"/>
                <w:rFonts w:ascii="Calibri" w:hAnsi="Calibri" w:cs="Calibri"/>
                <w:color w:val="000000"/>
                <w:sz w:val="14"/>
                <w:szCs w:val="14"/>
                <w:lang w:eastAsia="pt-BR"/>
                <w:rPrChange w:id="4952" w:author="Matheus Gomes Faria" w:date="2021-12-13T15:04:00Z">
                  <w:rPr>
                    <w:ins w:id="4953" w:author="Matheus Gomes Faria" w:date="2021-12-13T15:04:00Z"/>
                    <w:rFonts w:ascii="Calibri" w:hAnsi="Calibri" w:cs="Calibri"/>
                    <w:color w:val="000000"/>
                    <w:sz w:val="18"/>
                    <w:szCs w:val="18"/>
                    <w:lang w:eastAsia="pt-BR"/>
                  </w:rPr>
                </w:rPrChange>
              </w:rPr>
            </w:pPr>
            <w:ins w:id="4954" w:author="Matheus Gomes Faria" w:date="2021-12-13T15:04:00Z">
              <w:r w:rsidRPr="000F368C">
                <w:rPr>
                  <w:rFonts w:ascii="Calibri" w:hAnsi="Calibri" w:cs="Calibri"/>
                  <w:color w:val="000000"/>
                  <w:sz w:val="14"/>
                  <w:szCs w:val="14"/>
                  <w:lang w:eastAsia="pt-BR"/>
                  <w:rPrChange w:id="4955" w:author="Matheus Gomes Faria" w:date="2021-12-13T15:04:00Z">
                    <w:rPr>
                      <w:rFonts w:ascii="Calibri" w:hAnsi="Calibri" w:cs="Calibri"/>
                      <w:color w:val="000000"/>
                      <w:sz w:val="18"/>
                      <w:szCs w:val="18"/>
                      <w:lang w:eastAsia="pt-BR"/>
                    </w:rPr>
                  </w:rPrChange>
                </w:rPr>
                <w:t>R$5.830,50</w:t>
              </w:r>
            </w:ins>
          </w:p>
        </w:tc>
        <w:tc>
          <w:tcPr>
            <w:tcW w:w="1755" w:type="dxa"/>
            <w:tcBorders>
              <w:top w:val="nil"/>
              <w:left w:val="nil"/>
              <w:bottom w:val="single" w:sz="4" w:space="0" w:color="auto"/>
              <w:right w:val="single" w:sz="4" w:space="0" w:color="auto"/>
            </w:tcBorders>
            <w:shd w:val="clear" w:color="auto" w:fill="auto"/>
            <w:noWrap/>
            <w:vAlign w:val="center"/>
            <w:hideMark/>
          </w:tcPr>
          <w:p w14:paraId="2D3D9E75" w14:textId="77777777" w:rsidR="000F368C" w:rsidRPr="000F368C" w:rsidRDefault="000F368C" w:rsidP="000F368C">
            <w:pPr>
              <w:jc w:val="center"/>
              <w:rPr>
                <w:ins w:id="4956" w:author="Matheus Gomes Faria" w:date="2021-12-13T15:04:00Z"/>
                <w:rFonts w:ascii="Calibri" w:hAnsi="Calibri" w:cs="Calibri"/>
                <w:color w:val="000000"/>
                <w:sz w:val="14"/>
                <w:szCs w:val="14"/>
                <w:lang w:eastAsia="pt-BR"/>
                <w:rPrChange w:id="4957" w:author="Matheus Gomes Faria" w:date="2021-12-13T15:04:00Z">
                  <w:rPr>
                    <w:ins w:id="4958" w:author="Matheus Gomes Faria" w:date="2021-12-13T15:04:00Z"/>
                    <w:rFonts w:ascii="Calibri" w:hAnsi="Calibri" w:cs="Calibri"/>
                    <w:color w:val="000000"/>
                    <w:sz w:val="18"/>
                    <w:szCs w:val="18"/>
                    <w:lang w:eastAsia="pt-BR"/>
                  </w:rPr>
                </w:rPrChange>
              </w:rPr>
            </w:pPr>
            <w:ins w:id="4959" w:author="Matheus Gomes Faria" w:date="2021-12-13T15:04:00Z">
              <w:r w:rsidRPr="000F368C">
                <w:rPr>
                  <w:rFonts w:ascii="Calibri" w:hAnsi="Calibri" w:cs="Calibri"/>
                  <w:color w:val="000000"/>
                  <w:sz w:val="14"/>
                  <w:szCs w:val="14"/>
                  <w:lang w:eastAsia="pt-BR"/>
                  <w:rPrChange w:id="4960"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2FF4B862" w14:textId="77777777" w:rsidR="000F368C" w:rsidRPr="000F368C" w:rsidRDefault="000F368C" w:rsidP="000F368C">
            <w:pPr>
              <w:jc w:val="center"/>
              <w:rPr>
                <w:ins w:id="4961" w:author="Matheus Gomes Faria" w:date="2021-12-13T15:04:00Z"/>
                <w:rFonts w:ascii="Calibri" w:hAnsi="Calibri" w:cs="Calibri"/>
                <w:color w:val="000000"/>
                <w:sz w:val="14"/>
                <w:szCs w:val="14"/>
                <w:lang w:eastAsia="pt-BR"/>
                <w:rPrChange w:id="4962" w:author="Matheus Gomes Faria" w:date="2021-12-13T15:04:00Z">
                  <w:rPr>
                    <w:ins w:id="4963" w:author="Matheus Gomes Faria" w:date="2021-12-13T15:04:00Z"/>
                    <w:rFonts w:ascii="Calibri" w:hAnsi="Calibri" w:cs="Calibri"/>
                    <w:color w:val="000000"/>
                    <w:sz w:val="18"/>
                    <w:szCs w:val="18"/>
                    <w:lang w:eastAsia="pt-BR"/>
                  </w:rPr>
                </w:rPrChange>
              </w:rPr>
            </w:pPr>
            <w:ins w:id="4964" w:author="Matheus Gomes Faria" w:date="2021-12-13T15:04:00Z">
              <w:r w:rsidRPr="000F368C">
                <w:rPr>
                  <w:rFonts w:ascii="Calibri" w:hAnsi="Calibri" w:cs="Calibri"/>
                  <w:color w:val="000000"/>
                  <w:sz w:val="14"/>
                  <w:szCs w:val="14"/>
                  <w:lang w:eastAsia="pt-BR"/>
                  <w:rPrChange w:id="4965"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5A526530" w14:textId="77777777" w:rsidR="000F368C" w:rsidRPr="000F368C" w:rsidRDefault="000F368C" w:rsidP="000F368C">
            <w:pPr>
              <w:rPr>
                <w:ins w:id="4966" w:author="Matheus Gomes Faria" w:date="2021-12-13T15:04:00Z"/>
                <w:rFonts w:ascii="Calibri" w:hAnsi="Calibri" w:cs="Calibri"/>
                <w:color w:val="000000"/>
                <w:sz w:val="14"/>
                <w:szCs w:val="14"/>
                <w:lang w:eastAsia="pt-BR"/>
                <w:rPrChange w:id="4967" w:author="Matheus Gomes Faria" w:date="2021-12-13T15:04:00Z">
                  <w:rPr>
                    <w:ins w:id="4968" w:author="Matheus Gomes Faria" w:date="2021-12-13T15:04:00Z"/>
                    <w:rFonts w:ascii="Calibri" w:hAnsi="Calibri" w:cs="Calibri"/>
                    <w:color w:val="000000"/>
                    <w:sz w:val="22"/>
                    <w:szCs w:val="22"/>
                    <w:lang w:eastAsia="pt-BR"/>
                  </w:rPr>
                </w:rPrChange>
              </w:rPr>
            </w:pPr>
            <w:ins w:id="4969" w:author="Matheus Gomes Faria" w:date="2021-12-13T15:04:00Z">
              <w:r w:rsidRPr="000F368C">
                <w:rPr>
                  <w:rFonts w:ascii="Calibri" w:hAnsi="Calibri" w:cs="Calibri"/>
                  <w:color w:val="000000"/>
                  <w:sz w:val="14"/>
                  <w:szCs w:val="14"/>
                  <w:lang w:eastAsia="pt-BR"/>
                  <w:rPrChange w:id="4970"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652BD65A" w14:textId="77777777" w:rsidTr="000F368C">
        <w:trPr>
          <w:trHeight w:val="300"/>
          <w:ins w:id="497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4832A22" w14:textId="77777777" w:rsidR="000F368C" w:rsidRPr="000F368C" w:rsidRDefault="000F368C" w:rsidP="000F368C">
            <w:pPr>
              <w:rPr>
                <w:ins w:id="4972" w:author="Matheus Gomes Faria" w:date="2021-12-13T15:04:00Z"/>
                <w:rFonts w:ascii="Calibri" w:hAnsi="Calibri" w:cs="Calibri"/>
                <w:color w:val="000000"/>
                <w:sz w:val="14"/>
                <w:szCs w:val="14"/>
                <w:lang w:eastAsia="pt-BR"/>
                <w:rPrChange w:id="4973" w:author="Matheus Gomes Faria" w:date="2021-12-13T15:04:00Z">
                  <w:rPr>
                    <w:ins w:id="4974" w:author="Matheus Gomes Faria" w:date="2021-12-13T15:04:00Z"/>
                    <w:rFonts w:ascii="Calibri" w:hAnsi="Calibri" w:cs="Calibri"/>
                    <w:color w:val="000000"/>
                    <w:sz w:val="22"/>
                    <w:szCs w:val="22"/>
                    <w:lang w:eastAsia="pt-BR"/>
                  </w:rPr>
                </w:rPrChange>
              </w:rPr>
            </w:pPr>
            <w:ins w:id="4975" w:author="Matheus Gomes Faria" w:date="2021-12-13T15:04:00Z">
              <w:r w:rsidRPr="000F368C">
                <w:rPr>
                  <w:rFonts w:ascii="Calibri" w:hAnsi="Calibri" w:cs="Calibri"/>
                  <w:color w:val="000000"/>
                  <w:sz w:val="14"/>
                  <w:szCs w:val="14"/>
                  <w:lang w:eastAsia="pt-BR"/>
                  <w:rPrChange w:id="4976"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6F414F2" w14:textId="77777777" w:rsidR="000F368C" w:rsidRPr="000F368C" w:rsidRDefault="000F368C" w:rsidP="000F368C">
            <w:pPr>
              <w:jc w:val="right"/>
              <w:rPr>
                <w:ins w:id="4977" w:author="Matheus Gomes Faria" w:date="2021-12-13T15:04:00Z"/>
                <w:rFonts w:ascii="Calibri" w:hAnsi="Calibri" w:cs="Calibri"/>
                <w:color w:val="000000"/>
                <w:sz w:val="14"/>
                <w:szCs w:val="14"/>
                <w:lang w:eastAsia="pt-BR"/>
                <w:rPrChange w:id="4978" w:author="Matheus Gomes Faria" w:date="2021-12-13T15:04:00Z">
                  <w:rPr>
                    <w:ins w:id="4979" w:author="Matheus Gomes Faria" w:date="2021-12-13T15:04:00Z"/>
                    <w:rFonts w:ascii="Calibri" w:hAnsi="Calibri" w:cs="Calibri"/>
                    <w:color w:val="000000"/>
                    <w:sz w:val="22"/>
                    <w:szCs w:val="22"/>
                    <w:lang w:eastAsia="pt-BR"/>
                  </w:rPr>
                </w:rPrChange>
              </w:rPr>
            </w:pPr>
            <w:ins w:id="4980" w:author="Matheus Gomes Faria" w:date="2021-12-13T15:04:00Z">
              <w:r w:rsidRPr="000F368C">
                <w:rPr>
                  <w:rFonts w:ascii="Calibri" w:hAnsi="Calibri" w:cs="Calibri"/>
                  <w:color w:val="000000"/>
                  <w:sz w:val="14"/>
                  <w:szCs w:val="14"/>
                  <w:lang w:eastAsia="pt-BR"/>
                  <w:rPrChange w:id="498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CD46367" w14:textId="77777777" w:rsidR="000F368C" w:rsidRPr="000F368C" w:rsidRDefault="000F368C" w:rsidP="000F368C">
            <w:pPr>
              <w:rPr>
                <w:ins w:id="4982" w:author="Matheus Gomes Faria" w:date="2021-12-13T15:04:00Z"/>
                <w:rFonts w:ascii="Calibri" w:hAnsi="Calibri" w:cs="Calibri"/>
                <w:color w:val="000000"/>
                <w:sz w:val="14"/>
                <w:szCs w:val="14"/>
                <w:lang w:eastAsia="pt-BR"/>
                <w:rPrChange w:id="4983" w:author="Matheus Gomes Faria" w:date="2021-12-13T15:04:00Z">
                  <w:rPr>
                    <w:ins w:id="4984" w:author="Matheus Gomes Faria" w:date="2021-12-13T15:04:00Z"/>
                    <w:rFonts w:ascii="Calibri" w:hAnsi="Calibri" w:cs="Calibri"/>
                    <w:color w:val="000000"/>
                    <w:sz w:val="22"/>
                    <w:szCs w:val="22"/>
                    <w:lang w:eastAsia="pt-BR"/>
                  </w:rPr>
                </w:rPrChange>
              </w:rPr>
            </w:pPr>
            <w:proofErr w:type="spellStart"/>
            <w:ins w:id="4985" w:author="Matheus Gomes Faria" w:date="2021-12-13T15:04:00Z">
              <w:r w:rsidRPr="000F368C">
                <w:rPr>
                  <w:rFonts w:ascii="Calibri" w:hAnsi="Calibri" w:cs="Calibri"/>
                  <w:color w:val="000000"/>
                  <w:sz w:val="14"/>
                  <w:szCs w:val="14"/>
                  <w:lang w:eastAsia="pt-BR"/>
                  <w:rPrChange w:id="498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498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AF637F2" w14:textId="77777777" w:rsidR="000F368C" w:rsidRPr="000F368C" w:rsidRDefault="000F368C" w:rsidP="000F368C">
            <w:pPr>
              <w:jc w:val="center"/>
              <w:rPr>
                <w:ins w:id="4988" w:author="Matheus Gomes Faria" w:date="2021-12-13T15:04:00Z"/>
                <w:rFonts w:ascii="Calibri" w:hAnsi="Calibri" w:cs="Calibri"/>
                <w:color w:val="000000"/>
                <w:sz w:val="14"/>
                <w:szCs w:val="14"/>
                <w:lang w:eastAsia="pt-BR"/>
                <w:rPrChange w:id="4989" w:author="Matheus Gomes Faria" w:date="2021-12-13T15:04:00Z">
                  <w:rPr>
                    <w:ins w:id="4990" w:author="Matheus Gomes Faria" w:date="2021-12-13T15:04:00Z"/>
                    <w:rFonts w:ascii="Calibri" w:hAnsi="Calibri" w:cs="Calibri"/>
                    <w:color w:val="000000"/>
                    <w:sz w:val="18"/>
                    <w:szCs w:val="18"/>
                    <w:lang w:eastAsia="pt-BR"/>
                  </w:rPr>
                </w:rPrChange>
              </w:rPr>
            </w:pPr>
            <w:ins w:id="4991" w:author="Matheus Gomes Faria" w:date="2021-12-13T15:04:00Z">
              <w:r w:rsidRPr="000F368C">
                <w:rPr>
                  <w:rFonts w:ascii="Calibri" w:hAnsi="Calibri" w:cs="Calibri"/>
                  <w:color w:val="000000"/>
                  <w:sz w:val="14"/>
                  <w:szCs w:val="14"/>
                  <w:lang w:eastAsia="pt-BR"/>
                  <w:rPrChange w:id="4992" w:author="Matheus Gomes Faria" w:date="2021-12-13T15:04:00Z">
                    <w:rPr>
                      <w:rFonts w:ascii="Calibri" w:hAnsi="Calibri" w:cs="Calibri"/>
                      <w:color w:val="000000"/>
                      <w:sz w:val="18"/>
                      <w:szCs w:val="18"/>
                      <w:lang w:eastAsia="pt-BR"/>
                    </w:rPr>
                  </w:rPrChange>
                </w:rPr>
                <w:t>55220</w:t>
              </w:r>
            </w:ins>
          </w:p>
        </w:tc>
        <w:tc>
          <w:tcPr>
            <w:tcW w:w="429" w:type="dxa"/>
            <w:tcBorders>
              <w:top w:val="nil"/>
              <w:left w:val="nil"/>
              <w:bottom w:val="single" w:sz="4" w:space="0" w:color="auto"/>
              <w:right w:val="single" w:sz="4" w:space="0" w:color="auto"/>
            </w:tcBorders>
            <w:shd w:val="clear" w:color="auto" w:fill="auto"/>
            <w:noWrap/>
            <w:vAlign w:val="center"/>
            <w:hideMark/>
          </w:tcPr>
          <w:p w14:paraId="22CCE401" w14:textId="77777777" w:rsidR="000F368C" w:rsidRPr="000F368C" w:rsidRDefault="000F368C" w:rsidP="000F368C">
            <w:pPr>
              <w:jc w:val="center"/>
              <w:rPr>
                <w:ins w:id="4993" w:author="Matheus Gomes Faria" w:date="2021-12-13T15:04:00Z"/>
                <w:rFonts w:ascii="Calibri" w:hAnsi="Calibri" w:cs="Calibri"/>
                <w:color w:val="000000"/>
                <w:sz w:val="14"/>
                <w:szCs w:val="14"/>
                <w:lang w:eastAsia="pt-BR"/>
                <w:rPrChange w:id="4994" w:author="Matheus Gomes Faria" w:date="2021-12-13T15:04:00Z">
                  <w:rPr>
                    <w:ins w:id="4995" w:author="Matheus Gomes Faria" w:date="2021-12-13T15:04:00Z"/>
                    <w:rFonts w:ascii="Calibri" w:hAnsi="Calibri" w:cs="Calibri"/>
                    <w:color w:val="000000"/>
                    <w:sz w:val="18"/>
                    <w:szCs w:val="18"/>
                    <w:lang w:eastAsia="pt-BR"/>
                  </w:rPr>
                </w:rPrChange>
              </w:rPr>
            </w:pPr>
            <w:ins w:id="4996" w:author="Matheus Gomes Faria" w:date="2021-12-13T15:04:00Z">
              <w:r w:rsidRPr="000F368C">
                <w:rPr>
                  <w:rFonts w:ascii="Calibri" w:hAnsi="Calibri" w:cs="Calibri"/>
                  <w:color w:val="000000"/>
                  <w:sz w:val="14"/>
                  <w:szCs w:val="14"/>
                  <w:lang w:eastAsia="pt-BR"/>
                  <w:rPrChange w:id="4997" w:author="Matheus Gomes Faria" w:date="2021-12-13T15:04:00Z">
                    <w:rPr>
                      <w:rFonts w:ascii="Calibri" w:hAnsi="Calibri" w:cs="Calibri"/>
                      <w:color w:val="000000"/>
                      <w:sz w:val="18"/>
                      <w:szCs w:val="18"/>
                      <w:lang w:eastAsia="pt-BR"/>
                    </w:rPr>
                  </w:rPrChange>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953D0D5" w14:textId="77777777" w:rsidR="000F368C" w:rsidRPr="000F368C" w:rsidRDefault="000F368C" w:rsidP="000F368C">
            <w:pPr>
              <w:jc w:val="center"/>
              <w:rPr>
                <w:ins w:id="4998" w:author="Matheus Gomes Faria" w:date="2021-12-13T15:04:00Z"/>
                <w:rFonts w:ascii="Calibri" w:hAnsi="Calibri" w:cs="Calibri"/>
                <w:color w:val="000000"/>
                <w:sz w:val="14"/>
                <w:szCs w:val="14"/>
                <w:lang w:eastAsia="pt-BR"/>
                <w:rPrChange w:id="4999" w:author="Matheus Gomes Faria" w:date="2021-12-13T15:04:00Z">
                  <w:rPr>
                    <w:ins w:id="5000" w:author="Matheus Gomes Faria" w:date="2021-12-13T15:04:00Z"/>
                    <w:rFonts w:ascii="Calibri" w:hAnsi="Calibri" w:cs="Calibri"/>
                    <w:color w:val="000000"/>
                    <w:sz w:val="18"/>
                    <w:szCs w:val="18"/>
                    <w:lang w:eastAsia="pt-BR"/>
                  </w:rPr>
                </w:rPrChange>
              </w:rPr>
            </w:pPr>
            <w:ins w:id="5001" w:author="Matheus Gomes Faria" w:date="2021-12-13T15:04:00Z">
              <w:r w:rsidRPr="000F368C">
                <w:rPr>
                  <w:rFonts w:ascii="Calibri" w:hAnsi="Calibri" w:cs="Calibri"/>
                  <w:color w:val="000000"/>
                  <w:sz w:val="14"/>
                  <w:szCs w:val="14"/>
                  <w:lang w:eastAsia="pt-BR"/>
                  <w:rPrChange w:id="5002" w:author="Matheus Gomes Faria" w:date="2021-12-13T15:04:00Z">
                    <w:rPr>
                      <w:rFonts w:ascii="Calibri" w:hAnsi="Calibri" w:cs="Calibri"/>
                      <w:color w:val="000000"/>
                      <w:sz w:val="18"/>
                      <w:szCs w:val="18"/>
                      <w:lang w:eastAsia="pt-BR"/>
                    </w:rPr>
                  </w:rPrChange>
                </w:rPr>
                <w:t>10/05/2021</w:t>
              </w:r>
            </w:ins>
          </w:p>
        </w:tc>
        <w:tc>
          <w:tcPr>
            <w:tcW w:w="426" w:type="dxa"/>
            <w:tcBorders>
              <w:top w:val="nil"/>
              <w:left w:val="nil"/>
              <w:bottom w:val="single" w:sz="4" w:space="0" w:color="auto"/>
              <w:right w:val="single" w:sz="4" w:space="0" w:color="auto"/>
            </w:tcBorders>
            <w:shd w:val="clear" w:color="auto" w:fill="auto"/>
            <w:noWrap/>
            <w:vAlign w:val="center"/>
            <w:hideMark/>
          </w:tcPr>
          <w:p w14:paraId="0F7F4663" w14:textId="77777777" w:rsidR="000F368C" w:rsidRPr="000F368C" w:rsidRDefault="000F368C" w:rsidP="000F368C">
            <w:pPr>
              <w:jc w:val="center"/>
              <w:rPr>
                <w:ins w:id="5003" w:author="Matheus Gomes Faria" w:date="2021-12-13T15:04:00Z"/>
                <w:rFonts w:ascii="Calibri" w:hAnsi="Calibri" w:cs="Calibri"/>
                <w:color w:val="000000"/>
                <w:sz w:val="14"/>
                <w:szCs w:val="14"/>
                <w:lang w:eastAsia="pt-BR"/>
                <w:rPrChange w:id="5004" w:author="Matheus Gomes Faria" w:date="2021-12-13T15:04:00Z">
                  <w:rPr>
                    <w:ins w:id="5005" w:author="Matheus Gomes Faria" w:date="2021-12-13T15:04:00Z"/>
                    <w:rFonts w:ascii="Calibri" w:hAnsi="Calibri" w:cs="Calibri"/>
                    <w:color w:val="000000"/>
                    <w:sz w:val="18"/>
                    <w:szCs w:val="18"/>
                    <w:lang w:eastAsia="pt-BR"/>
                  </w:rPr>
                </w:rPrChange>
              </w:rPr>
            </w:pPr>
            <w:ins w:id="5006" w:author="Matheus Gomes Faria" w:date="2021-12-13T15:04:00Z">
              <w:r w:rsidRPr="000F368C">
                <w:rPr>
                  <w:rFonts w:ascii="Calibri" w:hAnsi="Calibri" w:cs="Calibri"/>
                  <w:color w:val="000000"/>
                  <w:sz w:val="14"/>
                  <w:szCs w:val="14"/>
                  <w:lang w:eastAsia="pt-BR"/>
                  <w:rPrChange w:id="5007" w:author="Matheus Gomes Faria" w:date="2021-12-13T15:04:00Z">
                    <w:rPr>
                      <w:rFonts w:ascii="Calibri" w:hAnsi="Calibri" w:cs="Calibri"/>
                      <w:color w:val="000000"/>
                      <w:sz w:val="18"/>
                      <w:szCs w:val="18"/>
                      <w:lang w:eastAsia="pt-BR"/>
                    </w:rPr>
                  </w:rPrChange>
                </w:rPr>
                <w:t>R$5.830,50</w:t>
              </w:r>
            </w:ins>
          </w:p>
        </w:tc>
        <w:tc>
          <w:tcPr>
            <w:tcW w:w="1755" w:type="dxa"/>
            <w:tcBorders>
              <w:top w:val="nil"/>
              <w:left w:val="nil"/>
              <w:bottom w:val="single" w:sz="4" w:space="0" w:color="auto"/>
              <w:right w:val="single" w:sz="4" w:space="0" w:color="auto"/>
            </w:tcBorders>
            <w:shd w:val="clear" w:color="auto" w:fill="auto"/>
            <w:noWrap/>
            <w:vAlign w:val="center"/>
            <w:hideMark/>
          </w:tcPr>
          <w:p w14:paraId="20BBF0A0" w14:textId="77777777" w:rsidR="000F368C" w:rsidRPr="000F368C" w:rsidRDefault="000F368C" w:rsidP="000F368C">
            <w:pPr>
              <w:jc w:val="center"/>
              <w:rPr>
                <w:ins w:id="5008" w:author="Matheus Gomes Faria" w:date="2021-12-13T15:04:00Z"/>
                <w:rFonts w:ascii="Calibri" w:hAnsi="Calibri" w:cs="Calibri"/>
                <w:color w:val="000000"/>
                <w:sz w:val="14"/>
                <w:szCs w:val="14"/>
                <w:lang w:eastAsia="pt-BR"/>
                <w:rPrChange w:id="5009" w:author="Matheus Gomes Faria" w:date="2021-12-13T15:04:00Z">
                  <w:rPr>
                    <w:ins w:id="5010" w:author="Matheus Gomes Faria" w:date="2021-12-13T15:04:00Z"/>
                    <w:rFonts w:ascii="Calibri" w:hAnsi="Calibri" w:cs="Calibri"/>
                    <w:color w:val="000000"/>
                    <w:sz w:val="18"/>
                    <w:szCs w:val="18"/>
                    <w:lang w:eastAsia="pt-BR"/>
                  </w:rPr>
                </w:rPrChange>
              </w:rPr>
            </w:pPr>
            <w:ins w:id="5011" w:author="Matheus Gomes Faria" w:date="2021-12-13T15:04:00Z">
              <w:r w:rsidRPr="000F368C">
                <w:rPr>
                  <w:rFonts w:ascii="Calibri" w:hAnsi="Calibri" w:cs="Calibri"/>
                  <w:color w:val="000000"/>
                  <w:sz w:val="14"/>
                  <w:szCs w:val="14"/>
                  <w:lang w:eastAsia="pt-BR"/>
                  <w:rPrChange w:id="5012"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650AE77D" w14:textId="77777777" w:rsidR="000F368C" w:rsidRPr="000F368C" w:rsidRDefault="000F368C" w:rsidP="000F368C">
            <w:pPr>
              <w:jc w:val="center"/>
              <w:rPr>
                <w:ins w:id="5013" w:author="Matheus Gomes Faria" w:date="2021-12-13T15:04:00Z"/>
                <w:rFonts w:ascii="Calibri" w:hAnsi="Calibri" w:cs="Calibri"/>
                <w:color w:val="000000"/>
                <w:sz w:val="14"/>
                <w:szCs w:val="14"/>
                <w:lang w:eastAsia="pt-BR"/>
                <w:rPrChange w:id="5014" w:author="Matheus Gomes Faria" w:date="2021-12-13T15:04:00Z">
                  <w:rPr>
                    <w:ins w:id="5015" w:author="Matheus Gomes Faria" w:date="2021-12-13T15:04:00Z"/>
                    <w:rFonts w:ascii="Calibri" w:hAnsi="Calibri" w:cs="Calibri"/>
                    <w:color w:val="000000"/>
                    <w:sz w:val="18"/>
                    <w:szCs w:val="18"/>
                    <w:lang w:eastAsia="pt-BR"/>
                  </w:rPr>
                </w:rPrChange>
              </w:rPr>
            </w:pPr>
            <w:ins w:id="5016" w:author="Matheus Gomes Faria" w:date="2021-12-13T15:04:00Z">
              <w:r w:rsidRPr="000F368C">
                <w:rPr>
                  <w:rFonts w:ascii="Calibri" w:hAnsi="Calibri" w:cs="Calibri"/>
                  <w:color w:val="000000"/>
                  <w:sz w:val="14"/>
                  <w:szCs w:val="14"/>
                  <w:lang w:eastAsia="pt-BR"/>
                  <w:rPrChange w:id="5017"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6E5F9D8B" w14:textId="77777777" w:rsidR="000F368C" w:rsidRPr="000F368C" w:rsidRDefault="000F368C" w:rsidP="000F368C">
            <w:pPr>
              <w:rPr>
                <w:ins w:id="5018" w:author="Matheus Gomes Faria" w:date="2021-12-13T15:04:00Z"/>
                <w:rFonts w:ascii="Calibri" w:hAnsi="Calibri" w:cs="Calibri"/>
                <w:color w:val="000000"/>
                <w:sz w:val="14"/>
                <w:szCs w:val="14"/>
                <w:lang w:eastAsia="pt-BR"/>
                <w:rPrChange w:id="5019" w:author="Matheus Gomes Faria" w:date="2021-12-13T15:04:00Z">
                  <w:rPr>
                    <w:ins w:id="5020" w:author="Matheus Gomes Faria" w:date="2021-12-13T15:04:00Z"/>
                    <w:rFonts w:ascii="Calibri" w:hAnsi="Calibri" w:cs="Calibri"/>
                    <w:color w:val="000000"/>
                    <w:sz w:val="22"/>
                    <w:szCs w:val="22"/>
                    <w:lang w:eastAsia="pt-BR"/>
                  </w:rPr>
                </w:rPrChange>
              </w:rPr>
            </w:pPr>
            <w:ins w:id="5021" w:author="Matheus Gomes Faria" w:date="2021-12-13T15:04:00Z">
              <w:r w:rsidRPr="000F368C">
                <w:rPr>
                  <w:rFonts w:ascii="Calibri" w:hAnsi="Calibri" w:cs="Calibri"/>
                  <w:color w:val="000000"/>
                  <w:sz w:val="14"/>
                  <w:szCs w:val="14"/>
                  <w:lang w:eastAsia="pt-BR"/>
                  <w:rPrChange w:id="5022"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11CF82EC" w14:textId="77777777" w:rsidTr="000F368C">
        <w:trPr>
          <w:trHeight w:val="300"/>
          <w:ins w:id="502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DCB3A72" w14:textId="77777777" w:rsidR="000F368C" w:rsidRPr="000F368C" w:rsidRDefault="000F368C" w:rsidP="000F368C">
            <w:pPr>
              <w:rPr>
                <w:ins w:id="5024" w:author="Matheus Gomes Faria" w:date="2021-12-13T15:04:00Z"/>
                <w:rFonts w:ascii="Calibri" w:hAnsi="Calibri" w:cs="Calibri"/>
                <w:color w:val="000000"/>
                <w:sz w:val="14"/>
                <w:szCs w:val="14"/>
                <w:lang w:eastAsia="pt-BR"/>
                <w:rPrChange w:id="5025" w:author="Matheus Gomes Faria" w:date="2021-12-13T15:04:00Z">
                  <w:rPr>
                    <w:ins w:id="5026" w:author="Matheus Gomes Faria" w:date="2021-12-13T15:04:00Z"/>
                    <w:rFonts w:ascii="Calibri" w:hAnsi="Calibri" w:cs="Calibri"/>
                    <w:color w:val="000000"/>
                    <w:sz w:val="22"/>
                    <w:szCs w:val="22"/>
                    <w:lang w:eastAsia="pt-BR"/>
                  </w:rPr>
                </w:rPrChange>
              </w:rPr>
            </w:pPr>
            <w:ins w:id="5027" w:author="Matheus Gomes Faria" w:date="2021-12-13T15:04:00Z">
              <w:r w:rsidRPr="000F368C">
                <w:rPr>
                  <w:rFonts w:ascii="Calibri" w:hAnsi="Calibri" w:cs="Calibri"/>
                  <w:color w:val="000000"/>
                  <w:sz w:val="14"/>
                  <w:szCs w:val="14"/>
                  <w:lang w:eastAsia="pt-BR"/>
                  <w:rPrChange w:id="502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88E1C00" w14:textId="77777777" w:rsidR="000F368C" w:rsidRPr="000F368C" w:rsidRDefault="000F368C" w:rsidP="000F368C">
            <w:pPr>
              <w:jc w:val="right"/>
              <w:rPr>
                <w:ins w:id="5029" w:author="Matheus Gomes Faria" w:date="2021-12-13T15:04:00Z"/>
                <w:rFonts w:ascii="Calibri" w:hAnsi="Calibri" w:cs="Calibri"/>
                <w:color w:val="000000"/>
                <w:sz w:val="14"/>
                <w:szCs w:val="14"/>
                <w:lang w:eastAsia="pt-BR"/>
                <w:rPrChange w:id="5030" w:author="Matheus Gomes Faria" w:date="2021-12-13T15:04:00Z">
                  <w:rPr>
                    <w:ins w:id="5031" w:author="Matheus Gomes Faria" w:date="2021-12-13T15:04:00Z"/>
                    <w:rFonts w:ascii="Calibri" w:hAnsi="Calibri" w:cs="Calibri"/>
                    <w:color w:val="000000"/>
                    <w:sz w:val="22"/>
                    <w:szCs w:val="22"/>
                    <w:lang w:eastAsia="pt-BR"/>
                  </w:rPr>
                </w:rPrChange>
              </w:rPr>
            </w:pPr>
            <w:ins w:id="5032" w:author="Matheus Gomes Faria" w:date="2021-12-13T15:04:00Z">
              <w:r w:rsidRPr="000F368C">
                <w:rPr>
                  <w:rFonts w:ascii="Calibri" w:hAnsi="Calibri" w:cs="Calibri"/>
                  <w:color w:val="000000"/>
                  <w:sz w:val="14"/>
                  <w:szCs w:val="14"/>
                  <w:lang w:eastAsia="pt-BR"/>
                  <w:rPrChange w:id="503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ED51E1D" w14:textId="77777777" w:rsidR="000F368C" w:rsidRPr="000F368C" w:rsidRDefault="000F368C" w:rsidP="000F368C">
            <w:pPr>
              <w:rPr>
                <w:ins w:id="5034" w:author="Matheus Gomes Faria" w:date="2021-12-13T15:04:00Z"/>
                <w:rFonts w:ascii="Calibri" w:hAnsi="Calibri" w:cs="Calibri"/>
                <w:color w:val="000000"/>
                <w:sz w:val="14"/>
                <w:szCs w:val="14"/>
                <w:lang w:eastAsia="pt-BR"/>
                <w:rPrChange w:id="5035" w:author="Matheus Gomes Faria" w:date="2021-12-13T15:04:00Z">
                  <w:rPr>
                    <w:ins w:id="5036" w:author="Matheus Gomes Faria" w:date="2021-12-13T15:04:00Z"/>
                    <w:rFonts w:ascii="Calibri" w:hAnsi="Calibri" w:cs="Calibri"/>
                    <w:color w:val="000000"/>
                    <w:sz w:val="22"/>
                    <w:szCs w:val="22"/>
                    <w:lang w:eastAsia="pt-BR"/>
                  </w:rPr>
                </w:rPrChange>
              </w:rPr>
            </w:pPr>
            <w:proofErr w:type="spellStart"/>
            <w:ins w:id="5037" w:author="Matheus Gomes Faria" w:date="2021-12-13T15:04:00Z">
              <w:r w:rsidRPr="000F368C">
                <w:rPr>
                  <w:rFonts w:ascii="Calibri" w:hAnsi="Calibri" w:cs="Calibri"/>
                  <w:color w:val="000000"/>
                  <w:sz w:val="14"/>
                  <w:szCs w:val="14"/>
                  <w:lang w:eastAsia="pt-BR"/>
                  <w:rPrChange w:id="503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03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0F130E1" w14:textId="77777777" w:rsidR="000F368C" w:rsidRPr="000F368C" w:rsidRDefault="000F368C" w:rsidP="000F368C">
            <w:pPr>
              <w:jc w:val="center"/>
              <w:rPr>
                <w:ins w:id="5040" w:author="Matheus Gomes Faria" w:date="2021-12-13T15:04:00Z"/>
                <w:rFonts w:ascii="Calibri" w:hAnsi="Calibri" w:cs="Calibri"/>
                <w:color w:val="000000"/>
                <w:sz w:val="14"/>
                <w:szCs w:val="14"/>
                <w:lang w:eastAsia="pt-BR"/>
                <w:rPrChange w:id="5041" w:author="Matheus Gomes Faria" w:date="2021-12-13T15:04:00Z">
                  <w:rPr>
                    <w:ins w:id="5042" w:author="Matheus Gomes Faria" w:date="2021-12-13T15:04:00Z"/>
                    <w:rFonts w:ascii="Calibri" w:hAnsi="Calibri" w:cs="Calibri"/>
                    <w:color w:val="000000"/>
                    <w:sz w:val="18"/>
                    <w:szCs w:val="18"/>
                    <w:lang w:eastAsia="pt-BR"/>
                  </w:rPr>
                </w:rPrChange>
              </w:rPr>
            </w:pPr>
            <w:ins w:id="5043" w:author="Matheus Gomes Faria" w:date="2021-12-13T15:04:00Z">
              <w:r w:rsidRPr="000F368C">
                <w:rPr>
                  <w:rFonts w:ascii="Calibri" w:hAnsi="Calibri" w:cs="Calibri"/>
                  <w:color w:val="000000"/>
                  <w:sz w:val="14"/>
                  <w:szCs w:val="14"/>
                  <w:lang w:eastAsia="pt-BR"/>
                  <w:rPrChange w:id="5044" w:author="Matheus Gomes Faria" w:date="2021-12-13T15:04:00Z">
                    <w:rPr>
                      <w:rFonts w:ascii="Calibri" w:hAnsi="Calibri" w:cs="Calibri"/>
                      <w:color w:val="000000"/>
                      <w:sz w:val="18"/>
                      <w:szCs w:val="18"/>
                      <w:lang w:eastAsia="pt-BR"/>
                    </w:rPr>
                  </w:rPrChange>
                </w:rPr>
                <w:t>16335</w:t>
              </w:r>
            </w:ins>
          </w:p>
        </w:tc>
        <w:tc>
          <w:tcPr>
            <w:tcW w:w="429" w:type="dxa"/>
            <w:tcBorders>
              <w:top w:val="nil"/>
              <w:left w:val="nil"/>
              <w:bottom w:val="single" w:sz="4" w:space="0" w:color="auto"/>
              <w:right w:val="single" w:sz="4" w:space="0" w:color="auto"/>
            </w:tcBorders>
            <w:shd w:val="clear" w:color="auto" w:fill="auto"/>
            <w:noWrap/>
            <w:vAlign w:val="center"/>
            <w:hideMark/>
          </w:tcPr>
          <w:p w14:paraId="2FECE242" w14:textId="77777777" w:rsidR="000F368C" w:rsidRPr="000F368C" w:rsidRDefault="000F368C" w:rsidP="000F368C">
            <w:pPr>
              <w:jc w:val="center"/>
              <w:rPr>
                <w:ins w:id="5045" w:author="Matheus Gomes Faria" w:date="2021-12-13T15:04:00Z"/>
                <w:rFonts w:ascii="Calibri" w:hAnsi="Calibri" w:cs="Calibri"/>
                <w:color w:val="000000"/>
                <w:sz w:val="14"/>
                <w:szCs w:val="14"/>
                <w:lang w:eastAsia="pt-BR"/>
                <w:rPrChange w:id="5046" w:author="Matheus Gomes Faria" w:date="2021-12-13T15:04:00Z">
                  <w:rPr>
                    <w:ins w:id="5047" w:author="Matheus Gomes Faria" w:date="2021-12-13T15:04:00Z"/>
                    <w:rFonts w:ascii="Calibri" w:hAnsi="Calibri" w:cs="Calibri"/>
                    <w:color w:val="000000"/>
                    <w:sz w:val="18"/>
                    <w:szCs w:val="18"/>
                    <w:lang w:eastAsia="pt-BR"/>
                  </w:rPr>
                </w:rPrChange>
              </w:rPr>
            </w:pPr>
            <w:ins w:id="5048" w:author="Matheus Gomes Faria" w:date="2021-12-13T15:04:00Z">
              <w:r w:rsidRPr="000F368C">
                <w:rPr>
                  <w:rFonts w:ascii="Calibri" w:hAnsi="Calibri" w:cs="Calibri"/>
                  <w:color w:val="000000"/>
                  <w:sz w:val="14"/>
                  <w:szCs w:val="14"/>
                  <w:lang w:eastAsia="pt-BR"/>
                  <w:rPrChange w:id="5049" w:author="Matheus Gomes Faria" w:date="2021-12-13T15:04:00Z">
                    <w:rPr>
                      <w:rFonts w:ascii="Calibri" w:hAnsi="Calibri" w:cs="Calibri"/>
                      <w:color w:val="000000"/>
                      <w:sz w:val="18"/>
                      <w:szCs w:val="18"/>
                      <w:lang w:eastAsia="pt-BR"/>
                    </w:rPr>
                  </w:rPrChange>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DB0D27F" w14:textId="77777777" w:rsidR="000F368C" w:rsidRPr="000F368C" w:rsidRDefault="000F368C" w:rsidP="000F368C">
            <w:pPr>
              <w:jc w:val="center"/>
              <w:rPr>
                <w:ins w:id="5050" w:author="Matheus Gomes Faria" w:date="2021-12-13T15:04:00Z"/>
                <w:rFonts w:ascii="Calibri" w:hAnsi="Calibri" w:cs="Calibri"/>
                <w:color w:val="000000"/>
                <w:sz w:val="14"/>
                <w:szCs w:val="14"/>
                <w:lang w:eastAsia="pt-BR"/>
                <w:rPrChange w:id="5051" w:author="Matheus Gomes Faria" w:date="2021-12-13T15:04:00Z">
                  <w:rPr>
                    <w:ins w:id="5052" w:author="Matheus Gomes Faria" w:date="2021-12-13T15:04:00Z"/>
                    <w:rFonts w:ascii="Calibri" w:hAnsi="Calibri" w:cs="Calibri"/>
                    <w:color w:val="000000"/>
                    <w:sz w:val="18"/>
                    <w:szCs w:val="18"/>
                    <w:lang w:eastAsia="pt-BR"/>
                  </w:rPr>
                </w:rPrChange>
              </w:rPr>
            </w:pPr>
            <w:ins w:id="5053" w:author="Matheus Gomes Faria" w:date="2021-12-13T15:04:00Z">
              <w:r w:rsidRPr="000F368C">
                <w:rPr>
                  <w:rFonts w:ascii="Calibri" w:hAnsi="Calibri" w:cs="Calibri"/>
                  <w:color w:val="000000"/>
                  <w:sz w:val="14"/>
                  <w:szCs w:val="14"/>
                  <w:lang w:eastAsia="pt-BR"/>
                  <w:rPrChange w:id="5054" w:author="Matheus Gomes Faria" w:date="2021-12-13T15:04:00Z">
                    <w:rPr>
                      <w:rFonts w:ascii="Calibri" w:hAnsi="Calibri" w:cs="Calibri"/>
                      <w:color w:val="000000"/>
                      <w:sz w:val="18"/>
                      <w:szCs w:val="18"/>
                      <w:lang w:eastAsia="pt-BR"/>
                    </w:rPr>
                  </w:rPrChange>
                </w:rPr>
                <w:t>06/05/2021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738827C7" w14:textId="77777777" w:rsidR="000F368C" w:rsidRPr="000F368C" w:rsidRDefault="000F368C" w:rsidP="000F368C">
            <w:pPr>
              <w:jc w:val="center"/>
              <w:rPr>
                <w:ins w:id="5055" w:author="Matheus Gomes Faria" w:date="2021-12-13T15:04:00Z"/>
                <w:rFonts w:ascii="Calibri" w:hAnsi="Calibri" w:cs="Calibri"/>
                <w:color w:val="000000"/>
                <w:sz w:val="14"/>
                <w:szCs w:val="14"/>
                <w:lang w:eastAsia="pt-BR"/>
                <w:rPrChange w:id="5056" w:author="Matheus Gomes Faria" w:date="2021-12-13T15:04:00Z">
                  <w:rPr>
                    <w:ins w:id="5057" w:author="Matheus Gomes Faria" w:date="2021-12-13T15:04:00Z"/>
                    <w:rFonts w:ascii="Calibri" w:hAnsi="Calibri" w:cs="Calibri"/>
                    <w:color w:val="000000"/>
                    <w:sz w:val="18"/>
                    <w:szCs w:val="18"/>
                    <w:lang w:eastAsia="pt-BR"/>
                  </w:rPr>
                </w:rPrChange>
              </w:rPr>
            </w:pPr>
            <w:ins w:id="5058" w:author="Matheus Gomes Faria" w:date="2021-12-13T15:04:00Z">
              <w:r w:rsidRPr="000F368C">
                <w:rPr>
                  <w:rFonts w:ascii="Calibri" w:hAnsi="Calibri" w:cs="Calibri"/>
                  <w:color w:val="000000"/>
                  <w:sz w:val="14"/>
                  <w:szCs w:val="14"/>
                  <w:lang w:eastAsia="pt-BR"/>
                  <w:rPrChange w:id="5059" w:author="Matheus Gomes Faria" w:date="2021-12-13T15:04:00Z">
                    <w:rPr>
                      <w:rFonts w:ascii="Calibri" w:hAnsi="Calibri" w:cs="Calibri"/>
                      <w:color w:val="000000"/>
                      <w:sz w:val="18"/>
                      <w:szCs w:val="18"/>
                      <w:lang w:eastAsia="pt-BR"/>
                    </w:rPr>
                  </w:rPrChange>
                </w:rPr>
                <w:t>R$40.038,00</w:t>
              </w:r>
            </w:ins>
          </w:p>
        </w:tc>
        <w:tc>
          <w:tcPr>
            <w:tcW w:w="1755" w:type="dxa"/>
            <w:tcBorders>
              <w:top w:val="nil"/>
              <w:left w:val="nil"/>
              <w:bottom w:val="single" w:sz="4" w:space="0" w:color="auto"/>
              <w:right w:val="single" w:sz="4" w:space="0" w:color="auto"/>
            </w:tcBorders>
            <w:shd w:val="clear" w:color="auto" w:fill="auto"/>
            <w:noWrap/>
            <w:vAlign w:val="center"/>
            <w:hideMark/>
          </w:tcPr>
          <w:p w14:paraId="496AEEBC" w14:textId="77777777" w:rsidR="000F368C" w:rsidRPr="000F368C" w:rsidRDefault="000F368C" w:rsidP="000F368C">
            <w:pPr>
              <w:jc w:val="center"/>
              <w:rPr>
                <w:ins w:id="5060" w:author="Matheus Gomes Faria" w:date="2021-12-13T15:04:00Z"/>
                <w:rFonts w:ascii="Calibri" w:hAnsi="Calibri" w:cs="Calibri"/>
                <w:color w:val="000000"/>
                <w:sz w:val="14"/>
                <w:szCs w:val="14"/>
                <w:lang w:eastAsia="pt-BR"/>
                <w:rPrChange w:id="5061" w:author="Matheus Gomes Faria" w:date="2021-12-13T15:04:00Z">
                  <w:rPr>
                    <w:ins w:id="5062" w:author="Matheus Gomes Faria" w:date="2021-12-13T15:04:00Z"/>
                    <w:rFonts w:ascii="Calibri" w:hAnsi="Calibri" w:cs="Calibri"/>
                    <w:color w:val="000000"/>
                    <w:sz w:val="18"/>
                    <w:szCs w:val="18"/>
                    <w:lang w:eastAsia="pt-BR"/>
                  </w:rPr>
                </w:rPrChange>
              </w:rPr>
            </w:pPr>
            <w:ins w:id="5063" w:author="Matheus Gomes Faria" w:date="2021-12-13T15:04:00Z">
              <w:r w:rsidRPr="000F368C">
                <w:rPr>
                  <w:rFonts w:ascii="Calibri" w:hAnsi="Calibri" w:cs="Calibri"/>
                  <w:color w:val="000000"/>
                  <w:sz w:val="14"/>
                  <w:szCs w:val="14"/>
                  <w:lang w:eastAsia="pt-BR"/>
                  <w:rPrChange w:id="5064"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6557C70" w14:textId="77777777" w:rsidR="000F368C" w:rsidRPr="000F368C" w:rsidRDefault="000F368C" w:rsidP="000F368C">
            <w:pPr>
              <w:jc w:val="center"/>
              <w:rPr>
                <w:ins w:id="5065" w:author="Matheus Gomes Faria" w:date="2021-12-13T15:04:00Z"/>
                <w:rFonts w:ascii="Calibri" w:hAnsi="Calibri" w:cs="Calibri"/>
                <w:color w:val="000000"/>
                <w:sz w:val="14"/>
                <w:szCs w:val="14"/>
                <w:lang w:eastAsia="pt-BR"/>
                <w:rPrChange w:id="5066" w:author="Matheus Gomes Faria" w:date="2021-12-13T15:04:00Z">
                  <w:rPr>
                    <w:ins w:id="5067" w:author="Matheus Gomes Faria" w:date="2021-12-13T15:04:00Z"/>
                    <w:rFonts w:ascii="Calibri" w:hAnsi="Calibri" w:cs="Calibri"/>
                    <w:color w:val="000000"/>
                    <w:sz w:val="18"/>
                    <w:szCs w:val="18"/>
                    <w:lang w:eastAsia="pt-BR"/>
                  </w:rPr>
                </w:rPrChange>
              </w:rPr>
            </w:pPr>
            <w:ins w:id="5068" w:author="Matheus Gomes Faria" w:date="2021-12-13T15:04:00Z">
              <w:r w:rsidRPr="000F368C">
                <w:rPr>
                  <w:rFonts w:ascii="Calibri" w:hAnsi="Calibri" w:cs="Calibri"/>
                  <w:color w:val="000000"/>
                  <w:sz w:val="14"/>
                  <w:szCs w:val="14"/>
                  <w:lang w:eastAsia="pt-BR"/>
                  <w:rPrChange w:id="5069"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8939BDF" w14:textId="77777777" w:rsidR="000F368C" w:rsidRPr="000F368C" w:rsidRDefault="000F368C" w:rsidP="000F368C">
            <w:pPr>
              <w:rPr>
                <w:ins w:id="5070" w:author="Matheus Gomes Faria" w:date="2021-12-13T15:04:00Z"/>
                <w:rFonts w:ascii="Calibri" w:hAnsi="Calibri" w:cs="Calibri"/>
                <w:color w:val="000000"/>
                <w:sz w:val="14"/>
                <w:szCs w:val="14"/>
                <w:lang w:eastAsia="pt-BR"/>
                <w:rPrChange w:id="5071" w:author="Matheus Gomes Faria" w:date="2021-12-13T15:04:00Z">
                  <w:rPr>
                    <w:ins w:id="5072" w:author="Matheus Gomes Faria" w:date="2021-12-13T15:04:00Z"/>
                    <w:rFonts w:ascii="Calibri" w:hAnsi="Calibri" w:cs="Calibri"/>
                    <w:color w:val="000000"/>
                    <w:sz w:val="22"/>
                    <w:szCs w:val="22"/>
                    <w:lang w:eastAsia="pt-BR"/>
                  </w:rPr>
                </w:rPrChange>
              </w:rPr>
            </w:pPr>
            <w:ins w:id="5073" w:author="Matheus Gomes Faria" w:date="2021-12-13T15:04:00Z">
              <w:r w:rsidRPr="000F368C">
                <w:rPr>
                  <w:rFonts w:ascii="Calibri" w:hAnsi="Calibri" w:cs="Calibri"/>
                  <w:color w:val="000000"/>
                  <w:sz w:val="14"/>
                  <w:szCs w:val="14"/>
                  <w:lang w:eastAsia="pt-BR"/>
                  <w:rPrChange w:id="5074"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40F8074" w14:textId="77777777" w:rsidTr="000F368C">
        <w:trPr>
          <w:trHeight w:val="300"/>
          <w:ins w:id="507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DE4118" w14:textId="77777777" w:rsidR="000F368C" w:rsidRPr="000F368C" w:rsidRDefault="000F368C" w:rsidP="000F368C">
            <w:pPr>
              <w:rPr>
                <w:ins w:id="5076" w:author="Matheus Gomes Faria" w:date="2021-12-13T15:04:00Z"/>
                <w:rFonts w:ascii="Calibri" w:hAnsi="Calibri" w:cs="Calibri"/>
                <w:color w:val="000000"/>
                <w:sz w:val="14"/>
                <w:szCs w:val="14"/>
                <w:lang w:eastAsia="pt-BR"/>
                <w:rPrChange w:id="5077" w:author="Matheus Gomes Faria" w:date="2021-12-13T15:04:00Z">
                  <w:rPr>
                    <w:ins w:id="5078" w:author="Matheus Gomes Faria" w:date="2021-12-13T15:04:00Z"/>
                    <w:rFonts w:ascii="Calibri" w:hAnsi="Calibri" w:cs="Calibri"/>
                    <w:color w:val="000000"/>
                    <w:sz w:val="22"/>
                    <w:szCs w:val="22"/>
                    <w:lang w:eastAsia="pt-BR"/>
                  </w:rPr>
                </w:rPrChange>
              </w:rPr>
            </w:pPr>
            <w:ins w:id="5079" w:author="Matheus Gomes Faria" w:date="2021-12-13T15:04:00Z">
              <w:r w:rsidRPr="000F368C">
                <w:rPr>
                  <w:rFonts w:ascii="Calibri" w:hAnsi="Calibri" w:cs="Calibri"/>
                  <w:color w:val="000000"/>
                  <w:sz w:val="14"/>
                  <w:szCs w:val="14"/>
                  <w:lang w:eastAsia="pt-BR"/>
                  <w:rPrChange w:id="508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97419BF" w14:textId="77777777" w:rsidR="000F368C" w:rsidRPr="000F368C" w:rsidRDefault="000F368C" w:rsidP="000F368C">
            <w:pPr>
              <w:jc w:val="right"/>
              <w:rPr>
                <w:ins w:id="5081" w:author="Matheus Gomes Faria" w:date="2021-12-13T15:04:00Z"/>
                <w:rFonts w:ascii="Calibri" w:hAnsi="Calibri" w:cs="Calibri"/>
                <w:color w:val="000000"/>
                <w:sz w:val="14"/>
                <w:szCs w:val="14"/>
                <w:lang w:eastAsia="pt-BR"/>
                <w:rPrChange w:id="5082" w:author="Matheus Gomes Faria" w:date="2021-12-13T15:04:00Z">
                  <w:rPr>
                    <w:ins w:id="5083" w:author="Matheus Gomes Faria" w:date="2021-12-13T15:04:00Z"/>
                    <w:rFonts w:ascii="Calibri" w:hAnsi="Calibri" w:cs="Calibri"/>
                    <w:color w:val="000000"/>
                    <w:sz w:val="22"/>
                    <w:szCs w:val="22"/>
                    <w:lang w:eastAsia="pt-BR"/>
                  </w:rPr>
                </w:rPrChange>
              </w:rPr>
            </w:pPr>
            <w:ins w:id="5084" w:author="Matheus Gomes Faria" w:date="2021-12-13T15:04:00Z">
              <w:r w:rsidRPr="000F368C">
                <w:rPr>
                  <w:rFonts w:ascii="Calibri" w:hAnsi="Calibri" w:cs="Calibri"/>
                  <w:color w:val="000000"/>
                  <w:sz w:val="14"/>
                  <w:szCs w:val="14"/>
                  <w:lang w:eastAsia="pt-BR"/>
                  <w:rPrChange w:id="508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60CA109" w14:textId="77777777" w:rsidR="000F368C" w:rsidRPr="000F368C" w:rsidRDefault="000F368C" w:rsidP="000F368C">
            <w:pPr>
              <w:rPr>
                <w:ins w:id="5086" w:author="Matheus Gomes Faria" w:date="2021-12-13T15:04:00Z"/>
                <w:rFonts w:ascii="Calibri" w:hAnsi="Calibri" w:cs="Calibri"/>
                <w:color w:val="000000"/>
                <w:sz w:val="14"/>
                <w:szCs w:val="14"/>
                <w:lang w:eastAsia="pt-BR"/>
                <w:rPrChange w:id="5087" w:author="Matheus Gomes Faria" w:date="2021-12-13T15:04:00Z">
                  <w:rPr>
                    <w:ins w:id="5088" w:author="Matheus Gomes Faria" w:date="2021-12-13T15:04:00Z"/>
                    <w:rFonts w:ascii="Calibri" w:hAnsi="Calibri" w:cs="Calibri"/>
                    <w:color w:val="000000"/>
                    <w:sz w:val="22"/>
                    <w:szCs w:val="22"/>
                    <w:lang w:eastAsia="pt-BR"/>
                  </w:rPr>
                </w:rPrChange>
              </w:rPr>
            </w:pPr>
            <w:proofErr w:type="spellStart"/>
            <w:ins w:id="5089" w:author="Matheus Gomes Faria" w:date="2021-12-13T15:04:00Z">
              <w:r w:rsidRPr="000F368C">
                <w:rPr>
                  <w:rFonts w:ascii="Calibri" w:hAnsi="Calibri" w:cs="Calibri"/>
                  <w:color w:val="000000"/>
                  <w:sz w:val="14"/>
                  <w:szCs w:val="14"/>
                  <w:lang w:eastAsia="pt-BR"/>
                  <w:rPrChange w:id="509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09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D8A9848" w14:textId="77777777" w:rsidR="000F368C" w:rsidRPr="000F368C" w:rsidRDefault="000F368C" w:rsidP="000F368C">
            <w:pPr>
              <w:jc w:val="center"/>
              <w:rPr>
                <w:ins w:id="5092" w:author="Matheus Gomes Faria" w:date="2021-12-13T15:04:00Z"/>
                <w:rFonts w:ascii="Calibri" w:hAnsi="Calibri" w:cs="Calibri"/>
                <w:color w:val="000000"/>
                <w:sz w:val="14"/>
                <w:szCs w:val="14"/>
                <w:lang w:eastAsia="pt-BR"/>
                <w:rPrChange w:id="5093" w:author="Matheus Gomes Faria" w:date="2021-12-13T15:04:00Z">
                  <w:rPr>
                    <w:ins w:id="5094" w:author="Matheus Gomes Faria" w:date="2021-12-13T15:04:00Z"/>
                    <w:rFonts w:ascii="Calibri" w:hAnsi="Calibri" w:cs="Calibri"/>
                    <w:color w:val="000000"/>
                    <w:sz w:val="18"/>
                    <w:szCs w:val="18"/>
                    <w:lang w:eastAsia="pt-BR"/>
                  </w:rPr>
                </w:rPrChange>
              </w:rPr>
            </w:pPr>
            <w:ins w:id="5095" w:author="Matheus Gomes Faria" w:date="2021-12-13T15:04:00Z">
              <w:r w:rsidRPr="000F368C">
                <w:rPr>
                  <w:rFonts w:ascii="Calibri" w:hAnsi="Calibri" w:cs="Calibri"/>
                  <w:color w:val="000000"/>
                  <w:sz w:val="14"/>
                  <w:szCs w:val="14"/>
                  <w:lang w:eastAsia="pt-BR"/>
                  <w:rPrChange w:id="5096" w:author="Matheus Gomes Faria" w:date="2021-12-13T15:04:00Z">
                    <w:rPr>
                      <w:rFonts w:ascii="Calibri" w:hAnsi="Calibri" w:cs="Calibri"/>
                      <w:color w:val="000000"/>
                      <w:sz w:val="18"/>
                      <w:szCs w:val="18"/>
                      <w:lang w:eastAsia="pt-BR"/>
                    </w:rPr>
                  </w:rPrChange>
                </w:rPr>
                <w:t>16331</w:t>
              </w:r>
            </w:ins>
          </w:p>
        </w:tc>
        <w:tc>
          <w:tcPr>
            <w:tcW w:w="429" w:type="dxa"/>
            <w:tcBorders>
              <w:top w:val="nil"/>
              <w:left w:val="nil"/>
              <w:bottom w:val="single" w:sz="4" w:space="0" w:color="auto"/>
              <w:right w:val="single" w:sz="4" w:space="0" w:color="auto"/>
            </w:tcBorders>
            <w:shd w:val="clear" w:color="auto" w:fill="auto"/>
            <w:noWrap/>
            <w:vAlign w:val="center"/>
            <w:hideMark/>
          </w:tcPr>
          <w:p w14:paraId="3900DCF8" w14:textId="77777777" w:rsidR="000F368C" w:rsidRPr="000F368C" w:rsidRDefault="000F368C" w:rsidP="000F368C">
            <w:pPr>
              <w:jc w:val="center"/>
              <w:rPr>
                <w:ins w:id="5097" w:author="Matheus Gomes Faria" w:date="2021-12-13T15:04:00Z"/>
                <w:rFonts w:ascii="Calibri" w:hAnsi="Calibri" w:cs="Calibri"/>
                <w:color w:val="000000"/>
                <w:sz w:val="14"/>
                <w:szCs w:val="14"/>
                <w:lang w:eastAsia="pt-BR"/>
                <w:rPrChange w:id="5098" w:author="Matheus Gomes Faria" w:date="2021-12-13T15:04:00Z">
                  <w:rPr>
                    <w:ins w:id="5099" w:author="Matheus Gomes Faria" w:date="2021-12-13T15:04:00Z"/>
                    <w:rFonts w:ascii="Calibri" w:hAnsi="Calibri" w:cs="Calibri"/>
                    <w:color w:val="000000"/>
                    <w:sz w:val="18"/>
                    <w:szCs w:val="18"/>
                    <w:lang w:eastAsia="pt-BR"/>
                  </w:rPr>
                </w:rPrChange>
              </w:rPr>
            </w:pPr>
            <w:ins w:id="5100" w:author="Matheus Gomes Faria" w:date="2021-12-13T15:04:00Z">
              <w:r w:rsidRPr="000F368C">
                <w:rPr>
                  <w:rFonts w:ascii="Calibri" w:hAnsi="Calibri" w:cs="Calibri"/>
                  <w:color w:val="000000"/>
                  <w:sz w:val="14"/>
                  <w:szCs w:val="14"/>
                  <w:lang w:eastAsia="pt-BR"/>
                  <w:rPrChange w:id="5101" w:author="Matheus Gomes Faria" w:date="2021-12-13T15:04:00Z">
                    <w:rPr>
                      <w:rFonts w:ascii="Calibri" w:hAnsi="Calibri" w:cs="Calibri"/>
                      <w:color w:val="000000"/>
                      <w:sz w:val="18"/>
                      <w:szCs w:val="18"/>
                      <w:lang w:eastAsia="pt-BR"/>
                    </w:rPr>
                  </w:rPrChange>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7129F5A0" w14:textId="77777777" w:rsidR="000F368C" w:rsidRPr="000F368C" w:rsidRDefault="000F368C" w:rsidP="000F368C">
            <w:pPr>
              <w:jc w:val="center"/>
              <w:rPr>
                <w:ins w:id="5102" w:author="Matheus Gomes Faria" w:date="2021-12-13T15:04:00Z"/>
                <w:rFonts w:ascii="Calibri" w:hAnsi="Calibri" w:cs="Calibri"/>
                <w:color w:val="000000"/>
                <w:sz w:val="14"/>
                <w:szCs w:val="14"/>
                <w:lang w:eastAsia="pt-BR"/>
                <w:rPrChange w:id="5103" w:author="Matheus Gomes Faria" w:date="2021-12-13T15:04:00Z">
                  <w:rPr>
                    <w:ins w:id="5104" w:author="Matheus Gomes Faria" w:date="2021-12-13T15:04:00Z"/>
                    <w:rFonts w:ascii="Calibri" w:hAnsi="Calibri" w:cs="Calibri"/>
                    <w:color w:val="000000"/>
                    <w:sz w:val="18"/>
                    <w:szCs w:val="18"/>
                    <w:lang w:eastAsia="pt-BR"/>
                  </w:rPr>
                </w:rPrChange>
              </w:rPr>
            </w:pPr>
            <w:ins w:id="5105" w:author="Matheus Gomes Faria" w:date="2021-12-13T15:04:00Z">
              <w:r w:rsidRPr="000F368C">
                <w:rPr>
                  <w:rFonts w:ascii="Calibri" w:hAnsi="Calibri" w:cs="Calibri"/>
                  <w:color w:val="000000"/>
                  <w:sz w:val="14"/>
                  <w:szCs w:val="14"/>
                  <w:lang w:eastAsia="pt-BR"/>
                  <w:rPrChange w:id="5106" w:author="Matheus Gomes Faria" w:date="2021-12-13T15:04:00Z">
                    <w:rPr>
                      <w:rFonts w:ascii="Calibri" w:hAnsi="Calibri" w:cs="Calibri"/>
                      <w:color w:val="000000"/>
                      <w:sz w:val="18"/>
                      <w:szCs w:val="18"/>
                      <w:lang w:eastAsia="pt-BR"/>
                    </w:rPr>
                  </w:rPrChange>
                </w:rPr>
                <w:t>06/05/2021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71C0EBAA" w14:textId="77777777" w:rsidR="000F368C" w:rsidRPr="000F368C" w:rsidRDefault="000F368C" w:rsidP="000F368C">
            <w:pPr>
              <w:jc w:val="center"/>
              <w:rPr>
                <w:ins w:id="5107" w:author="Matheus Gomes Faria" w:date="2021-12-13T15:04:00Z"/>
                <w:rFonts w:ascii="Calibri" w:hAnsi="Calibri" w:cs="Calibri"/>
                <w:color w:val="000000"/>
                <w:sz w:val="14"/>
                <w:szCs w:val="14"/>
                <w:lang w:eastAsia="pt-BR"/>
                <w:rPrChange w:id="5108" w:author="Matheus Gomes Faria" w:date="2021-12-13T15:04:00Z">
                  <w:rPr>
                    <w:ins w:id="5109" w:author="Matheus Gomes Faria" w:date="2021-12-13T15:04:00Z"/>
                    <w:rFonts w:ascii="Calibri" w:hAnsi="Calibri" w:cs="Calibri"/>
                    <w:color w:val="000000"/>
                    <w:sz w:val="18"/>
                    <w:szCs w:val="18"/>
                    <w:lang w:eastAsia="pt-BR"/>
                  </w:rPr>
                </w:rPrChange>
              </w:rPr>
            </w:pPr>
            <w:ins w:id="5110" w:author="Matheus Gomes Faria" w:date="2021-12-13T15:04:00Z">
              <w:r w:rsidRPr="000F368C">
                <w:rPr>
                  <w:rFonts w:ascii="Calibri" w:hAnsi="Calibri" w:cs="Calibri"/>
                  <w:color w:val="000000"/>
                  <w:sz w:val="14"/>
                  <w:szCs w:val="14"/>
                  <w:lang w:eastAsia="pt-BR"/>
                  <w:rPrChange w:id="5111" w:author="Matheus Gomes Faria" w:date="2021-12-13T15:04:00Z">
                    <w:rPr>
                      <w:rFonts w:ascii="Calibri" w:hAnsi="Calibri" w:cs="Calibri"/>
                      <w:color w:val="000000"/>
                      <w:sz w:val="18"/>
                      <w:szCs w:val="18"/>
                      <w:lang w:eastAsia="pt-BR"/>
                    </w:rPr>
                  </w:rPrChange>
                </w:rPr>
                <w:t>R$39.874,00</w:t>
              </w:r>
            </w:ins>
          </w:p>
        </w:tc>
        <w:tc>
          <w:tcPr>
            <w:tcW w:w="1755" w:type="dxa"/>
            <w:tcBorders>
              <w:top w:val="nil"/>
              <w:left w:val="nil"/>
              <w:bottom w:val="single" w:sz="4" w:space="0" w:color="auto"/>
              <w:right w:val="single" w:sz="4" w:space="0" w:color="auto"/>
            </w:tcBorders>
            <w:shd w:val="clear" w:color="auto" w:fill="auto"/>
            <w:noWrap/>
            <w:vAlign w:val="center"/>
            <w:hideMark/>
          </w:tcPr>
          <w:p w14:paraId="111DD25F" w14:textId="77777777" w:rsidR="000F368C" w:rsidRPr="000F368C" w:rsidRDefault="000F368C" w:rsidP="000F368C">
            <w:pPr>
              <w:jc w:val="center"/>
              <w:rPr>
                <w:ins w:id="5112" w:author="Matheus Gomes Faria" w:date="2021-12-13T15:04:00Z"/>
                <w:rFonts w:ascii="Calibri" w:hAnsi="Calibri" w:cs="Calibri"/>
                <w:color w:val="000000"/>
                <w:sz w:val="14"/>
                <w:szCs w:val="14"/>
                <w:lang w:eastAsia="pt-BR"/>
                <w:rPrChange w:id="5113" w:author="Matheus Gomes Faria" w:date="2021-12-13T15:04:00Z">
                  <w:rPr>
                    <w:ins w:id="5114" w:author="Matheus Gomes Faria" w:date="2021-12-13T15:04:00Z"/>
                    <w:rFonts w:ascii="Calibri" w:hAnsi="Calibri" w:cs="Calibri"/>
                    <w:color w:val="000000"/>
                    <w:sz w:val="18"/>
                    <w:szCs w:val="18"/>
                    <w:lang w:eastAsia="pt-BR"/>
                  </w:rPr>
                </w:rPrChange>
              </w:rPr>
            </w:pPr>
            <w:ins w:id="5115" w:author="Matheus Gomes Faria" w:date="2021-12-13T15:04:00Z">
              <w:r w:rsidRPr="000F368C">
                <w:rPr>
                  <w:rFonts w:ascii="Calibri" w:hAnsi="Calibri" w:cs="Calibri"/>
                  <w:color w:val="000000"/>
                  <w:sz w:val="14"/>
                  <w:szCs w:val="14"/>
                  <w:lang w:eastAsia="pt-BR"/>
                  <w:rPrChange w:id="5116"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01C327F" w14:textId="77777777" w:rsidR="000F368C" w:rsidRPr="000F368C" w:rsidRDefault="000F368C" w:rsidP="000F368C">
            <w:pPr>
              <w:jc w:val="center"/>
              <w:rPr>
                <w:ins w:id="5117" w:author="Matheus Gomes Faria" w:date="2021-12-13T15:04:00Z"/>
                <w:rFonts w:ascii="Calibri" w:hAnsi="Calibri" w:cs="Calibri"/>
                <w:color w:val="000000"/>
                <w:sz w:val="14"/>
                <w:szCs w:val="14"/>
                <w:lang w:eastAsia="pt-BR"/>
                <w:rPrChange w:id="5118" w:author="Matheus Gomes Faria" w:date="2021-12-13T15:04:00Z">
                  <w:rPr>
                    <w:ins w:id="5119" w:author="Matheus Gomes Faria" w:date="2021-12-13T15:04:00Z"/>
                    <w:rFonts w:ascii="Calibri" w:hAnsi="Calibri" w:cs="Calibri"/>
                    <w:color w:val="000000"/>
                    <w:sz w:val="18"/>
                    <w:szCs w:val="18"/>
                    <w:lang w:eastAsia="pt-BR"/>
                  </w:rPr>
                </w:rPrChange>
              </w:rPr>
            </w:pPr>
            <w:ins w:id="5120" w:author="Matheus Gomes Faria" w:date="2021-12-13T15:04:00Z">
              <w:r w:rsidRPr="000F368C">
                <w:rPr>
                  <w:rFonts w:ascii="Calibri" w:hAnsi="Calibri" w:cs="Calibri"/>
                  <w:color w:val="000000"/>
                  <w:sz w:val="14"/>
                  <w:szCs w:val="14"/>
                  <w:lang w:eastAsia="pt-BR"/>
                  <w:rPrChange w:id="5121"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4C9FD84" w14:textId="77777777" w:rsidR="000F368C" w:rsidRPr="000F368C" w:rsidRDefault="000F368C" w:rsidP="000F368C">
            <w:pPr>
              <w:rPr>
                <w:ins w:id="5122" w:author="Matheus Gomes Faria" w:date="2021-12-13T15:04:00Z"/>
                <w:rFonts w:ascii="Calibri" w:hAnsi="Calibri" w:cs="Calibri"/>
                <w:color w:val="000000"/>
                <w:sz w:val="14"/>
                <w:szCs w:val="14"/>
                <w:lang w:eastAsia="pt-BR"/>
                <w:rPrChange w:id="5123" w:author="Matheus Gomes Faria" w:date="2021-12-13T15:04:00Z">
                  <w:rPr>
                    <w:ins w:id="5124" w:author="Matheus Gomes Faria" w:date="2021-12-13T15:04:00Z"/>
                    <w:rFonts w:ascii="Calibri" w:hAnsi="Calibri" w:cs="Calibri"/>
                    <w:color w:val="000000"/>
                    <w:sz w:val="22"/>
                    <w:szCs w:val="22"/>
                    <w:lang w:eastAsia="pt-BR"/>
                  </w:rPr>
                </w:rPrChange>
              </w:rPr>
            </w:pPr>
            <w:ins w:id="5125" w:author="Matheus Gomes Faria" w:date="2021-12-13T15:04:00Z">
              <w:r w:rsidRPr="000F368C">
                <w:rPr>
                  <w:rFonts w:ascii="Calibri" w:hAnsi="Calibri" w:cs="Calibri"/>
                  <w:color w:val="000000"/>
                  <w:sz w:val="14"/>
                  <w:szCs w:val="14"/>
                  <w:lang w:eastAsia="pt-BR"/>
                  <w:rPrChange w:id="5126"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D941984" w14:textId="77777777" w:rsidTr="000F368C">
        <w:trPr>
          <w:trHeight w:val="300"/>
          <w:ins w:id="512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1BFB145" w14:textId="77777777" w:rsidR="000F368C" w:rsidRPr="000F368C" w:rsidRDefault="000F368C" w:rsidP="000F368C">
            <w:pPr>
              <w:rPr>
                <w:ins w:id="5128" w:author="Matheus Gomes Faria" w:date="2021-12-13T15:04:00Z"/>
                <w:rFonts w:ascii="Calibri" w:hAnsi="Calibri" w:cs="Calibri"/>
                <w:color w:val="000000"/>
                <w:sz w:val="14"/>
                <w:szCs w:val="14"/>
                <w:lang w:eastAsia="pt-BR"/>
                <w:rPrChange w:id="5129" w:author="Matheus Gomes Faria" w:date="2021-12-13T15:04:00Z">
                  <w:rPr>
                    <w:ins w:id="5130" w:author="Matheus Gomes Faria" w:date="2021-12-13T15:04:00Z"/>
                    <w:rFonts w:ascii="Calibri" w:hAnsi="Calibri" w:cs="Calibri"/>
                    <w:color w:val="000000"/>
                    <w:sz w:val="22"/>
                    <w:szCs w:val="22"/>
                    <w:lang w:eastAsia="pt-BR"/>
                  </w:rPr>
                </w:rPrChange>
              </w:rPr>
            </w:pPr>
            <w:ins w:id="5131" w:author="Matheus Gomes Faria" w:date="2021-12-13T15:04:00Z">
              <w:r w:rsidRPr="000F368C">
                <w:rPr>
                  <w:rFonts w:ascii="Calibri" w:hAnsi="Calibri" w:cs="Calibri"/>
                  <w:color w:val="000000"/>
                  <w:sz w:val="14"/>
                  <w:szCs w:val="14"/>
                  <w:lang w:eastAsia="pt-BR"/>
                  <w:rPrChange w:id="513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200505A" w14:textId="77777777" w:rsidR="000F368C" w:rsidRPr="000F368C" w:rsidRDefault="000F368C" w:rsidP="000F368C">
            <w:pPr>
              <w:jc w:val="right"/>
              <w:rPr>
                <w:ins w:id="5133" w:author="Matheus Gomes Faria" w:date="2021-12-13T15:04:00Z"/>
                <w:rFonts w:ascii="Calibri" w:hAnsi="Calibri" w:cs="Calibri"/>
                <w:color w:val="000000"/>
                <w:sz w:val="14"/>
                <w:szCs w:val="14"/>
                <w:lang w:eastAsia="pt-BR"/>
                <w:rPrChange w:id="5134" w:author="Matheus Gomes Faria" w:date="2021-12-13T15:04:00Z">
                  <w:rPr>
                    <w:ins w:id="5135" w:author="Matheus Gomes Faria" w:date="2021-12-13T15:04:00Z"/>
                    <w:rFonts w:ascii="Calibri" w:hAnsi="Calibri" w:cs="Calibri"/>
                    <w:color w:val="000000"/>
                    <w:sz w:val="22"/>
                    <w:szCs w:val="22"/>
                    <w:lang w:eastAsia="pt-BR"/>
                  </w:rPr>
                </w:rPrChange>
              </w:rPr>
            </w:pPr>
            <w:ins w:id="5136" w:author="Matheus Gomes Faria" w:date="2021-12-13T15:04:00Z">
              <w:r w:rsidRPr="000F368C">
                <w:rPr>
                  <w:rFonts w:ascii="Calibri" w:hAnsi="Calibri" w:cs="Calibri"/>
                  <w:color w:val="000000"/>
                  <w:sz w:val="14"/>
                  <w:szCs w:val="14"/>
                  <w:lang w:eastAsia="pt-BR"/>
                  <w:rPrChange w:id="513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1174D96" w14:textId="77777777" w:rsidR="000F368C" w:rsidRPr="000F368C" w:rsidRDefault="000F368C" w:rsidP="000F368C">
            <w:pPr>
              <w:rPr>
                <w:ins w:id="5138" w:author="Matheus Gomes Faria" w:date="2021-12-13T15:04:00Z"/>
                <w:rFonts w:ascii="Calibri" w:hAnsi="Calibri" w:cs="Calibri"/>
                <w:color w:val="000000"/>
                <w:sz w:val="14"/>
                <w:szCs w:val="14"/>
                <w:lang w:eastAsia="pt-BR"/>
                <w:rPrChange w:id="5139" w:author="Matheus Gomes Faria" w:date="2021-12-13T15:04:00Z">
                  <w:rPr>
                    <w:ins w:id="5140" w:author="Matheus Gomes Faria" w:date="2021-12-13T15:04:00Z"/>
                    <w:rFonts w:ascii="Calibri" w:hAnsi="Calibri" w:cs="Calibri"/>
                    <w:color w:val="000000"/>
                    <w:sz w:val="22"/>
                    <w:szCs w:val="22"/>
                    <w:lang w:eastAsia="pt-BR"/>
                  </w:rPr>
                </w:rPrChange>
              </w:rPr>
            </w:pPr>
            <w:proofErr w:type="spellStart"/>
            <w:ins w:id="5141" w:author="Matheus Gomes Faria" w:date="2021-12-13T15:04:00Z">
              <w:r w:rsidRPr="000F368C">
                <w:rPr>
                  <w:rFonts w:ascii="Calibri" w:hAnsi="Calibri" w:cs="Calibri"/>
                  <w:color w:val="000000"/>
                  <w:sz w:val="14"/>
                  <w:szCs w:val="14"/>
                  <w:lang w:eastAsia="pt-BR"/>
                  <w:rPrChange w:id="514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14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6084984" w14:textId="77777777" w:rsidR="000F368C" w:rsidRPr="000F368C" w:rsidRDefault="000F368C" w:rsidP="000F368C">
            <w:pPr>
              <w:jc w:val="center"/>
              <w:rPr>
                <w:ins w:id="5144" w:author="Matheus Gomes Faria" w:date="2021-12-13T15:04:00Z"/>
                <w:rFonts w:ascii="Calibri" w:hAnsi="Calibri" w:cs="Calibri"/>
                <w:color w:val="000000"/>
                <w:sz w:val="14"/>
                <w:szCs w:val="14"/>
                <w:lang w:eastAsia="pt-BR"/>
                <w:rPrChange w:id="5145" w:author="Matheus Gomes Faria" w:date="2021-12-13T15:04:00Z">
                  <w:rPr>
                    <w:ins w:id="5146" w:author="Matheus Gomes Faria" w:date="2021-12-13T15:04:00Z"/>
                    <w:rFonts w:ascii="Calibri" w:hAnsi="Calibri" w:cs="Calibri"/>
                    <w:color w:val="000000"/>
                    <w:sz w:val="18"/>
                    <w:szCs w:val="18"/>
                    <w:lang w:eastAsia="pt-BR"/>
                  </w:rPr>
                </w:rPrChange>
              </w:rPr>
            </w:pPr>
            <w:ins w:id="5147" w:author="Matheus Gomes Faria" w:date="2021-12-13T15:04:00Z">
              <w:r w:rsidRPr="000F368C">
                <w:rPr>
                  <w:rFonts w:ascii="Calibri" w:hAnsi="Calibri" w:cs="Calibri"/>
                  <w:color w:val="000000"/>
                  <w:sz w:val="14"/>
                  <w:szCs w:val="14"/>
                  <w:lang w:eastAsia="pt-BR"/>
                  <w:rPrChange w:id="5148" w:author="Matheus Gomes Faria" w:date="2021-12-13T15:04:00Z">
                    <w:rPr>
                      <w:rFonts w:ascii="Calibri" w:hAnsi="Calibri" w:cs="Calibri"/>
                      <w:color w:val="000000"/>
                      <w:sz w:val="18"/>
                      <w:szCs w:val="18"/>
                      <w:lang w:eastAsia="pt-BR"/>
                    </w:rPr>
                  </w:rPrChange>
                </w:rPr>
                <w:t>55280</w:t>
              </w:r>
            </w:ins>
          </w:p>
        </w:tc>
        <w:tc>
          <w:tcPr>
            <w:tcW w:w="429" w:type="dxa"/>
            <w:tcBorders>
              <w:top w:val="nil"/>
              <w:left w:val="nil"/>
              <w:bottom w:val="single" w:sz="4" w:space="0" w:color="auto"/>
              <w:right w:val="single" w:sz="4" w:space="0" w:color="auto"/>
            </w:tcBorders>
            <w:shd w:val="clear" w:color="auto" w:fill="auto"/>
            <w:noWrap/>
            <w:vAlign w:val="center"/>
            <w:hideMark/>
          </w:tcPr>
          <w:p w14:paraId="06F8EE26" w14:textId="77777777" w:rsidR="000F368C" w:rsidRPr="000F368C" w:rsidRDefault="000F368C" w:rsidP="000F368C">
            <w:pPr>
              <w:jc w:val="center"/>
              <w:rPr>
                <w:ins w:id="5149" w:author="Matheus Gomes Faria" w:date="2021-12-13T15:04:00Z"/>
                <w:rFonts w:ascii="Calibri" w:hAnsi="Calibri" w:cs="Calibri"/>
                <w:color w:val="000000"/>
                <w:sz w:val="14"/>
                <w:szCs w:val="14"/>
                <w:lang w:eastAsia="pt-BR"/>
                <w:rPrChange w:id="5150" w:author="Matheus Gomes Faria" w:date="2021-12-13T15:04:00Z">
                  <w:rPr>
                    <w:ins w:id="5151" w:author="Matheus Gomes Faria" w:date="2021-12-13T15:04:00Z"/>
                    <w:rFonts w:ascii="Calibri" w:hAnsi="Calibri" w:cs="Calibri"/>
                    <w:color w:val="000000"/>
                    <w:sz w:val="18"/>
                    <w:szCs w:val="18"/>
                    <w:lang w:eastAsia="pt-BR"/>
                  </w:rPr>
                </w:rPrChange>
              </w:rPr>
            </w:pPr>
            <w:ins w:id="5152" w:author="Matheus Gomes Faria" w:date="2021-12-13T15:04:00Z">
              <w:r w:rsidRPr="000F368C">
                <w:rPr>
                  <w:rFonts w:ascii="Calibri" w:hAnsi="Calibri" w:cs="Calibri"/>
                  <w:color w:val="000000"/>
                  <w:sz w:val="14"/>
                  <w:szCs w:val="14"/>
                  <w:lang w:eastAsia="pt-BR"/>
                  <w:rPrChange w:id="5153" w:author="Matheus Gomes Faria" w:date="2021-12-13T15:04:00Z">
                    <w:rPr>
                      <w:rFonts w:ascii="Calibri" w:hAnsi="Calibri" w:cs="Calibri"/>
                      <w:color w:val="000000"/>
                      <w:sz w:val="18"/>
                      <w:szCs w:val="18"/>
                      <w:lang w:eastAsia="pt-BR"/>
                    </w:rPr>
                  </w:rPrChange>
                </w:rPr>
                <w:t>15/04/2021</w:t>
              </w:r>
            </w:ins>
          </w:p>
        </w:tc>
        <w:tc>
          <w:tcPr>
            <w:tcW w:w="656" w:type="dxa"/>
            <w:tcBorders>
              <w:top w:val="nil"/>
              <w:left w:val="nil"/>
              <w:bottom w:val="single" w:sz="4" w:space="0" w:color="auto"/>
              <w:right w:val="single" w:sz="4" w:space="0" w:color="auto"/>
            </w:tcBorders>
            <w:shd w:val="clear" w:color="auto" w:fill="auto"/>
            <w:noWrap/>
            <w:vAlign w:val="center"/>
            <w:hideMark/>
          </w:tcPr>
          <w:p w14:paraId="16D4ED31" w14:textId="77777777" w:rsidR="000F368C" w:rsidRPr="000F368C" w:rsidRDefault="000F368C" w:rsidP="000F368C">
            <w:pPr>
              <w:jc w:val="center"/>
              <w:rPr>
                <w:ins w:id="5154" w:author="Matheus Gomes Faria" w:date="2021-12-13T15:04:00Z"/>
                <w:rFonts w:ascii="Calibri" w:hAnsi="Calibri" w:cs="Calibri"/>
                <w:color w:val="000000"/>
                <w:sz w:val="14"/>
                <w:szCs w:val="14"/>
                <w:lang w:eastAsia="pt-BR"/>
                <w:rPrChange w:id="5155" w:author="Matheus Gomes Faria" w:date="2021-12-13T15:04:00Z">
                  <w:rPr>
                    <w:ins w:id="5156" w:author="Matheus Gomes Faria" w:date="2021-12-13T15:04:00Z"/>
                    <w:rFonts w:ascii="Calibri" w:hAnsi="Calibri" w:cs="Calibri"/>
                    <w:color w:val="000000"/>
                    <w:sz w:val="18"/>
                    <w:szCs w:val="18"/>
                    <w:lang w:eastAsia="pt-BR"/>
                  </w:rPr>
                </w:rPrChange>
              </w:rPr>
            </w:pPr>
            <w:ins w:id="5157" w:author="Matheus Gomes Faria" w:date="2021-12-13T15:04:00Z">
              <w:r w:rsidRPr="000F368C">
                <w:rPr>
                  <w:rFonts w:ascii="Calibri" w:hAnsi="Calibri" w:cs="Calibri"/>
                  <w:color w:val="000000"/>
                  <w:sz w:val="14"/>
                  <w:szCs w:val="14"/>
                  <w:lang w:eastAsia="pt-BR"/>
                  <w:rPrChange w:id="5158" w:author="Matheus Gomes Faria" w:date="2021-12-13T15:04:00Z">
                    <w:rPr>
                      <w:rFonts w:ascii="Calibri" w:hAnsi="Calibri" w:cs="Calibri"/>
                      <w:color w:val="000000"/>
                      <w:sz w:val="18"/>
                      <w:szCs w:val="18"/>
                      <w:lang w:eastAsia="pt-BR"/>
                    </w:rPr>
                  </w:rPrChange>
                </w:rPr>
                <w:t>13/05/2021</w:t>
              </w:r>
            </w:ins>
          </w:p>
        </w:tc>
        <w:tc>
          <w:tcPr>
            <w:tcW w:w="426" w:type="dxa"/>
            <w:tcBorders>
              <w:top w:val="nil"/>
              <w:left w:val="nil"/>
              <w:bottom w:val="single" w:sz="4" w:space="0" w:color="auto"/>
              <w:right w:val="single" w:sz="4" w:space="0" w:color="auto"/>
            </w:tcBorders>
            <w:shd w:val="clear" w:color="auto" w:fill="auto"/>
            <w:noWrap/>
            <w:vAlign w:val="center"/>
            <w:hideMark/>
          </w:tcPr>
          <w:p w14:paraId="019C2BEC" w14:textId="77777777" w:rsidR="000F368C" w:rsidRPr="000F368C" w:rsidRDefault="000F368C" w:rsidP="000F368C">
            <w:pPr>
              <w:jc w:val="center"/>
              <w:rPr>
                <w:ins w:id="5159" w:author="Matheus Gomes Faria" w:date="2021-12-13T15:04:00Z"/>
                <w:rFonts w:ascii="Calibri" w:hAnsi="Calibri" w:cs="Calibri"/>
                <w:color w:val="000000"/>
                <w:sz w:val="14"/>
                <w:szCs w:val="14"/>
                <w:lang w:eastAsia="pt-BR"/>
                <w:rPrChange w:id="5160" w:author="Matheus Gomes Faria" w:date="2021-12-13T15:04:00Z">
                  <w:rPr>
                    <w:ins w:id="5161" w:author="Matheus Gomes Faria" w:date="2021-12-13T15:04:00Z"/>
                    <w:rFonts w:ascii="Calibri" w:hAnsi="Calibri" w:cs="Calibri"/>
                    <w:color w:val="000000"/>
                    <w:sz w:val="18"/>
                    <w:szCs w:val="18"/>
                    <w:lang w:eastAsia="pt-BR"/>
                  </w:rPr>
                </w:rPrChange>
              </w:rPr>
            </w:pPr>
            <w:ins w:id="5162" w:author="Matheus Gomes Faria" w:date="2021-12-13T15:04:00Z">
              <w:r w:rsidRPr="000F368C">
                <w:rPr>
                  <w:rFonts w:ascii="Calibri" w:hAnsi="Calibri" w:cs="Calibri"/>
                  <w:color w:val="000000"/>
                  <w:sz w:val="14"/>
                  <w:szCs w:val="14"/>
                  <w:lang w:eastAsia="pt-BR"/>
                  <w:rPrChange w:id="5163" w:author="Matheus Gomes Faria" w:date="2021-12-13T15:04:00Z">
                    <w:rPr>
                      <w:rFonts w:ascii="Calibri" w:hAnsi="Calibri" w:cs="Calibri"/>
                      <w:color w:val="000000"/>
                      <w:sz w:val="18"/>
                      <w:szCs w:val="18"/>
                      <w:lang w:eastAsia="pt-BR"/>
                    </w:rPr>
                  </w:rPrChange>
                </w:rPr>
                <w:t>R$9.002,20</w:t>
              </w:r>
            </w:ins>
          </w:p>
        </w:tc>
        <w:tc>
          <w:tcPr>
            <w:tcW w:w="1755" w:type="dxa"/>
            <w:tcBorders>
              <w:top w:val="nil"/>
              <w:left w:val="nil"/>
              <w:bottom w:val="single" w:sz="4" w:space="0" w:color="auto"/>
              <w:right w:val="single" w:sz="4" w:space="0" w:color="auto"/>
            </w:tcBorders>
            <w:shd w:val="clear" w:color="auto" w:fill="auto"/>
            <w:noWrap/>
            <w:vAlign w:val="center"/>
            <w:hideMark/>
          </w:tcPr>
          <w:p w14:paraId="5F4DBC46" w14:textId="77777777" w:rsidR="000F368C" w:rsidRPr="000F368C" w:rsidRDefault="000F368C" w:rsidP="000F368C">
            <w:pPr>
              <w:jc w:val="center"/>
              <w:rPr>
                <w:ins w:id="5164" w:author="Matheus Gomes Faria" w:date="2021-12-13T15:04:00Z"/>
                <w:rFonts w:ascii="Calibri" w:hAnsi="Calibri" w:cs="Calibri"/>
                <w:color w:val="000000"/>
                <w:sz w:val="14"/>
                <w:szCs w:val="14"/>
                <w:lang w:eastAsia="pt-BR"/>
                <w:rPrChange w:id="5165" w:author="Matheus Gomes Faria" w:date="2021-12-13T15:04:00Z">
                  <w:rPr>
                    <w:ins w:id="5166" w:author="Matheus Gomes Faria" w:date="2021-12-13T15:04:00Z"/>
                    <w:rFonts w:ascii="Calibri" w:hAnsi="Calibri" w:cs="Calibri"/>
                    <w:color w:val="000000"/>
                    <w:sz w:val="18"/>
                    <w:szCs w:val="18"/>
                    <w:lang w:eastAsia="pt-BR"/>
                  </w:rPr>
                </w:rPrChange>
              </w:rPr>
            </w:pPr>
            <w:ins w:id="5167" w:author="Matheus Gomes Faria" w:date="2021-12-13T15:04:00Z">
              <w:r w:rsidRPr="000F368C">
                <w:rPr>
                  <w:rFonts w:ascii="Calibri" w:hAnsi="Calibri" w:cs="Calibri"/>
                  <w:color w:val="000000"/>
                  <w:sz w:val="14"/>
                  <w:szCs w:val="14"/>
                  <w:lang w:eastAsia="pt-BR"/>
                  <w:rPrChange w:id="5168"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43CA478" w14:textId="77777777" w:rsidR="000F368C" w:rsidRPr="000F368C" w:rsidRDefault="000F368C" w:rsidP="000F368C">
            <w:pPr>
              <w:jc w:val="center"/>
              <w:rPr>
                <w:ins w:id="5169" w:author="Matheus Gomes Faria" w:date="2021-12-13T15:04:00Z"/>
                <w:rFonts w:ascii="Calibri" w:hAnsi="Calibri" w:cs="Calibri"/>
                <w:color w:val="000000"/>
                <w:sz w:val="14"/>
                <w:szCs w:val="14"/>
                <w:lang w:eastAsia="pt-BR"/>
                <w:rPrChange w:id="5170" w:author="Matheus Gomes Faria" w:date="2021-12-13T15:04:00Z">
                  <w:rPr>
                    <w:ins w:id="5171" w:author="Matheus Gomes Faria" w:date="2021-12-13T15:04:00Z"/>
                    <w:rFonts w:ascii="Calibri" w:hAnsi="Calibri" w:cs="Calibri"/>
                    <w:color w:val="000000"/>
                    <w:sz w:val="18"/>
                    <w:szCs w:val="18"/>
                    <w:lang w:eastAsia="pt-BR"/>
                  </w:rPr>
                </w:rPrChange>
              </w:rPr>
            </w:pPr>
            <w:ins w:id="5172" w:author="Matheus Gomes Faria" w:date="2021-12-13T15:04:00Z">
              <w:r w:rsidRPr="000F368C">
                <w:rPr>
                  <w:rFonts w:ascii="Calibri" w:hAnsi="Calibri" w:cs="Calibri"/>
                  <w:color w:val="000000"/>
                  <w:sz w:val="14"/>
                  <w:szCs w:val="14"/>
                  <w:lang w:eastAsia="pt-BR"/>
                  <w:rPrChange w:id="5173"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657E6922" w14:textId="77777777" w:rsidR="000F368C" w:rsidRPr="000F368C" w:rsidRDefault="000F368C" w:rsidP="000F368C">
            <w:pPr>
              <w:rPr>
                <w:ins w:id="5174" w:author="Matheus Gomes Faria" w:date="2021-12-13T15:04:00Z"/>
                <w:rFonts w:ascii="Calibri" w:hAnsi="Calibri" w:cs="Calibri"/>
                <w:color w:val="000000"/>
                <w:sz w:val="14"/>
                <w:szCs w:val="14"/>
                <w:lang w:eastAsia="pt-BR"/>
                <w:rPrChange w:id="5175" w:author="Matheus Gomes Faria" w:date="2021-12-13T15:04:00Z">
                  <w:rPr>
                    <w:ins w:id="5176" w:author="Matheus Gomes Faria" w:date="2021-12-13T15:04:00Z"/>
                    <w:rFonts w:ascii="Calibri" w:hAnsi="Calibri" w:cs="Calibri"/>
                    <w:color w:val="000000"/>
                    <w:sz w:val="22"/>
                    <w:szCs w:val="22"/>
                    <w:lang w:eastAsia="pt-BR"/>
                  </w:rPr>
                </w:rPrChange>
              </w:rPr>
            </w:pPr>
            <w:ins w:id="5177" w:author="Matheus Gomes Faria" w:date="2021-12-13T15:04:00Z">
              <w:r w:rsidRPr="000F368C">
                <w:rPr>
                  <w:rFonts w:ascii="Calibri" w:hAnsi="Calibri" w:cs="Calibri"/>
                  <w:color w:val="000000"/>
                  <w:sz w:val="14"/>
                  <w:szCs w:val="14"/>
                  <w:lang w:eastAsia="pt-BR"/>
                  <w:rPrChange w:id="5178"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457F55B4" w14:textId="77777777" w:rsidTr="000F368C">
        <w:trPr>
          <w:trHeight w:val="300"/>
          <w:ins w:id="517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5A3A076" w14:textId="77777777" w:rsidR="000F368C" w:rsidRPr="000F368C" w:rsidRDefault="000F368C" w:rsidP="000F368C">
            <w:pPr>
              <w:rPr>
                <w:ins w:id="5180" w:author="Matheus Gomes Faria" w:date="2021-12-13T15:04:00Z"/>
                <w:rFonts w:ascii="Calibri" w:hAnsi="Calibri" w:cs="Calibri"/>
                <w:color w:val="000000"/>
                <w:sz w:val="14"/>
                <w:szCs w:val="14"/>
                <w:lang w:eastAsia="pt-BR"/>
                <w:rPrChange w:id="5181" w:author="Matheus Gomes Faria" w:date="2021-12-13T15:04:00Z">
                  <w:rPr>
                    <w:ins w:id="5182" w:author="Matheus Gomes Faria" w:date="2021-12-13T15:04:00Z"/>
                    <w:rFonts w:ascii="Calibri" w:hAnsi="Calibri" w:cs="Calibri"/>
                    <w:color w:val="000000"/>
                    <w:sz w:val="22"/>
                    <w:szCs w:val="22"/>
                    <w:lang w:eastAsia="pt-BR"/>
                  </w:rPr>
                </w:rPrChange>
              </w:rPr>
            </w:pPr>
            <w:ins w:id="5183" w:author="Matheus Gomes Faria" w:date="2021-12-13T15:04:00Z">
              <w:r w:rsidRPr="000F368C">
                <w:rPr>
                  <w:rFonts w:ascii="Calibri" w:hAnsi="Calibri" w:cs="Calibri"/>
                  <w:color w:val="000000"/>
                  <w:sz w:val="14"/>
                  <w:szCs w:val="14"/>
                  <w:lang w:eastAsia="pt-BR"/>
                  <w:rPrChange w:id="518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14FC1F6" w14:textId="77777777" w:rsidR="000F368C" w:rsidRPr="000F368C" w:rsidRDefault="000F368C" w:rsidP="000F368C">
            <w:pPr>
              <w:jc w:val="right"/>
              <w:rPr>
                <w:ins w:id="5185" w:author="Matheus Gomes Faria" w:date="2021-12-13T15:04:00Z"/>
                <w:rFonts w:ascii="Calibri" w:hAnsi="Calibri" w:cs="Calibri"/>
                <w:color w:val="000000"/>
                <w:sz w:val="14"/>
                <w:szCs w:val="14"/>
                <w:lang w:eastAsia="pt-BR"/>
                <w:rPrChange w:id="5186" w:author="Matheus Gomes Faria" w:date="2021-12-13T15:04:00Z">
                  <w:rPr>
                    <w:ins w:id="5187" w:author="Matheus Gomes Faria" w:date="2021-12-13T15:04:00Z"/>
                    <w:rFonts w:ascii="Calibri" w:hAnsi="Calibri" w:cs="Calibri"/>
                    <w:color w:val="000000"/>
                    <w:sz w:val="22"/>
                    <w:szCs w:val="22"/>
                    <w:lang w:eastAsia="pt-BR"/>
                  </w:rPr>
                </w:rPrChange>
              </w:rPr>
            </w:pPr>
            <w:ins w:id="5188" w:author="Matheus Gomes Faria" w:date="2021-12-13T15:04:00Z">
              <w:r w:rsidRPr="000F368C">
                <w:rPr>
                  <w:rFonts w:ascii="Calibri" w:hAnsi="Calibri" w:cs="Calibri"/>
                  <w:color w:val="000000"/>
                  <w:sz w:val="14"/>
                  <w:szCs w:val="14"/>
                  <w:lang w:eastAsia="pt-BR"/>
                  <w:rPrChange w:id="518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BD0ADD9" w14:textId="77777777" w:rsidR="000F368C" w:rsidRPr="000F368C" w:rsidRDefault="000F368C" w:rsidP="000F368C">
            <w:pPr>
              <w:rPr>
                <w:ins w:id="5190" w:author="Matheus Gomes Faria" w:date="2021-12-13T15:04:00Z"/>
                <w:rFonts w:ascii="Calibri" w:hAnsi="Calibri" w:cs="Calibri"/>
                <w:color w:val="000000"/>
                <w:sz w:val="14"/>
                <w:szCs w:val="14"/>
                <w:lang w:eastAsia="pt-BR"/>
                <w:rPrChange w:id="5191" w:author="Matheus Gomes Faria" w:date="2021-12-13T15:04:00Z">
                  <w:rPr>
                    <w:ins w:id="5192" w:author="Matheus Gomes Faria" w:date="2021-12-13T15:04:00Z"/>
                    <w:rFonts w:ascii="Calibri" w:hAnsi="Calibri" w:cs="Calibri"/>
                    <w:color w:val="000000"/>
                    <w:sz w:val="22"/>
                    <w:szCs w:val="22"/>
                    <w:lang w:eastAsia="pt-BR"/>
                  </w:rPr>
                </w:rPrChange>
              </w:rPr>
            </w:pPr>
            <w:proofErr w:type="spellStart"/>
            <w:ins w:id="5193" w:author="Matheus Gomes Faria" w:date="2021-12-13T15:04:00Z">
              <w:r w:rsidRPr="000F368C">
                <w:rPr>
                  <w:rFonts w:ascii="Calibri" w:hAnsi="Calibri" w:cs="Calibri"/>
                  <w:color w:val="000000"/>
                  <w:sz w:val="14"/>
                  <w:szCs w:val="14"/>
                  <w:lang w:eastAsia="pt-BR"/>
                  <w:rPrChange w:id="519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19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FAA0924" w14:textId="77777777" w:rsidR="000F368C" w:rsidRPr="000F368C" w:rsidRDefault="000F368C" w:rsidP="000F368C">
            <w:pPr>
              <w:jc w:val="center"/>
              <w:rPr>
                <w:ins w:id="5196" w:author="Matheus Gomes Faria" w:date="2021-12-13T15:04:00Z"/>
                <w:rFonts w:ascii="Calibri" w:hAnsi="Calibri" w:cs="Calibri"/>
                <w:color w:val="000000"/>
                <w:sz w:val="14"/>
                <w:szCs w:val="14"/>
                <w:lang w:eastAsia="pt-BR"/>
                <w:rPrChange w:id="5197" w:author="Matheus Gomes Faria" w:date="2021-12-13T15:04:00Z">
                  <w:rPr>
                    <w:ins w:id="5198" w:author="Matheus Gomes Faria" w:date="2021-12-13T15:04:00Z"/>
                    <w:rFonts w:ascii="Calibri" w:hAnsi="Calibri" w:cs="Calibri"/>
                    <w:color w:val="000000"/>
                    <w:sz w:val="18"/>
                    <w:szCs w:val="18"/>
                    <w:lang w:eastAsia="pt-BR"/>
                  </w:rPr>
                </w:rPrChange>
              </w:rPr>
            </w:pPr>
            <w:ins w:id="5199" w:author="Matheus Gomes Faria" w:date="2021-12-13T15:04:00Z">
              <w:r w:rsidRPr="000F368C">
                <w:rPr>
                  <w:rFonts w:ascii="Calibri" w:hAnsi="Calibri" w:cs="Calibri"/>
                  <w:color w:val="000000"/>
                  <w:sz w:val="14"/>
                  <w:szCs w:val="14"/>
                  <w:lang w:eastAsia="pt-BR"/>
                  <w:rPrChange w:id="5200" w:author="Matheus Gomes Faria" w:date="2021-12-13T15:04:00Z">
                    <w:rPr>
                      <w:rFonts w:ascii="Calibri" w:hAnsi="Calibri" w:cs="Calibri"/>
                      <w:color w:val="000000"/>
                      <w:sz w:val="18"/>
                      <w:szCs w:val="18"/>
                      <w:lang w:eastAsia="pt-BR"/>
                    </w:rPr>
                  </w:rPrChange>
                </w:rPr>
                <w:t>16399</w:t>
              </w:r>
            </w:ins>
          </w:p>
        </w:tc>
        <w:tc>
          <w:tcPr>
            <w:tcW w:w="429" w:type="dxa"/>
            <w:tcBorders>
              <w:top w:val="nil"/>
              <w:left w:val="nil"/>
              <w:bottom w:val="single" w:sz="4" w:space="0" w:color="auto"/>
              <w:right w:val="single" w:sz="4" w:space="0" w:color="auto"/>
            </w:tcBorders>
            <w:shd w:val="clear" w:color="auto" w:fill="auto"/>
            <w:noWrap/>
            <w:vAlign w:val="center"/>
            <w:hideMark/>
          </w:tcPr>
          <w:p w14:paraId="192D8378" w14:textId="77777777" w:rsidR="000F368C" w:rsidRPr="000F368C" w:rsidRDefault="000F368C" w:rsidP="000F368C">
            <w:pPr>
              <w:jc w:val="center"/>
              <w:rPr>
                <w:ins w:id="5201" w:author="Matheus Gomes Faria" w:date="2021-12-13T15:04:00Z"/>
                <w:rFonts w:ascii="Calibri" w:hAnsi="Calibri" w:cs="Calibri"/>
                <w:color w:val="000000"/>
                <w:sz w:val="14"/>
                <w:szCs w:val="14"/>
                <w:lang w:eastAsia="pt-BR"/>
                <w:rPrChange w:id="5202" w:author="Matheus Gomes Faria" w:date="2021-12-13T15:04:00Z">
                  <w:rPr>
                    <w:ins w:id="5203" w:author="Matheus Gomes Faria" w:date="2021-12-13T15:04:00Z"/>
                    <w:rFonts w:ascii="Calibri" w:hAnsi="Calibri" w:cs="Calibri"/>
                    <w:color w:val="000000"/>
                    <w:sz w:val="18"/>
                    <w:szCs w:val="18"/>
                    <w:lang w:eastAsia="pt-BR"/>
                  </w:rPr>
                </w:rPrChange>
              </w:rPr>
            </w:pPr>
            <w:ins w:id="5204" w:author="Matheus Gomes Faria" w:date="2021-12-13T15:04:00Z">
              <w:r w:rsidRPr="000F368C">
                <w:rPr>
                  <w:rFonts w:ascii="Calibri" w:hAnsi="Calibri" w:cs="Calibri"/>
                  <w:color w:val="000000"/>
                  <w:sz w:val="14"/>
                  <w:szCs w:val="14"/>
                  <w:lang w:eastAsia="pt-BR"/>
                  <w:rPrChange w:id="5205" w:author="Matheus Gomes Faria" w:date="2021-12-13T15:04:00Z">
                    <w:rPr>
                      <w:rFonts w:ascii="Calibri" w:hAnsi="Calibri" w:cs="Calibri"/>
                      <w:color w:val="000000"/>
                      <w:sz w:val="18"/>
                      <w:szCs w:val="18"/>
                      <w:lang w:eastAsia="pt-BR"/>
                    </w:rPr>
                  </w:rPrChange>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021960D3" w14:textId="77777777" w:rsidR="000F368C" w:rsidRPr="000F368C" w:rsidRDefault="000F368C" w:rsidP="000F368C">
            <w:pPr>
              <w:jc w:val="center"/>
              <w:rPr>
                <w:ins w:id="5206" w:author="Matheus Gomes Faria" w:date="2021-12-13T15:04:00Z"/>
                <w:rFonts w:ascii="Calibri" w:hAnsi="Calibri" w:cs="Calibri"/>
                <w:color w:val="000000"/>
                <w:sz w:val="14"/>
                <w:szCs w:val="14"/>
                <w:lang w:eastAsia="pt-BR"/>
                <w:rPrChange w:id="5207" w:author="Matheus Gomes Faria" w:date="2021-12-13T15:04:00Z">
                  <w:rPr>
                    <w:ins w:id="5208" w:author="Matheus Gomes Faria" w:date="2021-12-13T15:04:00Z"/>
                    <w:rFonts w:ascii="Calibri" w:hAnsi="Calibri" w:cs="Calibri"/>
                    <w:color w:val="000000"/>
                    <w:sz w:val="18"/>
                    <w:szCs w:val="18"/>
                    <w:lang w:eastAsia="pt-BR"/>
                  </w:rPr>
                </w:rPrChange>
              </w:rPr>
            </w:pPr>
            <w:ins w:id="5209" w:author="Matheus Gomes Faria" w:date="2021-12-13T15:04:00Z">
              <w:r w:rsidRPr="000F368C">
                <w:rPr>
                  <w:rFonts w:ascii="Calibri" w:hAnsi="Calibri" w:cs="Calibri"/>
                  <w:color w:val="000000"/>
                  <w:sz w:val="14"/>
                  <w:szCs w:val="14"/>
                  <w:lang w:eastAsia="pt-BR"/>
                  <w:rPrChange w:id="5210" w:author="Matheus Gomes Faria" w:date="2021-12-13T15:04:00Z">
                    <w:rPr>
                      <w:rFonts w:ascii="Calibri" w:hAnsi="Calibri" w:cs="Calibri"/>
                      <w:color w:val="000000"/>
                      <w:sz w:val="18"/>
                      <w:szCs w:val="18"/>
                      <w:lang w:eastAsia="pt-BR"/>
                    </w:rPr>
                  </w:rPrChange>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22A4240B" w14:textId="77777777" w:rsidR="000F368C" w:rsidRPr="000F368C" w:rsidRDefault="000F368C" w:rsidP="000F368C">
            <w:pPr>
              <w:jc w:val="center"/>
              <w:rPr>
                <w:ins w:id="5211" w:author="Matheus Gomes Faria" w:date="2021-12-13T15:04:00Z"/>
                <w:rFonts w:ascii="Calibri" w:hAnsi="Calibri" w:cs="Calibri"/>
                <w:color w:val="000000"/>
                <w:sz w:val="14"/>
                <w:szCs w:val="14"/>
                <w:lang w:eastAsia="pt-BR"/>
                <w:rPrChange w:id="5212" w:author="Matheus Gomes Faria" w:date="2021-12-13T15:04:00Z">
                  <w:rPr>
                    <w:ins w:id="5213" w:author="Matheus Gomes Faria" w:date="2021-12-13T15:04:00Z"/>
                    <w:rFonts w:ascii="Calibri" w:hAnsi="Calibri" w:cs="Calibri"/>
                    <w:color w:val="000000"/>
                    <w:sz w:val="18"/>
                    <w:szCs w:val="18"/>
                    <w:lang w:eastAsia="pt-BR"/>
                  </w:rPr>
                </w:rPrChange>
              </w:rPr>
            </w:pPr>
            <w:ins w:id="5214" w:author="Matheus Gomes Faria" w:date="2021-12-13T15:04:00Z">
              <w:r w:rsidRPr="000F368C">
                <w:rPr>
                  <w:rFonts w:ascii="Calibri" w:hAnsi="Calibri" w:cs="Calibri"/>
                  <w:color w:val="000000"/>
                  <w:sz w:val="14"/>
                  <w:szCs w:val="14"/>
                  <w:lang w:eastAsia="pt-BR"/>
                  <w:rPrChange w:id="5215" w:author="Matheus Gomes Faria" w:date="2021-12-13T15:04:00Z">
                    <w:rPr>
                      <w:rFonts w:ascii="Calibri" w:hAnsi="Calibri" w:cs="Calibri"/>
                      <w:color w:val="000000"/>
                      <w:sz w:val="18"/>
                      <w:szCs w:val="18"/>
                      <w:lang w:eastAsia="pt-BR"/>
                    </w:rPr>
                  </w:rPrChange>
                </w:rPr>
                <w:t>R$31.716,00</w:t>
              </w:r>
            </w:ins>
          </w:p>
        </w:tc>
        <w:tc>
          <w:tcPr>
            <w:tcW w:w="1755" w:type="dxa"/>
            <w:tcBorders>
              <w:top w:val="nil"/>
              <w:left w:val="nil"/>
              <w:bottom w:val="single" w:sz="4" w:space="0" w:color="auto"/>
              <w:right w:val="single" w:sz="4" w:space="0" w:color="auto"/>
            </w:tcBorders>
            <w:shd w:val="clear" w:color="auto" w:fill="auto"/>
            <w:noWrap/>
            <w:vAlign w:val="center"/>
            <w:hideMark/>
          </w:tcPr>
          <w:p w14:paraId="0E0785FB" w14:textId="77777777" w:rsidR="000F368C" w:rsidRPr="000F368C" w:rsidRDefault="000F368C" w:rsidP="000F368C">
            <w:pPr>
              <w:jc w:val="center"/>
              <w:rPr>
                <w:ins w:id="5216" w:author="Matheus Gomes Faria" w:date="2021-12-13T15:04:00Z"/>
                <w:rFonts w:ascii="Calibri" w:hAnsi="Calibri" w:cs="Calibri"/>
                <w:color w:val="000000"/>
                <w:sz w:val="14"/>
                <w:szCs w:val="14"/>
                <w:lang w:eastAsia="pt-BR"/>
                <w:rPrChange w:id="5217" w:author="Matheus Gomes Faria" w:date="2021-12-13T15:04:00Z">
                  <w:rPr>
                    <w:ins w:id="5218" w:author="Matheus Gomes Faria" w:date="2021-12-13T15:04:00Z"/>
                    <w:rFonts w:ascii="Calibri" w:hAnsi="Calibri" w:cs="Calibri"/>
                    <w:color w:val="000000"/>
                    <w:sz w:val="18"/>
                    <w:szCs w:val="18"/>
                    <w:lang w:eastAsia="pt-BR"/>
                  </w:rPr>
                </w:rPrChange>
              </w:rPr>
            </w:pPr>
            <w:ins w:id="5219" w:author="Matheus Gomes Faria" w:date="2021-12-13T15:04:00Z">
              <w:r w:rsidRPr="000F368C">
                <w:rPr>
                  <w:rFonts w:ascii="Calibri" w:hAnsi="Calibri" w:cs="Calibri"/>
                  <w:color w:val="000000"/>
                  <w:sz w:val="14"/>
                  <w:szCs w:val="14"/>
                  <w:lang w:eastAsia="pt-BR"/>
                  <w:rPrChange w:id="5220"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1AB9957" w14:textId="77777777" w:rsidR="000F368C" w:rsidRPr="000F368C" w:rsidRDefault="000F368C" w:rsidP="000F368C">
            <w:pPr>
              <w:jc w:val="center"/>
              <w:rPr>
                <w:ins w:id="5221" w:author="Matheus Gomes Faria" w:date="2021-12-13T15:04:00Z"/>
                <w:rFonts w:ascii="Calibri" w:hAnsi="Calibri" w:cs="Calibri"/>
                <w:color w:val="000000"/>
                <w:sz w:val="14"/>
                <w:szCs w:val="14"/>
                <w:lang w:eastAsia="pt-BR"/>
                <w:rPrChange w:id="5222" w:author="Matheus Gomes Faria" w:date="2021-12-13T15:04:00Z">
                  <w:rPr>
                    <w:ins w:id="5223" w:author="Matheus Gomes Faria" w:date="2021-12-13T15:04:00Z"/>
                    <w:rFonts w:ascii="Calibri" w:hAnsi="Calibri" w:cs="Calibri"/>
                    <w:color w:val="000000"/>
                    <w:sz w:val="18"/>
                    <w:szCs w:val="18"/>
                    <w:lang w:eastAsia="pt-BR"/>
                  </w:rPr>
                </w:rPrChange>
              </w:rPr>
            </w:pPr>
            <w:ins w:id="5224" w:author="Matheus Gomes Faria" w:date="2021-12-13T15:04:00Z">
              <w:r w:rsidRPr="000F368C">
                <w:rPr>
                  <w:rFonts w:ascii="Calibri" w:hAnsi="Calibri" w:cs="Calibri"/>
                  <w:color w:val="000000"/>
                  <w:sz w:val="14"/>
                  <w:szCs w:val="14"/>
                  <w:lang w:eastAsia="pt-BR"/>
                  <w:rPrChange w:id="5225"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F26906C" w14:textId="77777777" w:rsidR="000F368C" w:rsidRPr="000F368C" w:rsidRDefault="000F368C" w:rsidP="000F368C">
            <w:pPr>
              <w:rPr>
                <w:ins w:id="5226" w:author="Matheus Gomes Faria" w:date="2021-12-13T15:04:00Z"/>
                <w:rFonts w:ascii="Calibri" w:hAnsi="Calibri" w:cs="Calibri"/>
                <w:color w:val="000000"/>
                <w:sz w:val="14"/>
                <w:szCs w:val="14"/>
                <w:lang w:eastAsia="pt-BR"/>
                <w:rPrChange w:id="5227" w:author="Matheus Gomes Faria" w:date="2021-12-13T15:04:00Z">
                  <w:rPr>
                    <w:ins w:id="5228" w:author="Matheus Gomes Faria" w:date="2021-12-13T15:04:00Z"/>
                    <w:rFonts w:ascii="Calibri" w:hAnsi="Calibri" w:cs="Calibri"/>
                    <w:color w:val="000000"/>
                    <w:sz w:val="22"/>
                    <w:szCs w:val="22"/>
                    <w:lang w:eastAsia="pt-BR"/>
                  </w:rPr>
                </w:rPrChange>
              </w:rPr>
            </w:pPr>
            <w:ins w:id="5229" w:author="Matheus Gomes Faria" w:date="2021-12-13T15:04:00Z">
              <w:r w:rsidRPr="000F368C">
                <w:rPr>
                  <w:rFonts w:ascii="Calibri" w:hAnsi="Calibri" w:cs="Calibri"/>
                  <w:color w:val="000000"/>
                  <w:sz w:val="14"/>
                  <w:szCs w:val="14"/>
                  <w:lang w:eastAsia="pt-BR"/>
                  <w:rPrChange w:id="5230"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373160D2" w14:textId="77777777" w:rsidTr="000F368C">
        <w:trPr>
          <w:trHeight w:val="300"/>
          <w:ins w:id="523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107A565" w14:textId="77777777" w:rsidR="000F368C" w:rsidRPr="000F368C" w:rsidRDefault="000F368C" w:rsidP="000F368C">
            <w:pPr>
              <w:rPr>
                <w:ins w:id="5232" w:author="Matheus Gomes Faria" w:date="2021-12-13T15:04:00Z"/>
                <w:rFonts w:ascii="Calibri" w:hAnsi="Calibri" w:cs="Calibri"/>
                <w:color w:val="000000"/>
                <w:sz w:val="14"/>
                <w:szCs w:val="14"/>
                <w:lang w:eastAsia="pt-BR"/>
                <w:rPrChange w:id="5233" w:author="Matheus Gomes Faria" w:date="2021-12-13T15:04:00Z">
                  <w:rPr>
                    <w:ins w:id="5234" w:author="Matheus Gomes Faria" w:date="2021-12-13T15:04:00Z"/>
                    <w:rFonts w:ascii="Calibri" w:hAnsi="Calibri" w:cs="Calibri"/>
                    <w:color w:val="000000"/>
                    <w:sz w:val="22"/>
                    <w:szCs w:val="22"/>
                    <w:lang w:eastAsia="pt-BR"/>
                  </w:rPr>
                </w:rPrChange>
              </w:rPr>
            </w:pPr>
            <w:ins w:id="5235" w:author="Matheus Gomes Faria" w:date="2021-12-13T15:04:00Z">
              <w:r w:rsidRPr="000F368C">
                <w:rPr>
                  <w:rFonts w:ascii="Calibri" w:hAnsi="Calibri" w:cs="Calibri"/>
                  <w:color w:val="000000"/>
                  <w:sz w:val="14"/>
                  <w:szCs w:val="14"/>
                  <w:lang w:eastAsia="pt-BR"/>
                  <w:rPrChange w:id="523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D60E6B6" w14:textId="77777777" w:rsidR="000F368C" w:rsidRPr="000F368C" w:rsidRDefault="000F368C" w:rsidP="000F368C">
            <w:pPr>
              <w:jc w:val="right"/>
              <w:rPr>
                <w:ins w:id="5237" w:author="Matheus Gomes Faria" w:date="2021-12-13T15:04:00Z"/>
                <w:rFonts w:ascii="Calibri" w:hAnsi="Calibri" w:cs="Calibri"/>
                <w:color w:val="000000"/>
                <w:sz w:val="14"/>
                <w:szCs w:val="14"/>
                <w:lang w:eastAsia="pt-BR"/>
                <w:rPrChange w:id="5238" w:author="Matheus Gomes Faria" w:date="2021-12-13T15:04:00Z">
                  <w:rPr>
                    <w:ins w:id="5239" w:author="Matheus Gomes Faria" w:date="2021-12-13T15:04:00Z"/>
                    <w:rFonts w:ascii="Calibri" w:hAnsi="Calibri" w:cs="Calibri"/>
                    <w:color w:val="000000"/>
                    <w:sz w:val="22"/>
                    <w:szCs w:val="22"/>
                    <w:lang w:eastAsia="pt-BR"/>
                  </w:rPr>
                </w:rPrChange>
              </w:rPr>
            </w:pPr>
            <w:ins w:id="5240" w:author="Matheus Gomes Faria" w:date="2021-12-13T15:04:00Z">
              <w:r w:rsidRPr="000F368C">
                <w:rPr>
                  <w:rFonts w:ascii="Calibri" w:hAnsi="Calibri" w:cs="Calibri"/>
                  <w:color w:val="000000"/>
                  <w:sz w:val="14"/>
                  <w:szCs w:val="14"/>
                  <w:lang w:eastAsia="pt-BR"/>
                  <w:rPrChange w:id="524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97FB7D8" w14:textId="77777777" w:rsidR="000F368C" w:rsidRPr="000F368C" w:rsidRDefault="000F368C" w:rsidP="000F368C">
            <w:pPr>
              <w:rPr>
                <w:ins w:id="5242" w:author="Matheus Gomes Faria" w:date="2021-12-13T15:04:00Z"/>
                <w:rFonts w:ascii="Calibri" w:hAnsi="Calibri" w:cs="Calibri"/>
                <w:color w:val="000000"/>
                <w:sz w:val="14"/>
                <w:szCs w:val="14"/>
                <w:lang w:eastAsia="pt-BR"/>
                <w:rPrChange w:id="5243" w:author="Matheus Gomes Faria" w:date="2021-12-13T15:04:00Z">
                  <w:rPr>
                    <w:ins w:id="5244" w:author="Matheus Gomes Faria" w:date="2021-12-13T15:04:00Z"/>
                    <w:rFonts w:ascii="Calibri" w:hAnsi="Calibri" w:cs="Calibri"/>
                    <w:color w:val="000000"/>
                    <w:sz w:val="22"/>
                    <w:szCs w:val="22"/>
                    <w:lang w:eastAsia="pt-BR"/>
                  </w:rPr>
                </w:rPrChange>
              </w:rPr>
            </w:pPr>
            <w:proofErr w:type="spellStart"/>
            <w:ins w:id="5245" w:author="Matheus Gomes Faria" w:date="2021-12-13T15:04:00Z">
              <w:r w:rsidRPr="000F368C">
                <w:rPr>
                  <w:rFonts w:ascii="Calibri" w:hAnsi="Calibri" w:cs="Calibri"/>
                  <w:color w:val="000000"/>
                  <w:sz w:val="14"/>
                  <w:szCs w:val="14"/>
                  <w:lang w:eastAsia="pt-BR"/>
                  <w:rPrChange w:id="524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24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3BCD09A" w14:textId="77777777" w:rsidR="000F368C" w:rsidRPr="000F368C" w:rsidRDefault="000F368C" w:rsidP="000F368C">
            <w:pPr>
              <w:jc w:val="center"/>
              <w:rPr>
                <w:ins w:id="5248" w:author="Matheus Gomes Faria" w:date="2021-12-13T15:04:00Z"/>
                <w:rFonts w:ascii="Calibri" w:hAnsi="Calibri" w:cs="Calibri"/>
                <w:color w:val="000000"/>
                <w:sz w:val="14"/>
                <w:szCs w:val="14"/>
                <w:lang w:eastAsia="pt-BR"/>
                <w:rPrChange w:id="5249" w:author="Matheus Gomes Faria" w:date="2021-12-13T15:04:00Z">
                  <w:rPr>
                    <w:ins w:id="5250" w:author="Matheus Gomes Faria" w:date="2021-12-13T15:04:00Z"/>
                    <w:rFonts w:ascii="Calibri" w:hAnsi="Calibri" w:cs="Calibri"/>
                    <w:color w:val="000000"/>
                    <w:sz w:val="18"/>
                    <w:szCs w:val="18"/>
                    <w:lang w:eastAsia="pt-BR"/>
                  </w:rPr>
                </w:rPrChange>
              </w:rPr>
            </w:pPr>
            <w:ins w:id="5251" w:author="Matheus Gomes Faria" w:date="2021-12-13T15:04:00Z">
              <w:r w:rsidRPr="000F368C">
                <w:rPr>
                  <w:rFonts w:ascii="Calibri" w:hAnsi="Calibri" w:cs="Calibri"/>
                  <w:color w:val="000000"/>
                  <w:sz w:val="14"/>
                  <w:szCs w:val="14"/>
                  <w:lang w:eastAsia="pt-BR"/>
                  <w:rPrChange w:id="5252" w:author="Matheus Gomes Faria" w:date="2021-12-13T15:04:00Z">
                    <w:rPr>
                      <w:rFonts w:ascii="Calibri" w:hAnsi="Calibri" w:cs="Calibri"/>
                      <w:color w:val="000000"/>
                      <w:sz w:val="18"/>
                      <w:szCs w:val="18"/>
                      <w:lang w:eastAsia="pt-BR"/>
                    </w:rPr>
                  </w:rPrChange>
                </w:rPr>
                <w:t>16397</w:t>
              </w:r>
            </w:ins>
          </w:p>
        </w:tc>
        <w:tc>
          <w:tcPr>
            <w:tcW w:w="429" w:type="dxa"/>
            <w:tcBorders>
              <w:top w:val="nil"/>
              <w:left w:val="nil"/>
              <w:bottom w:val="single" w:sz="4" w:space="0" w:color="auto"/>
              <w:right w:val="single" w:sz="4" w:space="0" w:color="auto"/>
            </w:tcBorders>
            <w:shd w:val="clear" w:color="auto" w:fill="auto"/>
            <w:noWrap/>
            <w:vAlign w:val="center"/>
            <w:hideMark/>
          </w:tcPr>
          <w:p w14:paraId="5D9B9CCE" w14:textId="77777777" w:rsidR="000F368C" w:rsidRPr="000F368C" w:rsidRDefault="000F368C" w:rsidP="000F368C">
            <w:pPr>
              <w:jc w:val="center"/>
              <w:rPr>
                <w:ins w:id="5253" w:author="Matheus Gomes Faria" w:date="2021-12-13T15:04:00Z"/>
                <w:rFonts w:ascii="Calibri" w:hAnsi="Calibri" w:cs="Calibri"/>
                <w:color w:val="000000"/>
                <w:sz w:val="14"/>
                <w:szCs w:val="14"/>
                <w:lang w:eastAsia="pt-BR"/>
                <w:rPrChange w:id="5254" w:author="Matheus Gomes Faria" w:date="2021-12-13T15:04:00Z">
                  <w:rPr>
                    <w:ins w:id="5255" w:author="Matheus Gomes Faria" w:date="2021-12-13T15:04:00Z"/>
                    <w:rFonts w:ascii="Calibri" w:hAnsi="Calibri" w:cs="Calibri"/>
                    <w:color w:val="000000"/>
                    <w:sz w:val="18"/>
                    <w:szCs w:val="18"/>
                    <w:lang w:eastAsia="pt-BR"/>
                  </w:rPr>
                </w:rPrChange>
              </w:rPr>
            </w:pPr>
            <w:ins w:id="5256" w:author="Matheus Gomes Faria" w:date="2021-12-13T15:04:00Z">
              <w:r w:rsidRPr="000F368C">
                <w:rPr>
                  <w:rFonts w:ascii="Calibri" w:hAnsi="Calibri" w:cs="Calibri"/>
                  <w:color w:val="000000"/>
                  <w:sz w:val="14"/>
                  <w:szCs w:val="14"/>
                  <w:lang w:eastAsia="pt-BR"/>
                  <w:rPrChange w:id="5257" w:author="Matheus Gomes Faria" w:date="2021-12-13T15:04:00Z">
                    <w:rPr>
                      <w:rFonts w:ascii="Calibri" w:hAnsi="Calibri" w:cs="Calibri"/>
                      <w:color w:val="000000"/>
                      <w:sz w:val="18"/>
                      <w:szCs w:val="18"/>
                      <w:lang w:eastAsia="pt-BR"/>
                    </w:rPr>
                  </w:rPrChange>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35DB6427" w14:textId="77777777" w:rsidR="000F368C" w:rsidRPr="000F368C" w:rsidRDefault="000F368C" w:rsidP="000F368C">
            <w:pPr>
              <w:jc w:val="center"/>
              <w:rPr>
                <w:ins w:id="5258" w:author="Matheus Gomes Faria" w:date="2021-12-13T15:04:00Z"/>
                <w:rFonts w:ascii="Calibri" w:hAnsi="Calibri" w:cs="Calibri"/>
                <w:color w:val="000000"/>
                <w:sz w:val="14"/>
                <w:szCs w:val="14"/>
                <w:lang w:eastAsia="pt-BR"/>
                <w:rPrChange w:id="5259" w:author="Matheus Gomes Faria" w:date="2021-12-13T15:04:00Z">
                  <w:rPr>
                    <w:ins w:id="5260" w:author="Matheus Gomes Faria" w:date="2021-12-13T15:04:00Z"/>
                    <w:rFonts w:ascii="Calibri" w:hAnsi="Calibri" w:cs="Calibri"/>
                    <w:color w:val="000000"/>
                    <w:sz w:val="18"/>
                    <w:szCs w:val="18"/>
                    <w:lang w:eastAsia="pt-BR"/>
                  </w:rPr>
                </w:rPrChange>
              </w:rPr>
            </w:pPr>
            <w:ins w:id="5261" w:author="Matheus Gomes Faria" w:date="2021-12-13T15:04:00Z">
              <w:r w:rsidRPr="000F368C">
                <w:rPr>
                  <w:rFonts w:ascii="Calibri" w:hAnsi="Calibri" w:cs="Calibri"/>
                  <w:color w:val="000000"/>
                  <w:sz w:val="14"/>
                  <w:szCs w:val="14"/>
                  <w:lang w:eastAsia="pt-BR"/>
                  <w:rPrChange w:id="5262" w:author="Matheus Gomes Faria" w:date="2021-12-13T15:04:00Z">
                    <w:rPr>
                      <w:rFonts w:ascii="Calibri" w:hAnsi="Calibri" w:cs="Calibri"/>
                      <w:color w:val="000000"/>
                      <w:sz w:val="18"/>
                      <w:szCs w:val="18"/>
                      <w:lang w:eastAsia="pt-BR"/>
                    </w:rPr>
                  </w:rPrChange>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3C9DF36D" w14:textId="77777777" w:rsidR="000F368C" w:rsidRPr="000F368C" w:rsidRDefault="000F368C" w:rsidP="000F368C">
            <w:pPr>
              <w:jc w:val="center"/>
              <w:rPr>
                <w:ins w:id="5263" w:author="Matheus Gomes Faria" w:date="2021-12-13T15:04:00Z"/>
                <w:rFonts w:ascii="Calibri" w:hAnsi="Calibri" w:cs="Calibri"/>
                <w:color w:val="000000"/>
                <w:sz w:val="14"/>
                <w:szCs w:val="14"/>
                <w:lang w:eastAsia="pt-BR"/>
                <w:rPrChange w:id="5264" w:author="Matheus Gomes Faria" w:date="2021-12-13T15:04:00Z">
                  <w:rPr>
                    <w:ins w:id="5265" w:author="Matheus Gomes Faria" w:date="2021-12-13T15:04:00Z"/>
                    <w:rFonts w:ascii="Calibri" w:hAnsi="Calibri" w:cs="Calibri"/>
                    <w:color w:val="000000"/>
                    <w:sz w:val="18"/>
                    <w:szCs w:val="18"/>
                    <w:lang w:eastAsia="pt-BR"/>
                  </w:rPr>
                </w:rPrChange>
              </w:rPr>
            </w:pPr>
            <w:ins w:id="5266" w:author="Matheus Gomes Faria" w:date="2021-12-13T15:04:00Z">
              <w:r w:rsidRPr="000F368C">
                <w:rPr>
                  <w:rFonts w:ascii="Calibri" w:hAnsi="Calibri" w:cs="Calibri"/>
                  <w:color w:val="000000"/>
                  <w:sz w:val="14"/>
                  <w:szCs w:val="14"/>
                  <w:lang w:eastAsia="pt-BR"/>
                  <w:rPrChange w:id="5267" w:author="Matheus Gomes Faria" w:date="2021-12-13T15:04:00Z">
                    <w:rPr>
                      <w:rFonts w:ascii="Calibri" w:hAnsi="Calibri" w:cs="Calibri"/>
                      <w:color w:val="000000"/>
                      <w:sz w:val="18"/>
                      <w:szCs w:val="18"/>
                      <w:lang w:eastAsia="pt-BR"/>
                    </w:rPr>
                  </w:rPrChange>
                </w:rPr>
                <w:t>R$36.721,97</w:t>
              </w:r>
            </w:ins>
          </w:p>
        </w:tc>
        <w:tc>
          <w:tcPr>
            <w:tcW w:w="1755" w:type="dxa"/>
            <w:tcBorders>
              <w:top w:val="nil"/>
              <w:left w:val="nil"/>
              <w:bottom w:val="single" w:sz="4" w:space="0" w:color="auto"/>
              <w:right w:val="single" w:sz="4" w:space="0" w:color="auto"/>
            </w:tcBorders>
            <w:shd w:val="clear" w:color="auto" w:fill="auto"/>
            <w:noWrap/>
            <w:vAlign w:val="center"/>
            <w:hideMark/>
          </w:tcPr>
          <w:p w14:paraId="12906C79" w14:textId="77777777" w:rsidR="000F368C" w:rsidRPr="000F368C" w:rsidRDefault="000F368C" w:rsidP="000F368C">
            <w:pPr>
              <w:jc w:val="center"/>
              <w:rPr>
                <w:ins w:id="5268" w:author="Matheus Gomes Faria" w:date="2021-12-13T15:04:00Z"/>
                <w:rFonts w:ascii="Calibri" w:hAnsi="Calibri" w:cs="Calibri"/>
                <w:color w:val="000000"/>
                <w:sz w:val="14"/>
                <w:szCs w:val="14"/>
                <w:lang w:eastAsia="pt-BR"/>
                <w:rPrChange w:id="5269" w:author="Matheus Gomes Faria" w:date="2021-12-13T15:04:00Z">
                  <w:rPr>
                    <w:ins w:id="5270" w:author="Matheus Gomes Faria" w:date="2021-12-13T15:04:00Z"/>
                    <w:rFonts w:ascii="Calibri" w:hAnsi="Calibri" w:cs="Calibri"/>
                    <w:color w:val="000000"/>
                    <w:sz w:val="18"/>
                    <w:szCs w:val="18"/>
                    <w:lang w:eastAsia="pt-BR"/>
                  </w:rPr>
                </w:rPrChange>
              </w:rPr>
            </w:pPr>
            <w:ins w:id="5271" w:author="Matheus Gomes Faria" w:date="2021-12-13T15:04:00Z">
              <w:r w:rsidRPr="000F368C">
                <w:rPr>
                  <w:rFonts w:ascii="Calibri" w:hAnsi="Calibri" w:cs="Calibri"/>
                  <w:color w:val="000000"/>
                  <w:sz w:val="14"/>
                  <w:szCs w:val="14"/>
                  <w:lang w:eastAsia="pt-BR"/>
                  <w:rPrChange w:id="5272"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99E298F" w14:textId="77777777" w:rsidR="000F368C" w:rsidRPr="000F368C" w:rsidRDefault="000F368C" w:rsidP="000F368C">
            <w:pPr>
              <w:jc w:val="center"/>
              <w:rPr>
                <w:ins w:id="5273" w:author="Matheus Gomes Faria" w:date="2021-12-13T15:04:00Z"/>
                <w:rFonts w:ascii="Calibri" w:hAnsi="Calibri" w:cs="Calibri"/>
                <w:color w:val="000000"/>
                <w:sz w:val="14"/>
                <w:szCs w:val="14"/>
                <w:lang w:eastAsia="pt-BR"/>
                <w:rPrChange w:id="5274" w:author="Matheus Gomes Faria" w:date="2021-12-13T15:04:00Z">
                  <w:rPr>
                    <w:ins w:id="5275" w:author="Matheus Gomes Faria" w:date="2021-12-13T15:04:00Z"/>
                    <w:rFonts w:ascii="Calibri" w:hAnsi="Calibri" w:cs="Calibri"/>
                    <w:color w:val="000000"/>
                    <w:sz w:val="18"/>
                    <w:szCs w:val="18"/>
                    <w:lang w:eastAsia="pt-BR"/>
                  </w:rPr>
                </w:rPrChange>
              </w:rPr>
            </w:pPr>
            <w:ins w:id="5276" w:author="Matheus Gomes Faria" w:date="2021-12-13T15:04:00Z">
              <w:r w:rsidRPr="000F368C">
                <w:rPr>
                  <w:rFonts w:ascii="Calibri" w:hAnsi="Calibri" w:cs="Calibri"/>
                  <w:color w:val="000000"/>
                  <w:sz w:val="14"/>
                  <w:szCs w:val="14"/>
                  <w:lang w:eastAsia="pt-BR"/>
                  <w:rPrChange w:id="5277"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3AD375A" w14:textId="77777777" w:rsidR="000F368C" w:rsidRPr="000F368C" w:rsidRDefault="000F368C" w:rsidP="000F368C">
            <w:pPr>
              <w:rPr>
                <w:ins w:id="5278" w:author="Matheus Gomes Faria" w:date="2021-12-13T15:04:00Z"/>
                <w:rFonts w:ascii="Calibri" w:hAnsi="Calibri" w:cs="Calibri"/>
                <w:color w:val="000000"/>
                <w:sz w:val="14"/>
                <w:szCs w:val="14"/>
                <w:lang w:eastAsia="pt-BR"/>
                <w:rPrChange w:id="5279" w:author="Matheus Gomes Faria" w:date="2021-12-13T15:04:00Z">
                  <w:rPr>
                    <w:ins w:id="5280" w:author="Matheus Gomes Faria" w:date="2021-12-13T15:04:00Z"/>
                    <w:rFonts w:ascii="Calibri" w:hAnsi="Calibri" w:cs="Calibri"/>
                    <w:color w:val="000000"/>
                    <w:sz w:val="22"/>
                    <w:szCs w:val="22"/>
                    <w:lang w:eastAsia="pt-BR"/>
                  </w:rPr>
                </w:rPrChange>
              </w:rPr>
            </w:pPr>
            <w:ins w:id="5281" w:author="Matheus Gomes Faria" w:date="2021-12-13T15:04:00Z">
              <w:r w:rsidRPr="000F368C">
                <w:rPr>
                  <w:rFonts w:ascii="Calibri" w:hAnsi="Calibri" w:cs="Calibri"/>
                  <w:color w:val="000000"/>
                  <w:sz w:val="14"/>
                  <w:szCs w:val="14"/>
                  <w:lang w:eastAsia="pt-BR"/>
                  <w:rPrChange w:id="5282"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D52C4FF" w14:textId="77777777" w:rsidTr="000F368C">
        <w:trPr>
          <w:trHeight w:val="300"/>
          <w:ins w:id="528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C5C2C0E" w14:textId="77777777" w:rsidR="000F368C" w:rsidRPr="000F368C" w:rsidRDefault="000F368C" w:rsidP="000F368C">
            <w:pPr>
              <w:rPr>
                <w:ins w:id="5284" w:author="Matheus Gomes Faria" w:date="2021-12-13T15:04:00Z"/>
                <w:rFonts w:ascii="Calibri" w:hAnsi="Calibri" w:cs="Calibri"/>
                <w:color w:val="000000"/>
                <w:sz w:val="14"/>
                <w:szCs w:val="14"/>
                <w:lang w:eastAsia="pt-BR"/>
                <w:rPrChange w:id="5285" w:author="Matheus Gomes Faria" w:date="2021-12-13T15:04:00Z">
                  <w:rPr>
                    <w:ins w:id="5286" w:author="Matheus Gomes Faria" w:date="2021-12-13T15:04:00Z"/>
                    <w:rFonts w:ascii="Calibri" w:hAnsi="Calibri" w:cs="Calibri"/>
                    <w:color w:val="000000"/>
                    <w:sz w:val="22"/>
                    <w:szCs w:val="22"/>
                    <w:lang w:eastAsia="pt-BR"/>
                  </w:rPr>
                </w:rPrChange>
              </w:rPr>
            </w:pPr>
            <w:ins w:id="5287" w:author="Matheus Gomes Faria" w:date="2021-12-13T15:04:00Z">
              <w:r w:rsidRPr="000F368C">
                <w:rPr>
                  <w:rFonts w:ascii="Calibri" w:hAnsi="Calibri" w:cs="Calibri"/>
                  <w:color w:val="000000"/>
                  <w:sz w:val="14"/>
                  <w:szCs w:val="14"/>
                  <w:lang w:eastAsia="pt-BR"/>
                  <w:rPrChange w:id="528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7131822" w14:textId="77777777" w:rsidR="000F368C" w:rsidRPr="000F368C" w:rsidRDefault="000F368C" w:rsidP="000F368C">
            <w:pPr>
              <w:jc w:val="right"/>
              <w:rPr>
                <w:ins w:id="5289" w:author="Matheus Gomes Faria" w:date="2021-12-13T15:04:00Z"/>
                <w:rFonts w:ascii="Calibri" w:hAnsi="Calibri" w:cs="Calibri"/>
                <w:color w:val="000000"/>
                <w:sz w:val="14"/>
                <w:szCs w:val="14"/>
                <w:lang w:eastAsia="pt-BR"/>
                <w:rPrChange w:id="5290" w:author="Matheus Gomes Faria" w:date="2021-12-13T15:04:00Z">
                  <w:rPr>
                    <w:ins w:id="5291" w:author="Matheus Gomes Faria" w:date="2021-12-13T15:04:00Z"/>
                    <w:rFonts w:ascii="Calibri" w:hAnsi="Calibri" w:cs="Calibri"/>
                    <w:color w:val="000000"/>
                    <w:sz w:val="22"/>
                    <w:szCs w:val="22"/>
                    <w:lang w:eastAsia="pt-BR"/>
                  </w:rPr>
                </w:rPrChange>
              </w:rPr>
            </w:pPr>
            <w:ins w:id="5292" w:author="Matheus Gomes Faria" w:date="2021-12-13T15:04:00Z">
              <w:r w:rsidRPr="000F368C">
                <w:rPr>
                  <w:rFonts w:ascii="Calibri" w:hAnsi="Calibri" w:cs="Calibri"/>
                  <w:color w:val="000000"/>
                  <w:sz w:val="14"/>
                  <w:szCs w:val="14"/>
                  <w:lang w:eastAsia="pt-BR"/>
                  <w:rPrChange w:id="529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291C4B7" w14:textId="77777777" w:rsidR="000F368C" w:rsidRPr="000F368C" w:rsidRDefault="000F368C" w:rsidP="000F368C">
            <w:pPr>
              <w:rPr>
                <w:ins w:id="5294" w:author="Matheus Gomes Faria" w:date="2021-12-13T15:04:00Z"/>
                <w:rFonts w:ascii="Calibri" w:hAnsi="Calibri" w:cs="Calibri"/>
                <w:color w:val="000000"/>
                <w:sz w:val="14"/>
                <w:szCs w:val="14"/>
                <w:lang w:eastAsia="pt-BR"/>
                <w:rPrChange w:id="5295" w:author="Matheus Gomes Faria" w:date="2021-12-13T15:04:00Z">
                  <w:rPr>
                    <w:ins w:id="5296" w:author="Matheus Gomes Faria" w:date="2021-12-13T15:04:00Z"/>
                    <w:rFonts w:ascii="Calibri" w:hAnsi="Calibri" w:cs="Calibri"/>
                    <w:color w:val="000000"/>
                    <w:sz w:val="22"/>
                    <w:szCs w:val="22"/>
                    <w:lang w:eastAsia="pt-BR"/>
                  </w:rPr>
                </w:rPrChange>
              </w:rPr>
            </w:pPr>
            <w:proofErr w:type="spellStart"/>
            <w:ins w:id="5297" w:author="Matheus Gomes Faria" w:date="2021-12-13T15:04:00Z">
              <w:r w:rsidRPr="000F368C">
                <w:rPr>
                  <w:rFonts w:ascii="Calibri" w:hAnsi="Calibri" w:cs="Calibri"/>
                  <w:color w:val="000000"/>
                  <w:sz w:val="14"/>
                  <w:szCs w:val="14"/>
                  <w:lang w:eastAsia="pt-BR"/>
                  <w:rPrChange w:id="529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29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D347DC5" w14:textId="77777777" w:rsidR="000F368C" w:rsidRPr="000F368C" w:rsidRDefault="000F368C" w:rsidP="000F368C">
            <w:pPr>
              <w:jc w:val="center"/>
              <w:rPr>
                <w:ins w:id="5300" w:author="Matheus Gomes Faria" w:date="2021-12-13T15:04:00Z"/>
                <w:rFonts w:ascii="Calibri" w:hAnsi="Calibri" w:cs="Calibri"/>
                <w:color w:val="000000"/>
                <w:sz w:val="14"/>
                <w:szCs w:val="14"/>
                <w:lang w:eastAsia="pt-BR"/>
                <w:rPrChange w:id="5301" w:author="Matheus Gomes Faria" w:date="2021-12-13T15:04:00Z">
                  <w:rPr>
                    <w:ins w:id="5302" w:author="Matheus Gomes Faria" w:date="2021-12-13T15:04:00Z"/>
                    <w:rFonts w:ascii="Calibri" w:hAnsi="Calibri" w:cs="Calibri"/>
                    <w:color w:val="000000"/>
                    <w:sz w:val="18"/>
                    <w:szCs w:val="18"/>
                    <w:lang w:eastAsia="pt-BR"/>
                  </w:rPr>
                </w:rPrChange>
              </w:rPr>
            </w:pPr>
            <w:ins w:id="5303" w:author="Matheus Gomes Faria" w:date="2021-12-13T15:04:00Z">
              <w:r w:rsidRPr="000F368C">
                <w:rPr>
                  <w:rFonts w:ascii="Calibri" w:hAnsi="Calibri" w:cs="Calibri"/>
                  <w:color w:val="000000"/>
                  <w:sz w:val="14"/>
                  <w:szCs w:val="14"/>
                  <w:lang w:eastAsia="pt-BR"/>
                  <w:rPrChange w:id="5304" w:author="Matheus Gomes Faria" w:date="2021-12-13T15:04:00Z">
                    <w:rPr>
                      <w:rFonts w:ascii="Calibri" w:hAnsi="Calibri" w:cs="Calibri"/>
                      <w:color w:val="000000"/>
                      <w:sz w:val="18"/>
                      <w:szCs w:val="18"/>
                      <w:lang w:eastAsia="pt-BR"/>
                    </w:rPr>
                  </w:rPrChange>
                </w:rPr>
                <w:t>16395</w:t>
              </w:r>
            </w:ins>
          </w:p>
        </w:tc>
        <w:tc>
          <w:tcPr>
            <w:tcW w:w="429" w:type="dxa"/>
            <w:tcBorders>
              <w:top w:val="nil"/>
              <w:left w:val="nil"/>
              <w:bottom w:val="single" w:sz="4" w:space="0" w:color="auto"/>
              <w:right w:val="single" w:sz="4" w:space="0" w:color="auto"/>
            </w:tcBorders>
            <w:shd w:val="clear" w:color="auto" w:fill="auto"/>
            <w:noWrap/>
            <w:vAlign w:val="center"/>
            <w:hideMark/>
          </w:tcPr>
          <w:p w14:paraId="01C9A784" w14:textId="77777777" w:rsidR="000F368C" w:rsidRPr="000F368C" w:rsidRDefault="000F368C" w:rsidP="000F368C">
            <w:pPr>
              <w:jc w:val="center"/>
              <w:rPr>
                <w:ins w:id="5305" w:author="Matheus Gomes Faria" w:date="2021-12-13T15:04:00Z"/>
                <w:rFonts w:ascii="Calibri" w:hAnsi="Calibri" w:cs="Calibri"/>
                <w:color w:val="000000"/>
                <w:sz w:val="14"/>
                <w:szCs w:val="14"/>
                <w:lang w:eastAsia="pt-BR"/>
                <w:rPrChange w:id="5306" w:author="Matheus Gomes Faria" w:date="2021-12-13T15:04:00Z">
                  <w:rPr>
                    <w:ins w:id="5307" w:author="Matheus Gomes Faria" w:date="2021-12-13T15:04:00Z"/>
                    <w:rFonts w:ascii="Calibri" w:hAnsi="Calibri" w:cs="Calibri"/>
                    <w:color w:val="000000"/>
                    <w:sz w:val="18"/>
                    <w:szCs w:val="18"/>
                    <w:lang w:eastAsia="pt-BR"/>
                  </w:rPr>
                </w:rPrChange>
              </w:rPr>
            </w:pPr>
            <w:ins w:id="5308" w:author="Matheus Gomes Faria" w:date="2021-12-13T15:04:00Z">
              <w:r w:rsidRPr="000F368C">
                <w:rPr>
                  <w:rFonts w:ascii="Calibri" w:hAnsi="Calibri" w:cs="Calibri"/>
                  <w:color w:val="000000"/>
                  <w:sz w:val="14"/>
                  <w:szCs w:val="14"/>
                  <w:lang w:eastAsia="pt-BR"/>
                  <w:rPrChange w:id="5309" w:author="Matheus Gomes Faria" w:date="2021-12-13T15:04:00Z">
                    <w:rPr>
                      <w:rFonts w:ascii="Calibri" w:hAnsi="Calibri" w:cs="Calibri"/>
                      <w:color w:val="000000"/>
                      <w:sz w:val="18"/>
                      <w:szCs w:val="18"/>
                      <w:lang w:eastAsia="pt-BR"/>
                    </w:rPr>
                  </w:rPrChange>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302C283A" w14:textId="77777777" w:rsidR="000F368C" w:rsidRPr="000F368C" w:rsidRDefault="000F368C" w:rsidP="000F368C">
            <w:pPr>
              <w:jc w:val="center"/>
              <w:rPr>
                <w:ins w:id="5310" w:author="Matheus Gomes Faria" w:date="2021-12-13T15:04:00Z"/>
                <w:rFonts w:ascii="Calibri" w:hAnsi="Calibri" w:cs="Calibri"/>
                <w:color w:val="000000"/>
                <w:sz w:val="14"/>
                <w:szCs w:val="14"/>
                <w:lang w:eastAsia="pt-BR"/>
                <w:rPrChange w:id="5311" w:author="Matheus Gomes Faria" w:date="2021-12-13T15:04:00Z">
                  <w:rPr>
                    <w:ins w:id="5312" w:author="Matheus Gomes Faria" w:date="2021-12-13T15:04:00Z"/>
                    <w:rFonts w:ascii="Calibri" w:hAnsi="Calibri" w:cs="Calibri"/>
                    <w:color w:val="000000"/>
                    <w:sz w:val="18"/>
                    <w:szCs w:val="18"/>
                    <w:lang w:eastAsia="pt-BR"/>
                  </w:rPr>
                </w:rPrChange>
              </w:rPr>
            </w:pPr>
            <w:ins w:id="5313" w:author="Matheus Gomes Faria" w:date="2021-12-13T15:04:00Z">
              <w:r w:rsidRPr="000F368C">
                <w:rPr>
                  <w:rFonts w:ascii="Calibri" w:hAnsi="Calibri" w:cs="Calibri"/>
                  <w:color w:val="000000"/>
                  <w:sz w:val="14"/>
                  <w:szCs w:val="14"/>
                  <w:lang w:eastAsia="pt-BR"/>
                  <w:rPrChange w:id="5314" w:author="Matheus Gomes Faria" w:date="2021-12-13T15:04:00Z">
                    <w:rPr>
                      <w:rFonts w:ascii="Calibri" w:hAnsi="Calibri" w:cs="Calibri"/>
                      <w:color w:val="000000"/>
                      <w:sz w:val="18"/>
                      <w:szCs w:val="18"/>
                      <w:lang w:eastAsia="pt-BR"/>
                    </w:rPr>
                  </w:rPrChange>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29101888" w14:textId="77777777" w:rsidR="000F368C" w:rsidRPr="000F368C" w:rsidRDefault="000F368C" w:rsidP="000F368C">
            <w:pPr>
              <w:jc w:val="center"/>
              <w:rPr>
                <w:ins w:id="5315" w:author="Matheus Gomes Faria" w:date="2021-12-13T15:04:00Z"/>
                <w:rFonts w:ascii="Calibri" w:hAnsi="Calibri" w:cs="Calibri"/>
                <w:color w:val="000000"/>
                <w:sz w:val="14"/>
                <w:szCs w:val="14"/>
                <w:lang w:eastAsia="pt-BR"/>
                <w:rPrChange w:id="5316" w:author="Matheus Gomes Faria" w:date="2021-12-13T15:04:00Z">
                  <w:rPr>
                    <w:ins w:id="5317" w:author="Matheus Gomes Faria" w:date="2021-12-13T15:04:00Z"/>
                    <w:rFonts w:ascii="Calibri" w:hAnsi="Calibri" w:cs="Calibri"/>
                    <w:color w:val="000000"/>
                    <w:sz w:val="18"/>
                    <w:szCs w:val="18"/>
                    <w:lang w:eastAsia="pt-BR"/>
                  </w:rPr>
                </w:rPrChange>
              </w:rPr>
            </w:pPr>
            <w:ins w:id="5318" w:author="Matheus Gomes Faria" w:date="2021-12-13T15:04:00Z">
              <w:r w:rsidRPr="000F368C">
                <w:rPr>
                  <w:rFonts w:ascii="Calibri" w:hAnsi="Calibri" w:cs="Calibri"/>
                  <w:color w:val="000000"/>
                  <w:sz w:val="14"/>
                  <w:szCs w:val="14"/>
                  <w:lang w:eastAsia="pt-BR"/>
                  <w:rPrChange w:id="5319" w:author="Matheus Gomes Faria" w:date="2021-12-13T15:04:00Z">
                    <w:rPr>
                      <w:rFonts w:ascii="Calibri" w:hAnsi="Calibri" w:cs="Calibri"/>
                      <w:color w:val="000000"/>
                      <w:sz w:val="18"/>
                      <w:szCs w:val="18"/>
                      <w:lang w:eastAsia="pt-BR"/>
                    </w:rPr>
                  </w:rPrChange>
                </w:rPr>
                <w:t>R$42.760,00</w:t>
              </w:r>
            </w:ins>
          </w:p>
        </w:tc>
        <w:tc>
          <w:tcPr>
            <w:tcW w:w="1755" w:type="dxa"/>
            <w:tcBorders>
              <w:top w:val="nil"/>
              <w:left w:val="nil"/>
              <w:bottom w:val="single" w:sz="4" w:space="0" w:color="auto"/>
              <w:right w:val="single" w:sz="4" w:space="0" w:color="auto"/>
            </w:tcBorders>
            <w:shd w:val="clear" w:color="auto" w:fill="auto"/>
            <w:noWrap/>
            <w:vAlign w:val="center"/>
            <w:hideMark/>
          </w:tcPr>
          <w:p w14:paraId="6989F39E" w14:textId="77777777" w:rsidR="000F368C" w:rsidRPr="000F368C" w:rsidRDefault="000F368C" w:rsidP="000F368C">
            <w:pPr>
              <w:jc w:val="center"/>
              <w:rPr>
                <w:ins w:id="5320" w:author="Matheus Gomes Faria" w:date="2021-12-13T15:04:00Z"/>
                <w:rFonts w:ascii="Calibri" w:hAnsi="Calibri" w:cs="Calibri"/>
                <w:color w:val="000000"/>
                <w:sz w:val="14"/>
                <w:szCs w:val="14"/>
                <w:lang w:eastAsia="pt-BR"/>
                <w:rPrChange w:id="5321" w:author="Matheus Gomes Faria" w:date="2021-12-13T15:04:00Z">
                  <w:rPr>
                    <w:ins w:id="5322" w:author="Matheus Gomes Faria" w:date="2021-12-13T15:04:00Z"/>
                    <w:rFonts w:ascii="Calibri" w:hAnsi="Calibri" w:cs="Calibri"/>
                    <w:color w:val="000000"/>
                    <w:sz w:val="18"/>
                    <w:szCs w:val="18"/>
                    <w:lang w:eastAsia="pt-BR"/>
                  </w:rPr>
                </w:rPrChange>
              </w:rPr>
            </w:pPr>
            <w:ins w:id="5323" w:author="Matheus Gomes Faria" w:date="2021-12-13T15:04:00Z">
              <w:r w:rsidRPr="000F368C">
                <w:rPr>
                  <w:rFonts w:ascii="Calibri" w:hAnsi="Calibri" w:cs="Calibri"/>
                  <w:color w:val="000000"/>
                  <w:sz w:val="14"/>
                  <w:szCs w:val="14"/>
                  <w:lang w:eastAsia="pt-BR"/>
                  <w:rPrChange w:id="5324"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C53E8E9" w14:textId="77777777" w:rsidR="000F368C" w:rsidRPr="000F368C" w:rsidRDefault="000F368C" w:rsidP="000F368C">
            <w:pPr>
              <w:jc w:val="center"/>
              <w:rPr>
                <w:ins w:id="5325" w:author="Matheus Gomes Faria" w:date="2021-12-13T15:04:00Z"/>
                <w:rFonts w:ascii="Calibri" w:hAnsi="Calibri" w:cs="Calibri"/>
                <w:color w:val="000000"/>
                <w:sz w:val="14"/>
                <w:szCs w:val="14"/>
                <w:lang w:eastAsia="pt-BR"/>
                <w:rPrChange w:id="5326" w:author="Matheus Gomes Faria" w:date="2021-12-13T15:04:00Z">
                  <w:rPr>
                    <w:ins w:id="5327" w:author="Matheus Gomes Faria" w:date="2021-12-13T15:04:00Z"/>
                    <w:rFonts w:ascii="Calibri" w:hAnsi="Calibri" w:cs="Calibri"/>
                    <w:color w:val="000000"/>
                    <w:sz w:val="18"/>
                    <w:szCs w:val="18"/>
                    <w:lang w:eastAsia="pt-BR"/>
                  </w:rPr>
                </w:rPrChange>
              </w:rPr>
            </w:pPr>
            <w:ins w:id="5328" w:author="Matheus Gomes Faria" w:date="2021-12-13T15:04:00Z">
              <w:r w:rsidRPr="000F368C">
                <w:rPr>
                  <w:rFonts w:ascii="Calibri" w:hAnsi="Calibri" w:cs="Calibri"/>
                  <w:color w:val="000000"/>
                  <w:sz w:val="14"/>
                  <w:szCs w:val="14"/>
                  <w:lang w:eastAsia="pt-BR"/>
                  <w:rPrChange w:id="5329"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A1B1DCA" w14:textId="77777777" w:rsidR="000F368C" w:rsidRPr="000F368C" w:rsidRDefault="000F368C" w:rsidP="000F368C">
            <w:pPr>
              <w:rPr>
                <w:ins w:id="5330" w:author="Matheus Gomes Faria" w:date="2021-12-13T15:04:00Z"/>
                <w:rFonts w:ascii="Calibri" w:hAnsi="Calibri" w:cs="Calibri"/>
                <w:color w:val="000000"/>
                <w:sz w:val="14"/>
                <w:szCs w:val="14"/>
                <w:lang w:eastAsia="pt-BR"/>
                <w:rPrChange w:id="5331" w:author="Matheus Gomes Faria" w:date="2021-12-13T15:04:00Z">
                  <w:rPr>
                    <w:ins w:id="5332" w:author="Matheus Gomes Faria" w:date="2021-12-13T15:04:00Z"/>
                    <w:rFonts w:ascii="Calibri" w:hAnsi="Calibri" w:cs="Calibri"/>
                    <w:color w:val="000000"/>
                    <w:sz w:val="22"/>
                    <w:szCs w:val="22"/>
                    <w:lang w:eastAsia="pt-BR"/>
                  </w:rPr>
                </w:rPrChange>
              </w:rPr>
            </w:pPr>
            <w:ins w:id="5333" w:author="Matheus Gomes Faria" w:date="2021-12-13T15:04:00Z">
              <w:r w:rsidRPr="000F368C">
                <w:rPr>
                  <w:rFonts w:ascii="Calibri" w:hAnsi="Calibri" w:cs="Calibri"/>
                  <w:color w:val="000000"/>
                  <w:sz w:val="14"/>
                  <w:szCs w:val="14"/>
                  <w:lang w:eastAsia="pt-BR"/>
                  <w:rPrChange w:id="5334"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5029FCB" w14:textId="77777777" w:rsidTr="000F368C">
        <w:trPr>
          <w:trHeight w:val="300"/>
          <w:ins w:id="533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B5C32B7" w14:textId="77777777" w:rsidR="000F368C" w:rsidRPr="000F368C" w:rsidRDefault="000F368C" w:rsidP="000F368C">
            <w:pPr>
              <w:rPr>
                <w:ins w:id="5336" w:author="Matheus Gomes Faria" w:date="2021-12-13T15:04:00Z"/>
                <w:rFonts w:ascii="Calibri" w:hAnsi="Calibri" w:cs="Calibri"/>
                <w:color w:val="000000"/>
                <w:sz w:val="14"/>
                <w:szCs w:val="14"/>
                <w:lang w:eastAsia="pt-BR"/>
                <w:rPrChange w:id="5337" w:author="Matheus Gomes Faria" w:date="2021-12-13T15:04:00Z">
                  <w:rPr>
                    <w:ins w:id="5338" w:author="Matheus Gomes Faria" w:date="2021-12-13T15:04:00Z"/>
                    <w:rFonts w:ascii="Calibri" w:hAnsi="Calibri" w:cs="Calibri"/>
                    <w:color w:val="000000"/>
                    <w:sz w:val="22"/>
                    <w:szCs w:val="22"/>
                    <w:lang w:eastAsia="pt-BR"/>
                  </w:rPr>
                </w:rPrChange>
              </w:rPr>
            </w:pPr>
            <w:ins w:id="5339" w:author="Matheus Gomes Faria" w:date="2021-12-13T15:04:00Z">
              <w:r w:rsidRPr="000F368C">
                <w:rPr>
                  <w:rFonts w:ascii="Calibri" w:hAnsi="Calibri" w:cs="Calibri"/>
                  <w:color w:val="000000"/>
                  <w:sz w:val="14"/>
                  <w:szCs w:val="14"/>
                  <w:lang w:eastAsia="pt-BR"/>
                  <w:rPrChange w:id="534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B128CA4" w14:textId="77777777" w:rsidR="000F368C" w:rsidRPr="000F368C" w:rsidRDefault="000F368C" w:rsidP="000F368C">
            <w:pPr>
              <w:jc w:val="right"/>
              <w:rPr>
                <w:ins w:id="5341" w:author="Matheus Gomes Faria" w:date="2021-12-13T15:04:00Z"/>
                <w:rFonts w:ascii="Calibri" w:hAnsi="Calibri" w:cs="Calibri"/>
                <w:color w:val="000000"/>
                <w:sz w:val="14"/>
                <w:szCs w:val="14"/>
                <w:lang w:eastAsia="pt-BR"/>
                <w:rPrChange w:id="5342" w:author="Matheus Gomes Faria" w:date="2021-12-13T15:04:00Z">
                  <w:rPr>
                    <w:ins w:id="5343" w:author="Matheus Gomes Faria" w:date="2021-12-13T15:04:00Z"/>
                    <w:rFonts w:ascii="Calibri" w:hAnsi="Calibri" w:cs="Calibri"/>
                    <w:color w:val="000000"/>
                    <w:sz w:val="22"/>
                    <w:szCs w:val="22"/>
                    <w:lang w:eastAsia="pt-BR"/>
                  </w:rPr>
                </w:rPrChange>
              </w:rPr>
            </w:pPr>
            <w:ins w:id="5344" w:author="Matheus Gomes Faria" w:date="2021-12-13T15:04:00Z">
              <w:r w:rsidRPr="000F368C">
                <w:rPr>
                  <w:rFonts w:ascii="Calibri" w:hAnsi="Calibri" w:cs="Calibri"/>
                  <w:color w:val="000000"/>
                  <w:sz w:val="14"/>
                  <w:szCs w:val="14"/>
                  <w:lang w:eastAsia="pt-BR"/>
                  <w:rPrChange w:id="534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1AA5A94" w14:textId="77777777" w:rsidR="000F368C" w:rsidRPr="000F368C" w:rsidRDefault="000F368C" w:rsidP="000F368C">
            <w:pPr>
              <w:rPr>
                <w:ins w:id="5346" w:author="Matheus Gomes Faria" w:date="2021-12-13T15:04:00Z"/>
                <w:rFonts w:ascii="Calibri" w:hAnsi="Calibri" w:cs="Calibri"/>
                <w:color w:val="000000"/>
                <w:sz w:val="14"/>
                <w:szCs w:val="14"/>
                <w:lang w:eastAsia="pt-BR"/>
                <w:rPrChange w:id="5347" w:author="Matheus Gomes Faria" w:date="2021-12-13T15:04:00Z">
                  <w:rPr>
                    <w:ins w:id="5348" w:author="Matheus Gomes Faria" w:date="2021-12-13T15:04:00Z"/>
                    <w:rFonts w:ascii="Calibri" w:hAnsi="Calibri" w:cs="Calibri"/>
                    <w:color w:val="000000"/>
                    <w:sz w:val="22"/>
                    <w:szCs w:val="22"/>
                    <w:lang w:eastAsia="pt-BR"/>
                  </w:rPr>
                </w:rPrChange>
              </w:rPr>
            </w:pPr>
            <w:proofErr w:type="spellStart"/>
            <w:ins w:id="5349" w:author="Matheus Gomes Faria" w:date="2021-12-13T15:04:00Z">
              <w:r w:rsidRPr="000F368C">
                <w:rPr>
                  <w:rFonts w:ascii="Calibri" w:hAnsi="Calibri" w:cs="Calibri"/>
                  <w:color w:val="000000"/>
                  <w:sz w:val="14"/>
                  <w:szCs w:val="14"/>
                  <w:lang w:eastAsia="pt-BR"/>
                  <w:rPrChange w:id="535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35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F61A1ED" w14:textId="77777777" w:rsidR="000F368C" w:rsidRPr="000F368C" w:rsidRDefault="000F368C" w:rsidP="000F368C">
            <w:pPr>
              <w:jc w:val="center"/>
              <w:rPr>
                <w:ins w:id="5352" w:author="Matheus Gomes Faria" w:date="2021-12-13T15:04:00Z"/>
                <w:rFonts w:ascii="Calibri" w:hAnsi="Calibri" w:cs="Calibri"/>
                <w:color w:val="000000"/>
                <w:sz w:val="14"/>
                <w:szCs w:val="14"/>
                <w:lang w:eastAsia="pt-BR"/>
                <w:rPrChange w:id="5353" w:author="Matheus Gomes Faria" w:date="2021-12-13T15:04:00Z">
                  <w:rPr>
                    <w:ins w:id="5354" w:author="Matheus Gomes Faria" w:date="2021-12-13T15:04:00Z"/>
                    <w:rFonts w:ascii="Calibri" w:hAnsi="Calibri" w:cs="Calibri"/>
                    <w:color w:val="000000"/>
                    <w:sz w:val="18"/>
                    <w:szCs w:val="18"/>
                    <w:lang w:eastAsia="pt-BR"/>
                  </w:rPr>
                </w:rPrChange>
              </w:rPr>
            </w:pPr>
            <w:ins w:id="5355" w:author="Matheus Gomes Faria" w:date="2021-12-13T15:04:00Z">
              <w:r w:rsidRPr="000F368C">
                <w:rPr>
                  <w:rFonts w:ascii="Calibri" w:hAnsi="Calibri" w:cs="Calibri"/>
                  <w:color w:val="000000"/>
                  <w:sz w:val="14"/>
                  <w:szCs w:val="14"/>
                  <w:lang w:eastAsia="pt-BR"/>
                  <w:rPrChange w:id="5356" w:author="Matheus Gomes Faria" w:date="2021-12-13T15:04:00Z">
                    <w:rPr>
                      <w:rFonts w:ascii="Calibri" w:hAnsi="Calibri" w:cs="Calibri"/>
                      <w:color w:val="000000"/>
                      <w:sz w:val="18"/>
                      <w:szCs w:val="18"/>
                      <w:lang w:eastAsia="pt-BR"/>
                    </w:rPr>
                  </w:rPrChange>
                </w:rPr>
                <w:t>16393</w:t>
              </w:r>
            </w:ins>
          </w:p>
        </w:tc>
        <w:tc>
          <w:tcPr>
            <w:tcW w:w="429" w:type="dxa"/>
            <w:tcBorders>
              <w:top w:val="nil"/>
              <w:left w:val="nil"/>
              <w:bottom w:val="single" w:sz="4" w:space="0" w:color="auto"/>
              <w:right w:val="single" w:sz="4" w:space="0" w:color="auto"/>
            </w:tcBorders>
            <w:shd w:val="clear" w:color="auto" w:fill="auto"/>
            <w:noWrap/>
            <w:vAlign w:val="center"/>
            <w:hideMark/>
          </w:tcPr>
          <w:p w14:paraId="6F8DE9D8" w14:textId="77777777" w:rsidR="000F368C" w:rsidRPr="000F368C" w:rsidRDefault="000F368C" w:rsidP="000F368C">
            <w:pPr>
              <w:jc w:val="center"/>
              <w:rPr>
                <w:ins w:id="5357" w:author="Matheus Gomes Faria" w:date="2021-12-13T15:04:00Z"/>
                <w:rFonts w:ascii="Calibri" w:hAnsi="Calibri" w:cs="Calibri"/>
                <w:color w:val="000000"/>
                <w:sz w:val="14"/>
                <w:szCs w:val="14"/>
                <w:lang w:eastAsia="pt-BR"/>
                <w:rPrChange w:id="5358" w:author="Matheus Gomes Faria" w:date="2021-12-13T15:04:00Z">
                  <w:rPr>
                    <w:ins w:id="5359" w:author="Matheus Gomes Faria" w:date="2021-12-13T15:04:00Z"/>
                    <w:rFonts w:ascii="Calibri" w:hAnsi="Calibri" w:cs="Calibri"/>
                    <w:color w:val="000000"/>
                    <w:sz w:val="18"/>
                    <w:szCs w:val="18"/>
                    <w:lang w:eastAsia="pt-BR"/>
                  </w:rPr>
                </w:rPrChange>
              </w:rPr>
            </w:pPr>
            <w:ins w:id="5360" w:author="Matheus Gomes Faria" w:date="2021-12-13T15:04:00Z">
              <w:r w:rsidRPr="000F368C">
                <w:rPr>
                  <w:rFonts w:ascii="Calibri" w:hAnsi="Calibri" w:cs="Calibri"/>
                  <w:color w:val="000000"/>
                  <w:sz w:val="14"/>
                  <w:szCs w:val="14"/>
                  <w:lang w:eastAsia="pt-BR"/>
                  <w:rPrChange w:id="5361" w:author="Matheus Gomes Faria" w:date="2021-12-13T15:04:00Z">
                    <w:rPr>
                      <w:rFonts w:ascii="Calibri" w:hAnsi="Calibri" w:cs="Calibri"/>
                      <w:color w:val="000000"/>
                      <w:sz w:val="18"/>
                      <w:szCs w:val="18"/>
                      <w:lang w:eastAsia="pt-BR"/>
                    </w:rPr>
                  </w:rPrChange>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32510120" w14:textId="77777777" w:rsidR="000F368C" w:rsidRPr="000F368C" w:rsidRDefault="000F368C" w:rsidP="000F368C">
            <w:pPr>
              <w:jc w:val="center"/>
              <w:rPr>
                <w:ins w:id="5362" w:author="Matheus Gomes Faria" w:date="2021-12-13T15:04:00Z"/>
                <w:rFonts w:ascii="Calibri" w:hAnsi="Calibri" w:cs="Calibri"/>
                <w:color w:val="000000"/>
                <w:sz w:val="14"/>
                <w:szCs w:val="14"/>
                <w:lang w:eastAsia="pt-BR"/>
                <w:rPrChange w:id="5363" w:author="Matheus Gomes Faria" w:date="2021-12-13T15:04:00Z">
                  <w:rPr>
                    <w:ins w:id="5364" w:author="Matheus Gomes Faria" w:date="2021-12-13T15:04:00Z"/>
                    <w:rFonts w:ascii="Calibri" w:hAnsi="Calibri" w:cs="Calibri"/>
                    <w:color w:val="000000"/>
                    <w:sz w:val="18"/>
                    <w:szCs w:val="18"/>
                    <w:lang w:eastAsia="pt-BR"/>
                  </w:rPr>
                </w:rPrChange>
              </w:rPr>
            </w:pPr>
            <w:ins w:id="5365" w:author="Matheus Gomes Faria" w:date="2021-12-13T15:04:00Z">
              <w:r w:rsidRPr="000F368C">
                <w:rPr>
                  <w:rFonts w:ascii="Calibri" w:hAnsi="Calibri" w:cs="Calibri"/>
                  <w:color w:val="000000"/>
                  <w:sz w:val="14"/>
                  <w:szCs w:val="14"/>
                  <w:lang w:eastAsia="pt-BR"/>
                  <w:rPrChange w:id="5366" w:author="Matheus Gomes Faria" w:date="2021-12-13T15:04:00Z">
                    <w:rPr>
                      <w:rFonts w:ascii="Calibri" w:hAnsi="Calibri" w:cs="Calibri"/>
                      <w:color w:val="000000"/>
                      <w:sz w:val="18"/>
                      <w:szCs w:val="18"/>
                      <w:lang w:eastAsia="pt-BR"/>
                    </w:rPr>
                  </w:rPrChange>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68A4F3A0" w14:textId="77777777" w:rsidR="000F368C" w:rsidRPr="000F368C" w:rsidRDefault="000F368C" w:rsidP="000F368C">
            <w:pPr>
              <w:jc w:val="center"/>
              <w:rPr>
                <w:ins w:id="5367" w:author="Matheus Gomes Faria" w:date="2021-12-13T15:04:00Z"/>
                <w:rFonts w:ascii="Calibri" w:hAnsi="Calibri" w:cs="Calibri"/>
                <w:color w:val="000000"/>
                <w:sz w:val="14"/>
                <w:szCs w:val="14"/>
                <w:lang w:eastAsia="pt-BR"/>
                <w:rPrChange w:id="5368" w:author="Matheus Gomes Faria" w:date="2021-12-13T15:04:00Z">
                  <w:rPr>
                    <w:ins w:id="5369" w:author="Matheus Gomes Faria" w:date="2021-12-13T15:04:00Z"/>
                    <w:rFonts w:ascii="Calibri" w:hAnsi="Calibri" w:cs="Calibri"/>
                    <w:color w:val="000000"/>
                    <w:sz w:val="18"/>
                    <w:szCs w:val="18"/>
                    <w:lang w:eastAsia="pt-BR"/>
                  </w:rPr>
                </w:rPrChange>
              </w:rPr>
            </w:pPr>
            <w:ins w:id="5370" w:author="Matheus Gomes Faria" w:date="2021-12-13T15:04:00Z">
              <w:r w:rsidRPr="000F368C">
                <w:rPr>
                  <w:rFonts w:ascii="Calibri" w:hAnsi="Calibri" w:cs="Calibri"/>
                  <w:color w:val="000000"/>
                  <w:sz w:val="14"/>
                  <w:szCs w:val="14"/>
                  <w:lang w:eastAsia="pt-BR"/>
                  <w:rPrChange w:id="5371" w:author="Matheus Gomes Faria" w:date="2021-12-13T15:04:00Z">
                    <w:rPr>
                      <w:rFonts w:ascii="Calibri" w:hAnsi="Calibri" w:cs="Calibri"/>
                      <w:color w:val="000000"/>
                      <w:sz w:val="18"/>
                      <w:szCs w:val="18"/>
                      <w:lang w:eastAsia="pt-BR"/>
                    </w:rPr>
                  </w:rPrChange>
                </w:rPr>
                <w:t>R$39.104,90</w:t>
              </w:r>
            </w:ins>
          </w:p>
        </w:tc>
        <w:tc>
          <w:tcPr>
            <w:tcW w:w="1755" w:type="dxa"/>
            <w:tcBorders>
              <w:top w:val="nil"/>
              <w:left w:val="nil"/>
              <w:bottom w:val="single" w:sz="4" w:space="0" w:color="auto"/>
              <w:right w:val="single" w:sz="4" w:space="0" w:color="auto"/>
            </w:tcBorders>
            <w:shd w:val="clear" w:color="auto" w:fill="auto"/>
            <w:noWrap/>
            <w:vAlign w:val="center"/>
            <w:hideMark/>
          </w:tcPr>
          <w:p w14:paraId="1B233A83" w14:textId="77777777" w:rsidR="000F368C" w:rsidRPr="000F368C" w:rsidRDefault="000F368C" w:rsidP="000F368C">
            <w:pPr>
              <w:jc w:val="center"/>
              <w:rPr>
                <w:ins w:id="5372" w:author="Matheus Gomes Faria" w:date="2021-12-13T15:04:00Z"/>
                <w:rFonts w:ascii="Calibri" w:hAnsi="Calibri" w:cs="Calibri"/>
                <w:color w:val="000000"/>
                <w:sz w:val="14"/>
                <w:szCs w:val="14"/>
                <w:lang w:eastAsia="pt-BR"/>
                <w:rPrChange w:id="5373" w:author="Matheus Gomes Faria" w:date="2021-12-13T15:04:00Z">
                  <w:rPr>
                    <w:ins w:id="5374" w:author="Matheus Gomes Faria" w:date="2021-12-13T15:04:00Z"/>
                    <w:rFonts w:ascii="Calibri" w:hAnsi="Calibri" w:cs="Calibri"/>
                    <w:color w:val="000000"/>
                    <w:sz w:val="18"/>
                    <w:szCs w:val="18"/>
                    <w:lang w:eastAsia="pt-BR"/>
                  </w:rPr>
                </w:rPrChange>
              </w:rPr>
            </w:pPr>
            <w:ins w:id="5375" w:author="Matheus Gomes Faria" w:date="2021-12-13T15:04:00Z">
              <w:r w:rsidRPr="000F368C">
                <w:rPr>
                  <w:rFonts w:ascii="Calibri" w:hAnsi="Calibri" w:cs="Calibri"/>
                  <w:color w:val="000000"/>
                  <w:sz w:val="14"/>
                  <w:szCs w:val="14"/>
                  <w:lang w:eastAsia="pt-BR"/>
                  <w:rPrChange w:id="5376"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18870F5" w14:textId="77777777" w:rsidR="000F368C" w:rsidRPr="000F368C" w:rsidRDefault="000F368C" w:rsidP="000F368C">
            <w:pPr>
              <w:jc w:val="center"/>
              <w:rPr>
                <w:ins w:id="5377" w:author="Matheus Gomes Faria" w:date="2021-12-13T15:04:00Z"/>
                <w:rFonts w:ascii="Calibri" w:hAnsi="Calibri" w:cs="Calibri"/>
                <w:color w:val="000000"/>
                <w:sz w:val="14"/>
                <w:szCs w:val="14"/>
                <w:lang w:eastAsia="pt-BR"/>
                <w:rPrChange w:id="5378" w:author="Matheus Gomes Faria" w:date="2021-12-13T15:04:00Z">
                  <w:rPr>
                    <w:ins w:id="5379" w:author="Matheus Gomes Faria" w:date="2021-12-13T15:04:00Z"/>
                    <w:rFonts w:ascii="Calibri" w:hAnsi="Calibri" w:cs="Calibri"/>
                    <w:color w:val="000000"/>
                    <w:sz w:val="18"/>
                    <w:szCs w:val="18"/>
                    <w:lang w:eastAsia="pt-BR"/>
                  </w:rPr>
                </w:rPrChange>
              </w:rPr>
            </w:pPr>
            <w:ins w:id="5380" w:author="Matheus Gomes Faria" w:date="2021-12-13T15:04:00Z">
              <w:r w:rsidRPr="000F368C">
                <w:rPr>
                  <w:rFonts w:ascii="Calibri" w:hAnsi="Calibri" w:cs="Calibri"/>
                  <w:color w:val="000000"/>
                  <w:sz w:val="14"/>
                  <w:szCs w:val="14"/>
                  <w:lang w:eastAsia="pt-BR"/>
                  <w:rPrChange w:id="5381"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A6237C6" w14:textId="77777777" w:rsidR="000F368C" w:rsidRPr="000F368C" w:rsidRDefault="000F368C" w:rsidP="000F368C">
            <w:pPr>
              <w:rPr>
                <w:ins w:id="5382" w:author="Matheus Gomes Faria" w:date="2021-12-13T15:04:00Z"/>
                <w:rFonts w:ascii="Calibri" w:hAnsi="Calibri" w:cs="Calibri"/>
                <w:color w:val="000000"/>
                <w:sz w:val="14"/>
                <w:szCs w:val="14"/>
                <w:lang w:eastAsia="pt-BR"/>
                <w:rPrChange w:id="5383" w:author="Matheus Gomes Faria" w:date="2021-12-13T15:04:00Z">
                  <w:rPr>
                    <w:ins w:id="5384" w:author="Matheus Gomes Faria" w:date="2021-12-13T15:04:00Z"/>
                    <w:rFonts w:ascii="Calibri" w:hAnsi="Calibri" w:cs="Calibri"/>
                    <w:color w:val="000000"/>
                    <w:sz w:val="22"/>
                    <w:szCs w:val="22"/>
                    <w:lang w:eastAsia="pt-BR"/>
                  </w:rPr>
                </w:rPrChange>
              </w:rPr>
            </w:pPr>
            <w:ins w:id="5385" w:author="Matheus Gomes Faria" w:date="2021-12-13T15:04:00Z">
              <w:r w:rsidRPr="000F368C">
                <w:rPr>
                  <w:rFonts w:ascii="Calibri" w:hAnsi="Calibri" w:cs="Calibri"/>
                  <w:color w:val="000000"/>
                  <w:sz w:val="14"/>
                  <w:szCs w:val="14"/>
                  <w:lang w:eastAsia="pt-BR"/>
                  <w:rPrChange w:id="5386"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7C45978A" w14:textId="77777777" w:rsidTr="000F368C">
        <w:trPr>
          <w:trHeight w:val="300"/>
          <w:ins w:id="538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0B8E1B2" w14:textId="77777777" w:rsidR="000F368C" w:rsidRPr="000F368C" w:rsidRDefault="000F368C" w:rsidP="000F368C">
            <w:pPr>
              <w:rPr>
                <w:ins w:id="5388" w:author="Matheus Gomes Faria" w:date="2021-12-13T15:04:00Z"/>
                <w:rFonts w:ascii="Calibri" w:hAnsi="Calibri" w:cs="Calibri"/>
                <w:color w:val="000000"/>
                <w:sz w:val="14"/>
                <w:szCs w:val="14"/>
                <w:lang w:eastAsia="pt-BR"/>
                <w:rPrChange w:id="5389" w:author="Matheus Gomes Faria" w:date="2021-12-13T15:04:00Z">
                  <w:rPr>
                    <w:ins w:id="5390" w:author="Matheus Gomes Faria" w:date="2021-12-13T15:04:00Z"/>
                    <w:rFonts w:ascii="Calibri" w:hAnsi="Calibri" w:cs="Calibri"/>
                    <w:color w:val="000000"/>
                    <w:sz w:val="22"/>
                    <w:szCs w:val="22"/>
                    <w:lang w:eastAsia="pt-BR"/>
                  </w:rPr>
                </w:rPrChange>
              </w:rPr>
            </w:pPr>
            <w:ins w:id="5391" w:author="Matheus Gomes Faria" w:date="2021-12-13T15:04:00Z">
              <w:r w:rsidRPr="000F368C">
                <w:rPr>
                  <w:rFonts w:ascii="Calibri" w:hAnsi="Calibri" w:cs="Calibri"/>
                  <w:color w:val="000000"/>
                  <w:sz w:val="14"/>
                  <w:szCs w:val="14"/>
                  <w:lang w:eastAsia="pt-BR"/>
                  <w:rPrChange w:id="539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FB75748" w14:textId="77777777" w:rsidR="000F368C" w:rsidRPr="000F368C" w:rsidRDefault="000F368C" w:rsidP="000F368C">
            <w:pPr>
              <w:jc w:val="right"/>
              <w:rPr>
                <w:ins w:id="5393" w:author="Matheus Gomes Faria" w:date="2021-12-13T15:04:00Z"/>
                <w:rFonts w:ascii="Calibri" w:hAnsi="Calibri" w:cs="Calibri"/>
                <w:color w:val="000000"/>
                <w:sz w:val="14"/>
                <w:szCs w:val="14"/>
                <w:lang w:eastAsia="pt-BR"/>
                <w:rPrChange w:id="5394" w:author="Matheus Gomes Faria" w:date="2021-12-13T15:04:00Z">
                  <w:rPr>
                    <w:ins w:id="5395" w:author="Matheus Gomes Faria" w:date="2021-12-13T15:04:00Z"/>
                    <w:rFonts w:ascii="Calibri" w:hAnsi="Calibri" w:cs="Calibri"/>
                    <w:color w:val="000000"/>
                    <w:sz w:val="22"/>
                    <w:szCs w:val="22"/>
                    <w:lang w:eastAsia="pt-BR"/>
                  </w:rPr>
                </w:rPrChange>
              </w:rPr>
            </w:pPr>
            <w:ins w:id="5396" w:author="Matheus Gomes Faria" w:date="2021-12-13T15:04:00Z">
              <w:r w:rsidRPr="000F368C">
                <w:rPr>
                  <w:rFonts w:ascii="Calibri" w:hAnsi="Calibri" w:cs="Calibri"/>
                  <w:color w:val="000000"/>
                  <w:sz w:val="14"/>
                  <w:szCs w:val="14"/>
                  <w:lang w:eastAsia="pt-BR"/>
                  <w:rPrChange w:id="539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79C5B65" w14:textId="77777777" w:rsidR="000F368C" w:rsidRPr="000F368C" w:rsidRDefault="000F368C" w:rsidP="000F368C">
            <w:pPr>
              <w:rPr>
                <w:ins w:id="5398" w:author="Matheus Gomes Faria" w:date="2021-12-13T15:04:00Z"/>
                <w:rFonts w:ascii="Calibri" w:hAnsi="Calibri" w:cs="Calibri"/>
                <w:color w:val="000000"/>
                <w:sz w:val="14"/>
                <w:szCs w:val="14"/>
                <w:lang w:eastAsia="pt-BR"/>
                <w:rPrChange w:id="5399" w:author="Matheus Gomes Faria" w:date="2021-12-13T15:04:00Z">
                  <w:rPr>
                    <w:ins w:id="5400" w:author="Matheus Gomes Faria" w:date="2021-12-13T15:04:00Z"/>
                    <w:rFonts w:ascii="Calibri" w:hAnsi="Calibri" w:cs="Calibri"/>
                    <w:color w:val="000000"/>
                    <w:sz w:val="22"/>
                    <w:szCs w:val="22"/>
                    <w:lang w:eastAsia="pt-BR"/>
                  </w:rPr>
                </w:rPrChange>
              </w:rPr>
            </w:pPr>
            <w:proofErr w:type="spellStart"/>
            <w:ins w:id="5401" w:author="Matheus Gomes Faria" w:date="2021-12-13T15:04:00Z">
              <w:r w:rsidRPr="000F368C">
                <w:rPr>
                  <w:rFonts w:ascii="Calibri" w:hAnsi="Calibri" w:cs="Calibri"/>
                  <w:color w:val="000000"/>
                  <w:sz w:val="14"/>
                  <w:szCs w:val="14"/>
                  <w:lang w:eastAsia="pt-BR"/>
                  <w:rPrChange w:id="540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40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46AFD4B" w14:textId="77777777" w:rsidR="000F368C" w:rsidRPr="000F368C" w:rsidRDefault="000F368C" w:rsidP="000F368C">
            <w:pPr>
              <w:jc w:val="center"/>
              <w:rPr>
                <w:ins w:id="5404" w:author="Matheus Gomes Faria" w:date="2021-12-13T15:04:00Z"/>
                <w:rFonts w:ascii="Calibri" w:hAnsi="Calibri" w:cs="Calibri"/>
                <w:color w:val="000000"/>
                <w:sz w:val="14"/>
                <w:szCs w:val="14"/>
                <w:lang w:eastAsia="pt-BR"/>
                <w:rPrChange w:id="5405" w:author="Matheus Gomes Faria" w:date="2021-12-13T15:04:00Z">
                  <w:rPr>
                    <w:ins w:id="5406" w:author="Matheus Gomes Faria" w:date="2021-12-13T15:04:00Z"/>
                    <w:rFonts w:ascii="Calibri" w:hAnsi="Calibri" w:cs="Calibri"/>
                    <w:color w:val="000000"/>
                    <w:sz w:val="18"/>
                    <w:szCs w:val="18"/>
                    <w:lang w:eastAsia="pt-BR"/>
                  </w:rPr>
                </w:rPrChange>
              </w:rPr>
            </w:pPr>
            <w:ins w:id="5407" w:author="Matheus Gomes Faria" w:date="2021-12-13T15:04:00Z">
              <w:r w:rsidRPr="000F368C">
                <w:rPr>
                  <w:rFonts w:ascii="Calibri" w:hAnsi="Calibri" w:cs="Calibri"/>
                  <w:color w:val="000000"/>
                  <w:sz w:val="14"/>
                  <w:szCs w:val="14"/>
                  <w:lang w:eastAsia="pt-BR"/>
                  <w:rPrChange w:id="5408" w:author="Matheus Gomes Faria" w:date="2021-12-13T15:04:00Z">
                    <w:rPr>
                      <w:rFonts w:ascii="Calibri" w:hAnsi="Calibri" w:cs="Calibri"/>
                      <w:color w:val="000000"/>
                      <w:sz w:val="18"/>
                      <w:szCs w:val="18"/>
                      <w:lang w:eastAsia="pt-BR"/>
                    </w:rPr>
                  </w:rPrChange>
                </w:rPr>
                <w:t>3452</w:t>
              </w:r>
            </w:ins>
          </w:p>
        </w:tc>
        <w:tc>
          <w:tcPr>
            <w:tcW w:w="429" w:type="dxa"/>
            <w:tcBorders>
              <w:top w:val="nil"/>
              <w:left w:val="nil"/>
              <w:bottom w:val="single" w:sz="4" w:space="0" w:color="auto"/>
              <w:right w:val="single" w:sz="4" w:space="0" w:color="auto"/>
            </w:tcBorders>
            <w:shd w:val="clear" w:color="auto" w:fill="auto"/>
            <w:noWrap/>
            <w:vAlign w:val="center"/>
            <w:hideMark/>
          </w:tcPr>
          <w:p w14:paraId="77840AA6" w14:textId="77777777" w:rsidR="000F368C" w:rsidRPr="000F368C" w:rsidRDefault="000F368C" w:rsidP="000F368C">
            <w:pPr>
              <w:jc w:val="center"/>
              <w:rPr>
                <w:ins w:id="5409" w:author="Matheus Gomes Faria" w:date="2021-12-13T15:04:00Z"/>
                <w:rFonts w:ascii="Calibri" w:hAnsi="Calibri" w:cs="Calibri"/>
                <w:color w:val="000000"/>
                <w:sz w:val="14"/>
                <w:szCs w:val="14"/>
                <w:lang w:eastAsia="pt-BR"/>
                <w:rPrChange w:id="5410" w:author="Matheus Gomes Faria" w:date="2021-12-13T15:04:00Z">
                  <w:rPr>
                    <w:ins w:id="5411" w:author="Matheus Gomes Faria" w:date="2021-12-13T15:04:00Z"/>
                    <w:rFonts w:ascii="Calibri" w:hAnsi="Calibri" w:cs="Calibri"/>
                    <w:color w:val="000000"/>
                    <w:sz w:val="18"/>
                    <w:szCs w:val="18"/>
                    <w:lang w:eastAsia="pt-BR"/>
                  </w:rPr>
                </w:rPrChange>
              </w:rPr>
            </w:pPr>
            <w:ins w:id="5412" w:author="Matheus Gomes Faria" w:date="2021-12-13T15:04:00Z">
              <w:r w:rsidRPr="000F368C">
                <w:rPr>
                  <w:rFonts w:ascii="Calibri" w:hAnsi="Calibri" w:cs="Calibri"/>
                  <w:color w:val="000000"/>
                  <w:sz w:val="14"/>
                  <w:szCs w:val="14"/>
                  <w:lang w:eastAsia="pt-BR"/>
                  <w:rPrChange w:id="5413" w:author="Matheus Gomes Faria" w:date="2021-12-13T15:04:00Z">
                    <w:rPr>
                      <w:rFonts w:ascii="Calibri" w:hAnsi="Calibri" w:cs="Calibri"/>
                      <w:color w:val="000000"/>
                      <w:sz w:val="18"/>
                      <w:szCs w:val="18"/>
                      <w:lang w:eastAsia="pt-BR"/>
                    </w:rPr>
                  </w:rPrChange>
                </w:rPr>
                <w:t>07/05/2021</w:t>
              </w:r>
            </w:ins>
          </w:p>
        </w:tc>
        <w:tc>
          <w:tcPr>
            <w:tcW w:w="656" w:type="dxa"/>
            <w:tcBorders>
              <w:top w:val="nil"/>
              <w:left w:val="nil"/>
              <w:bottom w:val="single" w:sz="4" w:space="0" w:color="auto"/>
              <w:right w:val="single" w:sz="4" w:space="0" w:color="auto"/>
            </w:tcBorders>
            <w:shd w:val="clear" w:color="auto" w:fill="auto"/>
            <w:noWrap/>
            <w:vAlign w:val="center"/>
            <w:hideMark/>
          </w:tcPr>
          <w:p w14:paraId="1F996B6E" w14:textId="77777777" w:rsidR="000F368C" w:rsidRPr="000F368C" w:rsidRDefault="000F368C" w:rsidP="000F368C">
            <w:pPr>
              <w:jc w:val="center"/>
              <w:rPr>
                <w:ins w:id="5414" w:author="Matheus Gomes Faria" w:date="2021-12-13T15:04:00Z"/>
                <w:rFonts w:ascii="Calibri" w:hAnsi="Calibri" w:cs="Calibri"/>
                <w:color w:val="000000"/>
                <w:sz w:val="14"/>
                <w:szCs w:val="14"/>
                <w:lang w:eastAsia="pt-BR"/>
                <w:rPrChange w:id="5415" w:author="Matheus Gomes Faria" w:date="2021-12-13T15:04:00Z">
                  <w:rPr>
                    <w:ins w:id="5416" w:author="Matheus Gomes Faria" w:date="2021-12-13T15:04:00Z"/>
                    <w:rFonts w:ascii="Calibri" w:hAnsi="Calibri" w:cs="Calibri"/>
                    <w:color w:val="000000"/>
                    <w:sz w:val="18"/>
                    <w:szCs w:val="18"/>
                    <w:lang w:eastAsia="pt-BR"/>
                  </w:rPr>
                </w:rPrChange>
              </w:rPr>
            </w:pPr>
            <w:ins w:id="5417" w:author="Matheus Gomes Faria" w:date="2021-12-13T15:04:00Z">
              <w:r w:rsidRPr="000F368C">
                <w:rPr>
                  <w:rFonts w:ascii="Calibri" w:hAnsi="Calibri" w:cs="Calibri"/>
                  <w:color w:val="000000"/>
                  <w:sz w:val="14"/>
                  <w:szCs w:val="14"/>
                  <w:lang w:eastAsia="pt-BR"/>
                  <w:rPrChange w:id="5418" w:author="Matheus Gomes Faria" w:date="2021-12-13T15:04:00Z">
                    <w:rPr>
                      <w:rFonts w:ascii="Calibri" w:hAnsi="Calibri" w:cs="Calibri"/>
                      <w:color w:val="000000"/>
                      <w:sz w:val="18"/>
                      <w:szCs w:val="18"/>
                      <w:lang w:eastAsia="pt-BR"/>
                    </w:rPr>
                  </w:rPrChange>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5BBB2ECE" w14:textId="77777777" w:rsidR="000F368C" w:rsidRPr="000F368C" w:rsidRDefault="000F368C" w:rsidP="000F368C">
            <w:pPr>
              <w:jc w:val="center"/>
              <w:rPr>
                <w:ins w:id="5419" w:author="Matheus Gomes Faria" w:date="2021-12-13T15:04:00Z"/>
                <w:rFonts w:ascii="Calibri" w:hAnsi="Calibri" w:cs="Calibri"/>
                <w:color w:val="000000"/>
                <w:sz w:val="14"/>
                <w:szCs w:val="14"/>
                <w:lang w:eastAsia="pt-BR"/>
                <w:rPrChange w:id="5420" w:author="Matheus Gomes Faria" w:date="2021-12-13T15:04:00Z">
                  <w:rPr>
                    <w:ins w:id="5421" w:author="Matheus Gomes Faria" w:date="2021-12-13T15:04:00Z"/>
                    <w:rFonts w:ascii="Calibri" w:hAnsi="Calibri" w:cs="Calibri"/>
                    <w:color w:val="000000"/>
                    <w:sz w:val="18"/>
                    <w:szCs w:val="18"/>
                    <w:lang w:eastAsia="pt-BR"/>
                  </w:rPr>
                </w:rPrChange>
              </w:rPr>
            </w:pPr>
            <w:ins w:id="5422" w:author="Matheus Gomes Faria" w:date="2021-12-13T15:04:00Z">
              <w:r w:rsidRPr="000F368C">
                <w:rPr>
                  <w:rFonts w:ascii="Calibri" w:hAnsi="Calibri" w:cs="Calibri"/>
                  <w:color w:val="000000"/>
                  <w:sz w:val="14"/>
                  <w:szCs w:val="14"/>
                  <w:lang w:eastAsia="pt-BR"/>
                  <w:rPrChange w:id="5423" w:author="Matheus Gomes Faria" w:date="2021-12-13T15:04:00Z">
                    <w:rPr>
                      <w:rFonts w:ascii="Calibri" w:hAnsi="Calibri" w:cs="Calibri"/>
                      <w:color w:val="000000"/>
                      <w:sz w:val="18"/>
                      <w:szCs w:val="18"/>
                      <w:lang w:eastAsia="pt-BR"/>
                    </w:rPr>
                  </w:rPrChange>
                </w:rPr>
                <w:t>R$34.645,00</w:t>
              </w:r>
            </w:ins>
          </w:p>
        </w:tc>
        <w:tc>
          <w:tcPr>
            <w:tcW w:w="1755" w:type="dxa"/>
            <w:tcBorders>
              <w:top w:val="nil"/>
              <w:left w:val="nil"/>
              <w:bottom w:val="single" w:sz="4" w:space="0" w:color="auto"/>
              <w:right w:val="single" w:sz="4" w:space="0" w:color="auto"/>
            </w:tcBorders>
            <w:shd w:val="clear" w:color="auto" w:fill="auto"/>
            <w:noWrap/>
            <w:vAlign w:val="center"/>
            <w:hideMark/>
          </w:tcPr>
          <w:p w14:paraId="36FF787E" w14:textId="77777777" w:rsidR="000F368C" w:rsidRPr="000F368C" w:rsidRDefault="000F368C" w:rsidP="000F368C">
            <w:pPr>
              <w:jc w:val="center"/>
              <w:rPr>
                <w:ins w:id="5424" w:author="Matheus Gomes Faria" w:date="2021-12-13T15:04:00Z"/>
                <w:rFonts w:ascii="Calibri" w:hAnsi="Calibri" w:cs="Calibri"/>
                <w:color w:val="000000"/>
                <w:sz w:val="14"/>
                <w:szCs w:val="14"/>
                <w:lang w:eastAsia="pt-BR"/>
                <w:rPrChange w:id="5425" w:author="Matheus Gomes Faria" w:date="2021-12-13T15:04:00Z">
                  <w:rPr>
                    <w:ins w:id="5426" w:author="Matheus Gomes Faria" w:date="2021-12-13T15:04:00Z"/>
                    <w:rFonts w:ascii="Calibri" w:hAnsi="Calibri" w:cs="Calibri"/>
                    <w:color w:val="000000"/>
                    <w:sz w:val="18"/>
                    <w:szCs w:val="18"/>
                    <w:lang w:eastAsia="pt-BR"/>
                  </w:rPr>
                </w:rPrChange>
              </w:rPr>
            </w:pPr>
            <w:ins w:id="5427" w:author="Matheus Gomes Faria" w:date="2021-12-13T15:04:00Z">
              <w:r w:rsidRPr="000F368C">
                <w:rPr>
                  <w:rFonts w:ascii="Calibri" w:hAnsi="Calibri" w:cs="Calibri"/>
                  <w:color w:val="000000"/>
                  <w:sz w:val="14"/>
                  <w:szCs w:val="14"/>
                  <w:lang w:eastAsia="pt-BR"/>
                  <w:rPrChange w:id="5428"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01BE4395" w14:textId="77777777" w:rsidR="000F368C" w:rsidRPr="000F368C" w:rsidRDefault="000F368C" w:rsidP="000F368C">
            <w:pPr>
              <w:jc w:val="center"/>
              <w:rPr>
                <w:ins w:id="5429" w:author="Matheus Gomes Faria" w:date="2021-12-13T15:04:00Z"/>
                <w:rFonts w:ascii="Calibri" w:hAnsi="Calibri" w:cs="Calibri"/>
                <w:color w:val="000000"/>
                <w:sz w:val="14"/>
                <w:szCs w:val="14"/>
                <w:lang w:eastAsia="pt-BR"/>
                <w:rPrChange w:id="5430" w:author="Matheus Gomes Faria" w:date="2021-12-13T15:04:00Z">
                  <w:rPr>
                    <w:ins w:id="5431" w:author="Matheus Gomes Faria" w:date="2021-12-13T15:04:00Z"/>
                    <w:rFonts w:ascii="Calibri" w:hAnsi="Calibri" w:cs="Calibri"/>
                    <w:color w:val="000000"/>
                    <w:sz w:val="18"/>
                    <w:szCs w:val="18"/>
                    <w:lang w:eastAsia="pt-BR"/>
                  </w:rPr>
                </w:rPrChange>
              </w:rPr>
            </w:pPr>
            <w:ins w:id="5432" w:author="Matheus Gomes Faria" w:date="2021-12-13T15:04:00Z">
              <w:r w:rsidRPr="000F368C">
                <w:rPr>
                  <w:rFonts w:ascii="Calibri" w:hAnsi="Calibri" w:cs="Calibri"/>
                  <w:color w:val="000000"/>
                  <w:sz w:val="14"/>
                  <w:szCs w:val="14"/>
                  <w:lang w:eastAsia="pt-BR"/>
                  <w:rPrChange w:id="5433"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7B335B61" w14:textId="77777777" w:rsidR="000F368C" w:rsidRPr="000F368C" w:rsidRDefault="000F368C" w:rsidP="000F368C">
            <w:pPr>
              <w:rPr>
                <w:ins w:id="5434" w:author="Matheus Gomes Faria" w:date="2021-12-13T15:04:00Z"/>
                <w:rFonts w:ascii="Calibri" w:hAnsi="Calibri" w:cs="Calibri"/>
                <w:color w:val="000000"/>
                <w:sz w:val="14"/>
                <w:szCs w:val="14"/>
                <w:lang w:eastAsia="pt-BR"/>
                <w:rPrChange w:id="5435" w:author="Matheus Gomes Faria" w:date="2021-12-13T15:04:00Z">
                  <w:rPr>
                    <w:ins w:id="5436" w:author="Matheus Gomes Faria" w:date="2021-12-13T15:04:00Z"/>
                    <w:rFonts w:ascii="Calibri" w:hAnsi="Calibri" w:cs="Calibri"/>
                    <w:color w:val="000000"/>
                    <w:sz w:val="22"/>
                    <w:szCs w:val="22"/>
                    <w:lang w:eastAsia="pt-BR"/>
                  </w:rPr>
                </w:rPrChange>
              </w:rPr>
            </w:pPr>
            <w:ins w:id="5437" w:author="Matheus Gomes Faria" w:date="2021-12-13T15:04:00Z">
              <w:r w:rsidRPr="000F368C">
                <w:rPr>
                  <w:rFonts w:ascii="Calibri" w:hAnsi="Calibri" w:cs="Calibri"/>
                  <w:color w:val="000000"/>
                  <w:sz w:val="14"/>
                  <w:szCs w:val="14"/>
                  <w:lang w:eastAsia="pt-BR"/>
                  <w:rPrChange w:id="5438" w:author="Matheus Gomes Faria" w:date="2021-12-13T15:04:00Z">
                    <w:rPr>
                      <w:rFonts w:ascii="Calibri" w:hAnsi="Calibri" w:cs="Calibri"/>
                      <w:color w:val="000000"/>
                      <w:sz w:val="22"/>
                      <w:szCs w:val="22"/>
                      <w:lang w:eastAsia="pt-BR"/>
                    </w:rPr>
                  </w:rPrChange>
                </w:rPr>
                <w:t>Obras de terraplenagem</w:t>
              </w:r>
            </w:ins>
          </w:p>
        </w:tc>
      </w:tr>
      <w:tr w:rsidR="000F368C" w:rsidRPr="000F368C" w14:paraId="16F1E83D" w14:textId="77777777" w:rsidTr="000F368C">
        <w:trPr>
          <w:trHeight w:val="300"/>
          <w:ins w:id="543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4D39148" w14:textId="77777777" w:rsidR="000F368C" w:rsidRPr="000F368C" w:rsidRDefault="000F368C" w:rsidP="000F368C">
            <w:pPr>
              <w:rPr>
                <w:ins w:id="5440" w:author="Matheus Gomes Faria" w:date="2021-12-13T15:04:00Z"/>
                <w:rFonts w:ascii="Calibri" w:hAnsi="Calibri" w:cs="Calibri"/>
                <w:color w:val="000000"/>
                <w:sz w:val="14"/>
                <w:szCs w:val="14"/>
                <w:lang w:eastAsia="pt-BR"/>
                <w:rPrChange w:id="5441" w:author="Matheus Gomes Faria" w:date="2021-12-13T15:04:00Z">
                  <w:rPr>
                    <w:ins w:id="5442" w:author="Matheus Gomes Faria" w:date="2021-12-13T15:04:00Z"/>
                    <w:rFonts w:ascii="Calibri" w:hAnsi="Calibri" w:cs="Calibri"/>
                    <w:color w:val="000000"/>
                    <w:sz w:val="22"/>
                    <w:szCs w:val="22"/>
                    <w:lang w:eastAsia="pt-BR"/>
                  </w:rPr>
                </w:rPrChange>
              </w:rPr>
            </w:pPr>
            <w:ins w:id="5443" w:author="Matheus Gomes Faria" w:date="2021-12-13T15:04:00Z">
              <w:r w:rsidRPr="000F368C">
                <w:rPr>
                  <w:rFonts w:ascii="Calibri" w:hAnsi="Calibri" w:cs="Calibri"/>
                  <w:color w:val="000000"/>
                  <w:sz w:val="14"/>
                  <w:szCs w:val="14"/>
                  <w:lang w:eastAsia="pt-BR"/>
                  <w:rPrChange w:id="544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3792C49" w14:textId="77777777" w:rsidR="000F368C" w:rsidRPr="000F368C" w:rsidRDefault="000F368C" w:rsidP="000F368C">
            <w:pPr>
              <w:jc w:val="right"/>
              <w:rPr>
                <w:ins w:id="5445" w:author="Matheus Gomes Faria" w:date="2021-12-13T15:04:00Z"/>
                <w:rFonts w:ascii="Calibri" w:hAnsi="Calibri" w:cs="Calibri"/>
                <w:color w:val="000000"/>
                <w:sz w:val="14"/>
                <w:szCs w:val="14"/>
                <w:lang w:eastAsia="pt-BR"/>
                <w:rPrChange w:id="5446" w:author="Matheus Gomes Faria" w:date="2021-12-13T15:04:00Z">
                  <w:rPr>
                    <w:ins w:id="5447" w:author="Matheus Gomes Faria" w:date="2021-12-13T15:04:00Z"/>
                    <w:rFonts w:ascii="Calibri" w:hAnsi="Calibri" w:cs="Calibri"/>
                    <w:color w:val="000000"/>
                    <w:sz w:val="22"/>
                    <w:szCs w:val="22"/>
                    <w:lang w:eastAsia="pt-BR"/>
                  </w:rPr>
                </w:rPrChange>
              </w:rPr>
            </w:pPr>
            <w:ins w:id="5448" w:author="Matheus Gomes Faria" w:date="2021-12-13T15:04:00Z">
              <w:r w:rsidRPr="000F368C">
                <w:rPr>
                  <w:rFonts w:ascii="Calibri" w:hAnsi="Calibri" w:cs="Calibri"/>
                  <w:color w:val="000000"/>
                  <w:sz w:val="14"/>
                  <w:szCs w:val="14"/>
                  <w:lang w:eastAsia="pt-BR"/>
                  <w:rPrChange w:id="544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AA497AE" w14:textId="77777777" w:rsidR="000F368C" w:rsidRPr="000F368C" w:rsidRDefault="000F368C" w:rsidP="000F368C">
            <w:pPr>
              <w:rPr>
                <w:ins w:id="5450" w:author="Matheus Gomes Faria" w:date="2021-12-13T15:04:00Z"/>
                <w:rFonts w:ascii="Calibri" w:hAnsi="Calibri" w:cs="Calibri"/>
                <w:color w:val="000000"/>
                <w:sz w:val="14"/>
                <w:szCs w:val="14"/>
                <w:lang w:eastAsia="pt-BR"/>
                <w:rPrChange w:id="5451" w:author="Matheus Gomes Faria" w:date="2021-12-13T15:04:00Z">
                  <w:rPr>
                    <w:ins w:id="5452" w:author="Matheus Gomes Faria" w:date="2021-12-13T15:04:00Z"/>
                    <w:rFonts w:ascii="Calibri" w:hAnsi="Calibri" w:cs="Calibri"/>
                    <w:color w:val="000000"/>
                    <w:sz w:val="22"/>
                    <w:szCs w:val="22"/>
                    <w:lang w:eastAsia="pt-BR"/>
                  </w:rPr>
                </w:rPrChange>
              </w:rPr>
            </w:pPr>
            <w:proofErr w:type="spellStart"/>
            <w:ins w:id="5453" w:author="Matheus Gomes Faria" w:date="2021-12-13T15:04:00Z">
              <w:r w:rsidRPr="000F368C">
                <w:rPr>
                  <w:rFonts w:ascii="Calibri" w:hAnsi="Calibri" w:cs="Calibri"/>
                  <w:color w:val="000000"/>
                  <w:sz w:val="14"/>
                  <w:szCs w:val="14"/>
                  <w:lang w:eastAsia="pt-BR"/>
                  <w:rPrChange w:id="545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45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75BB9AB" w14:textId="77777777" w:rsidR="000F368C" w:rsidRPr="000F368C" w:rsidRDefault="000F368C" w:rsidP="000F368C">
            <w:pPr>
              <w:jc w:val="center"/>
              <w:rPr>
                <w:ins w:id="5456" w:author="Matheus Gomes Faria" w:date="2021-12-13T15:04:00Z"/>
                <w:rFonts w:ascii="Calibri" w:hAnsi="Calibri" w:cs="Calibri"/>
                <w:color w:val="000000"/>
                <w:sz w:val="14"/>
                <w:szCs w:val="14"/>
                <w:lang w:eastAsia="pt-BR"/>
                <w:rPrChange w:id="5457" w:author="Matheus Gomes Faria" w:date="2021-12-13T15:04:00Z">
                  <w:rPr>
                    <w:ins w:id="5458" w:author="Matheus Gomes Faria" w:date="2021-12-13T15:04:00Z"/>
                    <w:rFonts w:ascii="Calibri" w:hAnsi="Calibri" w:cs="Calibri"/>
                    <w:color w:val="000000"/>
                    <w:sz w:val="18"/>
                    <w:szCs w:val="18"/>
                    <w:lang w:eastAsia="pt-BR"/>
                  </w:rPr>
                </w:rPrChange>
              </w:rPr>
            </w:pPr>
            <w:ins w:id="5459" w:author="Matheus Gomes Faria" w:date="2021-12-13T15:04:00Z">
              <w:r w:rsidRPr="000F368C">
                <w:rPr>
                  <w:rFonts w:ascii="Calibri" w:hAnsi="Calibri" w:cs="Calibri"/>
                  <w:color w:val="000000"/>
                  <w:sz w:val="14"/>
                  <w:szCs w:val="14"/>
                  <w:lang w:eastAsia="pt-BR"/>
                  <w:rPrChange w:id="5460" w:author="Matheus Gomes Faria" w:date="2021-12-13T15:04:00Z">
                    <w:rPr>
                      <w:rFonts w:ascii="Calibri" w:hAnsi="Calibri" w:cs="Calibri"/>
                      <w:color w:val="000000"/>
                      <w:sz w:val="18"/>
                      <w:szCs w:val="18"/>
                      <w:lang w:eastAsia="pt-BR"/>
                    </w:rPr>
                  </w:rPrChange>
                </w:rPr>
                <w:t>1422</w:t>
              </w:r>
            </w:ins>
          </w:p>
        </w:tc>
        <w:tc>
          <w:tcPr>
            <w:tcW w:w="429" w:type="dxa"/>
            <w:tcBorders>
              <w:top w:val="nil"/>
              <w:left w:val="nil"/>
              <w:bottom w:val="single" w:sz="4" w:space="0" w:color="auto"/>
              <w:right w:val="single" w:sz="4" w:space="0" w:color="auto"/>
            </w:tcBorders>
            <w:shd w:val="clear" w:color="auto" w:fill="auto"/>
            <w:noWrap/>
            <w:vAlign w:val="center"/>
            <w:hideMark/>
          </w:tcPr>
          <w:p w14:paraId="64EE8539" w14:textId="77777777" w:rsidR="000F368C" w:rsidRPr="000F368C" w:rsidRDefault="000F368C" w:rsidP="000F368C">
            <w:pPr>
              <w:jc w:val="center"/>
              <w:rPr>
                <w:ins w:id="5461" w:author="Matheus Gomes Faria" w:date="2021-12-13T15:04:00Z"/>
                <w:rFonts w:ascii="Calibri" w:hAnsi="Calibri" w:cs="Calibri"/>
                <w:color w:val="000000"/>
                <w:sz w:val="14"/>
                <w:szCs w:val="14"/>
                <w:lang w:eastAsia="pt-BR"/>
                <w:rPrChange w:id="5462" w:author="Matheus Gomes Faria" w:date="2021-12-13T15:04:00Z">
                  <w:rPr>
                    <w:ins w:id="5463" w:author="Matheus Gomes Faria" w:date="2021-12-13T15:04:00Z"/>
                    <w:rFonts w:ascii="Calibri" w:hAnsi="Calibri" w:cs="Calibri"/>
                    <w:color w:val="000000"/>
                    <w:sz w:val="18"/>
                    <w:szCs w:val="18"/>
                    <w:lang w:eastAsia="pt-BR"/>
                  </w:rPr>
                </w:rPrChange>
              </w:rPr>
            </w:pPr>
            <w:ins w:id="5464" w:author="Matheus Gomes Faria" w:date="2021-12-13T15:04:00Z">
              <w:r w:rsidRPr="000F368C">
                <w:rPr>
                  <w:rFonts w:ascii="Calibri" w:hAnsi="Calibri" w:cs="Calibri"/>
                  <w:color w:val="000000"/>
                  <w:sz w:val="14"/>
                  <w:szCs w:val="14"/>
                  <w:lang w:eastAsia="pt-BR"/>
                  <w:rPrChange w:id="5465" w:author="Matheus Gomes Faria" w:date="2021-12-13T15:04:00Z">
                    <w:rPr>
                      <w:rFonts w:ascii="Calibri" w:hAnsi="Calibri" w:cs="Calibri"/>
                      <w:color w:val="000000"/>
                      <w:sz w:val="18"/>
                      <w:szCs w:val="18"/>
                      <w:lang w:eastAsia="pt-BR"/>
                    </w:rPr>
                  </w:rPrChange>
                </w:rPr>
                <w:t>13/05/2021</w:t>
              </w:r>
            </w:ins>
          </w:p>
        </w:tc>
        <w:tc>
          <w:tcPr>
            <w:tcW w:w="656" w:type="dxa"/>
            <w:tcBorders>
              <w:top w:val="nil"/>
              <w:left w:val="nil"/>
              <w:bottom w:val="single" w:sz="4" w:space="0" w:color="auto"/>
              <w:right w:val="single" w:sz="4" w:space="0" w:color="auto"/>
            </w:tcBorders>
            <w:shd w:val="clear" w:color="auto" w:fill="auto"/>
            <w:noWrap/>
            <w:vAlign w:val="center"/>
            <w:hideMark/>
          </w:tcPr>
          <w:p w14:paraId="2D79CD13" w14:textId="77777777" w:rsidR="000F368C" w:rsidRPr="000F368C" w:rsidRDefault="000F368C" w:rsidP="000F368C">
            <w:pPr>
              <w:jc w:val="center"/>
              <w:rPr>
                <w:ins w:id="5466" w:author="Matheus Gomes Faria" w:date="2021-12-13T15:04:00Z"/>
                <w:rFonts w:ascii="Calibri" w:hAnsi="Calibri" w:cs="Calibri"/>
                <w:color w:val="000000"/>
                <w:sz w:val="14"/>
                <w:szCs w:val="14"/>
                <w:lang w:eastAsia="pt-BR"/>
                <w:rPrChange w:id="5467" w:author="Matheus Gomes Faria" w:date="2021-12-13T15:04:00Z">
                  <w:rPr>
                    <w:ins w:id="5468" w:author="Matheus Gomes Faria" w:date="2021-12-13T15:04:00Z"/>
                    <w:rFonts w:ascii="Calibri" w:hAnsi="Calibri" w:cs="Calibri"/>
                    <w:color w:val="000000"/>
                    <w:sz w:val="18"/>
                    <w:szCs w:val="18"/>
                    <w:lang w:eastAsia="pt-BR"/>
                  </w:rPr>
                </w:rPrChange>
              </w:rPr>
            </w:pPr>
            <w:ins w:id="5469" w:author="Matheus Gomes Faria" w:date="2021-12-13T15:04:00Z">
              <w:r w:rsidRPr="000F368C">
                <w:rPr>
                  <w:rFonts w:ascii="Calibri" w:hAnsi="Calibri" w:cs="Calibri"/>
                  <w:color w:val="000000"/>
                  <w:sz w:val="14"/>
                  <w:szCs w:val="14"/>
                  <w:lang w:eastAsia="pt-BR"/>
                  <w:rPrChange w:id="5470" w:author="Matheus Gomes Faria" w:date="2021-12-13T15:04:00Z">
                    <w:rPr>
                      <w:rFonts w:ascii="Calibri" w:hAnsi="Calibri" w:cs="Calibri"/>
                      <w:color w:val="000000"/>
                      <w:sz w:val="18"/>
                      <w:szCs w:val="18"/>
                      <w:lang w:eastAsia="pt-BR"/>
                    </w:rPr>
                  </w:rPrChange>
                </w:rPr>
                <w:t>26/05/2021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34BD24ED" w14:textId="77777777" w:rsidR="000F368C" w:rsidRPr="000F368C" w:rsidRDefault="000F368C" w:rsidP="000F368C">
            <w:pPr>
              <w:jc w:val="center"/>
              <w:rPr>
                <w:ins w:id="5471" w:author="Matheus Gomes Faria" w:date="2021-12-13T15:04:00Z"/>
                <w:rFonts w:ascii="Calibri" w:hAnsi="Calibri" w:cs="Calibri"/>
                <w:color w:val="000000"/>
                <w:sz w:val="14"/>
                <w:szCs w:val="14"/>
                <w:lang w:eastAsia="pt-BR"/>
                <w:rPrChange w:id="5472" w:author="Matheus Gomes Faria" w:date="2021-12-13T15:04:00Z">
                  <w:rPr>
                    <w:ins w:id="5473" w:author="Matheus Gomes Faria" w:date="2021-12-13T15:04:00Z"/>
                    <w:rFonts w:ascii="Calibri" w:hAnsi="Calibri" w:cs="Calibri"/>
                    <w:color w:val="000000"/>
                    <w:sz w:val="18"/>
                    <w:szCs w:val="18"/>
                    <w:lang w:eastAsia="pt-BR"/>
                  </w:rPr>
                </w:rPrChange>
              </w:rPr>
            </w:pPr>
            <w:ins w:id="5474" w:author="Matheus Gomes Faria" w:date="2021-12-13T15:04:00Z">
              <w:r w:rsidRPr="000F368C">
                <w:rPr>
                  <w:rFonts w:ascii="Calibri" w:hAnsi="Calibri" w:cs="Calibri"/>
                  <w:color w:val="000000"/>
                  <w:sz w:val="14"/>
                  <w:szCs w:val="14"/>
                  <w:lang w:eastAsia="pt-BR"/>
                  <w:rPrChange w:id="5475" w:author="Matheus Gomes Faria" w:date="2021-12-13T15:04:00Z">
                    <w:rPr>
                      <w:rFonts w:ascii="Calibri" w:hAnsi="Calibri" w:cs="Calibri"/>
                      <w:color w:val="000000"/>
                      <w:sz w:val="18"/>
                      <w:szCs w:val="18"/>
                      <w:lang w:eastAsia="pt-BR"/>
                    </w:rPr>
                  </w:rPrChange>
                </w:rPr>
                <w:t>R$60.900,00</w:t>
              </w:r>
            </w:ins>
          </w:p>
        </w:tc>
        <w:tc>
          <w:tcPr>
            <w:tcW w:w="1755" w:type="dxa"/>
            <w:tcBorders>
              <w:top w:val="nil"/>
              <w:left w:val="nil"/>
              <w:bottom w:val="single" w:sz="4" w:space="0" w:color="auto"/>
              <w:right w:val="single" w:sz="4" w:space="0" w:color="auto"/>
            </w:tcBorders>
            <w:shd w:val="clear" w:color="auto" w:fill="auto"/>
            <w:noWrap/>
            <w:vAlign w:val="center"/>
            <w:hideMark/>
          </w:tcPr>
          <w:p w14:paraId="573E5576" w14:textId="77777777" w:rsidR="000F368C" w:rsidRPr="000F368C" w:rsidRDefault="000F368C" w:rsidP="000F368C">
            <w:pPr>
              <w:jc w:val="center"/>
              <w:rPr>
                <w:ins w:id="5476" w:author="Matheus Gomes Faria" w:date="2021-12-13T15:04:00Z"/>
                <w:rFonts w:ascii="Calibri" w:hAnsi="Calibri" w:cs="Calibri"/>
                <w:color w:val="000000"/>
                <w:sz w:val="14"/>
                <w:szCs w:val="14"/>
                <w:lang w:eastAsia="pt-BR"/>
                <w:rPrChange w:id="5477" w:author="Matheus Gomes Faria" w:date="2021-12-13T15:04:00Z">
                  <w:rPr>
                    <w:ins w:id="5478" w:author="Matheus Gomes Faria" w:date="2021-12-13T15:04:00Z"/>
                    <w:rFonts w:ascii="Calibri" w:hAnsi="Calibri" w:cs="Calibri"/>
                    <w:color w:val="000000"/>
                    <w:sz w:val="18"/>
                    <w:szCs w:val="18"/>
                    <w:lang w:eastAsia="pt-BR"/>
                  </w:rPr>
                </w:rPrChange>
              </w:rPr>
            </w:pPr>
            <w:ins w:id="5479" w:author="Matheus Gomes Faria" w:date="2021-12-13T15:04:00Z">
              <w:r w:rsidRPr="000F368C">
                <w:rPr>
                  <w:rFonts w:ascii="Calibri" w:hAnsi="Calibri" w:cs="Calibri"/>
                  <w:color w:val="000000"/>
                  <w:sz w:val="14"/>
                  <w:szCs w:val="14"/>
                  <w:lang w:eastAsia="pt-BR"/>
                  <w:rPrChange w:id="5480" w:author="Matheus Gomes Faria" w:date="2021-12-13T15:04:00Z">
                    <w:rPr>
                      <w:rFonts w:ascii="Calibri" w:hAnsi="Calibri" w:cs="Calibri"/>
                      <w:color w:val="000000"/>
                      <w:sz w:val="18"/>
                      <w:szCs w:val="18"/>
                      <w:lang w:eastAsia="pt-BR"/>
                    </w:rPr>
                  </w:rPrChange>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0D618702" w14:textId="77777777" w:rsidR="000F368C" w:rsidRPr="000F368C" w:rsidRDefault="000F368C" w:rsidP="000F368C">
            <w:pPr>
              <w:jc w:val="center"/>
              <w:rPr>
                <w:ins w:id="5481" w:author="Matheus Gomes Faria" w:date="2021-12-13T15:04:00Z"/>
                <w:rFonts w:ascii="Calibri" w:hAnsi="Calibri" w:cs="Calibri"/>
                <w:color w:val="000000"/>
                <w:sz w:val="14"/>
                <w:szCs w:val="14"/>
                <w:lang w:eastAsia="pt-BR"/>
                <w:rPrChange w:id="5482" w:author="Matheus Gomes Faria" w:date="2021-12-13T15:04:00Z">
                  <w:rPr>
                    <w:ins w:id="5483" w:author="Matheus Gomes Faria" w:date="2021-12-13T15:04:00Z"/>
                    <w:rFonts w:ascii="Calibri" w:hAnsi="Calibri" w:cs="Calibri"/>
                    <w:color w:val="000000"/>
                    <w:sz w:val="18"/>
                    <w:szCs w:val="18"/>
                    <w:lang w:eastAsia="pt-BR"/>
                  </w:rPr>
                </w:rPrChange>
              </w:rPr>
            </w:pPr>
            <w:ins w:id="5484" w:author="Matheus Gomes Faria" w:date="2021-12-13T15:04:00Z">
              <w:r w:rsidRPr="000F368C">
                <w:rPr>
                  <w:rFonts w:ascii="Calibri" w:hAnsi="Calibri" w:cs="Calibri"/>
                  <w:color w:val="000000"/>
                  <w:sz w:val="14"/>
                  <w:szCs w:val="14"/>
                  <w:lang w:eastAsia="pt-BR"/>
                  <w:rPrChange w:id="5485" w:author="Matheus Gomes Faria" w:date="2021-12-13T15:04:00Z">
                    <w:rPr>
                      <w:rFonts w:ascii="Calibri" w:hAnsi="Calibri" w:cs="Calibri"/>
                      <w:color w:val="000000"/>
                      <w:sz w:val="18"/>
                      <w:szCs w:val="18"/>
                      <w:lang w:eastAsia="pt-BR"/>
                    </w:rPr>
                  </w:rPrChange>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718503DB" w14:textId="77777777" w:rsidR="000F368C" w:rsidRPr="000F368C" w:rsidRDefault="000F368C" w:rsidP="000F368C">
            <w:pPr>
              <w:rPr>
                <w:ins w:id="5486" w:author="Matheus Gomes Faria" w:date="2021-12-13T15:04:00Z"/>
                <w:rFonts w:ascii="Calibri" w:hAnsi="Calibri" w:cs="Calibri"/>
                <w:color w:val="000000"/>
                <w:sz w:val="14"/>
                <w:szCs w:val="14"/>
                <w:lang w:eastAsia="pt-BR"/>
                <w:rPrChange w:id="5487" w:author="Matheus Gomes Faria" w:date="2021-12-13T15:04:00Z">
                  <w:rPr>
                    <w:ins w:id="5488" w:author="Matheus Gomes Faria" w:date="2021-12-13T15:04:00Z"/>
                    <w:rFonts w:ascii="Calibri" w:hAnsi="Calibri" w:cs="Calibri"/>
                    <w:color w:val="000000"/>
                    <w:sz w:val="22"/>
                    <w:szCs w:val="22"/>
                    <w:lang w:eastAsia="pt-BR"/>
                  </w:rPr>
                </w:rPrChange>
              </w:rPr>
            </w:pPr>
            <w:ins w:id="5489" w:author="Matheus Gomes Faria" w:date="2021-12-13T15:04:00Z">
              <w:r w:rsidRPr="000F368C">
                <w:rPr>
                  <w:rFonts w:ascii="Calibri" w:hAnsi="Calibri" w:cs="Calibri"/>
                  <w:color w:val="000000"/>
                  <w:sz w:val="14"/>
                  <w:szCs w:val="14"/>
                  <w:lang w:eastAsia="pt-BR"/>
                  <w:rPrChange w:id="5490" w:author="Matheus Gomes Faria" w:date="2021-12-13T15:04:00Z">
                    <w:rPr>
                      <w:rFonts w:ascii="Calibri" w:hAnsi="Calibri" w:cs="Calibri"/>
                      <w:color w:val="000000"/>
                      <w:sz w:val="22"/>
                      <w:szCs w:val="22"/>
                      <w:lang w:eastAsia="pt-BR"/>
                    </w:rPr>
                  </w:rPrChange>
                </w:rPr>
                <w:t>Serviços de arquitetura</w:t>
              </w:r>
            </w:ins>
          </w:p>
        </w:tc>
      </w:tr>
      <w:tr w:rsidR="000F368C" w:rsidRPr="000F368C" w14:paraId="0F8149D6" w14:textId="77777777" w:rsidTr="000F368C">
        <w:trPr>
          <w:trHeight w:val="300"/>
          <w:ins w:id="549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967336A" w14:textId="77777777" w:rsidR="000F368C" w:rsidRPr="000F368C" w:rsidRDefault="000F368C" w:rsidP="000F368C">
            <w:pPr>
              <w:rPr>
                <w:ins w:id="5492" w:author="Matheus Gomes Faria" w:date="2021-12-13T15:04:00Z"/>
                <w:rFonts w:ascii="Calibri" w:hAnsi="Calibri" w:cs="Calibri"/>
                <w:color w:val="000000"/>
                <w:sz w:val="14"/>
                <w:szCs w:val="14"/>
                <w:lang w:eastAsia="pt-BR"/>
                <w:rPrChange w:id="5493" w:author="Matheus Gomes Faria" w:date="2021-12-13T15:04:00Z">
                  <w:rPr>
                    <w:ins w:id="5494" w:author="Matheus Gomes Faria" w:date="2021-12-13T15:04:00Z"/>
                    <w:rFonts w:ascii="Calibri" w:hAnsi="Calibri" w:cs="Calibri"/>
                    <w:color w:val="000000"/>
                    <w:sz w:val="22"/>
                    <w:szCs w:val="22"/>
                    <w:lang w:eastAsia="pt-BR"/>
                  </w:rPr>
                </w:rPrChange>
              </w:rPr>
            </w:pPr>
            <w:ins w:id="5495" w:author="Matheus Gomes Faria" w:date="2021-12-13T15:04:00Z">
              <w:r w:rsidRPr="000F368C">
                <w:rPr>
                  <w:rFonts w:ascii="Calibri" w:hAnsi="Calibri" w:cs="Calibri"/>
                  <w:color w:val="000000"/>
                  <w:sz w:val="14"/>
                  <w:szCs w:val="14"/>
                  <w:lang w:eastAsia="pt-BR"/>
                  <w:rPrChange w:id="549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72C5FBE" w14:textId="77777777" w:rsidR="000F368C" w:rsidRPr="000F368C" w:rsidRDefault="000F368C" w:rsidP="000F368C">
            <w:pPr>
              <w:jc w:val="right"/>
              <w:rPr>
                <w:ins w:id="5497" w:author="Matheus Gomes Faria" w:date="2021-12-13T15:04:00Z"/>
                <w:rFonts w:ascii="Calibri" w:hAnsi="Calibri" w:cs="Calibri"/>
                <w:color w:val="000000"/>
                <w:sz w:val="14"/>
                <w:szCs w:val="14"/>
                <w:lang w:eastAsia="pt-BR"/>
                <w:rPrChange w:id="5498" w:author="Matheus Gomes Faria" w:date="2021-12-13T15:04:00Z">
                  <w:rPr>
                    <w:ins w:id="5499" w:author="Matheus Gomes Faria" w:date="2021-12-13T15:04:00Z"/>
                    <w:rFonts w:ascii="Calibri" w:hAnsi="Calibri" w:cs="Calibri"/>
                    <w:color w:val="000000"/>
                    <w:sz w:val="22"/>
                    <w:szCs w:val="22"/>
                    <w:lang w:eastAsia="pt-BR"/>
                  </w:rPr>
                </w:rPrChange>
              </w:rPr>
            </w:pPr>
            <w:ins w:id="5500" w:author="Matheus Gomes Faria" w:date="2021-12-13T15:04:00Z">
              <w:r w:rsidRPr="000F368C">
                <w:rPr>
                  <w:rFonts w:ascii="Calibri" w:hAnsi="Calibri" w:cs="Calibri"/>
                  <w:color w:val="000000"/>
                  <w:sz w:val="14"/>
                  <w:szCs w:val="14"/>
                  <w:lang w:eastAsia="pt-BR"/>
                  <w:rPrChange w:id="550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C61EDFE" w14:textId="77777777" w:rsidR="000F368C" w:rsidRPr="000F368C" w:rsidRDefault="000F368C" w:rsidP="000F368C">
            <w:pPr>
              <w:rPr>
                <w:ins w:id="5502" w:author="Matheus Gomes Faria" w:date="2021-12-13T15:04:00Z"/>
                <w:rFonts w:ascii="Calibri" w:hAnsi="Calibri" w:cs="Calibri"/>
                <w:color w:val="000000"/>
                <w:sz w:val="14"/>
                <w:szCs w:val="14"/>
                <w:lang w:eastAsia="pt-BR"/>
                <w:rPrChange w:id="5503" w:author="Matheus Gomes Faria" w:date="2021-12-13T15:04:00Z">
                  <w:rPr>
                    <w:ins w:id="5504" w:author="Matheus Gomes Faria" w:date="2021-12-13T15:04:00Z"/>
                    <w:rFonts w:ascii="Calibri" w:hAnsi="Calibri" w:cs="Calibri"/>
                    <w:color w:val="000000"/>
                    <w:sz w:val="22"/>
                    <w:szCs w:val="22"/>
                    <w:lang w:eastAsia="pt-BR"/>
                  </w:rPr>
                </w:rPrChange>
              </w:rPr>
            </w:pPr>
            <w:proofErr w:type="spellStart"/>
            <w:ins w:id="5505" w:author="Matheus Gomes Faria" w:date="2021-12-13T15:04:00Z">
              <w:r w:rsidRPr="000F368C">
                <w:rPr>
                  <w:rFonts w:ascii="Calibri" w:hAnsi="Calibri" w:cs="Calibri"/>
                  <w:color w:val="000000"/>
                  <w:sz w:val="14"/>
                  <w:szCs w:val="14"/>
                  <w:lang w:eastAsia="pt-BR"/>
                  <w:rPrChange w:id="550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50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3F3E750" w14:textId="77777777" w:rsidR="000F368C" w:rsidRPr="000F368C" w:rsidRDefault="000F368C" w:rsidP="000F368C">
            <w:pPr>
              <w:jc w:val="center"/>
              <w:rPr>
                <w:ins w:id="5508" w:author="Matheus Gomes Faria" w:date="2021-12-13T15:04:00Z"/>
                <w:rFonts w:ascii="Calibri" w:hAnsi="Calibri" w:cs="Calibri"/>
                <w:color w:val="000000"/>
                <w:sz w:val="14"/>
                <w:szCs w:val="14"/>
                <w:lang w:eastAsia="pt-BR"/>
                <w:rPrChange w:id="5509" w:author="Matheus Gomes Faria" w:date="2021-12-13T15:04:00Z">
                  <w:rPr>
                    <w:ins w:id="5510" w:author="Matheus Gomes Faria" w:date="2021-12-13T15:04:00Z"/>
                    <w:rFonts w:ascii="Calibri" w:hAnsi="Calibri" w:cs="Calibri"/>
                    <w:color w:val="000000"/>
                    <w:sz w:val="18"/>
                    <w:szCs w:val="18"/>
                    <w:lang w:eastAsia="pt-BR"/>
                  </w:rPr>
                </w:rPrChange>
              </w:rPr>
            </w:pPr>
            <w:ins w:id="5511" w:author="Matheus Gomes Faria" w:date="2021-12-13T15:04:00Z">
              <w:r w:rsidRPr="000F368C">
                <w:rPr>
                  <w:rFonts w:ascii="Calibri" w:hAnsi="Calibri" w:cs="Calibri"/>
                  <w:color w:val="000000"/>
                  <w:sz w:val="14"/>
                  <w:szCs w:val="14"/>
                  <w:lang w:eastAsia="pt-BR"/>
                  <w:rPrChange w:id="5512" w:author="Matheus Gomes Faria" w:date="2021-12-13T15:04:00Z">
                    <w:rPr>
                      <w:rFonts w:ascii="Calibri" w:hAnsi="Calibri" w:cs="Calibri"/>
                      <w:color w:val="000000"/>
                      <w:sz w:val="18"/>
                      <w:szCs w:val="18"/>
                      <w:lang w:eastAsia="pt-BR"/>
                    </w:rPr>
                  </w:rPrChange>
                </w:rPr>
                <w:t>14602</w:t>
              </w:r>
            </w:ins>
          </w:p>
        </w:tc>
        <w:tc>
          <w:tcPr>
            <w:tcW w:w="429" w:type="dxa"/>
            <w:tcBorders>
              <w:top w:val="nil"/>
              <w:left w:val="nil"/>
              <w:bottom w:val="single" w:sz="4" w:space="0" w:color="auto"/>
              <w:right w:val="single" w:sz="4" w:space="0" w:color="auto"/>
            </w:tcBorders>
            <w:shd w:val="clear" w:color="auto" w:fill="auto"/>
            <w:noWrap/>
            <w:vAlign w:val="center"/>
            <w:hideMark/>
          </w:tcPr>
          <w:p w14:paraId="7EFDD12F" w14:textId="77777777" w:rsidR="000F368C" w:rsidRPr="000F368C" w:rsidRDefault="000F368C" w:rsidP="000F368C">
            <w:pPr>
              <w:jc w:val="center"/>
              <w:rPr>
                <w:ins w:id="5513" w:author="Matheus Gomes Faria" w:date="2021-12-13T15:04:00Z"/>
                <w:rFonts w:ascii="Calibri" w:hAnsi="Calibri" w:cs="Calibri"/>
                <w:color w:val="000000"/>
                <w:sz w:val="14"/>
                <w:szCs w:val="14"/>
                <w:lang w:eastAsia="pt-BR"/>
                <w:rPrChange w:id="5514" w:author="Matheus Gomes Faria" w:date="2021-12-13T15:04:00Z">
                  <w:rPr>
                    <w:ins w:id="5515" w:author="Matheus Gomes Faria" w:date="2021-12-13T15:04:00Z"/>
                    <w:rFonts w:ascii="Calibri" w:hAnsi="Calibri" w:cs="Calibri"/>
                    <w:color w:val="000000"/>
                    <w:sz w:val="18"/>
                    <w:szCs w:val="18"/>
                    <w:lang w:eastAsia="pt-BR"/>
                  </w:rPr>
                </w:rPrChange>
              </w:rPr>
            </w:pPr>
            <w:ins w:id="5516" w:author="Matheus Gomes Faria" w:date="2021-12-13T15:04:00Z">
              <w:r w:rsidRPr="000F368C">
                <w:rPr>
                  <w:rFonts w:ascii="Calibri" w:hAnsi="Calibri" w:cs="Calibri"/>
                  <w:color w:val="000000"/>
                  <w:sz w:val="14"/>
                  <w:szCs w:val="14"/>
                  <w:lang w:eastAsia="pt-BR"/>
                  <w:rPrChange w:id="5517" w:author="Matheus Gomes Faria" w:date="2021-12-13T15:04:00Z">
                    <w:rPr>
                      <w:rFonts w:ascii="Calibri" w:hAnsi="Calibri" w:cs="Calibri"/>
                      <w:color w:val="000000"/>
                      <w:sz w:val="18"/>
                      <w:szCs w:val="18"/>
                      <w:lang w:eastAsia="pt-BR"/>
                    </w:rPr>
                  </w:rPrChange>
                </w:rPr>
                <w:t>13/05/2021</w:t>
              </w:r>
            </w:ins>
          </w:p>
        </w:tc>
        <w:tc>
          <w:tcPr>
            <w:tcW w:w="656" w:type="dxa"/>
            <w:tcBorders>
              <w:top w:val="nil"/>
              <w:left w:val="nil"/>
              <w:bottom w:val="single" w:sz="4" w:space="0" w:color="auto"/>
              <w:right w:val="single" w:sz="4" w:space="0" w:color="auto"/>
            </w:tcBorders>
            <w:shd w:val="clear" w:color="auto" w:fill="auto"/>
            <w:noWrap/>
            <w:vAlign w:val="center"/>
            <w:hideMark/>
          </w:tcPr>
          <w:p w14:paraId="6A4EF235" w14:textId="77777777" w:rsidR="000F368C" w:rsidRPr="000F368C" w:rsidRDefault="000F368C" w:rsidP="000F368C">
            <w:pPr>
              <w:jc w:val="center"/>
              <w:rPr>
                <w:ins w:id="5518" w:author="Matheus Gomes Faria" w:date="2021-12-13T15:04:00Z"/>
                <w:rFonts w:ascii="Calibri" w:hAnsi="Calibri" w:cs="Calibri"/>
                <w:color w:val="000000"/>
                <w:sz w:val="14"/>
                <w:szCs w:val="14"/>
                <w:lang w:eastAsia="pt-BR"/>
                <w:rPrChange w:id="5519" w:author="Matheus Gomes Faria" w:date="2021-12-13T15:04:00Z">
                  <w:rPr>
                    <w:ins w:id="5520" w:author="Matheus Gomes Faria" w:date="2021-12-13T15:04:00Z"/>
                    <w:rFonts w:ascii="Calibri" w:hAnsi="Calibri" w:cs="Calibri"/>
                    <w:color w:val="000000"/>
                    <w:sz w:val="18"/>
                    <w:szCs w:val="18"/>
                    <w:lang w:eastAsia="pt-BR"/>
                  </w:rPr>
                </w:rPrChange>
              </w:rPr>
            </w:pPr>
            <w:ins w:id="5521" w:author="Matheus Gomes Faria" w:date="2021-12-13T15:04:00Z">
              <w:r w:rsidRPr="000F368C">
                <w:rPr>
                  <w:rFonts w:ascii="Calibri" w:hAnsi="Calibri" w:cs="Calibri"/>
                  <w:color w:val="000000"/>
                  <w:sz w:val="14"/>
                  <w:szCs w:val="14"/>
                  <w:lang w:eastAsia="pt-BR"/>
                  <w:rPrChange w:id="5522" w:author="Matheus Gomes Faria" w:date="2021-12-13T15:04:00Z">
                    <w:rPr>
                      <w:rFonts w:ascii="Calibri" w:hAnsi="Calibri" w:cs="Calibri"/>
                      <w:color w:val="000000"/>
                      <w:sz w:val="18"/>
                      <w:szCs w:val="18"/>
                      <w:lang w:eastAsia="pt-BR"/>
                    </w:rPr>
                  </w:rPrChange>
                </w:rPr>
                <w:t>26/05/2021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71AEB816" w14:textId="77777777" w:rsidR="000F368C" w:rsidRPr="000F368C" w:rsidRDefault="000F368C" w:rsidP="000F368C">
            <w:pPr>
              <w:jc w:val="center"/>
              <w:rPr>
                <w:ins w:id="5523" w:author="Matheus Gomes Faria" w:date="2021-12-13T15:04:00Z"/>
                <w:rFonts w:ascii="Calibri" w:hAnsi="Calibri" w:cs="Calibri"/>
                <w:color w:val="000000"/>
                <w:sz w:val="14"/>
                <w:szCs w:val="14"/>
                <w:lang w:eastAsia="pt-BR"/>
                <w:rPrChange w:id="5524" w:author="Matheus Gomes Faria" w:date="2021-12-13T15:04:00Z">
                  <w:rPr>
                    <w:ins w:id="5525" w:author="Matheus Gomes Faria" w:date="2021-12-13T15:04:00Z"/>
                    <w:rFonts w:ascii="Calibri" w:hAnsi="Calibri" w:cs="Calibri"/>
                    <w:color w:val="000000"/>
                    <w:sz w:val="18"/>
                    <w:szCs w:val="18"/>
                    <w:lang w:eastAsia="pt-BR"/>
                  </w:rPr>
                </w:rPrChange>
              </w:rPr>
            </w:pPr>
            <w:ins w:id="5526" w:author="Matheus Gomes Faria" w:date="2021-12-13T15:04:00Z">
              <w:r w:rsidRPr="000F368C">
                <w:rPr>
                  <w:rFonts w:ascii="Calibri" w:hAnsi="Calibri" w:cs="Calibri"/>
                  <w:color w:val="000000"/>
                  <w:sz w:val="14"/>
                  <w:szCs w:val="14"/>
                  <w:lang w:eastAsia="pt-BR"/>
                  <w:rPrChange w:id="5527" w:author="Matheus Gomes Faria" w:date="2021-12-13T15:04:00Z">
                    <w:rPr>
                      <w:rFonts w:ascii="Calibri" w:hAnsi="Calibri" w:cs="Calibri"/>
                      <w:color w:val="000000"/>
                      <w:sz w:val="18"/>
                      <w:szCs w:val="18"/>
                      <w:lang w:eastAsia="pt-BR"/>
                    </w:rPr>
                  </w:rPrChange>
                </w:rPr>
                <w:t>R$86.437,60</w:t>
              </w:r>
            </w:ins>
          </w:p>
        </w:tc>
        <w:tc>
          <w:tcPr>
            <w:tcW w:w="1755" w:type="dxa"/>
            <w:tcBorders>
              <w:top w:val="nil"/>
              <w:left w:val="nil"/>
              <w:bottom w:val="single" w:sz="4" w:space="0" w:color="auto"/>
              <w:right w:val="single" w:sz="4" w:space="0" w:color="auto"/>
            </w:tcBorders>
            <w:shd w:val="clear" w:color="auto" w:fill="auto"/>
            <w:noWrap/>
            <w:vAlign w:val="center"/>
            <w:hideMark/>
          </w:tcPr>
          <w:p w14:paraId="56D92637" w14:textId="77777777" w:rsidR="000F368C" w:rsidRPr="000F368C" w:rsidRDefault="000F368C" w:rsidP="000F368C">
            <w:pPr>
              <w:jc w:val="center"/>
              <w:rPr>
                <w:ins w:id="5528" w:author="Matheus Gomes Faria" w:date="2021-12-13T15:04:00Z"/>
                <w:rFonts w:ascii="Calibri" w:hAnsi="Calibri" w:cs="Calibri"/>
                <w:color w:val="000000"/>
                <w:sz w:val="14"/>
                <w:szCs w:val="14"/>
                <w:lang w:eastAsia="pt-BR"/>
                <w:rPrChange w:id="5529" w:author="Matheus Gomes Faria" w:date="2021-12-13T15:04:00Z">
                  <w:rPr>
                    <w:ins w:id="5530" w:author="Matheus Gomes Faria" w:date="2021-12-13T15:04:00Z"/>
                    <w:rFonts w:ascii="Calibri" w:hAnsi="Calibri" w:cs="Calibri"/>
                    <w:color w:val="000000"/>
                    <w:sz w:val="18"/>
                    <w:szCs w:val="18"/>
                    <w:lang w:eastAsia="pt-BR"/>
                  </w:rPr>
                </w:rPrChange>
              </w:rPr>
            </w:pPr>
            <w:ins w:id="5531" w:author="Matheus Gomes Faria" w:date="2021-12-13T15:04:00Z">
              <w:r w:rsidRPr="000F368C">
                <w:rPr>
                  <w:rFonts w:ascii="Calibri" w:hAnsi="Calibri" w:cs="Calibri"/>
                  <w:color w:val="000000"/>
                  <w:sz w:val="14"/>
                  <w:szCs w:val="14"/>
                  <w:lang w:eastAsia="pt-BR"/>
                  <w:rPrChange w:id="5532"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639C007E" w14:textId="77777777" w:rsidR="000F368C" w:rsidRPr="000F368C" w:rsidRDefault="000F368C" w:rsidP="000F368C">
            <w:pPr>
              <w:jc w:val="center"/>
              <w:rPr>
                <w:ins w:id="5533" w:author="Matheus Gomes Faria" w:date="2021-12-13T15:04:00Z"/>
                <w:rFonts w:ascii="Calibri" w:hAnsi="Calibri" w:cs="Calibri"/>
                <w:color w:val="000000"/>
                <w:sz w:val="14"/>
                <w:szCs w:val="14"/>
                <w:lang w:eastAsia="pt-BR"/>
                <w:rPrChange w:id="5534" w:author="Matheus Gomes Faria" w:date="2021-12-13T15:04:00Z">
                  <w:rPr>
                    <w:ins w:id="5535" w:author="Matheus Gomes Faria" w:date="2021-12-13T15:04:00Z"/>
                    <w:rFonts w:ascii="Calibri" w:hAnsi="Calibri" w:cs="Calibri"/>
                    <w:color w:val="000000"/>
                    <w:sz w:val="18"/>
                    <w:szCs w:val="18"/>
                    <w:lang w:eastAsia="pt-BR"/>
                  </w:rPr>
                </w:rPrChange>
              </w:rPr>
            </w:pPr>
            <w:ins w:id="5536" w:author="Matheus Gomes Faria" w:date="2021-12-13T15:04:00Z">
              <w:r w:rsidRPr="000F368C">
                <w:rPr>
                  <w:rFonts w:ascii="Calibri" w:hAnsi="Calibri" w:cs="Calibri"/>
                  <w:color w:val="000000"/>
                  <w:sz w:val="14"/>
                  <w:szCs w:val="14"/>
                  <w:lang w:eastAsia="pt-BR"/>
                  <w:rPrChange w:id="5537"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72CBCCEB" w14:textId="77777777" w:rsidR="000F368C" w:rsidRPr="000F368C" w:rsidRDefault="000F368C" w:rsidP="000F368C">
            <w:pPr>
              <w:rPr>
                <w:ins w:id="5538" w:author="Matheus Gomes Faria" w:date="2021-12-13T15:04:00Z"/>
                <w:rFonts w:ascii="Calibri" w:hAnsi="Calibri" w:cs="Calibri"/>
                <w:color w:val="000000"/>
                <w:sz w:val="14"/>
                <w:szCs w:val="14"/>
                <w:lang w:eastAsia="pt-BR"/>
                <w:rPrChange w:id="5539" w:author="Matheus Gomes Faria" w:date="2021-12-13T15:04:00Z">
                  <w:rPr>
                    <w:ins w:id="5540" w:author="Matheus Gomes Faria" w:date="2021-12-13T15:04:00Z"/>
                    <w:rFonts w:ascii="Calibri" w:hAnsi="Calibri" w:cs="Calibri"/>
                    <w:color w:val="000000"/>
                    <w:sz w:val="22"/>
                    <w:szCs w:val="22"/>
                    <w:lang w:eastAsia="pt-BR"/>
                  </w:rPr>
                </w:rPrChange>
              </w:rPr>
            </w:pPr>
            <w:ins w:id="5541" w:author="Matheus Gomes Faria" w:date="2021-12-13T15:04:00Z">
              <w:r w:rsidRPr="000F368C">
                <w:rPr>
                  <w:rFonts w:ascii="Calibri" w:hAnsi="Calibri" w:cs="Calibri"/>
                  <w:color w:val="000000"/>
                  <w:sz w:val="14"/>
                  <w:szCs w:val="14"/>
                  <w:lang w:eastAsia="pt-BR"/>
                  <w:rPrChange w:id="5542"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36728845" w14:textId="77777777" w:rsidTr="000F368C">
        <w:trPr>
          <w:trHeight w:val="300"/>
          <w:ins w:id="554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DFA50F6" w14:textId="77777777" w:rsidR="000F368C" w:rsidRPr="000F368C" w:rsidRDefault="000F368C" w:rsidP="000F368C">
            <w:pPr>
              <w:rPr>
                <w:ins w:id="5544" w:author="Matheus Gomes Faria" w:date="2021-12-13T15:04:00Z"/>
                <w:rFonts w:ascii="Calibri" w:hAnsi="Calibri" w:cs="Calibri"/>
                <w:color w:val="000000"/>
                <w:sz w:val="14"/>
                <w:szCs w:val="14"/>
                <w:lang w:eastAsia="pt-BR"/>
                <w:rPrChange w:id="5545" w:author="Matheus Gomes Faria" w:date="2021-12-13T15:04:00Z">
                  <w:rPr>
                    <w:ins w:id="5546" w:author="Matheus Gomes Faria" w:date="2021-12-13T15:04:00Z"/>
                    <w:rFonts w:ascii="Calibri" w:hAnsi="Calibri" w:cs="Calibri"/>
                    <w:color w:val="000000"/>
                    <w:sz w:val="22"/>
                    <w:szCs w:val="22"/>
                    <w:lang w:eastAsia="pt-BR"/>
                  </w:rPr>
                </w:rPrChange>
              </w:rPr>
            </w:pPr>
            <w:ins w:id="5547" w:author="Matheus Gomes Faria" w:date="2021-12-13T15:04:00Z">
              <w:r w:rsidRPr="000F368C">
                <w:rPr>
                  <w:rFonts w:ascii="Calibri" w:hAnsi="Calibri" w:cs="Calibri"/>
                  <w:color w:val="000000"/>
                  <w:sz w:val="14"/>
                  <w:szCs w:val="14"/>
                  <w:lang w:eastAsia="pt-BR"/>
                  <w:rPrChange w:id="554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700CC61" w14:textId="77777777" w:rsidR="000F368C" w:rsidRPr="000F368C" w:rsidRDefault="000F368C" w:rsidP="000F368C">
            <w:pPr>
              <w:jc w:val="right"/>
              <w:rPr>
                <w:ins w:id="5549" w:author="Matheus Gomes Faria" w:date="2021-12-13T15:04:00Z"/>
                <w:rFonts w:ascii="Calibri" w:hAnsi="Calibri" w:cs="Calibri"/>
                <w:color w:val="000000"/>
                <w:sz w:val="14"/>
                <w:szCs w:val="14"/>
                <w:lang w:eastAsia="pt-BR"/>
                <w:rPrChange w:id="5550" w:author="Matheus Gomes Faria" w:date="2021-12-13T15:04:00Z">
                  <w:rPr>
                    <w:ins w:id="5551" w:author="Matheus Gomes Faria" w:date="2021-12-13T15:04:00Z"/>
                    <w:rFonts w:ascii="Calibri" w:hAnsi="Calibri" w:cs="Calibri"/>
                    <w:color w:val="000000"/>
                    <w:sz w:val="22"/>
                    <w:szCs w:val="22"/>
                    <w:lang w:eastAsia="pt-BR"/>
                  </w:rPr>
                </w:rPrChange>
              </w:rPr>
            </w:pPr>
            <w:ins w:id="5552" w:author="Matheus Gomes Faria" w:date="2021-12-13T15:04:00Z">
              <w:r w:rsidRPr="000F368C">
                <w:rPr>
                  <w:rFonts w:ascii="Calibri" w:hAnsi="Calibri" w:cs="Calibri"/>
                  <w:color w:val="000000"/>
                  <w:sz w:val="14"/>
                  <w:szCs w:val="14"/>
                  <w:lang w:eastAsia="pt-BR"/>
                  <w:rPrChange w:id="555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4AD6501" w14:textId="77777777" w:rsidR="000F368C" w:rsidRPr="000F368C" w:rsidRDefault="000F368C" w:rsidP="000F368C">
            <w:pPr>
              <w:rPr>
                <w:ins w:id="5554" w:author="Matheus Gomes Faria" w:date="2021-12-13T15:04:00Z"/>
                <w:rFonts w:ascii="Calibri" w:hAnsi="Calibri" w:cs="Calibri"/>
                <w:color w:val="000000"/>
                <w:sz w:val="14"/>
                <w:szCs w:val="14"/>
                <w:lang w:eastAsia="pt-BR"/>
                <w:rPrChange w:id="5555" w:author="Matheus Gomes Faria" w:date="2021-12-13T15:04:00Z">
                  <w:rPr>
                    <w:ins w:id="5556" w:author="Matheus Gomes Faria" w:date="2021-12-13T15:04:00Z"/>
                    <w:rFonts w:ascii="Calibri" w:hAnsi="Calibri" w:cs="Calibri"/>
                    <w:color w:val="000000"/>
                    <w:sz w:val="22"/>
                    <w:szCs w:val="22"/>
                    <w:lang w:eastAsia="pt-BR"/>
                  </w:rPr>
                </w:rPrChange>
              </w:rPr>
            </w:pPr>
            <w:proofErr w:type="spellStart"/>
            <w:ins w:id="5557" w:author="Matheus Gomes Faria" w:date="2021-12-13T15:04:00Z">
              <w:r w:rsidRPr="000F368C">
                <w:rPr>
                  <w:rFonts w:ascii="Calibri" w:hAnsi="Calibri" w:cs="Calibri"/>
                  <w:color w:val="000000"/>
                  <w:sz w:val="14"/>
                  <w:szCs w:val="14"/>
                  <w:lang w:eastAsia="pt-BR"/>
                  <w:rPrChange w:id="555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55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B08A0F1" w14:textId="77777777" w:rsidR="000F368C" w:rsidRPr="000F368C" w:rsidRDefault="000F368C" w:rsidP="000F368C">
            <w:pPr>
              <w:jc w:val="center"/>
              <w:rPr>
                <w:ins w:id="5560" w:author="Matheus Gomes Faria" w:date="2021-12-13T15:04:00Z"/>
                <w:rFonts w:ascii="Calibri" w:hAnsi="Calibri" w:cs="Calibri"/>
                <w:color w:val="000000"/>
                <w:sz w:val="14"/>
                <w:szCs w:val="14"/>
                <w:lang w:eastAsia="pt-BR"/>
                <w:rPrChange w:id="5561" w:author="Matheus Gomes Faria" w:date="2021-12-13T15:04:00Z">
                  <w:rPr>
                    <w:ins w:id="5562" w:author="Matheus Gomes Faria" w:date="2021-12-13T15:04:00Z"/>
                    <w:rFonts w:ascii="Calibri" w:hAnsi="Calibri" w:cs="Calibri"/>
                    <w:color w:val="000000"/>
                    <w:sz w:val="18"/>
                    <w:szCs w:val="18"/>
                    <w:lang w:eastAsia="pt-BR"/>
                  </w:rPr>
                </w:rPrChange>
              </w:rPr>
            </w:pPr>
            <w:ins w:id="5563" w:author="Matheus Gomes Faria" w:date="2021-12-13T15:04:00Z">
              <w:r w:rsidRPr="000F368C">
                <w:rPr>
                  <w:rFonts w:ascii="Calibri" w:hAnsi="Calibri" w:cs="Calibri"/>
                  <w:color w:val="000000"/>
                  <w:sz w:val="14"/>
                  <w:szCs w:val="14"/>
                  <w:lang w:eastAsia="pt-BR"/>
                  <w:rPrChange w:id="5564" w:author="Matheus Gomes Faria" w:date="2021-12-13T15:04:00Z">
                    <w:rPr>
                      <w:rFonts w:ascii="Calibri" w:hAnsi="Calibri" w:cs="Calibri"/>
                      <w:color w:val="000000"/>
                      <w:sz w:val="18"/>
                      <w:szCs w:val="18"/>
                      <w:lang w:eastAsia="pt-BR"/>
                    </w:rPr>
                  </w:rPrChange>
                </w:rPr>
                <w:t>150611</w:t>
              </w:r>
            </w:ins>
          </w:p>
        </w:tc>
        <w:tc>
          <w:tcPr>
            <w:tcW w:w="429" w:type="dxa"/>
            <w:tcBorders>
              <w:top w:val="nil"/>
              <w:left w:val="nil"/>
              <w:bottom w:val="single" w:sz="4" w:space="0" w:color="auto"/>
              <w:right w:val="single" w:sz="4" w:space="0" w:color="auto"/>
            </w:tcBorders>
            <w:shd w:val="clear" w:color="auto" w:fill="auto"/>
            <w:noWrap/>
            <w:vAlign w:val="center"/>
            <w:hideMark/>
          </w:tcPr>
          <w:p w14:paraId="151325A1" w14:textId="77777777" w:rsidR="000F368C" w:rsidRPr="000F368C" w:rsidRDefault="000F368C" w:rsidP="000F368C">
            <w:pPr>
              <w:jc w:val="center"/>
              <w:rPr>
                <w:ins w:id="5565" w:author="Matheus Gomes Faria" w:date="2021-12-13T15:04:00Z"/>
                <w:rFonts w:ascii="Calibri" w:hAnsi="Calibri" w:cs="Calibri"/>
                <w:color w:val="000000"/>
                <w:sz w:val="14"/>
                <w:szCs w:val="14"/>
                <w:lang w:eastAsia="pt-BR"/>
                <w:rPrChange w:id="5566" w:author="Matheus Gomes Faria" w:date="2021-12-13T15:04:00Z">
                  <w:rPr>
                    <w:ins w:id="5567" w:author="Matheus Gomes Faria" w:date="2021-12-13T15:04:00Z"/>
                    <w:rFonts w:ascii="Calibri" w:hAnsi="Calibri" w:cs="Calibri"/>
                    <w:color w:val="000000"/>
                    <w:sz w:val="18"/>
                    <w:szCs w:val="18"/>
                    <w:lang w:eastAsia="pt-BR"/>
                  </w:rPr>
                </w:rPrChange>
              </w:rPr>
            </w:pPr>
            <w:ins w:id="5568" w:author="Matheus Gomes Faria" w:date="2021-12-13T15:04:00Z">
              <w:r w:rsidRPr="000F368C">
                <w:rPr>
                  <w:rFonts w:ascii="Calibri" w:hAnsi="Calibri" w:cs="Calibri"/>
                  <w:color w:val="000000"/>
                  <w:sz w:val="14"/>
                  <w:szCs w:val="14"/>
                  <w:lang w:eastAsia="pt-BR"/>
                  <w:rPrChange w:id="5569" w:author="Matheus Gomes Faria" w:date="2021-12-13T15:04:00Z">
                    <w:rPr>
                      <w:rFonts w:ascii="Calibri" w:hAnsi="Calibri" w:cs="Calibri"/>
                      <w:color w:val="000000"/>
                      <w:sz w:val="18"/>
                      <w:szCs w:val="18"/>
                      <w:lang w:eastAsia="pt-BR"/>
                    </w:rPr>
                  </w:rPrChange>
                </w:rPr>
                <w:t>26/04/2021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1A975081" w14:textId="77777777" w:rsidR="000F368C" w:rsidRPr="000F368C" w:rsidRDefault="000F368C" w:rsidP="000F368C">
            <w:pPr>
              <w:jc w:val="center"/>
              <w:rPr>
                <w:ins w:id="5570" w:author="Matheus Gomes Faria" w:date="2021-12-13T15:04:00Z"/>
                <w:rFonts w:ascii="Calibri" w:hAnsi="Calibri" w:cs="Calibri"/>
                <w:color w:val="000000"/>
                <w:sz w:val="14"/>
                <w:szCs w:val="14"/>
                <w:lang w:eastAsia="pt-BR"/>
                <w:rPrChange w:id="5571" w:author="Matheus Gomes Faria" w:date="2021-12-13T15:04:00Z">
                  <w:rPr>
                    <w:ins w:id="5572" w:author="Matheus Gomes Faria" w:date="2021-12-13T15:04:00Z"/>
                    <w:rFonts w:ascii="Calibri" w:hAnsi="Calibri" w:cs="Calibri"/>
                    <w:color w:val="000000"/>
                    <w:sz w:val="18"/>
                    <w:szCs w:val="18"/>
                    <w:lang w:eastAsia="pt-BR"/>
                  </w:rPr>
                </w:rPrChange>
              </w:rPr>
            </w:pPr>
            <w:ins w:id="5573" w:author="Matheus Gomes Faria" w:date="2021-12-13T15:04:00Z">
              <w:r w:rsidRPr="000F368C">
                <w:rPr>
                  <w:rFonts w:ascii="Calibri" w:hAnsi="Calibri" w:cs="Calibri"/>
                  <w:color w:val="000000"/>
                  <w:sz w:val="14"/>
                  <w:szCs w:val="14"/>
                  <w:lang w:eastAsia="pt-BR"/>
                  <w:rPrChange w:id="5574" w:author="Matheus Gomes Faria" w:date="2021-12-13T15:04:00Z">
                    <w:rPr>
                      <w:rFonts w:ascii="Calibri" w:hAnsi="Calibri" w:cs="Calibri"/>
                      <w:color w:val="000000"/>
                      <w:sz w:val="18"/>
                      <w:szCs w:val="18"/>
                      <w:lang w:eastAsia="pt-BR"/>
                    </w:rPr>
                  </w:rPrChange>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39F8357D" w14:textId="77777777" w:rsidR="000F368C" w:rsidRPr="000F368C" w:rsidRDefault="000F368C" w:rsidP="000F368C">
            <w:pPr>
              <w:jc w:val="center"/>
              <w:rPr>
                <w:ins w:id="5575" w:author="Matheus Gomes Faria" w:date="2021-12-13T15:04:00Z"/>
                <w:rFonts w:ascii="Calibri" w:hAnsi="Calibri" w:cs="Calibri"/>
                <w:color w:val="000000"/>
                <w:sz w:val="14"/>
                <w:szCs w:val="14"/>
                <w:lang w:eastAsia="pt-BR"/>
                <w:rPrChange w:id="5576" w:author="Matheus Gomes Faria" w:date="2021-12-13T15:04:00Z">
                  <w:rPr>
                    <w:ins w:id="5577" w:author="Matheus Gomes Faria" w:date="2021-12-13T15:04:00Z"/>
                    <w:rFonts w:ascii="Calibri" w:hAnsi="Calibri" w:cs="Calibri"/>
                    <w:color w:val="000000"/>
                    <w:sz w:val="18"/>
                    <w:szCs w:val="18"/>
                    <w:lang w:eastAsia="pt-BR"/>
                  </w:rPr>
                </w:rPrChange>
              </w:rPr>
            </w:pPr>
            <w:ins w:id="5578" w:author="Matheus Gomes Faria" w:date="2021-12-13T15:04:00Z">
              <w:r w:rsidRPr="000F368C">
                <w:rPr>
                  <w:rFonts w:ascii="Calibri" w:hAnsi="Calibri" w:cs="Calibri"/>
                  <w:color w:val="000000"/>
                  <w:sz w:val="14"/>
                  <w:szCs w:val="14"/>
                  <w:lang w:eastAsia="pt-BR"/>
                  <w:rPrChange w:id="5579" w:author="Matheus Gomes Faria" w:date="2021-12-13T15:04:00Z">
                    <w:rPr>
                      <w:rFonts w:ascii="Calibri" w:hAnsi="Calibri" w:cs="Calibri"/>
                      <w:color w:val="000000"/>
                      <w:sz w:val="18"/>
                      <w:szCs w:val="18"/>
                      <w:lang w:eastAsia="pt-BR"/>
                    </w:rPr>
                  </w:rPrChange>
                </w:rPr>
                <w:t>R$19.555,87</w:t>
              </w:r>
            </w:ins>
          </w:p>
        </w:tc>
        <w:tc>
          <w:tcPr>
            <w:tcW w:w="1755" w:type="dxa"/>
            <w:tcBorders>
              <w:top w:val="nil"/>
              <w:left w:val="nil"/>
              <w:bottom w:val="single" w:sz="4" w:space="0" w:color="auto"/>
              <w:right w:val="single" w:sz="4" w:space="0" w:color="auto"/>
            </w:tcBorders>
            <w:shd w:val="clear" w:color="auto" w:fill="auto"/>
            <w:noWrap/>
            <w:vAlign w:val="center"/>
            <w:hideMark/>
          </w:tcPr>
          <w:p w14:paraId="0228C0F9" w14:textId="77777777" w:rsidR="000F368C" w:rsidRPr="000F368C" w:rsidRDefault="000F368C" w:rsidP="000F368C">
            <w:pPr>
              <w:jc w:val="center"/>
              <w:rPr>
                <w:ins w:id="5580" w:author="Matheus Gomes Faria" w:date="2021-12-13T15:04:00Z"/>
                <w:rFonts w:ascii="Calibri" w:hAnsi="Calibri" w:cs="Calibri"/>
                <w:color w:val="000000"/>
                <w:sz w:val="14"/>
                <w:szCs w:val="14"/>
                <w:lang w:eastAsia="pt-BR"/>
                <w:rPrChange w:id="5581" w:author="Matheus Gomes Faria" w:date="2021-12-13T15:04:00Z">
                  <w:rPr>
                    <w:ins w:id="5582" w:author="Matheus Gomes Faria" w:date="2021-12-13T15:04:00Z"/>
                    <w:rFonts w:ascii="Calibri" w:hAnsi="Calibri" w:cs="Calibri"/>
                    <w:color w:val="000000"/>
                    <w:sz w:val="18"/>
                    <w:szCs w:val="18"/>
                    <w:lang w:eastAsia="pt-BR"/>
                  </w:rPr>
                </w:rPrChange>
              </w:rPr>
            </w:pPr>
            <w:ins w:id="5583" w:author="Matheus Gomes Faria" w:date="2021-12-13T15:04:00Z">
              <w:r w:rsidRPr="000F368C">
                <w:rPr>
                  <w:rFonts w:ascii="Calibri" w:hAnsi="Calibri" w:cs="Calibri"/>
                  <w:color w:val="000000"/>
                  <w:sz w:val="14"/>
                  <w:szCs w:val="14"/>
                  <w:lang w:eastAsia="pt-BR"/>
                  <w:rPrChange w:id="5584"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07FCBA6" w14:textId="77777777" w:rsidR="000F368C" w:rsidRPr="000F368C" w:rsidRDefault="000F368C" w:rsidP="000F368C">
            <w:pPr>
              <w:jc w:val="center"/>
              <w:rPr>
                <w:ins w:id="5585" w:author="Matheus Gomes Faria" w:date="2021-12-13T15:04:00Z"/>
                <w:rFonts w:ascii="Calibri" w:hAnsi="Calibri" w:cs="Calibri"/>
                <w:color w:val="000000"/>
                <w:sz w:val="14"/>
                <w:szCs w:val="14"/>
                <w:lang w:eastAsia="pt-BR"/>
                <w:rPrChange w:id="5586" w:author="Matheus Gomes Faria" w:date="2021-12-13T15:04:00Z">
                  <w:rPr>
                    <w:ins w:id="5587" w:author="Matheus Gomes Faria" w:date="2021-12-13T15:04:00Z"/>
                    <w:rFonts w:ascii="Calibri" w:hAnsi="Calibri" w:cs="Calibri"/>
                    <w:color w:val="000000"/>
                    <w:sz w:val="18"/>
                    <w:szCs w:val="18"/>
                    <w:lang w:eastAsia="pt-BR"/>
                  </w:rPr>
                </w:rPrChange>
              </w:rPr>
            </w:pPr>
            <w:ins w:id="5588" w:author="Matheus Gomes Faria" w:date="2021-12-13T15:04:00Z">
              <w:r w:rsidRPr="000F368C">
                <w:rPr>
                  <w:rFonts w:ascii="Calibri" w:hAnsi="Calibri" w:cs="Calibri"/>
                  <w:color w:val="000000"/>
                  <w:sz w:val="14"/>
                  <w:szCs w:val="14"/>
                  <w:lang w:eastAsia="pt-BR"/>
                  <w:rPrChange w:id="5589"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1B48C2D" w14:textId="77777777" w:rsidR="000F368C" w:rsidRPr="000F368C" w:rsidRDefault="000F368C" w:rsidP="000F368C">
            <w:pPr>
              <w:rPr>
                <w:ins w:id="5590" w:author="Matheus Gomes Faria" w:date="2021-12-13T15:04:00Z"/>
                <w:rFonts w:ascii="Calibri" w:hAnsi="Calibri" w:cs="Calibri"/>
                <w:color w:val="000000"/>
                <w:sz w:val="14"/>
                <w:szCs w:val="14"/>
                <w:lang w:eastAsia="pt-BR"/>
                <w:rPrChange w:id="5591" w:author="Matheus Gomes Faria" w:date="2021-12-13T15:04:00Z">
                  <w:rPr>
                    <w:ins w:id="5592" w:author="Matheus Gomes Faria" w:date="2021-12-13T15:04:00Z"/>
                    <w:rFonts w:ascii="Calibri" w:hAnsi="Calibri" w:cs="Calibri"/>
                    <w:color w:val="000000"/>
                    <w:sz w:val="22"/>
                    <w:szCs w:val="22"/>
                    <w:lang w:eastAsia="pt-BR"/>
                  </w:rPr>
                </w:rPrChange>
              </w:rPr>
            </w:pPr>
            <w:ins w:id="5593" w:author="Matheus Gomes Faria" w:date="2021-12-13T15:04:00Z">
              <w:r w:rsidRPr="000F368C">
                <w:rPr>
                  <w:rFonts w:ascii="Calibri" w:hAnsi="Calibri" w:cs="Calibri"/>
                  <w:color w:val="000000"/>
                  <w:sz w:val="14"/>
                  <w:szCs w:val="14"/>
                  <w:lang w:eastAsia="pt-BR"/>
                  <w:rPrChange w:id="5594"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7DE9A852" w14:textId="77777777" w:rsidTr="000F368C">
        <w:trPr>
          <w:trHeight w:val="300"/>
          <w:ins w:id="559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2E28486" w14:textId="77777777" w:rsidR="000F368C" w:rsidRPr="000F368C" w:rsidRDefault="000F368C" w:rsidP="000F368C">
            <w:pPr>
              <w:rPr>
                <w:ins w:id="5596" w:author="Matheus Gomes Faria" w:date="2021-12-13T15:04:00Z"/>
                <w:rFonts w:ascii="Calibri" w:hAnsi="Calibri" w:cs="Calibri"/>
                <w:color w:val="000000"/>
                <w:sz w:val="14"/>
                <w:szCs w:val="14"/>
                <w:lang w:eastAsia="pt-BR"/>
                <w:rPrChange w:id="5597" w:author="Matheus Gomes Faria" w:date="2021-12-13T15:04:00Z">
                  <w:rPr>
                    <w:ins w:id="5598" w:author="Matheus Gomes Faria" w:date="2021-12-13T15:04:00Z"/>
                    <w:rFonts w:ascii="Calibri" w:hAnsi="Calibri" w:cs="Calibri"/>
                    <w:color w:val="000000"/>
                    <w:sz w:val="22"/>
                    <w:szCs w:val="22"/>
                    <w:lang w:eastAsia="pt-BR"/>
                  </w:rPr>
                </w:rPrChange>
              </w:rPr>
            </w:pPr>
            <w:ins w:id="5599" w:author="Matheus Gomes Faria" w:date="2021-12-13T15:04:00Z">
              <w:r w:rsidRPr="000F368C">
                <w:rPr>
                  <w:rFonts w:ascii="Calibri" w:hAnsi="Calibri" w:cs="Calibri"/>
                  <w:color w:val="000000"/>
                  <w:sz w:val="14"/>
                  <w:szCs w:val="14"/>
                  <w:lang w:eastAsia="pt-BR"/>
                  <w:rPrChange w:id="560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702F122" w14:textId="77777777" w:rsidR="000F368C" w:rsidRPr="000F368C" w:rsidRDefault="000F368C" w:rsidP="000F368C">
            <w:pPr>
              <w:jc w:val="right"/>
              <w:rPr>
                <w:ins w:id="5601" w:author="Matheus Gomes Faria" w:date="2021-12-13T15:04:00Z"/>
                <w:rFonts w:ascii="Calibri" w:hAnsi="Calibri" w:cs="Calibri"/>
                <w:color w:val="000000"/>
                <w:sz w:val="14"/>
                <w:szCs w:val="14"/>
                <w:lang w:eastAsia="pt-BR"/>
                <w:rPrChange w:id="5602" w:author="Matheus Gomes Faria" w:date="2021-12-13T15:04:00Z">
                  <w:rPr>
                    <w:ins w:id="5603" w:author="Matheus Gomes Faria" w:date="2021-12-13T15:04:00Z"/>
                    <w:rFonts w:ascii="Calibri" w:hAnsi="Calibri" w:cs="Calibri"/>
                    <w:color w:val="000000"/>
                    <w:sz w:val="22"/>
                    <w:szCs w:val="22"/>
                    <w:lang w:eastAsia="pt-BR"/>
                  </w:rPr>
                </w:rPrChange>
              </w:rPr>
            </w:pPr>
            <w:ins w:id="5604" w:author="Matheus Gomes Faria" w:date="2021-12-13T15:04:00Z">
              <w:r w:rsidRPr="000F368C">
                <w:rPr>
                  <w:rFonts w:ascii="Calibri" w:hAnsi="Calibri" w:cs="Calibri"/>
                  <w:color w:val="000000"/>
                  <w:sz w:val="14"/>
                  <w:szCs w:val="14"/>
                  <w:lang w:eastAsia="pt-BR"/>
                  <w:rPrChange w:id="560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6E960C5" w14:textId="77777777" w:rsidR="000F368C" w:rsidRPr="000F368C" w:rsidRDefault="000F368C" w:rsidP="000F368C">
            <w:pPr>
              <w:rPr>
                <w:ins w:id="5606" w:author="Matheus Gomes Faria" w:date="2021-12-13T15:04:00Z"/>
                <w:rFonts w:ascii="Calibri" w:hAnsi="Calibri" w:cs="Calibri"/>
                <w:color w:val="000000"/>
                <w:sz w:val="14"/>
                <w:szCs w:val="14"/>
                <w:lang w:eastAsia="pt-BR"/>
                <w:rPrChange w:id="5607" w:author="Matheus Gomes Faria" w:date="2021-12-13T15:04:00Z">
                  <w:rPr>
                    <w:ins w:id="5608" w:author="Matheus Gomes Faria" w:date="2021-12-13T15:04:00Z"/>
                    <w:rFonts w:ascii="Calibri" w:hAnsi="Calibri" w:cs="Calibri"/>
                    <w:color w:val="000000"/>
                    <w:sz w:val="22"/>
                    <w:szCs w:val="22"/>
                    <w:lang w:eastAsia="pt-BR"/>
                  </w:rPr>
                </w:rPrChange>
              </w:rPr>
            </w:pPr>
            <w:proofErr w:type="spellStart"/>
            <w:ins w:id="5609" w:author="Matheus Gomes Faria" w:date="2021-12-13T15:04:00Z">
              <w:r w:rsidRPr="000F368C">
                <w:rPr>
                  <w:rFonts w:ascii="Calibri" w:hAnsi="Calibri" w:cs="Calibri"/>
                  <w:color w:val="000000"/>
                  <w:sz w:val="14"/>
                  <w:szCs w:val="14"/>
                  <w:lang w:eastAsia="pt-BR"/>
                  <w:rPrChange w:id="561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61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23240FB" w14:textId="77777777" w:rsidR="000F368C" w:rsidRPr="000F368C" w:rsidRDefault="000F368C" w:rsidP="000F368C">
            <w:pPr>
              <w:jc w:val="center"/>
              <w:rPr>
                <w:ins w:id="5612" w:author="Matheus Gomes Faria" w:date="2021-12-13T15:04:00Z"/>
                <w:rFonts w:ascii="Calibri" w:hAnsi="Calibri" w:cs="Calibri"/>
                <w:color w:val="000000"/>
                <w:sz w:val="14"/>
                <w:szCs w:val="14"/>
                <w:lang w:eastAsia="pt-BR"/>
                <w:rPrChange w:id="5613" w:author="Matheus Gomes Faria" w:date="2021-12-13T15:04:00Z">
                  <w:rPr>
                    <w:ins w:id="5614" w:author="Matheus Gomes Faria" w:date="2021-12-13T15:04:00Z"/>
                    <w:rFonts w:ascii="Calibri" w:hAnsi="Calibri" w:cs="Calibri"/>
                    <w:color w:val="000000"/>
                    <w:sz w:val="18"/>
                    <w:szCs w:val="18"/>
                    <w:lang w:eastAsia="pt-BR"/>
                  </w:rPr>
                </w:rPrChange>
              </w:rPr>
            </w:pPr>
            <w:ins w:id="5615" w:author="Matheus Gomes Faria" w:date="2021-12-13T15:04:00Z">
              <w:r w:rsidRPr="000F368C">
                <w:rPr>
                  <w:rFonts w:ascii="Calibri" w:hAnsi="Calibri" w:cs="Calibri"/>
                  <w:color w:val="000000"/>
                  <w:sz w:val="14"/>
                  <w:szCs w:val="14"/>
                  <w:lang w:eastAsia="pt-BR"/>
                  <w:rPrChange w:id="5616" w:author="Matheus Gomes Faria" w:date="2021-12-13T15:04:00Z">
                    <w:rPr>
                      <w:rFonts w:ascii="Calibri" w:hAnsi="Calibri" w:cs="Calibri"/>
                      <w:color w:val="000000"/>
                      <w:sz w:val="18"/>
                      <w:szCs w:val="18"/>
                      <w:lang w:eastAsia="pt-BR"/>
                    </w:rPr>
                  </w:rPrChange>
                </w:rPr>
                <w:t>151195</w:t>
              </w:r>
            </w:ins>
          </w:p>
        </w:tc>
        <w:tc>
          <w:tcPr>
            <w:tcW w:w="429" w:type="dxa"/>
            <w:tcBorders>
              <w:top w:val="nil"/>
              <w:left w:val="nil"/>
              <w:bottom w:val="single" w:sz="4" w:space="0" w:color="auto"/>
              <w:right w:val="single" w:sz="4" w:space="0" w:color="auto"/>
            </w:tcBorders>
            <w:shd w:val="clear" w:color="auto" w:fill="auto"/>
            <w:noWrap/>
            <w:vAlign w:val="center"/>
            <w:hideMark/>
          </w:tcPr>
          <w:p w14:paraId="4CF3A7BD" w14:textId="77777777" w:rsidR="000F368C" w:rsidRPr="000F368C" w:rsidRDefault="000F368C" w:rsidP="000F368C">
            <w:pPr>
              <w:jc w:val="center"/>
              <w:rPr>
                <w:ins w:id="5617" w:author="Matheus Gomes Faria" w:date="2021-12-13T15:04:00Z"/>
                <w:rFonts w:ascii="Calibri" w:hAnsi="Calibri" w:cs="Calibri"/>
                <w:color w:val="000000"/>
                <w:sz w:val="14"/>
                <w:szCs w:val="14"/>
                <w:lang w:eastAsia="pt-BR"/>
                <w:rPrChange w:id="5618" w:author="Matheus Gomes Faria" w:date="2021-12-13T15:04:00Z">
                  <w:rPr>
                    <w:ins w:id="5619" w:author="Matheus Gomes Faria" w:date="2021-12-13T15:04:00Z"/>
                    <w:rFonts w:ascii="Calibri" w:hAnsi="Calibri" w:cs="Calibri"/>
                    <w:color w:val="000000"/>
                    <w:sz w:val="18"/>
                    <w:szCs w:val="18"/>
                    <w:lang w:eastAsia="pt-BR"/>
                  </w:rPr>
                </w:rPrChange>
              </w:rPr>
            </w:pPr>
            <w:ins w:id="5620" w:author="Matheus Gomes Faria" w:date="2021-12-13T15:04:00Z">
              <w:r w:rsidRPr="000F368C">
                <w:rPr>
                  <w:rFonts w:ascii="Calibri" w:hAnsi="Calibri" w:cs="Calibri"/>
                  <w:color w:val="000000"/>
                  <w:sz w:val="14"/>
                  <w:szCs w:val="14"/>
                  <w:lang w:eastAsia="pt-BR"/>
                  <w:rPrChange w:id="5621" w:author="Matheus Gomes Faria" w:date="2021-12-13T15:04:00Z">
                    <w:rPr>
                      <w:rFonts w:ascii="Calibri" w:hAnsi="Calibri" w:cs="Calibri"/>
                      <w:color w:val="000000"/>
                      <w:sz w:val="18"/>
                      <w:szCs w:val="18"/>
                      <w:lang w:eastAsia="pt-BR"/>
                    </w:rPr>
                  </w:rPrChange>
                </w:rPr>
                <w:t>26/04/2021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3A76CD3C" w14:textId="77777777" w:rsidR="000F368C" w:rsidRPr="000F368C" w:rsidRDefault="000F368C" w:rsidP="000F368C">
            <w:pPr>
              <w:jc w:val="center"/>
              <w:rPr>
                <w:ins w:id="5622" w:author="Matheus Gomes Faria" w:date="2021-12-13T15:04:00Z"/>
                <w:rFonts w:ascii="Calibri" w:hAnsi="Calibri" w:cs="Calibri"/>
                <w:color w:val="000000"/>
                <w:sz w:val="14"/>
                <w:szCs w:val="14"/>
                <w:lang w:eastAsia="pt-BR"/>
                <w:rPrChange w:id="5623" w:author="Matheus Gomes Faria" w:date="2021-12-13T15:04:00Z">
                  <w:rPr>
                    <w:ins w:id="5624" w:author="Matheus Gomes Faria" w:date="2021-12-13T15:04:00Z"/>
                    <w:rFonts w:ascii="Calibri" w:hAnsi="Calibri" w:cs="Calibri"/>
                    <w:color w:val="000000"/>
                    <w:sz w:val="18"/>
                    <w:szCs w:val="18"/>
                    <w:lang w:eastAsia="pt-BR"/>
                  </w:rPr>
                </w:rPrChange>
              </w:rPr>
            </w:pPr>
            <w:ins w:id="5625" w:author="Matheus Gomes Faria" w:date="2021-12-13T15:04:00Z">
              <w:r w:rsidRPr="000F368C">
                <w:rPr>
                  <w:rFonts w:ascii="Calibri" w:hAnsi="Calibri" w:cs="Calibri"/>
                  <w:color w:val="000000"/>
                  <w:sz w:val="14"/>
                  <w:szCs w:val="14"/>
                  <w:lang w:eastAsia="pt-BR"/>
                  <w:rPrChange w:id="5626" w:author="Matheus Gomes Faria" w:date="2021-12-13T15:04:00Z">
                    <w:rPr>
                      <w:rFonts w:ascii="Calibri" w:hAnsi="Calibri" w:cs="Calibri"/>
                      <w:color w:val="000000"/>
                      <w:sz w:val="18"/>
                      <w:szCs w:val="18"/>
                      <w:lang w:eastAsia="pt-BR"/>
                    </w:rPr>
                  </w:rPrChange>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7AAC4CE3" w14:textId="77777777" w:rsidR="000F368C" w:rsidRPr="000F368C" w:rsidRDefault="000F368C" w:rsidP="000F368C">
            <w:pPr>
              <w:jc w:val="center"/>
              <w:rPr>
                <w:ins w:id="5627" w:author="Matheus Gomes Faria" w:date="2021-12-13T15:04:00Z"/>
                <w:rFonts w:ascii="Calibri" w:hAnsi="Calibri" w:cs="Calibri"/>
                <w:color w:val="000000"/>
                <w:sz w:val="14"/>
                <w:szCs w:val="14"/>
                <w:lang w:eastAsia="pt-BR"/>
                <w:rPrChange w:id="5628" w:author="Matheus Gomes Faria" w:date="2021-12-13T15:04:00Z">
                  <w:rPr>
                    <w:ins w:id="5629" w:author="Matheus Gomes Faria" w:date="2021-12-13T15:04:00Z"/>
                    <w:rFonts w:ascii="Calibri" w:hAnsi="Calibri" w:cs="Calibri"/>
                    <w:color w:val="000000"/>
                    <w:sz w:val="18"/>
                    <w:szCs w:val="18"/>
                    <w:lang w:eastAsia="pt-BR"/>
                  </w:rPr>
                </w:rPrChange>
              </w:rPr>
            </w:pPr>
            <w:ins w:id="5630" w:author="Matheus Gomes Faria" w:date="2021-12-13T15:04:00Z">
              <w:r w:rsidRPr="000F368C">
                <w:rPr>
                  <w:rFonts w:ascii="Calibri" w:hAnsi="Calibri" w:cs="Calibri"/>
                  <w:color w:val="000000"/>
                  <w:sz w:val="14"/>
                  <w:szCs w:val="14"/>
                  <w:lang w:eastAsia="pt-BR"/>
                  <w:rPrChange w:id="5631" w:author="Matheus Gomes Faria" w:date="2021-12-13T15:04:00Z">
                    <w:rPr>
                      <w:rFonts w:ascii="Calibri" w:hAnsi="Calibri" w:cs="Calibri"/>
                      <w:color w:val="000000"/>
                      <w:sz w:val="18"/>
                      <w:szCs w:val="18"/>
                      <w:lang w:eastAsia="pt-BR"/>
                    </w:rPr>
                  </w:rPrChange>
                </w:rPr>
                <w:t>R$6.168,38</w:t>
              </w:r>
            </w:ins>
          </w:p>
        </w:tc>
        <w:tc>
          <w:tcPr>
            <w:tcW w:w="1755" w:type="dxa"/>
            <w:tcBorders>
              <w:top w:val="nil"/>
              <w:left w:val="nil"/>
              <w:bottom w:val="single" w:sz="4" w:space="0" w:color="auto"/>
              <w:right w:val="single" w:sz="4" w:space="0" w:color="auto"/>
            </w:tcBorders>
            <w:shd w:val="clear" w:color="auto" w:fill="auto"/>
            <w:noWrap/>
            <w:vAlign w:val="center"/>
            <w:hideMark/>
          </w:tcPr>
          <w:p w14:paraId="3F0E955A" w14:textId="77777777" w:rsidR="000F368C" w:rsidRPr="000F368C" w:rsidRDefault="000F368C" w:rsidP="000F368C">
            <w:pPr>
              <w:jc w:val="center"/>
              <w:rPr>
                <w:ins w:id="5632" w:author="Matheus Gomes Faria" w:date="2021-12-13T15:04:00Z"/>
                <w:rFonts w:ascii="Calibri" w:hAnsi="Calibri" w:cs="Calibri"/>
                <w:color w:val="000000"/>
                <w:sz w:val="14"/>
                <w:szCs w:val="14"/>
                <w:lang w:eastAsia="pt-BR"/>
                <w:rPrChange w:id="5633" w:author="Matheus Gomes Faria" w:date="2021-12-13T15:04:00Z">
                  <w:rPr>
                    <w:ins w:id="5634" w:author="Matheus Gomes Faria" w:date="2021-12-13T15:04:00Z"/>
                    <w:rFonts w:ascii="Calibri" w:hAnsi="Calibri" w:cs="Calibri"/>
                    <w:color w:val="000000"/>
                    <w:sz w:val="18"/>
                    <w:szCs w:val="18"/>
                    <w:lang w:eastAsia="pt-BR"/>
                  </w:rPr>
                </w:rPrChange>
              </w:rPr>
            </w:pPr>
            <w:ins w:id="5635" w:author="Matheus Gomes Faria" w:date="2021-12-13T15:04:00Z">
              <w:r w:rsidRPr="000F368C">
                <w:rPr>
                  <w:rFonts w:ascii="Calibri" w:hAnsi="Calibri" w:cs="Calibri"/>
                  <w:color w:val="000000"/>
                  <w:sz w:val="14"/>
                  <w:szCs w:val="14"/>
                  <w:lang w:eastAsia="pt-BR"/>
                  <w:rPrChange w:id="5636"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D848553" w14:textId="77777777" w:rsidR="000F368C" w:rsidRPr="000F368C" w:rsidRDefault="000F368C" w:rsidP="000F368C">
            <w:pPr>
              <w:jc w:val="center"/>
              <w:rPr>
                <w:ins w:id="5637" w:author="Matheus Gomes Faria" w:date="2021-12-13T15:04:00Z"/>
                <w:rFonts w:ascii="Calibri" w:hAnsi="Calibri" w:cs="Calibri"/>
                <w:color w:val="000000"/>
                <w:sz w:val="14"/>
                <w:szCs w:val="14"/>
                <w:lang w:eastAsia="pt-BR"/>
                <w:rPrChange w:id="5638" w:author="Matheus Gomes Faria" w:date="2021-12-13T15:04:00Z">
                  <w:rPr>
                    <w:ins w:id="5639" w:author="Matheus Gomes Faria" w:date="2021-12-13T15:04:00Z"/>
                    <w:rFonts w:ascii="Calibri" w:hAnsi="Calibri" w:cs="Calibri"/>
                    <w:color w:val="000000"/>
                    <w:sz w:val="18"/>
                    <w:szCs w:val="18"/>
                    <w:lang w:eastAsia="pt-BR"/>
                  </w:rPr>
                </w:rPrChange>
              </w:rPr>
            </w:pPr>
            <w:ins w:id="5640" w:author="Matheus Gomes Faria" w:date="2021-12-13T15:04:00Z">
              <w:r w:rsidRPr="000F368C">
                <w:rPr>
                  <w:rFonts w:ascii="Calibri" w:hAnsi="Calibri" w:cs="Calibri"/>
                  <w:color w:val="000000"/>
                  <w:sz w:val="14"/>
                  <w:szCs w:val="14"/>
                  <w:lang w:eastAsia="pt-BR"/>
                  <w:rPrChange w:id="5641"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FFB7CA5" w14:textId="77777777" w:rsidR="000F368C" w:rsidRPr="000F368C" w:rsidRDefault="000F368C" w:rsidP="000F368C">
            <w:pPr>
              <w:rPr>
                <w:ins w:id="5642" w:author="Matheus Gomes Faria" w:date="2021-12-13T15:04:00Z"/>
                <w:rFonts w:ascii="Calibri" w:hAnsi="Calibri" w:cs="Calibri"/>
                <w:color w:val="000000"/>
                <w:sz w:val="14"/>
                <w:szCs w:val="14"/>
                <w:lang w:eastAsia="pt-BR"/>
                <w:rPrChange w:id="5643" w:author="Matheus Gomes Faria" w:date="2021-12-13T15:04:00Z">
                  <w:rPr>
                    <w:ins w:id="5644" w:author="Matheus Gomes Faria" w:date="2021-12-13T15:04:00Z"/>
                    <w:rFonts w:ascii="Calibri" w:hAnsi="Calibri" w:cs="Calibri"/>
                    <w:color w:val="000000"/>
                    <w:sz w:val="22"/>
                    <w:szCs w:val="22"/>
                    <w:lang w:eastAsia="pt-BR"/>
                  </w:rPr>
                </w:rPrChange>
              </w:rPr>
            </w:pPr>
            <w:ins w:id="5645" w:author="Matheus Gomes Faria" w:date="2021-12-13T15:04:00Z">
              <w:r w:rsidRPr="000F368C">
                <w:rPr>
                  <w:rFonts w:ascii="Calibri" w:hAnsi="Calibri" w:cs="Calibri"/>
                  <w:color w:val="000000"/>
                  <w:sz w:val="14"/>
                  <w:szCs w:val="14"/>
                  <w:lang w:eastAsia="pt-BR"/>
                  <w:rPrChange w:id="5646"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97199D5" w14:textId="77777777" w:rsidTr="000F368C">
        <w:trPr>
          <w:trHeight w:val="300"/>
          <w:ins w:id="564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7EB3E97" w14:textId="77777777" w:rsidR="000F368C" w:rsidRPr="000F368C" w:rsidRDefault="000F368C" w:rsidP="000F368C">
            <w:pPr>
              <w:rPr>
                <w:ins w:id="5648" w:author="Matheus Gomes Faria" w:date="2021-12-13T15:04:00Z"/>
                <w:rFonts w:ascii="Calibri" w:hAnsi="Calibri" w:cs="Calibri"/>
                <w:color w:val="000000"/>
                <w:sz w:val="14"/>
                <w:szCs w:val="14"/>
                <w:lang w:eastAsia="pt-BR"/>
                <w:rPrChange w:id="5649" w:author="Matheus Gomes Faria" w:date="2021-12-13T15:04:00Z">
                  <w:rPr>
                    <w:ins w:id="5650" w:author="Matheus Gomes Faria" w:date="2021-12-13T15:04:00Z"/>
                    <w:rFonts w:ascii="Calibri" w:hAnsi="Calibri" w:cs="Calibri"/>
                    <w:color w:val="000000"/>
                    <w:sz w:val="22"/>
                    <w:szCs w:val="22"/>
                    <w:lang w:eastAsia="pt-BR"/>
                  </w:rPr>
                </w:rPrChange>
              </w:rPr>
            </w:pPr>
            <w:ins w:id="5651" w:author="Matheus Gomes Faria" w:date="2021-12-13T15:04:00Z">
              <w:r w:rsidRPr="000F368C">
                <w:rPr>
                  <w:rFonts w:ascii="Calibri" w:hAnsi="Calibri" w:cs="Calibri"/>
                  <w:color w:val="000000"/>
                  <w:sz w:val="14"/>
                  <w:szCs w:val="14"/>
                  <w:lang w:eastAsia="pt-BR"/>
                  <w:rPrChange w:id="565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6CCD070" w14:textId="77777777" w:rsidR="000F368C" w:rsidRPr="000F368C" w:rsidRDefault="000F368C" w:rsidP="000F368C">
            <w:pPr>
              <w:jc w:val="right"/>
              <w:rPr>
                <w:ins w:id="5653" w:author="Matheus Gomes Faria" w:date="2021-12-13T15:04:00Z"/>
                <w:rFonts w:ascii="Calibri" w:hAnsi="Calibri" w:cs="Calibri"/>
                <w:color w:val="000000"/>
                <w:sz w:val="14"/>
                <w:szCs w:val="14"/>
                <w:lang w:eastAsia="pt-BR"/>
                <w:rPrChange w:id="5654" w:author="Matheus Gomes Faria" w:date="2021-12-13T15:04:00Z">
                  <w:rPr>
                    <w:ins w:id="5655" w:author="Matheus Gomes Faria" w:date="2021-12-13T15:04:00Z"/>
                    <w:rFonts w:ascii="Calibri" w:hAnsi="Calibri" w:cs="Calibri"/>
                    <w:color w:val="000000"/>
                    <w:sz w:val="22"/>
                    <w:szCs w:val="22"/>
                    <w:lang w:eastAsia="pt-BR"/>
                  </w:rPr>
                </w:rPrChange>
              </w:rPr>
            </w:pPr>
            <w:ins w:id="5656" w:author="Matheus Gomes Faria" w:date="2021-12-13T15:04:00Z">
              <w:r w:rsidRPr="000F368C">
                <w:rPr>
                  <w:rFonts w:ascii="Calibri" w:hAnsi="Calibri" w:cs="Calibri"/>
                  <w:color w:val="000000"/>
                  <w:sz w:val="14"/>
                  <w:szCs w:val="14"/>
                  <w:lang w:eastAsia="pt-BR"/>
                  <w:rPrChange w:id="565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A65519F" w14:textId="77777777" w:rsidR="000F368C" w:rsidRPr="000F368C" w:rsidRDefault="000F368C" w:rsidP="000F368C">
            <w:pPr>
              <w:rPr>
                <w:ins w:id="5658" w:author="Matheus Gomes Faria" w:date="2021-12-13T15:04:00Z"/>
                <w:rFonts w:ascii="Calibri" w:hAnsi="Calibri" w:cs="Calibri"/>
                <w:color w:val="000000"/>
                <w:sz w:val="14"/>
                <w:szCs w:val="14"/>
                <w:lang w:eastAsia="pt-BR"/>
                <w:rPrChange w:id="5659" w:author="Matheus Gomes Faria" w:date="2021-12-13T15:04:00Z">
                  <w:rPr>
                    <w:ins w:id="5660" w:author="Matheus Gomes Faria" w:date="2021-12-13T15:04:00Z"/>
                    <w:rFonts w:ascii="Calibri" w:hAnsi="Calibri" w:cs="Calibri"/>
                    <w:color w:val="000000"/>
                    <w:sz w:val="22"/>
                    <w:szCs w:val="22"/>
                    <w:lang w:eastAsia="pt-BR"/>
                  </w:rPr>
                </w:rPrChange>
              </w:rPr>
            </w:pPr>
            <w:proofErr w:type="spellStart"/>
            <w:ins w:id="5661" w:author="Matheus Gomes Faria" w:date="2021-12-13T15:04:00Z">
              <w:r w:rsidRPr="000F368C">
                <w:rPr>
                  <w:rFonts w:ascii="Calibri" w:hAnsi="Calibri" w:cs="Calibri"/>
                  <w:color w:val="000000"/>
                  <w:sz w:val="14"/>
                  <w:szCs w:val="14"/>
                  <w:lang w:eastAsia="pt-BR"/>
                  <w:rPrChange w:id="566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66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BF9210B" w14:textId="77777777" w:rsidR="000F368C" w:rsidRPr="000F368C" w:rsidRDefault="000F368C" w:rsidP="000F368C">
            <w:pPr>
              <w:jc w:val="center"/>
              <w:rPr>
                <w:ins w:id="5664" w:author="Matheus Gomes Faria" w:date="2021-12-13T15:04:00Z"/>
                <w:rFonts w:ascii="Calibri" w:hAnsi="Calibri" w:cs="Calibri"/>
                <w:color w:val="000000"/>
                <w:sz w:val="14"/>
                <w:szCs w:val="14"/>
                <w:lang w:eastAsia="pt-BR"/>
                <w:rPrChange w:id="5665" w:author="Matheus Gomes Faria" w:date="2021-12-13T15:04:00Z">
                  <w:rPr>
                    <w:ins w:id="5666" w:author="Matheus Gomes Faria" w:date="2021-12-13T15:04:00Z"/>
                    <w:rFonts w:ascii="Calibri" w:hAnsi="Calibri" w:cs="Calibri"/>
                    <w:color w:val="000000"/>
                    <w:sz w:val="18"/>
                    <w:szCs w:val="18"/>
                    <w:lang w:eastAsia="pt-BR"/>
                  </w:rPr>
                </w:rPrChange>
              </w:rPr>
            </w:pPr>
            <w:ins w:id="5667" w:author="Matheus Gomes Faria" w:date="2021-12-13T15:04:00Z">
              <w:r w:rsidRPr="000F368C">
                <w:rPr>
                  <w:rFonts w:ascii="Calibri" w:hAnsi="Calibri" w:cs="Calibri"/>
                  <w:color w:val="000000"/>
                  <w:sz w:val="14"/>
                  <w:szCs w:val="14"/>
                  <w:lang w:eastAsia="pt-BR"/>
                  <w:rPrChange w:id="5668" w:author="Matheus Gomes Faria" w:date="2021-12-13T15:04:00Z">
                    <w:rPr>
                      <w:rFonts w:ascii="Calibri" w:hAnsi="Calibri" w:cs="Calibri"/>
                      <w:color w:val="000000"/>
                      <w:sz w:val="18"/>
                      <w:szCs w:val="18"/>
                      <w:lang w:eastAsia="pt-BR"/>
                    </w:rPr>
                  </w:rPrChange>
                </w:rPr>
                <w:t>2021612</w:t>
              </w:r>
            </w:ins>
          </w:p>
        </w:tc>
        <w:tc>
          <w:tcPr>
            <w:tcW w:w="429" w:type="dxa"/>
            <w:tcBorders>
              <w:top w:val="nil"/>
              <w:left w:val="nil"/>
              <w:bottom w:val="single" w:sz="4" w:space="0" w:color="auto"/>
              <w:right w:val="single" w:sz="4" w:space="0" w:color="auto"/>
            </w:tcBorders>
            <w:shd w:val="clear" w:color="auto" w:fill="auto"/>
            <w:noWrap/>
            <w:vAlign w:val="center"/>
            <w:hideMark/>
          </w:tcPr>
          <w:p w14:paraId="1F758C7F" w14:textId="77777777" w:rsidR="000F368C" w:rsidRPr="000F368C" w:rsidRDefault="000F368C" w:rsidP="000F368C">
            <w:pPr>
              <w:jc w:val="center"/>
              <w:rPr>
                <w:ins w:id="5669" w:author="Matheus Gomes Faria" w:date="2021-12-13T15:04:00Z"/>
                <w:rFonts w:ascii="Calibri" w:hAnsi="Calibri" w:cs="Calibri"/>
                <w:color w:val="000000"/>
                <w:sz w:val="14"/>
                <w:szCs w:val="14"/>
                <w:lang w:eastAsia="pt-BR"/>
                <w:rPrChange w:id="5670" w:author="Matheus Gomes Faria" w:date="2021-12-13T15:04:00Z">
                  <w:rPr>
                    <w:ins w:id="5671" w:author="Matheus Gomes Faria" w:date="2021-12-13T15:04:00Z"/>
                    <w:rFonts w:ascii="Calibri" w:hAnsi="Calibri" w:cs="Calibri"/>
                    <w:color w:val="000000"/>
                    <w:sz w:val="18"/>
                    <w:szCs w:val="18"/>
                    <w:lang w:eastAsia="pt-BR"/>
                  </w:rPr>
                </w:rPrChange>
              </w:rPr>
            </w:pPr>
            <w:ins w:id="5672" w:author="Matheus Gomes Faria" w:date="2021-12-13T15:04:00Z">
              <w:r w:rsidRPr="000F368C">
                <w:rPr>
                  <w:rFonts w:ascii="Calibri" w:hAnsi="Calibri" w:cs="Calibri"/>
                  <w:color w:val="000000"/>
                  <w:sz w:val="14"/>
                  <w:szCs w:val="14"/>
                  <w:lang w:eastAsia="pt-BR"/>
                  <w:rPrChange w:id="5673" w:author="Matheus Gomes Faria" w:date="2021-12-13T15:04:00Z">
                    <w:rPr>
                      <w:rFonts w:ascii="Calibri" w:hAnsi="Calibri" w:cs="Calibri"/>
                      <w:color w:val="000000"/>
                      <w:sz w:val="18"/>
                      <w:szCs w:val="18"/>
                      <w:lang w:eastAsia="pt-BR"/>
                    </w:rPr>
                  </w:rPrChange>
                </w:rPr>
                <w:t>14/05/2021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7B9BB462" w14:textId="77777777" w:rsidR="000F368C" w:rsidRPr="000F368C" w:rsidRDefault="000F368C" w:rsidP="000F368C">
            <w:pPr>
              <w:jc w:val="center"/>
              <w:rPr>
                <w:ins w:id="5674" w:author="Matheus Gomes Faria" w:date="2021-12-13T15:04:00Z"/>
                <w:rFonts w:ascii="Calibri" w:hAnsi="Calibri" w:cs="Calibri"/>
                <w:color w:val="000000"/>
                <w:sz w:val="14"/>
                <w:szCs w:val="14"/>
                <w:lang w:eastAsia="pt-BR"/>
                <w:rPrChange w:id="5675" w:author="Matheus Gomes Faria" w:date="2021-12-13T15:04:00Z">
                  <w:rPr>
                    <w:ins w:id="5676" w:author="Matheus Gomes Faria" w:date="2021-12-13T15:04:00Z"/>
                    <w:rFonts w:ascii="Calibri" w:hAnsi="Calibri" w:cs="Calibri"/>
                    <w:color w:val="000000"/>
                    <w:sz w:val="18"/>
                    <w:szCs w:val="18"/>
                    <w:lang w:eastAsia="pt-BR"/>
                  </w:rPr>
                </w:rPrChange>
              </w:rPr>
            </w:pPr>
            <w:ins w:id="5677" w:author="Matheus Gomes Faria" w:date="2021-12-13T15:04:00Z">
              <w:r w:rsidRPr="000F368C">
                <w:rPr>
                  <w:rFonts w:ascii="Calibri" w:hAnsi="Calibri" w:cs="Calibri"/>
                  <w:color w:val="000000"/>
                  <w:sz w:val="14"/>
                  <w:szCs w:val="14"/>
                  <w:lang w:eastAsia="pt-BR"/>
                  <w:rPrChange w:id="5678" w:author="Matheus Gomes Faria" w:date="2021-12-13T15:04:00Z">
                    <w:rPr>
                      <w:rFonts w:ascii="Calibri" w:hAnsi="Calibri" w:cs="Calibri"/>
                      <w:color w:val="000000"/>
                      <w:sz w:val="18"/>
                      <w:szCs w:val="18"/>
                      <w:lang w:eastAsia="pt-BR"/>
                    </w:rPr>
                  </w:rPrChange>
                </w:rPr>
                <w:t>27/05/2021</w:t>
              </w:r>
            </w:ins>
          </w:p>
        </w:tc>
        <w:tc>
          <w:tcPr>
            <w:tcW w:w="426" w:type="dxa"/>
            <w:tcBorders>
              <w:top w:val="nil"/>
              <w:left w:val="nil"/>
              <w:bottom w:val="single" w:sz="4" w:space="0" w:color="auto"/>
              <w:right w:val="single" w:sz="4" w:space="0" w:color="auto"/>
            </w:tcBorders>
            <w:shd w:val="clear" w:color="auto" w:fill="auto"/>
            <w:noWrap/>
            <w:vAlign w:val="center"/>
            <w:hideMark/>
          </w:tcPr>
          <w:p w14:paraId="1F64020C" w14:textId="77777777" w:rsidR="000F368C" w:rsidRPr="000F368C" w:rsidRDefault="000F368C" w:rsidP="000F368C">
            <w:pPr>
              <w:jc w:val="center"/>
              <w:rPr>
                <w:ins w:id="5679" w:author="Matheus Gomes Faria" w:date="2021-12-13T15:04:00Z"/>
                <w:rFonts w:ascii="Calibri" w:hAnsi="Calibri" w:cs="Calibri"/>
                <w:color w:val="000000"/>
                <w:sz w:val="14"/>
                <w:szCs w:val="14"/>
                <w:lang w:eastAsia="pt-BR"/>
                <w:rPrChange w:id="5680" w:author="Matheus Gomes Faria" w:date="2021-12-13T15:04:00Z">
                  <w:rPr>
                    <w:ins w:id="5681" w:author="Matheus Gomes Faria" w:date="2021-12-13T15:04:00Z"/>
                    <w:rFonts w:ascii="Calibri" w:hAnsi="Calibri" w:cs="Calibri"/>
                    <w:color w:val="000000"/>
                    <w:sz w:val="18"/>
                    <w:szCs w:val="18"/>
                    <w:lang w:eastAsia="pt-BR"/>
                  </w:rPr>
                </w:rPrChange>
              </w:rPr>
            </w:pPr>
            <w:ins w:id="5682" w:author="Matheus Gomes Faria" w:date="2021-12-13T15:04:00Z">
              <w:r w:rsidRPr="000F368C">
                <w:rPr>
                  <w:rFonts w:ascii="Calibri" w:hAnsi="Calibri" w:cs="Calibri"/>
                  <w:color w:val="000000"/>
                  <w:sz w:val="14"/>
                  <w:szCs w:val="14"/>
                  <w:lang w:eastAsia="pt-BR"/>
                  <w:rPrChange w:id="5683" w:author="Matheus Gomes Faria" w:date="2021-12-13T15:04:00Z">
                    <w:rPr>
                      <w:rFonts w:ascii="Calibri" w:hAnsi="Calibri" w:cs="Calibri"/>
                      <w:color w:val="000000"/>
                      <w:sz w:val="18"/>
                      <w:szCs w:val="18"/>
                      <w:lang w:eastAsia="pt-BR"/>
                    </w:rPr>
                  </w:rPrChange>
                </w:rPr>
                <w:t>R$150.000,00</w:t>
              </w:r>
            </w:ins>
          </w:p>
        </w:tc>
        <w:tc>
          <w:tcPr>
            <w:tcW w:w="1755" w:type="dxa"/>
            <w:tcBorders>
              <w:top w:val="nil"/>
              <w:left w:val="nil"/>
              <w:bottom w:val="single" w:sz="4" w:space="0" w:color="auto"/>
              <w:right w:val="single" w:sz="4" w:space="0" w:color="auto"/>
            </w:tcBorders>
            <w:shd w:val="clear" w:color="auto" w:fill="auto"/>
            <w:noWrap/>
            <w:vAlign w:val="center"/>
            <w:hideMark/>
          </w:tcPr>
          <w:p w14:paraId="5AAF564E" w14:textId="77777777" w:rsidR="000F368C" w:rsidRPr="000F368C" w:rsidRDefault="000F368C" w:rsidP="000F368C">
            <w:pPr>
              <w:jc w:val="center"/>
              <w:rPr>
                <w:ins w:id="5684" w:author="Matheus Gomes Faria" w:date="2021-12-13T15:04:00Z"/>
                <w:rFonts w:ascii="Calibri" w:hAnsi="Calibri" w:cs="Calibri"/>
                <w:color w:val="000000"/>
                <w:sz w:val="14"/>
                <w:szCs w:val="14"/>
                <w:lang w:eastAsia="pt-BR"/>
                <w:rPrChange w:id="5685" w:author="Matheus Gomes Faria" w:date="2021-12-13T15:04:00Z">
                  <w:rPr>
                    <w:ins w:id="5686" w:author="Matheus Gomes Faria" w:date="2021-12-13T15:04:00Z"/>
                    <w:rFonts w:ascii="Calibri" w:hAnsi="Calibri" w:cs="Calibri"/>
                    <w:color w:val="000000"/>
                    <w:sz w:val="18"/>
                    <w:szCs w:val="18"/>
                    <w:lang w:eastAsia="pt-BR"/>
                  </w:rPr>
                </w:rPrChange>
              </w:rPr>
            </w:pPr>
            <w:ins w:id="5687" w:author="Matheus Gomes Faria" w:date="2021-12-13T15:04:00Z">
              <w:r w:rsidRPr="000F368C">
                <w:rPr>
                  <w:rFonts w:ascii="Calibri" w:hAnsi="Calibri" w:cs="Calibri"/>
                  <w:color w:val="000000"/>
                  <w:sz w:val="14"/>
                  <w:szCs w:val="14"/>
                  <w:lang w:eastAsia="pt-BR"/>
                  <w:rPrChange w:id="5688"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138EE746" w14:textId="77777777" w:rsidR="000F368C" w:rsidRPr="000F368C" w:rsidRDefault="000F368C" w:rsidP="000F368C">
            <w:pPr>
              <w:jc w:val="center"/>
              <w:rPr>
                <w:ins w:id="5689" w:author="Matheus Gomes Faria" w:date="2021-12-13T15:04:00Z"/>
                <w:rFonts w:ascii="Calibri" w:hAnsi="Calibri" w:cs="Calibri"/>
                <w:color w:val="000000"/>
                <w:sz w:val="14"/>
                <w:szCs w:val="14"/>
                <w:lang w:eastAsia="pt-BR"/>
                <w:rPrChange w:id="5690" w:author="Matheus Gomes Faria" w:date="2021-12-13T15:04:00Z">
                  <w:rPr>
                    <w:ins w:id="5691" w:author="Matheus Gomes Faria" w:date="2021-12-13T15:04:00Z"/>
                    <w:rFonts w:ascii="Calibri" w:hAnsi="Calibri" w:cs="Calibri"/>
                    <w:color w:val="000000"/>
                    <w:sz w:val="18"/>
                    <w:szCs w:val="18"/>
                    <w:lang w:eastAsia="pt-BR"/>
                  </w:rPr>
                </w:rPrChange>
              </w:rPr>
            </w:pPr>
            <w:ins w:id="5692" w:author="Matheus Gomes Faria" w:date="2021-12-13T15:04:00Z">
              <w:r w:rsidRPr="000F368C">
                <w:rPr>
                  <w:rFonts w:ascii="Calibri" w:hAnsi="Calibri" w:cs="Calibri"/>
                  <w:color w:val="000000"/>
                  <w:sz w:val="14"/>
                  <w:szCs w:val="14"/>
                  <w:lang w:eastAsia="pt-BR"/>
                  <w:rPrChange w:id="5693"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6C4B2259" w14:textId="77777777" w:rsidR="000F368C" w:rsidRPr="000F368C" w:rsidRDefault="000F368C" w:rsidP="000F368C">
            <w:pPr>
              <w:rPr>
                <w:ins w:id="5694" w:author="Matheus Gomes Faria" w:date="2021-12-13T15:04:00Z"/>
                <w:rFonts w:ascii="Calibri" w:hAnsi="Calibri" w:cs="Calibri"/>
                <w:color w:val="000000"/>
                <w:sz w:val="14"/>
                <w:szCs w:val="14"/>
                <w:lang w:eastAsia="pt-BR"/>
                <w:rPrChange w:id="5695" w:author="Matheus Gomes Faria" w:date="2021-12-13T15:04:00Z">
                  <w:rPr>
                    <w:ins w:id="5696" w:author="Matheus Gomes Faria" w:date="2021-12-13T15:04:00Z"/>
                    <w:rFonts w:ascii="Calibri" w:hAnsi="Calibri" w:cs="Calibri"/>
                    <w:color w:val="000000"/>
                    <w:sz w:val="22"/>
                    <w:szCs w:val="22"/>
                    <w:lang w:eastAsia="pt-BR"/>
                  </w:rPr>
                </w:rPrChange>
              </w:rPr>
            </w:pPr>
            <w:ins w:id="5697" w:author="Matheus Gomes Faria" w:date="2021-12-13T15:04:00Z">
              <w:r w:rsidRPr="000F368C">
                <w:rPr>
                  <w:rFonts w:ascii="Calibri" w:hAnsi="Calibri" w:cs="Calibri"/>
                  <w:color w:val="000000"/>
                  <w:sz w:val="14"/>
                  <w:szCs w:val="14"/>
                  <w:lang w:eastAsia="pt-BR"/>
                  <w:rPrChange w:id="5698" w:author="Matheus Gomes Faria" w:date="2021-12-13T15:04:00Z">
                    <w:rPr>
                      <w:rFonts w:ascii="Calibri" w:hAnsi="Calibri" w:cs="Calibri"/>
                      <w:color w:val="000000"/>
                      <w:sz w:val="22"/>
                      <w:szCs w:val="22"/>
                      <w:lang w:eastAsia="pt-BR"/>
                    </w:rPr>
                  </w:rPrChange>
                </w:rPr>
                <w:t>Obras de fundações</w:t>
              </w:r>
            </w:ins>
          </w:p>
        </w:tc>
      </w:tr>
      <w:tr w:rsidR="000F368C" w:rsidRPr="000F368C" w14:paraId="3C050D4C" w14:textId="77777777" w:rsidTr="000F368C">
        <w:trPr>
          <w:trHeight w:val="300"/>
          <w:ins w:id="569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62750A1" w14:textId="77777777" w:rsidR="000F368C" w:rsidRPr="000F368C" w:rsidRDefault="000F368C" w:rsidP="000F368C">
            <w:pPr>
              <w:rPr>
                <w:ins w:id="5700" w:author="Matheus Gomes Faria" w:date="2021-12-13T15:04:00Z"/>
                <w:rFonts w:ascii="Calibri" w:hAnsi="Calibri" w:cs="Calibri"/>
                <w:color w:val="000000"/>
                <w:sz w:val="14"/>
                <w:szCs w:val="14"/>
                <w:lang w:eastAsia="pt-BR"/>
                <w:rPrChange w:id="5701" w:author="Matheus Gomes Faria" w:date="2021-12-13T15:04:00Z">
                  <w:rPr>
                    <w:ins w:id="5702" w:author="Matheus Gomes Faria" w:date="2021-12-13T15:04:00Z"/>
                    <w:rFonts w:ascii="Calibri" w:hAnsi="Calibri" w:cs="Calibri"/>
                    <w:color w:val="000000"/>
                    <w:sz w:val="22"/>
                    <w:szCs w:val="22"/>
                    <w:lang w:eastAsia="pt-BR"/>
                  </w:rPr>
                </w:rPrChange>
              </w:rPr>
            </w:pPr>
            <w:ins w:id="5703" w:author="Matheus Gomes Faria" w:date="2021-12-13T15:04:00Z">
              <w:r w:rsidRPr="000F368C">
                <w:rPr>
                  <w:rFonts w:ascii="Calibri" w:hAnsi="Calibri" w:cs="Calibri"/>
                  <w:color w:val="000000"/>
                  <w:sz w:val="14"/>
                  <w:szCs w:val="14"/>
                  <w:lang w:eastAsia="pt-BR"/>
                  <w:rPrChange w:id="570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D4CF892" w14:textId="77777777" w:rsidR="000F368C" w:rsidRPr="000F368C" w:rsidRDefault="000F368C" w:rsidP="000F368C">
            <w:pPr>
              <w:jc w:val="right"/>
              <w:rPr>
                <w:ins w:id="5705" w:author="Matheus Gomes Faria" w:date="2021-12-13T15:04:00Z"/>
                <w:rFonts w:ascii="Calibri" w:hAnsi="Calibri" w:cs="Calibri"/>
                <w:color w:val="000000"/>
                <w:sz w:val="14"/>
                <w:szCs w:val="14"/>
                <w:lang w:eastAsia="pt-BR"/>
                <w:rPrChange w:id="5706" w:author="Matheus Gomes Faria" w:date="2021-12-13T15:04:00Z">
                  <w:rPr>
                    <w:ins w:id="5707" w:author="Matheus Gomes Faria" w:date="2021-12-13T15:04:00Z"/>
                    <w:rFonts w:ascii="Calibri" w:hAnsi="Calibri" w:cs="Calibri"/>
                    <w:color w:val="000000"/>
                    <w:sz w:val="22"/>
                    <w:szCs w:val="22"/>
                    <w:lang w:eastAsia="pt-BR"/>
                  </w:rPr>
                </w:rPrChange>
              </w:rPr>
            </w:pPr>
            <w:ins w:id="5708" w:author="Matheus Gomes Faria" w:date="2021-12-13T15:04:00Z">
              <w:r w:rsidRPr="000F368C">
                <w:rPr>
                  <w:rFonts w:ascii="Calibri" w:hAnsi="Calibri" w:cs="Calibri"/>
                  <w:color w:val="000000"/>
                  <w:sz w:val="14"/>
                  <w:szCs w:val="14"/>
                  <w:lang w:eastAsia="pt-BR"/>
                  <w:rPrChange w:id="570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CE8C8D7" w14:textId="77777777" w:rsidR="000F368C" w:rsidRPr="000F368C" w:rsidRDefault="000F368C" w:rsidP="000F368C">
            <w:pPr>
              <w:rPr>
                <w:ins w:id="5710" w:author="Matheus Gomes Faria" w:date="2021-12-13T15:04:00Z"/>
                <w:rFonts w:ascii="Calibri" w:hAnsi="Calibri" w:cs="Calibri"/>
                <w:color w:val="000000"/>
                <w:sz w:val="14"/>
                <w:szCs w:val="14"/>
                <w:lang w:eastAsia="pt-BR"/>
                <w:rPrChange w:id="5711" w:author="Matheus Gomes Faria" w:date="2021-12-13T15:04:00Z">
                  <w:rPr>
                    <w:ins w:id="5712" w:author="Matheus Gomes Faria" w:date="2021-12-13T15:04:00Z"/>
                    <w:rFonts w:ascii="Calibri" w:hAnsi="Calibri" w:cs="Calibri"/>
                    <w:color w:val="000000"/>
                    <w:sz w:val="22"/>
                    <w:szCs w:val="22"/>
                    <w:lang w:eastAsia="pt-BR"/>
                  </w:rPr>
                </w:rPrChange>
              </w:rPr>
            </w:pPr>
            <w:proofErr w:type="spellStart"/>
            <w:ins w:id="5713" w:author="Matheus Gomes Faria" w:date="2021-12-13T15:04:00Z">
              <w:r w:rsidRPr="000F368C">
                <w:rPr>
                  <w:rFonts w:ascii="Calibri" w:hAnsi="Calibri" w:cs="Calibri"/>
                  <w:color w:val="000000"/>
                  <w:sz w:val="14"/>
                  <w:szCs w:val="14"/>
                  <w:lang w:eastAsia="pt-BR"/>
                  <w:rPrChange w:id="571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71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96DA4BD" w14:textId="77777777" w:rsidR="000F368C" w:rsidRPr="000F368C" w:rsidRDefault="000F368C" w:rsidP="000F368C">
            <w:pPr>
              <w:jc w:val="center"/>
              <w:rPr>
                <w:ins w:id="5716" w:author="Matheus Gomes Faria" w:date="2021-12-13T15:04:00Z"/>
                <w:rFonts w:ascii="Calibri" w:hAnsi="Calibri" w:cs="Calibri"/>
                <w:color w:val="000000"/>
                <w:sz w:val="14"/>
                <w:szCs w:val="14"/>
                <w:lang w:eastAsia="pt-BR"/>
                <w:rPrChange w:id="5717" w:author="Matheus Gomes Faria" w:date="2021-12-13T15:04:00Z">
                  <w:rPr>
                    <w:ins w:id="5718" w:author="Matheus Gomes Faria" w:date="2021-12-13T15:04:00Z"/>
                    <w:rFonts w:ascii="Calibri" w:hAnsi="Calibri" w:cs="Calibri"/>
                    <w:color w:val="000000"/>
                    <w:sz w:val="18"/>
                    <w:szCs w:val="18"/>
                    <w:lang w:eastAsia="pt-BR"/>
                  </w:rPr>
                </w:rPrChange>
              </w:rPr>
            </w:pPr>
            <w:ins w:id="5719" w:author="Matheus Gomes Faria" w:date="2021-12-13T15:04:00Z">
              <w:r w:rsidRPr="000F368C">
                <w:rPr>
                  <w:rFonts w:ascii="Calibri" w:hAnsi="Calibri" w:cs="Calibri"/>
                  <w:color w:val="000000"/>
                  <w:sz w:val="14"/>
                  <w:szCs w:val="14"/>
                  <w:lang w:eastAsia="pt-BR"/>
                  <w:rPrChange w:id="5720" w:author="Matheus Gomes Faria" w:date="2021-12-13T15:04:00Z">
                    <w:rPr>
                      <w:rFonts w:ascii="Calibri" w:hAnsi="Calibri" w:cs="Calibri"/>
                      <w:color w:val="000000"/>
                      <w:sz w:val="18"/>
                      <w:szCs w:val="18"/>
                      <w:lang w:eastAsia="pt-BR"/>
                    </w:rPr>
                  </w:rPrChange>
                </w:rPr>
                <w:t>55743</w:t>
              </w:r>
            </w:ins>
          </w:p>
        </w:tc>
        <w:tc>
          <w:tcPr>
            <w:tcW w:w="429" w:type="dxa"/>
            <w:tcBorders>
              <w:top w:val="nil"/>
              <w:left w:val="nil"/>
              <w:bottom w:val="single" w:sz="4" w:space="0" w:color="auto"/>
              <w:right w:val="single" w:sz="4" w:space="0" w:color="auto"/>
            </w:tcBorders>
            <w:shd w:val="clear" w:color="auto" w:fill="auto"/>
            <w:noWrap/>
            <w:vAlign w:val="center"/>
            <w:hideMark/>
          </w:tcPr>
          <w:p w14:paraId="7E55CF2F" w14:textId="77777777" w:rsidR="000F368C" w:rsidRPr="000F368C" w:rsidRDefault="000F368C" w:rsidP="000F368C">
            <w:pPr>
              <w:jc w:val="center"/>
              <w:rPr>
                <w:ins w:id="5721" w:author="Matheus Gomes Faria" w:date="2021-12-13T15:04:00Z"/>
                <w:rFonts w:ascii="Calibri" w:hAnsi="Calibri" w:cs="Calibri"/>
                <w:color w:val="000000"/>
                <w:sz w:val="14"/>
                <w:szCs w:val="14"/>
                <w:lang w:eastAsia="pt-BR"/>
                <w:rPrChange w:id="5722" w:author="Matheus Gomes Faria" w:date="2021-12-13T15:04:00Z">
                  <w:rPr>
                    <w:ins w:id="5723" w:author="Matheus Gomes Faria" w:date="2021-12-13T15:04:00Z"/>
                    <w:rFonts w:ascii="Calibri" w:hAnsi="Calibri" w:cs="Calibri"/>
                    <w:color w:val="000000"/>
                    <w:sz w:val="18"/>
                    <w:szCs w:val="18"/>
                    <w:lang w:eastAsia="pt-BR"/>
                  </w:rPr>
                </w:rPrChange>
              </w:rPr>
            </w:pPr>
            <w:ins w:id="5724" w:author="Matheus Gomes Faria" w:date="2021-12-13T15:04:00Z">
              <w:r w:rsidRPr="000F368C">
                <w:rPr>
                  <w:rFonts w:ascii="Calibri" w:hAnsi="Calibri" w:cs="Calibri"/>
                  <w:color w:val="000000"/>
                  <w:sz w:val="14"/>
                  <w:szCs w:val="14"/>
                  <w:lang w:eastAsia="pt-BR"/>
                  <w:rPrChange w:id="5725" w:author="Matheus Gomes Faria" w:date="2021-12-13T15:04:00Z">
                    <w:rPr>
                      <w:rFonts w:ascii="Calibri" w:hAnsi="Calibri" w:cs="Calibri"/>
                      <w:color w:val="000000"/>
                      <w:sz w:val="18"/>
                      <w:szCs w:val="18"/>
                      <w:lang w:eastAsia="pt-BR"/>
                    </w:rPr>
                  </w:rPrChange>
                </w:rPr>
                <w:t>12/05/2021</w:t>
              </w:r>
            </w:ins>
          </w:p>
        </w:tc>
        <w:tc>
          <w:tcPr>
            <w:tcW w:w="656" w:type="dxa"/>
            <w:tcBorders>
              <w:top w:val="nil"/>
              <w:left w:val="nil"/>
              <w:bottom w:val="single" w:sz="4" w:space="0" w:color="auto"/>
              <w:right w:val="single" w:sz="4" w:space="0" w:color="auto"/>
            </w:tcBorders>
            <w:shd w:val="clear" w:color="auto" w:fill="auto"/>
            <w:noWrap/>
            <w:vAlign w:val="center"/>
            <w:hideMark/>
          </w:tcPr>
          <w:p w14:paraId="3CFA26E6" w14:textId="77777777" w:rsidR="000F368C" w:rsidRPr="000F368C" w:rsidRDefault="000F368C" w:rsidP="000F368C">
            <w:pPr>
              <w:jc w:val="center"/>
              <w:rPr>
                <w:ins w:id="5726" w:author="Matheus Gomes Faria" w:date="2021-12-13T15:04:00Z"/>
                <w:rFonts w:ascii="Calibri" w:hAnsi="Calibri" w:cs="Calibri"/>
                <w:color w:val="000000"/>
                <w:sz w:val="14"/>
                <w:szCs w:val="14"/>
                <w:lang w:eastAsia="pt-BR"/>
                <w:rPrChange w:id="5727" w:author="Matheus Gomes Faria" w:date="2021-12-13T15:04:00Z">
                  <w:rPr>
                    <w:ins w:id="5728" w:author="Matheus Gomes Faria" w:date="2021-12-13T15:04:00Z"/>
                    <w:rFonts w:ascii="Calibri" w:hAnsi="Calibri" w:cs="Calibri"/>
                    <w:color w:val="000000"/>
                    <w:sz w:val="18"/>
                    <w:szCs w:val="18"/>
                    <w:lang w:eastAsia="pt-BR"/>
                  </w:rPr>
                </w:rPrChange>
              </w:rPr>
            </w:pPr>
            <w:ins w:id="5729" w:author="Matheus Gomes Faria" w:date="2021-12-13T15:04:00Z">
              <w:r w:rsidRPr="000F368C">
                <w:rPr>
                  <w:rFonts w:ascii="Calibri" w:hAnsi="Calibri" w:cs="Calibri"/>
                  <w:color w:val="000000"/>
                  <w:sz w:val="14"/>
                  <w:szCs w:val="14"/>
                  <w:lang w:eastAsia="pt-BR"/>
                  <w:rPrChange w:id="5730" w:author="Matheus Gomes Faria" w:date="2021-12-13T15:04:00Z">
                    <w:rPr>
                      <w:rFonts w:ascii="Calibri" w:hAnsi="Calibri" w:cs="Calibri"/>
                      <w:color w:val="000000"/>
                      <w:sz w:val="18"/>
                      <w:szCs w:val="18"/>
                      <w:lang w:eastAsia="pt-BR"/>
                    </w:rPr>
                  </w:rPrChange>
                </w:rPr>
                <w:t>09/06/2021</w:t>
              </w:r>
            </w:ins>
          </w:p>
        </w:tc>
        <w:tc>
          <w:tcPr>
            <w:tcW w:w="426" w:type="dxa"/>
            <w:tcBorders>
              <w:top w:val="nil"/>
              <w:left w:val="nil"/>
              <w:bottom w:val="single" w:sz="4" w:space="0" w:color="auto"/>
              <w:right w:val="single" w:sz="4" w:space="0" w:color="auto"/>
            </w:tcBorders>
            <w:shd w:val="clear" w:color="auto" w:fill="auto"/>
            <w:noWrap/>
            <w:vAlign w:val="center"/>
            <w:hideMark/>
          </w:tcPr>
          <w:p w14:paraId="63B323E3" w14:textId="77777777" w:rsidR="000F368C" w:rsidRPr="000F368C" w:rsidRDefault="000F368C" w:rsidP="000F368C">
            <w:pPr>
              <w:jc w:val="center"/>
              <w:rPr>
                <w:ins w:id="5731" w:author="Matheus Gomes Faria" w:date="2021-12-13T15:04:00Z"/>
                <w:rFonts w:ascii="Calibri" w:hAnsi="Calibri" w:cs="Calibri"/>
                <w:color w:val="000000"/>
                <w:sz w:val="14"/>
                <w:szCs w:val="14"/>
                <w:lang w:eastAsia="pt-BR"/>
                <w:rPrChange w:id="5732" w:author="Matheus Gomes Faria" w:date="2021-12-13T15:04:00Z">
                  <w:rPr>
                    <w:ins w:id="5733" w:author="Matheus Gomes Faria" w:date="2021-12-13T15:04:00Z"/>
                    <w:rFonts w:ascii="Calibri" w:hAnsi="Calibri" w:cs="Calibri"/>
                    <w:color w:val="000000"/>
                    <w:sz w:val="18"/>
                    <w:szCs w:val="18"/>
                    <w:lang w:eastAsia="pt-BR"/>
                  </w:rPr>
                </w:rPrChange>
              </w:rPr>
            </w:pPr>
            <w:ins w:id="5734" w:author="Matheus Gomes Faria" w:date="2021-12-13T15:04:00Z">
              <w:r w:rsidRPr="000F368C">
                <w:rPr>
                  <w:rFonts w:ascii="Calibri" w:hAnsi="Calibri" w:cs="Calibri"/>
                  <w:color w:val="000000"/>
                  <w:sz w:val="14"/>
                  <w:szCs w:val="14"/>
                  <w:lang w:eastAsia="pt-BR"/>
                  <w:rPrChange w:id="5735" w:author="Matheus Gomes Faria" w:date="2021-12-13T15:04:00Z">
                    <w:rPr>
                      <w:rFonts w:ascii="Calibri" w:hAnsi="Calibri" w:cs="Calibri"/>
                      <w:color w:val="000000"/>
                      <w:sz w:val="18"/>
                      <w:szCs w:val="18"/>
                      <w:lang w:eastAsia="pt-BR"/>
                    </w:rPr>
                  </w:rPrChange>
                </w:rPr>
                <w:t>R$572,00</w:t>
              </w:r>
            </w:ins>
          </w:p>
        </w:tc>
        <w:tc>
          <w:tcPr>
            <w:tcW w:w="1755" w:type="dxa"/>
            <w:tcBorders>
              <w:top w:val="nil"/>
              <w:left w:val="nil"/>
              <w:bottom w:val="single" w:sz="4" w:space="0" w:color="auto"/>
              <w:right w:val="single" w:sz="4" w:space="0" w:color="auto"/>
            </w:tcBorders>
            <w:shd w:val="clear" w:color="auto" w:fill="auto"/>
            <w:noWrap/>
            <w:vAlign w:val="center"/>
            <w:hideMark/>
          </w:tcPr>
          <w:p w14:paraId="6A74AF9A" w14:textId="77777777" w:rsidR="000F368C" w:rsidRPr="000F368C" w:rsidRDefault="000F368C" w:rsidP="000F368C">
            <w:pPr>
              <w:jc w:val="center"/>
              <w:rPr>
                <w:ins w:id="5736" w:author="Matheus Gomes Faria" w:date="2021-12-13T15:04:00Z"/>
                <w:rFonts w:ascii="Calibri" w:hAnsi="Calibri" w:cs="Calibri"/>
                <w:color w:val="000000"/>
                <w:sz w:val="14"/>
                <w:szCs w:val="14"/>
                <w:lang w:eastAsia="pt-BR"/>
                <w:rPrChange w:id="5737" w:author="Matheus Gomes Faria" w:date="2021-12-13T15:04:00Z">
                  <w:rPr>
                    <w:ins w:id="5738" w:author="Matheus Gomes Faria" w:date="2021-12-13T15:04:00Z"/>
                    <w:rFonts w:ascii="Calibri" w:hAnsi="Calibri" w:cs="Calibri"/>
                    <w:color w:val="000000"/>
                    <w:sz w:val="18"/>
                    <w:szCs w:val="18"/>
                    <w:lang w:eastAsia="pt-BR"/>
                  </w:rPr>
                </w:rPrChange>
              </w:rPr>
            </w:pPr>
            <w:ins w:id="5739" w:author="Matheus Gomes Faria" w:date="2021-12-13T15:04:00Z">
              <w:r w:rsidRPr="000F368C">
                <w:rPr>
                  <w:rFonts w:ascii="Calibri" w:hAnsi="Calibri" w:cs="Calibri"/>
                  <w:color w:val="000000"/>
                  <w:sz w:val="14"/>
                  <w:szCs w:val="14"/>
                  <w:lang w:eastAsia="pt-BR"/>
                  <w:rPrChange w:id="5740"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981959E" w14:textId="77777777" w:rsidR="000F368C" w:rsidRPr="000F368C" w:rsidRDefault="000F368C" w:rsidP="000F368C">
            <w:pPr>
              <w:jc w:val="center"/>
              <w:rPr>
                <w:ins w:id="5741" w:author="Matheus Gomes Faria" w:date="2021-12-13T15:04:00Z"/>
                <w:rFonts w:ascii="Calibri" w:hAnsi="Calibri" w:cs="Calibri"/>
                <w:color w:val="000000"/>
                <w:sz w:val="14"/>
                <w:szCs w:val="14"/>
                <w:lang w:eastAsia="pt-BR"/>
                <w:rPrChange w:id="5742" w:author="Matheus Gomes Faria" w:date="2021-12-13T15:04:00Z">
                  <w:rPr>
                    <w:ins w:id="5743" w:author="Matheus Gomes Faria" w:date="2021-12-13T15:04:00Z"/>
                    <w:rFonts w:ascii="Calibri" w:hAnsi="Calibri" w:cs="Calibri"/>
                    <w:color w:val="000000"/>
                    <w:sz w:val="18"/>
                    <w:szCs w:val="18"/>
                    <w:lang w:eastAsia="pt-BR"/>
                  </w:rPr>
                </w:rPrChange>
              </w:rPr>
            </w:pPr>
            <w:ins w:id="5744" w:author="Matheus Gomes Faria" w:date="2021-12-13T15:04:00Z">
              <w:r w:rsidRPr="000F368C">
                <w:rPr>
                  <w:rFonts w:ascii="Calibri" w:hAnsi="Calibri" w:cs="Calibri"/>
                  <w:color w:val="000000"/>
                  <w:sz w:val="14"/>
                  <w:szCs w:val="14"/>
                  <w:lang w:eastAsia="pt-BR"/>
                  <w:rPrChange w:id="5745"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B558CBE" w14:textId="77777777" w:rsidR="000F368C" w:rsidRPr="000F368C" w:rsidRDefault="000F368C" w:rsidP="000F368C">
            <w:pPr>
              <w:rPr>
                <w:ins w:id="5746" w:author="Matheus Gomes Faria" w:date="2021-12-13T15:04:00Z"/>
                <w:rFonts w:ascii="Calibri" w:hAnsi="Calibri" w:cs="Calibri"/>
                <w:color w:val="000000"/>
                <w:sz w:val="14"/>
                <w:szCs w:val="14"/>
                <w:lang w:eastAsia="pt-BR"/>
                <w:rPrChange w:id="5747" w:author="Matheus Gomes Faria" w:date="2021-12-13T15:04:00Z">
                  <w:rPr>
                    <w:ins w:id="5748" w:author="Matheus Gomes Faria" w:date="2021-12-13T15:04:00Z"/>
                    <w:rFonts w:ascii="Calibri" w:hAnsi="Calibri" w:cs="Calibri"/>
                    <w:color w:val="000000"/>
                    <w:sz w:val="22"/>
                    <w:szCs w:val="22"/>
                    <w:lang w:eastAsia="pt-BR"/>
                  </w:rPr>
                </w:rPrChange>
              </w:rPr>
            </w:pPr>
            <w:ins w:id="5749" w:author="Matheus Gomes Faria" w:date="2021-12-13T15:04:00Z">
              <w:r w:rsidRPr="000F368C">
                <w:rPr>
                  <w:rFonts w:ascii="Calibri" w:hAnsi="Calibri" w:cs="Calibri"/>
                  <w:color w:val="000000"/>
                  <w:sz w:val="14"/>
                  <w:szCs w:val="14"/>
                  <w:lang w:eastAsia="pt-BR"/>
                  <w:rPrChange w:id="5750"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5451B10D" w14:textId="77777777" w:rsidTr="000F368C">
        <w:trPr>
          <w:trHeight w:val="300"/>
          <w:ins w:id="575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8DBDFE6" w14:textId="77777777" w:rsidR="000F368C" w:rsidRPr="000F368C" w:rsidRDefault="000F368C" w:rsidP="000F368C">
            <w:pPr>
              <w:rPr>
                <w:ins w:id="5752" w:author="Matheus Gomes Faria" w:date="2021-12-13T15:04:00Z"/>
                <w:rFonts w:ascii="Calibri" w:hAnsi="Calibri" w:cs="Calibri"/>
                <w:color w:val="000000"/>
                <w:sz w:val="14"/>
                <w:szCs w:val="14"/>
                <w:lang w:eastAsia="pt-BR"/>
                <w:rPrChange w:id="5753" w:author="Matheus Gomes Faria" w:date="2021-12-13T15:04:00Z">
                  <w:rPr>
                    <w:ins w:id="5754" w:author="Matheus Gomes Faria" w:date="2021-12-13T15:04:00Z"/>
                    <w:rFonts w:ascii="Calibri" w:hAnsi="Calibri" w:cs="Calibri"/>
                    <w:color w:val="000000"/>
                    <w:sz w:val="22"/>
                    <w:szCs w:val="22"/>
                    <w:lang w:eastAsia="pt-BR"/>
                  </w:rPr>
                </w:rPrChange>
              </w:rPr>
            </w:pPr>
            <w:ins w:id="5755" w:author="Matheus Gomes Faria" w:date="2021-12-13T15:04:00Z">
              <w:r w:rsidRPr="000F368C">
                <w:rPr>
                  <w:rFonts w:ascii="Calibri" w:hAnsi="Calibri" w:cs="Calibri"/>
                  <w:color w:val="000000"/>
                  <w:sz w:val="14"/>
                  <w:szCs w:val="14"/>
                  <w:lang w:eastAsia="pt-BR"/>
                  <w:rPrChange w:id="575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6293261" w14:textId="77777777" w:rsidR="000F368C" w:rsidRPr="000F368C" w:rsidRDefault="000F368C" w:rsidP="000F368C">
            <w:pPr>
              <w:jc w:val="right"/>
              <w:rPr>
                <w:ins w:id="5757" w:author="Matheus Gomes Faria" w:date="2021-12-13T15:04:00Z"/>
                <w:rFonts w:ascii="Calibri" w:hAnsi="Calibri" w:cs="Calibri"/>
                <w:color w:val="000000"/>
                <w:sz w:val="14"/>
                <w:szCs w:val="14"/>
                <w:lang w:eastAsia="pt-BR"/>
                <w:rPrChange w:id="5758" w:author="Matheus Gomes Faria" w:date="2021-12-13T15:04:00Z">
                  <w:rPr>
                    <w:ins w:id="5759" w:author="Matheus Gomes Faria" w:date="2021-12-13T15:04:00Z"/>
                    <w:rFonts w:ascii="Calibri" w:hAnsi="Calibri" w:cs="Calibri"/>
                    <w:color w:val="000000"/>
                    <w:sz w:val="22"/>
                    <w:szCs w:val="22"/>
                    <w:lang w:eastAsia="pt-BR"/>
                  </w:rPr>
                </w:rPrChange>
              </w:rPr>
            </w:pPr>
            <w:ins w:id="5760" w:author="Matheus Gomes Faria" w:date="2021-12-13T15:04:00Z">
              <w:r w:rsidRPr="000F368C">
                <w:rPr>
                  <w:rFonts w:ascii="Calibri" w:hAnsi="Calibri" w:cs="Calibri"/>
                  <w:color w:val="000000"/>
                  <w:sz w:val="14"/>
                  <w:szCs w:val="14"/>
                  <w:lang w:eastAsia="pt-BR"/>
                  <w:rPrChange w:id="576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57E7314" w14:textId="77777777" w:rsidR="000F368C" w:rsidRPr="000F368C" w:rsidRDefault="000F368C" w:rsidP="000F368C">
            <w:pPr>
              <w:rPr>
                <w:ins w:id="5762" w:author="Matheus Gomes Faria" w:date="2021-12-13T15:04:00Z"/>
                <w:rFonts w:ascii="Calibri" w:hAnsi="Calibri" w:cs="Calibri"/>
                <w:color w:val="000000"/>
                <w:sz w:val="14"/>
                <w:szCs w:val="14"/>
                <w:lang w:eastAsia="pt-BR"/>
                <w:rPrChange w:id="5763" w:author="Matheus Gomes Faria" w:date="2021-12-13T15:04:00Z">
                  <w:rPr>
                    <w:ins w:id="5764" w:author="Matheus Gomes Faria" w:date="2021-12-13T15:04:00Z"/>
                    <w:rFonts w:ascii="Calibri" w:hAnsi="Calibri" w:cs="Calibri"/>
                    <w:color w:val="000000"/>
                    <w:sz w:val="22"/>
                    <w:szCs w:val="22"/>
                    <w:lang w:eastAsia="pt-BR"/>
                  </w:rPr>
                </w:rPrChange>
              </w:rPr>
            </w:pPr>
            <w:proofErr w:type="spellStart"/>
            <w:ins w:id="5765" w:author="Matheus Gomes Faria" w:date="2021-12-13T15:04:00Z">
              <w:r w:rsidRPr="000F368C">
                <w:rPr>
                  <w:rFonts w:ascii="Calibri" w:hAnsi="Calibri" w:cs="Calibri"/>
                  <w:color w:val="000000"/>
                  <w:sz w:val="14"/>
                  <w:szCs w:val="14"/>
                  <w:lang w:eastAsia="pt-BR"/>
                  <w:rPrChange w:id="576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76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F1196D1" w14:textId="77777777" w:rsidR="000F368C" w:rsidRPr="000F368C" w:rsidRDefault="000F368C" w:rsidP="000F368C">
            <w:pPr>
              <w:jc w:val="center"/>
              <w:rPr>
                <w:ins w:id="5768" w:author="Matheus Gomes Faria" w:date="2021-12-13T15:04:00Z"/>
                <w:rFonts w:ascii="Calibri" w:hAnsi="Calibri" w:cs="Calibri"/>
                <w:color w:val="000000"/>
                <w:sz w:val="14"/>
                <w:szCs w:val="14"/>
                <w:lang w:eastAsia="pt-BR"/>
                <w:rPrChange w:id="5769" w:author="Matheus Gomes Faria" w:date="2021-12-13T15:04:00Z">
                  <w:rPr>
                    <w:ins w:id="5770" w:author="Matheus Gomes Faria" w:date="2021-12-13T15:04:00Z"/>
                    <w:rFonts w:ascii="Calibri" w:hAnsi="Calibri" w:cs="Calibri"/>
                    <w:color w:val="000000"/>
                    <w:sz w:val="18"/>
                    <w:szCs w:val="18"/>
                    <w:lang w:eastAsia="pt-BR"/>
                  </w:rPr>
                </w:rPrChange>
              </w:rPr>
            </w:pPr>
            <w:ins w:id="5771" w:author="Matheus Gomes Faria" w:date="2021-12-13T15:04:00Z">
              <w:r w:rsidRPr="000F368C">
                <w:rPr>
                  <w:rFonts w:ascii="Calibri" w:hAnsi="Calibri" w:cs="Calibri"/>
                  <w:color w:val="000000"/>
                  <w:sz w:val="14"/>
                  <w:szCs w:val="14"/>
                  <w:lang w:eastAsia="pt-BR"/>
                  <w:rPrChange w:id="5772" w:author="Matheus Gomes Faria" w:date="2021-12-13T15:04:00Z">
                    <w:rPr>
                      <w:rFonts w:ascii="Calibri" w:hAnsi="Calibri" w:cs="Calibri"/>
                      <w:color w:val="000000"/>
                      <w:sz w:val="18"/>
                      <w:szCs w:val="18"/>
                      <w:lang w:eastAsia="pt-BR"/>
                    </w:rPr>
                  </w:rPrChange>
                </w:rPr>
                <w:t>55462</w:t>
              </w:r>
            </w:ins>
          </w:p>
        </w:tc>
        <w:tc>
          <w:tcPr>
            <w:tcW w:w="429" w:type="dxa"/>
            <w:tcBorders>
              <w:top w:val="nil"/>
              <w:left w:val="nil"/>
              <w:bottom w:val="single" w:sz="4" w:space="0" w:color="auto"/>
              <w:right w:val="single" w:sz="4" w:space="0" w:color="auto"/>
            </w:tcBorders>
            <w:shd w:val="clear" w:color="auto" w:fill="auto"/>
            <w:noWrap/>
            <w:vAlign w:val="center"/>
            <w:hideMark/>
          </w:tcPr>
          <w:p w14:paraId="00D38D85" w14:textId="77777777" w:rsidR="000F368C" w:rsidRPr="000F368C" w:rsidRDefault="000F368C" w:rsidP="000F368C">
            <w:pPr>
              <w:jc w:val="center"/>
              <w:rPr>
                <w:ins w:id="5773" w:author="Matheus Gomes Faria" w:date="2021-12-13T15:04:00Z"/>
                <w:rFonts w:ascii="Calibri" w:hAnsi="Calibri" w:cs="Calibri"/>
                <w:color w:val="000000"/>
                <w:sz w:val="14"/>
                <w:szCs w:val="14"/>
                <w:lang w:eastAsia="pt-BR"/>
                <w:rPrChange w:id="5774" w:author="Matheus Gomes Faria" w:date="2021-12-13T15:04:00Z">
                  <w:rPr>
                    <w:ins w:id="5775" w:author="Matheus Gomes Faria" w:date="2021-12-13T15:04:00Z"/>
                    <w:rFonts w:ascii="Calibri" w:hAnsi="Calibri" w:cs="Calibri"/>
                    <w:color w:val="000000"/>
                    <w:sz w:val="18"/>
                    <w:szCs w:val="18"/>
                    <w:lang w:eastAsia="pt-BR"/>
                  </w:rPr>
                </w:rPrChange>
              </w:rPr>
            </w:pPr>
            <w:ins w:id="5776" w:author="Matheus Gomes Faria" w:date="2021-12-13T15:04:00Z">
              <w:r w:rsidRPr="000F368C">
                <w:rPr>
                  <w:rFonts w:ascii="Calibri" w:hAnsi="Calibri" w:cs="Calibri"/>
                  <w:color w:val="000000"/>
                  <w:sz w:val="14"/>
                  <w:szCs w:val="14"/>
                  <w:lang w:eastAsia="pt-BR"/>
                  <w:rPrChange w:id="5777" w:author="Matheus Gomes Faria" w:date="2021-12-13T15:04:00Z">
                    <w:rPr>
                      <w:rFonts w:ascii="Calibri" w:hAnsi="Calibri" w:cs="Calibri"/>
                      <w:color w:val="000000"/>
                      <w:sz w:val="18"/>
                      <w:szCs w:val="18"/>
                      <w:lang w:eastAsia="pt-BR"/>
                    </w:rPr>
                  </w:rPrChange>
                </w:rPr>
                <w:t>26/04/2021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EE8E6A1" w14:textId="77777777" w:rsidR="000F368C" w:rsidRPr="000F368C" w:rsidRDefault="000F368C" w:rsidP="000F368C">
            <w:pPr>
              <w:jc w:val="center"/>
              <w:rPr>
                <w:ins w:id="5778" w:author="Matheus Gomes Faria" w:date="2021-12-13T15:04:00Z"/>
                <w:rFonts w:ascii="Calibri" w:hAnsi="Calibri" w:cs="Calibri"/>
                <w:color w:val="000000"/>
                <w:sz w:val="14"/>
                <w:szCs w:val="14"/>
                <w:lang w:eastAsia="pt-BR"/>
                <w:rPrChange w:id="5779" w:author="Matheus Gomes Faria" w:date="2021-12-13T15:04:00Z">
                  <w:rPr>
                    <w:ins w:id="5780" w:author="Matheus Gomes Faria" w:date="2021-12-13T15:04:00Z"/>
                    <w:rFonts w:ascii="Calibri" w:hAnsi="Calibri" w:cs="Calibri"/>
                    <w:color w:val="000000"/>
                    <w:sz w:val="18"/>
                    <w:szCs w:val="18"/>
                    <w:lang w:eastAsia="pt-BR"/>
                  </w:rPr>
                </w:rPrChange>
              </w:rPr>
            </w:pPr>
            <w:ins w:id="5781" w:author="Matheus Gomes Faria" w:date="2021-12-13T15:04:00Z">
              <w:r w:rsidRPr="000F368C">
                <w:rPr>
                  <w:rFonts w:ascii="Calibri" w:hAnsi="Calibri" w:cs="Calibri"/>
                  <w:color w:val="000000"/>
                  <w:sz w:val="14"/>
                  <w:szCs w:val="14"/>
                  <w:lang w:eastAsia="pt-BR"/>
                  <w:rPrChange w:id="5782" w:author="Matheus Gomes Faria" w:date="2021-12-13T15:04:00Z">
                    <w:rPr>
                      <w:rFonts w:ascii="Calibri" w:hAnsi="Calibri" w:cs="Calibri"/>
                      <w:color w:val="000000"/>
                      <w:sz w:val="18"/>
                      <w:szCs w:val="18"/>
                      <w:lang w:eastAsia="pt-BR"/>
                    </w:rPr>
                  </w:rPrChange>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7E49AFC" w14:textId="77777777" w:rsidR="000F368C" w:rsidRPr="000F368C" w:rsidRDefault="000F368C" w:rsidP="000F368C">
            <w:pPr>
              <w:jc w:val="center"/>
              <w:rPr>
                <w:ins w:id="5783" w:author="Matheus Gomes Faria" w:date="2021-12-13T15:04:00Z"/>
                <w:rFonts w:ascii="Calibri" w:hAnsi="Calibri" w:cs="Calibri"/>
                <w:color w:val="000000"/>
                <w:sz w:val="14"/>
                <w:szCs w:val="14"/>
                <w:lang w:eastAsia="pt-BR"/>
                <w:rPrChange w:id="5784" w:author="Matheus Gomes Faria" w:date="2021-12-13T15:04:00Z">
                  <w:rPr>
                    <w:ins w:id="5785" w:author="Matheus Gomes Faria" w:date="2021-12-13T15:04:00Z"/>
                    <w:rFonts w:ascii="Calibri" w:hAnsi="Calibri" w:cs="Calibri"/>
                    <w:color w:val="000000"/>
                    <w:sz w:val="18"/>
                    <w:szCs w:val="18"/>
                    <w:lang w:eastAsia="pt-BR"/>
                  </w:rPr>
                </w:rPrChange>
              </w:rPr>
            </w:pPr>
            <w:ins w:id="5786" w:author="Matheus Gomes Faria" w:date="2021-12-13T15:04:00Z">
              <w:r w:rsidRPr="000F368C">
                <w:rPr>
                  <w:rFonts w:ascii="Calibri" w:hAnsi="Calibri" w:cs="Calibri"/>
                  <w:color w:val="000000"/>
                  <w:sz w:val="14"/>
                  <w:szCs w:val="14"/>
                  <w:lang w:eastAsia="pt-BR"/>
                  <w:rPrChange w:id="5787" w:author="Matheus Gomes Faria" w:date="2021-12-13T15:04:00Z">
                    <w:rPr>
                      <w:rFonts w:ascii="Calibri" w:hAnsi="Calibri" w:cs="Calibri"/>
                      <w:color w:val="000000"/>
                      <w:sz w:val="18"/>
                      <w:szCs w:val="18"/>
                      <w:lang w:eastAsia="pt-BR"/>
                    </w:rPr>
                  </w:rPrChange>
                </w:rPr>
                <w:t>R$9.002,20</w:t>
              </w:r>
            </w:ins>
          </w:p>
        </w:tc>
        <w:tc>
          <w:tcPr>
            <w:tcW w:w="1755" w:type="dxa"/>
            <w:tcBorders>
              <w:top w:val="nil"/>
              <w:left w:val="nil"/>
              <w:bottom w:val="single" w:sz="4" w:space="0" w:color="auto"/>
              <w:right w:val="single" w:sz="4" w:space="0" w:color="auto"/>
            </w:tcBorders>
            <w:shd w:val="clear" w:color="auto" w:fill="auto"/>
            <w:noWrap/>
            <w:vAlign w:val="center"/>
            <w:hideMark/>
          </w:tcPr>
          <w:p w14:paraId="781A9B72" w14:textId="77777777" w:rsidR="000F368C" w:rsidRPr="000F368C" w:rsidRDefault="000F368C" w:rsidP="000F368C">
            <w:pPr>
              <w:jc w:val="center"/>
              <w:rPr>
                <w:ins w:id="5788" w:author="Matheus Gomes Faria" w:date="2021-12-13T15:04:00Z"/>
                <w:rFonts w:ascii="Calibri" w:hAnsi="Calibri" w:cs="Calibri"/>
                <w:color w:val="000000"/>
                <w:sz w:val="14"/>
                <w:szCs w:val="14"/>
                <w:lang w:eastAsia="pt-BR"/>
                <w:rPrChange w:id="5789" w:author="Matheus Gomes Faria" w:date="2021-12-13T15:04:00Z">
                  <w:rPr>
                    <w:ins w:id="5790" w:author="Matheus Gomes Faria" w:date="2021-12-13T15:04:00Z"/>
                    <w:rFonts w:ascii="Calibri" w:hAnsi="Calibri" w:cs="Calibri"/>
                    <w:color w:val="000000"/>
                    <w:sz w:val="18"/>
                    <w:szCs w:val="18"/>
                    <w:lang w:eastAsia="pt-BR"/>
                  </w:rPr>
                </w:rPrChange>
              </w:rPr>
            </w:pPr>
            <w:ins w:id="5791" w:author="Matheus Gomes Faria" w:date="2021-12-13T15:04:00Z">
              <w:r w:rsidRPr="000F368C">
                <w:rPr>
                  <w:rFonts w:ascii="Calibri" w:hAnsi="Calibri" w:cs="Calibri"/>
                  <w:color w:val="000000"/>
                  <w:sz w:val="14"/>
                  <w:szCs w:val="14"/>
                  <w:lang w:eastAsia="pt-BR"/>
                  <w:rPrChange w:id="5792"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2FCA65D1" w14:textId="77777777" w:rsidR="000F368C" w:rsidRPr="000F368C" w:rsidRDefault="000F368C" w:rsidP="000F368C">
            <w:pPr>
              <w:jc w:val="center"/>
              <w:rPr>
                <w:ins w:id="5793" w:author="Matheus Gomes Faria" w:date="2021-12-13T15:04:00Z"/>
                <w:rFonts w:ascii="Calibri" w:hAnsi="Calibri" w:cs="Calibri"/>
                <w:color w:val="000000"/>
                <w:sz w:val="14"/>
                <w:szCs w:val="14"/>
                <w:lang w:eastAsia="pt-BR"/>
                <w:rPrChange w:id="5794" w:author="Matheus Gomes Faria" w:date="2021-12-13T15:04:00Z">
                  <w:rPr>
                    <w:ins w:id="5795" w:author="Matheus Gomes Faria" w:date="2021-12-13T15:04:00Z"/>
                    <w:rFonts w:ascii="Calibri" w:hAnsi="Calibri" w:cs="Calibri"/>
                    <w:color w:val="000000"/>
                    <w:sz w:val="18"/>
                    <w:szCs w:val="18"/>
                    <w:lang w:eastAsia="pt-BR"/>
                  </w:rPr>
                </w:rPrChange>
              </w:rPr>
            </w:pPr>
            <w:ins w:id="5796" w:author="Matheus Gomes Faria" w:date="2021-12-13T15:04:00Z">
              <w:r w:rsidRPr="000F368C">
                <w:rPr>
                  <w:rFonts w:ascii="Calibri" w:hAnsi="Calibri" w:cs="Calibri"/>
                  <w:color w:val="000000"/>
                  <w:sz w:val="14"/>
                  <w:szCs w:val="14"/>
                  <w:lang w:eastAsia="pt-BR"/>
                  <w:rPrChange w:id="5797"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02B0D114" w14:textId="77777777" w:rsidR="000F368C" w:rsidRPr="000F368C" w:rsidRDefault="000F368C" w:rsidP="000F368C">
            <w:pPr>
              <w:rPr>
                <w:ins w:id="5798" w:author="Matheus Gomes Faria" w:date="2021-12-13T15:04:00Z"/>
                <w:rFonts w:ascii="Calibri" w:hAnsi="Calibri" w:cs="Calibri"/>
                <w:color w:val="000000"/>
                <w:sz w:val="14"/>
                <w:szCs w:val="14"/>
                <w:lang w:eastAsia="pt-BR"/>
                <w:rPrChange w:id="5799" w:author="Matheus Gomes Faria" w:date="2021-12-13T15:04:00Z">
                  <w:rPr>
                    <w:ins w:id="5800" w:author="Matheus Gomes Faria" w:date="2021-12-13T15:04:00Z"/>
                    <w:rFonts w:ascii="Calibri" w:hAnsi="Calibri" w:cs="Calibri"/>
                    <w:color w:val="000000"/>
                    <w:sz w:val="22"/>
                    <w:szCs w:val="22"/>
                    <w:lang w:eastAsia="pt-BR"/>
                  </w:rPr>
                </w:rPrChange>
              </w:rPr>
            </w:pPr>
            <w:ins w:id="5801" w:author="Matheus Gomes Faria" w:date="2021-12-13T15:04:00Z">
              <w:r w:rsidRPr="000F368C">
                <w:rPr>
                  <w:rFonts w:ascii="Calibri" w:hAnsi="Calibri" w:cs="Calibri"/>
                  <w:color w:val="000000"/>
                  <w:sz w:val="14"/>
                  <w:szCs w:val="14"/>
                  <w:lang w:eastAsia="pt-BR"/>
                  <w:rPrChange w:id="5802"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3D6A314B" w14:textId="77777777" w:rsidTr="000F368C">
        <w:trPr>
          <w:trHeight w:val="300"/>
          <w:ins w:id="580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D020FD2" w14:textId="77777777" w:rsidR="000F368C" w:rsidRPr="000F368C" w:rsidRDefault="000F368C" w:rsidP="000F368C">
            <w:pPr>
              <w:rPr>
                <w:ins w:id="5804" w:author="Matheus Gomes Faria" w:date="2021-12-13T15:04:00Z"/>
                <w:rFonts w:ascii="Calibri" w:hAnsi="Calibri" w:cs="Calibri"/>
                <w:color w:val="000000"/>
                <w:sz w:val="14"/>
                <w:szCs w:val="14"/>
                <w:lang w:eastAsia="pt-BR"/>
                <w:rPrChange w:id="5805" w:author="Matheus Gomes Faria" w:date="2021-12-13T15:04:00Z">
                  <w:rPr>
                    <w:ins w:id="5806" w:author="Matheus Gomes Faria" w:date="2021-12-13T15:04:00Z"/>
                    <w:rFonts w:ascii="Calibri" w:hAnsi="Calibri" w:cs="Calibri"/>
                    <w:color w:val="000000"/>
                    <w:sz w:val="22"/>
                    <w:szCs w:val="22"/>
                    <w:lang w:eastAsia="pt-BR"/>
                  </w:rPr>
                </w:rPrChange>
              </w:rPr>
            </w:pPr>
            <w:ins w:id="5807" w:author="Matheus Gomes Faria" w:date="2021-12-13T15:04:00Z">
              <w:r w:rsidRPr="000F368C">
                <w:rPr>
                  <w:rFonts w:ascii="Calibri" w:hAnsi="Calibri" w:cs="Calibri"/>
                  <w:color w:val="000000"/>
                  <w:sz w:val="14"/>
                  <w:szCs w:val="14"/>
                  <w:lang w:eastAsia="pt-BR"/>
                  <w:rPrChange w:id="5808"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325E2CD" w14:textId="77777777" w:rsidR="000F368C" w:rsidRPr="000F368C" w:rsidRDefault="000F368C" w:rsidP="000F368C">
            <w:pPr>
              <w:jc w:val="right"/>
              <w:rPr>
                <w:ins w:id="5809" w:author="Matheus Gomes Faria" w:date="2021-12-13T15:04:00Z"/>
                <w:rFonts w:ascii="Calibri" w:hAnsi="Calibri" w:cs="Calibri"/>
                <w:color w:val="000000"/>
                <w:sz w:val="14"/>
                <w:szCs w:val="14"/>
                <w:lang w:eastAsia="pt-BR"/>
                <w:rPrChange w:id="5810" w:author="Matheus Gomes Faria" w:date="2021-12-13T15:04:00Z">
                  <w:rPr>
                    <w:ins w:id="5811" w:author="Matheus Gomes Faria" w:date="2021-12-13T15:04:00Z"/>
                    <w:rFonts w:ascii="Calibri" w:hAnsi="Calibri" w:cs="Calibri"/>
                    <w:color w:val="000000"/>
                    <w:sz w:val="22"/>
                    <w:szCs w:val="22"/>
                    <w:lang w:eastAsia="pt-BR"/>
                  </w:rPr>
                </w:rPrChange>
              </w:rPr>
            </w:pPr>
            <w:ins w:id="5812" w:author="Matheus Gomes Faria" w:date="2021-12-13T15:04:00Z">
              <w:r w:rsidRPr="000F368C">
                <w:rPr>
                  <w:rFonts w:ascii="Calibri" w:hAnsi="Calibri" w:cs="Calibri"/>
                  <w:color w:val="000000"/>
                  <w:sz w:val="14"/>
                  <w:szCs w:val="14"/>
                  <w:lang w:eastAsia="pt-BR"/>
                  <w:rPrChange w:id="581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F7AA172" w14:textId="77777777" w:rsidR="000F368C" w:rsidRPr="000F368C" w:rsidRDefault="000F368C" w:rsidP="000F368C">
            <w:pPr>
              <w:rPr>
                <w:ins w:id="5814" w:author="Matheus Gomes Faria" w:date="2021-12-13T15:04:00Z"/>
                <w:rFonts w:ascii="Calibri" w:hAnsi="Calibri" w:cs="Calibri"/>
                <w:color w:val="000000"/>
                <w:sz w:val="14"/>
                <w:szCs w:val="14"/>
                <w:lang w:eastAsia="pt-BR"/>
                <w:rPrChange w:id="5815" w:author="Matheus Gomes Faria" w:date="2021-12-13T15:04:00Z">
                  <w:rPr>
                    <w:ins w:id="5816" w:author="Matheus Gomes Faria" w:date="2021-12-13T15:04:00Z"/>
                    <w:rFonts w:ascii="Calibri" w:hAnsi="Calibri" w:cs="Calibri"/>
                    <w:color w:val="000000"/>
                    <w:sz w:val="22"/>
                    <w:szCs w:val="22"/>
                    <w:lang w:eastAsia="pt-BR"/>
                  </w:rPr>
                </w:rPrChange>
              </w:rPr>
            </w:pPr>
            <w:proofErr w:type="spellStart"/>
            <w:ins w:id="5817" w:author="Matheus Gomes Faria" w:date="2021-12-13T15:04:00Z">
              <w:r w:rsidRPr="000F368C">
                <w:rPr>
                  <w:rFonts w:ascii="Calibri" w:hAnsi="Calibri" w:cs="Calibri"/>
                  <w:color w:val="000000"/>
                  <w:sz w:val="14"/>
                  <w:szCs w:val="14"/>
                  <w:lang w:eastAsia="pt-BR"/>
                  <w:rPrChange w:id="581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81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E907D7D" w14:textId="77777777" w:rsidR="000F368C" w:rsidRPr="000F368C" w:rsidRDefault="000F368C" w:rsidP="000F368C">
            <w:pPr>
              <w:jc w:val="center"/>
              <w:rPr>
                <w:ins w:id="5820" w:author="Matheus Gomes Faria" w:date="2021-12-13T15:04:00Z"/>
                <w:rFonts w:ascii="Calibri" w:hAnsi="Calibri" w:cs="Calibri"/>
                <w:color w:val="000000"/>
                <w:sz w:val="14"/>
                <w:szCs w:val="14"/>
                <w:lang w:eastAsia="pt-BR"/>
                <w:rPrChange w:id="5821" w:author="Matheus Gomes Faria" w:date="2021-12-13T15:04:00Z">
                  <w:rPr>
                    <w:ins w:id="5822" w:author="Matheus Gomes Faria" w:date="2021-12-13T15:04:00Z"/>
                    <w:rFonts w:ascii="Calibri" w:hAnsi="Calibri" w:cs="Calibri"/>
                    <w:color w:val="000000"/>
                    <w:sz w:val="18"/>
                    <w:szCs w:val="18"/>
                    <w:lang w:eastAsia="pt-BR"/>
                  </w:rPr>
                </w:rPrChange>
              </w:rPr>
            </w:pPr>
            <w:ins w:id="5823" w:author="Matheus Gomes Faria" w:date="2021-12-13T15:04:00Z">
              <w:r w:rsidRPr="000F368C">
                <w:rPr>
                  <w:rFonts w:ascii="Calibri" w:hAnsi="Calibri" w:cs="Calibri"/>
                  <w:color w:val="000000"/>
                  <w:sz w:val="14"/>
                  <w:szCs w:val="14"/>
                  <w:lang w:eastAsia="pt-BR"/>
                  <w:rPrChange w:id="5824" w:author="Matheus Gomes Faria" w:date="2021-12-13T15:04:00Z">
                    <w:rPr>
                      <w:rFonts w:ascii="Calibri" w:hAnsi="Calibri" w:cs="Calibri"/>
                      <w:color w:val="000000"/>
                      <w:sz w:val="18"/>
                      <w:szCs w:val="18"/>
                      <w:lang w:eastAsia="pt-BR"/>
                    </w:rPr>
                  </w:rPrChange>
                </w:rPr>
                <w:t>14617</w:t>
              </w:r>
            </w:ins>
          </w:p>
        </w:tc>
        <w:tc>
          <w:tcPr>
            <w:tcW w:w="429" w:type="dxa"/>
            <w:tcBorders>
              <w:top w:val="nil"/>
              <w:left w:val="nil"/>
              <w:bottom w:val="single" w:sz="4" w:space="0" w:color="auto"/>
              <w:right w:val="single" w:sz="4" w:space="0" w:color="auto"/>
            </w:tcBorders>
            <w:shd w:val="clear" w:color="auto" w:fill="auto"/>
            <w:noWrap/>
            <w:vAlign w:val="center"/>
            <w:hideMark/>
          </w:tcPr>
          <w:p w14:paraId="782AED89" w14:textId="77777777" w:rsidR="000F368C" w:rsidRPr="000F368C" w:rsidRDefault="000F368C" w:rsidP="000F368C">
            <w:pPr>
              <w:jc w:val="center"/>
              <w:rPr>
                <w:ins w:id="5825" w:author="Matheus Gomes Faria" w:date="2021-12-13T15:04:00Z"/>
                <w:rFonts w:ascii="Calibri" w:hAnsi="Calibri" w:cs="Calibri"/>
                <w:color w:val="000000"/>
                <w:sz w:val="14"/>
                <w:szCs w:val="14"/>
                <w:lang w:eastAsia="pt-BR"/>
                <w:rPrChange w:id="5826" w:author="Matheus Gomes Faria" w:date="2021-12-13T15:04:00Z">
                  <w:rPr>
                    <w:ins w:id="5827" w:author="Matheus Gomes Faria" w:date="2021-12-13T15:04:00Z"/>
                    <w:rFonts w:ascii="Calibri" w:hAnsi="Calibri" w:cs="Calibri"/>
                    <w:color w:val="000000"/>
                    <w:sz w:val="18"/>
                    <w:szCs w:val="18"/>
                    <w:lang w:eastAsia="pt-BR"/>
                  </w:rPr>
                </w:rPrChange>
              </w:rPr>
            </w:pPr>
            <w:ins w:id="5828" w:author="Matheus Gomes Faria" w:date="2021-12-13T15:04:00Z">
              <w:r w:rsidRPr="000F368C">
                <w:rPr>
                  <w:rFonts w:ascii="Calibri" w:hAnsi="Calibri" w:cs="Calibri"/>
                  <w:color w:val="000000"/>
                  <w:sz w:val="14"/>
                  <w:szCs w:val="14"/>
                  <w:lang w:eastAsia="pt-BR"/>
                  <w:rPrChange w:id="5829" w:author="Matheus Gomes Faria" w:date="2021-12-13T15:04:00Z">
                    <w:rPr>
                      <w:rFonts w:ascii="Calibri" w:hAnsi="Calibri" w:cs="Calibri"/>
                      <w:color w:val="000000"/>
                      <w:sz w:val="18"/>
                      <w:szCs w:val="18"/>
                      <w:lang w:eastAsia="pt-BR"/>
                    </w:rPr>
                  </w:rPrChange>
                </w:rPr>
                <w:t>19/05/2021</w:t>
              </w:r>
            </w:ins>
          </w:p>
        </w:tc>
        <w:tc>
          <w:tcPr>
            <w:tcW w:w="656" w:type="dxa"/>
            <w:tcBorders>
              <w:top w:val="nil"/>
              <w:left w:val="nil"/>
              <w:bottom w:val="single" w:sz="4" w:space="0" w:color="auto"/>
              <w:right w:val="single" w:sz="4" w:space="0" w:color="auto"/>
            </w:tcBorders>
            <w:shd w:val="clear" w:color="auto" w:fill="auto"/>
            <w:noWrap/>
            <w:vAlign w:val="center"/>
            <w:hideMark/>
          </w:tcPr>
          <w:p w14:paraId="21E7ABC4" w14:textId="77777777" w:rsidR="000F368C" w:rsidRPr="000F368C" w:rsidRDefault="000F368C" w:rsidP="000F368C">
            <w:pPr>
              <w:jc w:val="center"/>
              <w:rPr>
                <w:ins w:id="5830" w:author="Matheus Gomes Faria" w:date="2021-12-13T15:04:00Z"/>
                <w:rFonts w:ascii="Calibri" w:hAnsi="Calibri" w:cs="Calibri"/>
                <w:color w:val="000000"/>
                <w:sz w:val="14"/>
                <w:szCs w:val="14"/>
                <w:lang w:eastAsia="pt-BR"/>
                <w:rPrChange w:id="5831" w:author="Matheus Gomes Faria" w:date="2021-12-13T15:04:00Z">
                  <w:rPr>
                    <w:ins w:id="5832" w:author="Matheus Gomes Faria" w:date="2021-12-13T15:04:00Z"/>
                    <w:rFonts w:ascii="Calibri" w:hAnsi="Calibri" w:cs="Calibri"/>
                    <w:color w:val="000000"/>
                    <w:sz w:val="18"/>
                    <w:szCs w:val="18"/>
                    <w:lang w:eastAsia="pt-BR"/>
                  </w:rPr>
                </w:rPrChange>
              </w:rPr>
            </w:pPr>
            <w:ins w:id="5833" w:author="Matheus Gomes Faria" w:date="2021-12-13T15:04:00Z">
              <w:r w:rsidRPr="000F368C">
                <w:rPr>
                  <w:rFonts w:ascii="Calibri" w:hAnsi="Calibri" w:cs="Calibri"/>
                  <w:color w:val="000000"/>
                  <w:sz w:val="14"/>
                  <w:szCs w:val="14"/>
                  <w:lang w:eastAsia="pt-BR"/>
                  <w:rPrChange w:id="5834" w:author="Matheus Gomes Faria" w:date="2021-12-13T15:04:00Z">
                    <w:rPr>
                      <w:rFonts w:ascii="Calibri" w:hAnsi="Calibri" w:cs="Calibri"/>
                      <w:color w:val="000000"/>
                      <w:sz w:val="18"/>
                      <w:szCs w:val="18"/>
                      <w:lang w:eastAsia="pt-BR"/>
                    </w:rPr>
                  </w:rPrChange>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4FB52F95" w14:textId="77777777" w:rsidR="000F368C" w:rsidRPr="000F368C" w:rsidRDefault="000F368C" w:rsidP="000F368C">
            <w:pPr>
              <w:jc w:val="center"/>
              <w:rPr>
                <w:ins w:id="5835" w:author="Matheus Gomes Faria" w:date="2021-12-13T15:04:00Z"/>
                <w:rFonts w:ascii="Calibri" w:hAnsi="Calibri" w:cs="Calibri"/>
                <w:color w:val="000000"/>
                <w:sz w:val="14"/>
                <w:szCs w:val="14"/>
                <w:lang w:eastAsia="pt-BR"/>
                <w:rPrChange w:id="5836" w:author="Matheus Gomes Faria" w:date="2021-12-13T15:04:00Z">
                  <w:rPr>
                    <w:ins w:id="5837" w:author="Matheus Gomes Faria" w:date="2021-12-13T15:04:00Z"/>
                    <w:rFonts w:ascii="Calibri" w:hAnsi="Calibri" w:cs="Calibri"/>
                    <w:color w:val="000000"/>
                    <w:sz w:val="18"/>
                    <w:szCs w:val="18"/>
                    <w:lang w:eastAsia="pt-BR"/>
                  </w:rPr>
                </w:rPrChange>
              </w:rPr>
            </w:pPr>
            <w:ins w:id="5838" w:author="Matheus Gomes Faria" w:date="2021-12-13T15:04:00Z">
              <w:r w:rsidRPr="000F368C">
                <w:rPr>
                  <w:rFonts w:ascii="Calibri" w:hAnsi="Calibri" w:cs="Calibri"/>
                  <w:color w:val="000000"/>
                  <w:sz w:val="14"/>
                  <w:szCs w:val="14"/>
                  <w:lang w:eastAsia="pt-BR"/>
                  <w:rPrChange w:id="5839" w:author="Matheus Gomes Faria" w:date="2021-12-13T15:04:00Z">
                    <w:rPr>
                      <w:rFonts w:ascii="Calibri" w:hAnsi="Calibri" w:cs="Calibri"/>
                      <w:color w:val="000000"/>
                      <w:sz w:val="18"/>
                      <w:szCs w:val="18"/>
                      <w:lang w:eastAsia="pt-BR"/>
                    </w:rPr>
                  </w:rPrChange>
                </w:rPr>
                <w:t>R$27.500,00</w:t>
              </w:r>
            </w:ins>
          </w:p>
        </w:tc>
        <w:tc>
          <w:tcPr>
            <w:tcW w:w="1755" w:type="dxa"/>
            <w:tcBorders>
              <w:top w:val="nil"/>
              <w:left w:val="nil"/>
              <w:bottom w:val="single" w:sz="4" w:space="0" w:color="auto"/>
              <w:right w:val="single" w:sz="4" w:space="0" w:color="auto"/>
            </w:tcBorders>
            <w:shd w:val="clear" w:color="auto" w:fill="auto"/>
            <w:noWrap/>
            <w:vAlign w:val="center"/>
            <w:hideMark/>
          </w:tcPr>
          <w:p w14:paraId="74EF3580" w14:textId="77777777" w:rsidR="000F368C" w:rsidRPr="000F368C" w:rsidRDefault="000F368C" w:rsidP="000F368C">
            <w:pPr>
              <w:jc w:val="center"/>
              <w:rPr>
                <w:ins w:id="5840" w:author="Matheus Gomes Faria" w:date="2021-12-13T15:04:00Z"/>
                <w:rFonts w:ascii="Calibri" w:hAnsi="Calibri" w:cs="Calibri"/>
                <w:color w:val="000000"/>
                <w:sz w:val="14"/>
                <w:szCs w:val="14"/>
                <w:lang w:eastAsia="pt-BR"/>
                <w:rPrChange w:id="5841" w:author="Matheus Gomes Faria" w:date="2021-12-13T15:04:00Z">
                  <w:rPr>
                    <w:ins w:id="5842" w:author="Matheus Gomes Faria" w:date="2021-12-13T15:04:00Z"/>
                    <w:rFonts w:ascii="Calibri" w:hAnsi="Calibri" w:cs="Calibri"/>
                    <w:color w:val="000000"/>
                    <w:sz w:val="18"/>
                    <w:szCs w:val="18"/>
                    <w:lang w:eastAsia="pt-BR"/>
                  </w:rPr>
                </w:rPrChange>
              </w:rPr>
            </w:pPr>
            <w:ins w:id="5843" w:author="Matheus Gomes Faria" w:date="2021-12-13T15:04:00Z">
              <w:r w:rsidRPr="000F368C">
                <w:rPr>
                  <w:rFonts w:ascii="Calibri" w:hAnsi="Calibri" w:cs="Calibri"/>
                  <w:color w:val="000000"/>
                  <w:sz w:val="14"/>
                  <w:szCs w:val="14"/>
                  <w:lang w:eastAsia="pt-BR"/>
                  <w:rPrChange w:id="5844"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17E46F8E" w14:textId="77777777" w:rsidR="000F368C" w:rsidRPr="000F368C" w:rsidRDefault="000F368C" w:rsidP="000F368C">
            <w:pPr>
              <w:jc w:val="center"/>
              <w:rPr>
                <w:ins w:id="5845" w:author="Matheus Gomes Faria" w:date="2021-12-13T15:04:00Z"/>
                <w:rFonts w:ascii="Calibri" w:hAnsi="Calibri" w:cs="Calibri"/>
                <w:color w:val="000000"/>
                <w:sz w:val="14"/>
                <w:szCs w:val="14"/>
                <w:lang w:eastAsia="pt-BR"/>
                <w:rPrChange w:id="5846" w:author="Matheus Gomes Faria" w:date="2021-12-13T15:04:00Z">
                  <w:rPr>
                    <w:ins w:id="5847" w:author="Matheus Gomes Faria" w:date="2021-12-13T15:04:00Z"/>
                    <w:rFonts w:ascii="Calibri" w:hAnsi="Calibri" w:cs="Calibri"/>
                    <w:color w:val="000000"/>
                    <w:sz w:val="18"/>
                    <w:szCs w:val="18"/>
                    <w:lang w:eastAsia="pt-BR"/>
                  </w:rPr>
                </w:rPrChange>
              </w:rPr>
            </w:pPr>
            <w:ins w:id="5848" w:author="Matheus Gomes Faria" w:date="2021-12-13T15:04:00Z">
              <w:r w:rsidRPr="000F368C">
                <w:rPr>
                  <w:rFonts w:ascii="Calibri" w:hAnsi="Calibri" w:cs="Calibri"/>
                  <w:color w:val="000000"/>
                  <w:sz w:val="14"/>
                  <w:szCs w:val="14"/>
                  <w:lang w:eastAsia="pt-BR"/>
                  <w:rPrChange w:id="5849"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31985E66" w14:textId="77777777" w:rsidR="000F368C" w:rsidRPr="000F368C" w:rsidRDefault="000F368C" w:rsidP="000F368C">
            <w:pPr>
              <w:rPr>
                <w:ins w:id="5850" w:author="Matheus Gomes Faria" w:date="2021-12-13T15:04:00Z"/>
                <w:rFonts w:ascii="Calibri" w:hAnsi="Calibri" w:cs="Calibri"/>
                <w:color w:val="000000"/>
                <w:sz w:val="14"/>
                <w:szCs w:val="14"/>
                <w:lang w:eastAsia="pt-BR"/>
                <w:rPrChange w:id="5851" w:author="Matheus Gomes Faria" w:date="2021-12-13T15:04:00Z">
                  <w:rPr>
                    <w:ins w:id="5852" w:author="Matheus Gomes Faria" w:date="2021-12-13T15:04:00Z"/>
                    <w:rFonts w:ascii="Calibri" w:hAnsi="Calibri" w:cs="Calibri"/>
                    <w:color w:val="000000"/>
                    <w:sz w:val="22"/>
                    <w:szCs w:val="22"/>
                    <w:lang w:eastAsia="pt-BR"/>
                  </w:rPr>
                </w:rPrChange>
              </w:rPr>
            </w:pPr>
            <w:ins w:id="5853" w:author="Matheus Gomes Faria" w:date="2021-12-13T15:04:00Z">
              <w:r w:rsidRPr="000F368C">
                <w:rPr>
                  <w:rFonts w:ascii="Calibri" w:hAnsi="Calibri" w:cs="Calibri"/>
                  <w:color w:val="000000"/>
                  <w:sz w:val="14"/>
                  <w:szCs w:val="14"/>
                  <w:lang w:eastAsia="pt-BR"/>
                  <w:rPrChange w:id="5854"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38DCF69A" w14:textId="77777777" w:rsidTr="000F368C">
        <w:trPr>
          <w:trHeight w:val="300"/>
          <w:ins w:id="585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DF1D39A" w14:textId="77777777" w:rsidR="000F368C" w:rsidRPr="000F368C" w:rsidRDefault="000F368C" w:rsidP="000F368C">
            <w:pPr>
              <w:rPr>
                <w:ins w:id="5856" w:author="Matheus Gomes Faria" w:date="2021-12-13T15:04:00Z"/>
                <w:rFonts w:ascii="Calibri" w:hAnsi="Calibri" w:cs="Calibri"/>
                <w:color w:val="000000"/>
                <w:sz w:val="14"/>
                <w:szCs w:val="14"/>
                <w:lang w:eastAsia="pt-BR"/>
                <w:rPrChange w:id="5857" w:author="Matheus Gomes Faria" w:date="2021-12-13T15:04:00Z">
                  <w:rPr>
                    <w:ins w:id="5858" w:author="Matheus Gomes Faria" w:date="2021-12-13T15:04:00Z"/>
                    <w:rFonts w:ascii="Calibri" w:hAnsi="Calibri" w:cs="Calibri"/>
                    <w:color w:val="000000"/>
                    <w:sz w:val="22"/>
                    <w:szCs w:val="22"/>
                    <w:lang w:eastAsia="pt-BR"/>
                  </w:rPr>
                </w:rPrChange>
              </w:rPr>
            </w:pPr>
            <w:ins w:id="5859" w:author="Matheus Gomes Faria" w:date="2021-12-13T15:04:00Z">
              <w:r w:rsidRPr="000F368C">
                <w:rPr>
                  <w:rFonts w:ascii="Calibri" w:hAnsi="Calibri" w:cs="Calibri"/>
                  <w:color w:val="000000"/>
                  <w:sz w:val="14"/>
                  <w:szCs w:val="14"/>
                  <w:lang w:eastAsia="pt-BR"/>
                  <w:rPrChange w:id="586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14F8E1E" w14:textId="77777777" w:rsidR="000F368C" w:rsidRPr="000F368C" w:rsidRDefault="000F368C" w:rsidP="000F368C">
            <w:pPr>
              <w:jc w:val="right"/>
              <w:rPr>
                <w:ins w:id="5861" w:author="Matheus Gomes Faria" w:date="2021-12-13T15:04:00Z"/>
                <w:rFonts w:ascii="Calibri" w:hAnsi="Calibri" w:cs="Calibri"/>
                <w:color w:val="000000"/>
                <w:sz w:val="14"/>
                <w:szCs w:val="14"/>
                <w:lang w:eastAsia="pt-BR"/>
                <w:rPrChange w:id="5862" w:author="Matheus Gomes Faria" w:date="2021-12-13T15:04:00Z">
                  <w:rPr>
                    <w:ins w:id="5863" w:author="Matheus Gomes Faria" w:date="2021-12-13T15:04:00Z"/>
                    <w:rFonts w:ascii="Calibri" w:hAnsi="Calibri" w:cs="Calibri"/>
                    <w:color w:val="000000"/>
                    <w:sz w:val="22"/>
                    <w:szCs w:val="22"/>
                    <w:lang w:eastAsia="pt-BR"/>
                  </w:rPr>
                </w:rPrChange>
              </w:rPr>
            </w:pPr>
            <w:ins w:id="5864" w:author="Matheus Gomes Faria" w:date="2021-12-13T15:04:00Z">
              <w:r w:rsidRPr="000F368C">
                <w:rPr>
                  <w:rFonts w:ascii="Calibri" w:hAnsi="Calibri" w:cs="Calibri"/>
                  <w:color w:val="000000"/>
                  <w:sz w:val="14"/>
                  <w:szCs w:val="14"/>
                  <w:lang w:eastAsia="pt-BR"/>
                  <w:rPrChange w:id="586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40BE033" w14:textId="77777777" w:rsidR="000F368C" w:rsidRPr="000F368C" w:rsidRDefault="000F368C" w:rsidP="000F368C">
            <w:pPr>
              <w:rPr>
                <w:ins w:id="5866" w:author="Matheus Gomes Faria" w:date="2021-12-13T15:04:00Z"/>
                <w:rFonts w:ascii="Calibri" w:hAnsi="Calibri" w:cs="Calibri"/>
                <w:color w:val="000000"/>
                <w:sz w:val="14"/>
                <w:szCs w:val="14"/>
                <w:lang w:eastAsia="pt-BR"/>
                <w:rPrChange w:id="5867" w:author="Matheus Gomes Faria" w:date="2021-12-13T15:04:00Z">
                  <w:rPr>
                    <w:ins w:id="5868" w:author="Matheus Gomes Faria" w:date="2021-12-13T15:04:00Z"/>
                    <w:rFonts w:ascii="Calibri" w:hAnsi="Calibri" w:cs="Calibri"/>
                    <w:color w:val="000000"/>
                    <w:sz w:val="22"/>
                    <w:szCs w:val="22"/>
                    <w:lang w:eastAsia="pt-BR"/>
                  </w:rPr>
                </w:rPrChange>
              </w:rPr>
            </w:pPr>
            <w:proofErr w:type="spellStart"/>
            <w:ins w:id="5869" w:author="Matheus Gomes Faria" w:date="2021-12-13T15:04:00Z">
              <w:r w:rsidRPr="000F368C">
                <w:rPr>
                  <w:rFonts w:ascii="Calibri" w:hAnsi="Calibri" w:cs="Calibri"/>
                  <w:color w:val="000000"/>
                  <w:sz w:val="14"/>
                  <w:szCs w:val="14"/>
                  <w:lang w:eastAsia="pt-BR"/>
                  <w:rPrChange w:id="587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87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6A4F36B" w14:textId="77777777" w:rsidR="000F368C" w:rsidRPr="000F368C" w:rsidRDefault="000F368C" w:rsidP="000F368C">
            <w:pPr>
              <w:jc w:val="center"/>
              <w:rPr>
                <w:ins w:id="5872" w:author="Matheus Gomes Faria" w:date="2021-12-13T15:04:00Z"/>
                <w:rFonts w:ascii="Calibri" w:hAnsi="Calibri" w:cs="Calibri"/>
                <w:color w:val="000000"/>
                <w:sz w:val="14"/>
                <w:szCs w:val="14"/>
                <w:lang w:eastAsia="pt-BR"/>
                <w:rPrChange w:id="5873" w:author="Matheus Gomes Faria" w:date="2021-12-13T15:04:00Z">
                  <w:rPr>
                    <w:ins w:id="5874" w:author="Matheus Gomes Faria" w:date="2021-12-13T15:04:00Z"/>
                    <w:rFonts w:ascii="Calibri" w:hAnsi="Calibri" w:cs="Calibri"/>
                    <w:color w:val="000000"/>
                    <w:sz w:val="18"/>
                    <w:szCs w:val="18"/>
                    <w:lang w:eastAsia="pt-BR"/>
                  </w:rPr>
                </w:rPrChange>
              </w:rPr>
            </w:pPr>
            <w:ins w:id="5875" w:author="Matheus Gomes Faria" w:date="2021-12-13T15:04:00Z">
              <w:r w:rsidRPr="000F368C">
                <w:rPr>
                  <w:rFonts w:ascii="Calibri" w:hAnsi="Calibri" w:cs="Calibri"/>
                  <w:color w:val="000000"/>
                  <w:sz w:val="14"/>
                  <w:szCs w:val="14"/>
                  <w:lang w:eastAsia="pt-BR"/>
                  <w:rPrChange w:id="5876" w:author="Matheus Gomes Faria" w:date="2021-12-13T15:04:00Z">
                    <w:rPr>
                      <w:rFonts w:ascii="Calibri" w:hAnsi="Calibri" w:cs="Calibri"/>
                      <w:color w:val="000000"/>
                      <w:sz w:val="18"/>
                      <w:szCs w:val="18"/>
                      <w:lang w:eastAsia="pt-BR"/>
                    </w:rPr>
                  </w:rPrChange>
                </w:rPr>
                <w:t>151582</w:t>
              </w:r>
            </w:ins>
          </w:p>
        </w:tc>
        <w:tc>
          <w:tcPr>
            <w:tcW w:w="429" w:type="dxa"/>
            <w:tcBorders>
              <w:top w:val="nil"/>
              <w:left w:val="nil"/>
              <w:bottom w:val="single" w:sz="4" w:space="0" w:color="auto"/>
              <w:right w:val="single" w:sz="4" w:space="0" w:color="auto"/>
            </w:tcBorders>
            <w:shd w:val="clear" w:color="auto" w:fill="auto"/>
            <w:noWrap/>
            <w:vAlign w:val="center"/>
            <w:hideMark/>
          </w:tcPr>
          <w:p w14:paraId="611B497A" w14:textId="77777777" w:rsidR="000F368C" w:rsidRPr="000F368C" w:rsidRDefault="000F368C" w:rsidP="000F368C">
            <w:pPr>
              <w:jc w:val="center"/>
              <w:rPr>
                <w:ins w:id="5877" w:author="Matheus Gomes Faria" w:date="2021-12-13T15:04:00Z"/>
                <w:rFonts w:ascii="Calibri" w:hAnsi="Calibri" w:cs="Calibri"/>
                <w:color w:val="000000"/>
                <w:sz w:val="14"/>
                <w:szCs w:val="14"/>
                <w:lang w:eastAsia="pt-BR"/>
                <w:rPrChange w:id="5878" w:author="Matheus Gomes Faria" w:date="2021-12-13T15:04:00Z">
                  <w:rPr>
                    <w:ins w:id="5879" w:author="Matheus Gomes Faria" w:date="2021-12-13T15:04:00Z"/>
                    <w:rFonts w:ascii="Calibri" w:hAnsi="Calibri" w:cs="Calibri"/>
                    <w:color w:val="000000"/>
                    <w:sz w:val="18"/>
                    <w:szCs w:val="18"/>
                    <w:lang w:eastAsia="pt-BR"/>
                  </w:rPr>
                </w:rPrChange>
              </w:rPr>
            </w:pPr>
            <w:ins w:id="5880" w:author="Matheus Gomes Faria" w:date="2021-12-13T15:04:00Z">
              <w:r w:rsidRPr="000F368C">
                <w:rPr>
                  <w:rFonts w:ascii="Calibri" w:hAnsi="Calibri" w:cs="Calibri"/>
                  <w:color w:val="000000"/>
                  <w:sz w:val="14"/>
                  <w:szCs w:val="14"/>
                  <w:lang w:eastAsia="pt-BR"/>
                  <w:rPrChange w:id="5881" w:author="Matheus Gomes Faria" w:date="2021-12-13T15:04:00Z">
                    <w:rPr>
                      <w:rFonts w:ascii="Calibri" w:hAnsi="Calibri" w:cs="Calibri"/>
                      <w:color w:val="000000"/>
                      <w:sz w:val="18"/>
                      <w:szCs w:val="18"/>
                      <w:lang w:eastAsia="pt-BR"/>
                    </w:rPr>
                  </w:rPrChange>
                </w:rPr>
                <w:t>20/05/2021</w:t>
              </w:r>
            </w:ins>
          </w:p>
        </w:tc>
        <w:tc>
          <w:tcPr>
            <w:tcW w:w="656" w:type="dxa"/>
            <w:tcBorders>
              <w:top w:val="nil"/>
              <w:left w:val="nil"/>
              <w:bottom w:val="single" w:sz="4" w:space="0" w:color="auto"/>
              <w:right w:val="single" w:sz="4" w:space="0" w:color="auto"/>
            </w:tcBorders>
            <w:shd w:val="clear" w:color="auto" w:fill="auto"/>
            <w:noWrap/>
            <w:vAlign w:val="center"/>
            <w:hideMark/>
          </w:tcPr>
          <w:p w14:paraId="6EDEC5F4" w14:textId="77777777" w:rsidR="000F368C" w:rsidRPr="000F368C" w:rsidRDefault="000F368C" w:rsidP="000F368C">
            <w:pPr>
              <w:jc w:val="center"/>
              <w:rPr>
                <w:ins w:id="5882" w:author="Matheus Gomes Faria" w:date="2021-12-13T15:04:00Z"/>
                <w:rFonts w:ascii="Calibri" w:hAnsi="Calibri" w:cs="Calibri"/>
                <w:color w:val="000000"/>
                <w:sz w:val="14"/>
                <w:szCs w:val="14"/>
                <w:lang w:eastAsia="pt-BR"/>
                <w:rPrChange w:id="5883" w:author="Matheus Gomes Faria" w:date="2021-12-13T15:04:00Z">
                  <w:rPr>
                    <w:ins w:id="5884" w:author="Matheus Gomes Faria" w:date="2021-12-13T15:04:00Z"/>
                    <w:rFonts w:ascii="Calibri" w:hAnsi="Calibri" w:cs="Calibri"/>
                    <w:color w:val="000000"/>
                    <w:sz w:val="18"/>
                    <w:szCs w:val="18"/>
                    <w:lang w:eastAsia="pt-BR"/>
                  </w:rPr>
                </w:rPrChange>
              </w:rPr>
            </w:pPr>
            <w:ins w:id="5885" w:author="Matheus Gomes Faria" w:date="2021-12-13T15:04:00Z">
              <w:r w:rsidRPr="000F368C">
                <w:rPr>
                  <w:rFonts w:ascii="Calibri" w:hAnsi="Calibri" w:cs="Calibri"/>
                  <w:color w:val="000000"/>
                  <w:sz w:val="14"/>
                  <w:szCs w:val="14"/>
                  <w:lang w:eastAsia="pt-BR"/>
                  <w:rPrChange w:id="5886"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735D0C69" w14:textId="77777777" w:rsidR="000F368C" w:rsidRPr="000F368C" w:rsidRDefault="000F368C" w:rsidP="000F368C">
            <w:pPr>
              <w:jc w:val="center"/>
              <w:rPr>
                <w:ins w:id="5887" w:author="Matheus Gomes Faria" w:date="2021-12-13T15:04:00Z"/>
                <w:rFonts w:ascii="Calibri" w:hAnsi="Calibri" w:cs="Calibri"/>
                <w:color w:val="000000"/>
                <w:sz w:val="14"/>
                <w:szCs w:val="14"/>
                <w:lang w:eastAsia="pt-BR"/>
                <w:rPrChange w:id="5888" w:author="Matheus Gomes Faria" w:date="2021-12-13T15:04:00Z">
                  <w:rPr>
                    <w:ins w:id="5889" w:author="Matheus Gomes Faria" w:date="2021-12-13T15:04:00Z"/>
                    <w:rFonts w:ascii="Calibri" w:hAnsi="Calibri" w:cs="Calibri"/>
                    <w:color w:val="000000"/>
                    <w:sz w:val="18"/>
                    <w:szCs w:val="18"/>
                    <w:lang w:eastAsia="pt-BR"/>
                  </w:rPr>
                </w:rPrChange>
              </w:rPr>
            </w:pPr>
            <w:ins w:id="5890" w:author="Matheus Gomes Faria" w:date="2021-12-13T15:04:00Z">
              <w:r w:rsidRPr="000F368C">
                <w:rPr>
                  <w:rFonts w:ascii="Calibri" w:hAnsi="Calibri" w:cs="Calibri"/>
                  <w:color w:val="000000"/>
                  <w:sz w:val="14"/>
                  <w:szCs w:val="14"/>
                  <w:lang w:eastAsia="pt-BR"/>
                  <w:rPrChange w:id="5891" w:author="Matheus Gomes Faria" w:date="2021-12-13T15:04:00Z">
                    <w:rPr>
                      <w:rFonts w:ascii="Calibri" w:hAnsi="Calibri" w:cs="Calibri"/>
                      <w:color w:val="000000"/>
                      <w:sz w:val="18"/>
                      <w:szCs w:val="18"/>
                      <w:lang w:eastAsia="pt-BR"/>
                    </w:rPr>
                  </w:rPrChange>
                </w:rPr>
                <w:t>R$13.230,17</w:t>
              </w:r>
            </w:ins>
          </w:p>
        </w:tc>
        <w:tc>
          <w:tcPr>
            <w:tcW w:w="1755" w:type="dxa"/>
            <w:tcBorders>
              <w:top w:val="nil"/>
              <w:left w:val="nil"/>
              <w:bottom w:val="single" w:sz="4" w:space="0" w:color="auto"/>
              <w:right w:val="single" w:sz="4" w:space="0" w:color="auto"/>
            </w:tcBorders>
            <w:shd w:val="clear" w:color="auto" w:fill="auto"/>
            <w:noWrap/>
            <w:vAlign w:val="center"/>
            <w:hideMark/>
          </w:tcPr>
          <w:p w14:paraId="53B21234" w14:textId="77777777" w:rsidR="000F368C" w:rsidRPr="000F368C" w:rsidRDefault="000F368C" w:rsidP="000F368C">
            <w:pPr>
              <w:jc w:val="center"/>
              <w:rPr>
                <w:ins w:id="5892" w:author="Matheus Gomes Faria" w:date="2021-12-13T15:04:00Z"/>
                <w:rFonts w:ascii="Calibri" w:hAnsi="Calibri" w:cs="Calibri"/>
                <w:color w:val="000000"/>
                <w:sz w:val="14"/>
                <w:szCs w:val="14"/>
                <w:lang w:eastAsia="pt-BR"/>
                <w:rPrChange w:id="5893" w:author="Matheus Gomes Faria" w:date="2021-12-13T15:04:00Z">
                  <w:rPr>
                    <w:ins w:id="5894" w:author="Matheus Gomes Faria" w:date="2021-12-13T15:04:00Z"/>
                    <w:rFonts w:ascii="Calibri" w:hAnsi="Calibri" w:cs="Calibri"/>
                    <w:color w:val="000000"/>
                    <w:sz w:val="18"/>
                    <w:szCs w:val="18"/>
                    <w:lang w:eastAsia="pt-BR"/>
                  </w:rPr>
                </w:rPrChange>
              </w:rPr>
            </w:pPr>
            <w:ins w:id="5895" w:author="Matheus Gomes Faria" w:date="2021-12-13T15:04:00Z">
              <w:r w:rsidRPr="000F368C">
                <w:rPr>
                  <w:rFonts w:ascii="Calibri" w:hAnsi="Calibri" w:cs="Calibri"/>
                  <w:color w:val="000000"/>
                  <w:sz w:val="14"/>
                  <w:szCs w:val="14"/>
                  <w:lang w:eastAsia="pt-BR"/>
                  <w:rPrChange w:id="5896"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1712AAE" w14:textId="77777777" w:rsidR="000F368C" w:rsidRPr="000F368C" w:rsidRDefault="000F368C" w:rsidP="000F368C">
            <w:pPr>
              <w:jc w:val="center"/>
              <w:rPr>
                <w:ins w:id="5897" w:author="Matheus Gomes Faria" w:date="2021-12-13T15:04:00Z"/>
                <w:rFonts w:ascii="Calibri" w:hAnsi="Calibri" w:cs="Calibri"/>
                <w:color w:val="000000"/>
                <w:sz w:val="14"/>
                <w:szCs w:val="14"/>
                <w:lang w:eastAsia="pt-BR"/>
                <w:rPrChange w:id="5898" w:author="Matheus Gomes Faria" w:date="2021-12-13T15:04:00Z">
                  <w:rPr>
                    <w:ins w:id="5899" w:author="Matheus Gomes Faria" w:date="2021-12-13T15:04:00Z"/>
                    <w:rFonts w:ascii="Calibri" w:hAnsi="Calibri" w:cs="Calibri"/>
                    <w:color w:val="000000"/>
                    <w:sz w:val="18"/>
                    <w:szCs w:val="18"/>
                    <w:lang w:eastAsia="pt-BR"/>
                  </w:rPr>
                </w:rPrChange>
              </w:rPr>
            </w:pPr>
            <w:ins w:id="5900" w:author="Matheus Gomes Faria" w:date="2021-12-13T15:04:00Z">
              <w:r w:rsidRPr="000F368C">
                <w:rPr>
                  <w:rFonts w:ascii="Calibri" w:hAnsi="Calibri" w:cs="Calibri"/>
                  <w:color w:val="000000"/>
                  <w:sz w:val="14"/>
                  <w:szCs w:val="14"/>
                  <w:lang w:eastAsia="pt-BR"/>
                  <w:rPrChange w:id="5901"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D7F5497" w14:textId="77777777" w:rsidR="000F368C" w:rsidRPr="000F368C" w:rsidRDefault="000F368C" w:rsidP="000F368C">
            <w:pPr>
              <w:rPr>
                <w:ins w:id="5902" w:author="Matheus Gomes Faria" w:date="2021-12-13T15:04:00Z"/>
                <w:rFonts w:ascii="Calibri" w:hAnsi="Calibri" w:cs="Calibri"/>
                <w:color w:val="000000"/>
                <w:sz w:val="14"/>
                <w:szCs w:val="14"/>
                <w:lang w:eastAsia="pt-BR"/>
                <w:rPrChange w:id="5903" w:author="Matheus Gomes Faria" w:date="2021-12-13T15:04:00Z">
                  <w:rPr>
                    <w:ins w:id="5904" w:author="Matheus Gomes Faria" w:date="2021-12-13T15:04:00Z"/>
                    <w:rFonts w:ascii="Calibri" w:hAnsi="Calibri" w:cs="Calibri"/>
                    <w:color w:val="000000"/>
                    <w:sz w:val="22"/>
                    <w:szCs w:val="22"/>
                    <w:lang w:eastAsia="pt-BR"/>
                  </w:rPr>
                </w:rPrChange>
              </w:rPr>
            </w:pPr>
            <w:ins w:id="5905" w:author="Matheus Gomes Faria" w:date="2021-12-13T15:04:00Z">
              <w:r w:rsidRPr="000F368C">
                <w:rPr>
                  <w:rFonts w:ascii="Calibri" w:hAnsi="Calibri" w:cs="Calibri"/>
                  <w:color w:val="000000"/>
                  <w:sz w:val="14"/>
                  <w:szCs w:val="14"/>
                  <w:lang w:eastAsia="pt-BR"/>
                  <w:rPrChange w:id="5906"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FCA0AD7" w14:textId="77777777" w:rsidTr="000F368C">
        <w:trPr>
          <w:trHeight w:val="300"/>
          <w:ins w:id="590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FED524E" w14:textId="77777777" w:rsidR="000F368C" w:rsidRPr="000F368C" w:rsidRDefault="000F368C" w:rsidP="000F368C">
            <w:pPr>
              <w:rPr>
                <w:ins w:id="5908" w:author="Matheus Gomes Faria" w:date="2021-12-13T15:04:00Z"/>
                <w:rFonts w:ascii="Calibri" w:hAnsi="Calibri" w:cs="Calibri"/>
                <w:color w:val="000000"/>
                <w:sz w:val="14"/>
                <w:szCs w:val="14"/>
                <w:lang w:eastAsia="pt-BR"/>
                <w:rPrChange w:id="5909" w:author="Matheus Gomes Faria" w:date="2021-12-13T15:04:00Z">
                  <w:rPr>
                    <w:ins w:id="5910" w:author="Matheus Gomes Faria" w:date="2021-12-13T15:04:00Z"/>
                    <w:rFonts w:ascii="Calibri" w:hAnsi="Calibri" w:cs="Calibri"/>
                    <w:color w:val="000000"/>
                    <w:sz w:val="22"/>
                    <w:szCs w:val="22"/>
                    <w:lang w:eastAsia="pt-BR"/>
                  </w:rPr>
                </w:rPrChange>
              </w:rPr>
            </w:pPr>
            <w:ins w:id="5911" w:author="Matheus Gomes Faria" w:date="2021-12-13T15:04:00Z">
              <w:r w:rsidRPr="000F368C">
                <w:rPr>
                  <w:rFonts w:ascii="Calibri" w:hAnsi="Calibri" w:cs="Calibri"/>
                  <w:color w:val="000000"/>
                  <w:sz w:val="14"/>
                  <w:szCs w:val="14"/>
                  <w:lang w:eastAsia="pt-BR"/>
                  <w:rPrChange w:id="591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E7B4471" w14:textId="77777777" w:rsidR="000F368C" w:rsidRPr="000F368C" w:rsidRDefault="000F368C" w:rsidP="000F368C">
            <w:pPr>
              <w:jc w:val="right"/>
              <w:rPr>
                <w:ins w:id="5913" w:author="Matheus Gomes Faria" w:date="2021-12-13T15:04:00Z"/>
                <w:rFonts w:ascii="Calibri" w:hAnsi="Calibri" w:cs="Calibri"/>
                <w:color w:val="000000"/>
                <w:sz w:val="14"/>
                <w:szCs w:val="14"/>
                <w:lang w:eastAsia="pt-BR"/>
                <w:rPrChange w:id="5914" w:author="Matheus Gomes Faria" w:date="2021-12-13T15:04:00Z">
                  <w:rPr>
                    <w:ins w:id="5915" w:author="Matheus Gomes Faria" w:date="2021-12-13T15:04:00Z"/>
                    <w:rFonts w:ascii="Calibri" w:hAnsi="Calibri" w:cs="Calibri"/>
                    <w:color w:val="000000"/>
                    <w:sz w:val="22"/>
                    <w:szCs w:val="22"/>
                    <w:lang w:eastAsia="pt-BR"/>
                  </w:rPr>
                </w:rPrChange>
              </w:rPr>
            </w:pPr>
            <w:ins w:id="5916" w:author="Matheus Gomes Faria" w:date="2021-12-13T15:04:00Z">
              <w:r w:rsidRPr="000F368C">
                <w:rPr>
                  <w:rFonts w:ascii="Calibri" w:hAnsi="Calibri" w:cs="Calibri"/>
                  <w:color w:val="000000"/>
                  <w:sz w:val="14"/>
                  <w:szCs w:val="14"/>
                  <w:lang w:eastAsia="pt-BR"/>
                  <w:rPrChange w:id="591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9FD6F2D" w14:textId="77777777" w:rsidR="000F368C" w:rsidRPr="000F368C" w:rsidRDefault="000F368C" w:rsidP="000F368C">
            <w:pPr>
              <w:rPr>
                <w:ins w:id="5918" w:author="Matheus Gomes Faria" w:date="2021-12-13T15:04:00Z"/>
                <w:rFonts w:ascii="Calibri" w:hAnsi="Calibri" w:cs="Calibri"/>
                <w:color w:val="000000"/>
                <w:sz w:val="14"/>
                <w:szCs w:val="14"/>
                <w:lang w:eastAsia="pt-BR"/>
                <w:rPrChange w:id="5919" w:author="Matheus Gomes Faria" w:date="2021-12-13T15:04:00Z">
                  <w:rPr>
                    <w:ins w:id="5920" w:author="Matheus Gomes Faria" w:date="2021-12-13T15:04:00Z"/>
                    <w:rFonts w:ascii="Calibri" w:hAnsi="Calibri" w:cs="Calibri"/>
                    <w:color w:val="000000"/>
                    <w:sz w:val="22"/>
                    <w:szCs w:val="22"/>
                    <w:lang w:eastAsia="pt-BR"/>
                  </w:rPr>
                </w:rPrChange>
              </w:rPr>
            </w:pPr>
            <w:proofErr w:type="spellStart"/>
            <w:ins w:id="5921" w:author="Matheus Gomes Faria" w:date="2021-12-13T15:04:00Z">
              <w:r w:rsidRPr="000F368C">
                <w:rPr>
                  <w:rFonts w:ascii="Calibri" w:hAnsi="Calibri" w:cs="Calibri"/>
                  <w:color w:val="000000"/>
                  <w:sz w:val="14"/>
                  <w:szCs w:val="14"/>
                  <w:lang w:eastAsia="pt-BR"/>
                  <w:rPrChange w:id="592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92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A9F002C" w14:textId="77777777" w:rsidR="000F368C" w:rsidRPr="000F368C" w:rsidRDefault="000F368C" w:rsidP="000F368C">
            <w:pPr>
              <w:jc w:val="center"/>
              <w:rPr>
                <w:ins w:id="5924" w:author="Matheus Gomes Faria" w:date="2021-12-13T15:04:00Z"/>
                <w:rFonts w:ascii="Calibri" w:hAnsi="Calibri" w:cs="Calibri"/>
                <w:color w:val="000000"/>
                <w:sz w:val="14"/>
                <w:szCs w:val="14"/>
                <w:lang w:eastAsia="pt-BR"/>
                <w:rPrChange w:id="5925" w:author="Matheus Gomes Faria" w:date="2021-12-13T15:04:00Z">
                  <w:rPr>
                    <w:ins w:id="5926" w:author="Matheus Gomes Faria" w:date="2021-12-13T15:04:00Z"/>
                    <w:rFonts w:ascii="Calibri" w:hAnsi="Calibri" w:cs="Calibri"/>
                    <w:color w:val="000000"/>
                    <w:sz w:val="18"/>
                    <w:szCs w:val="18"/>
                    <w:lang w:eastAsia="pt-BR"/>
                  </w:rPr>
                </w:rPrChange>
              </w:rPr>
            </w:pPr>
            <w:ins w:id="5927" w:author="Matheus Gomes Faria" w:date="2021-12-13T15:04:00Z">
              <w:r w:rsidRPr="000F368C">
                <w:rPr>
                  <w:rFonts w:ascii="Calibri" w:hAnsi="Calibri" w:cs="Calibri"/>
                  <w:color w:val="000000"/>
                  <w:sz w:val="14"/>
                  <w:szCs w:val="14"/>
                  <w:lang w:eastAsia="pt-BR"/>
                  <w:rPrChange w:id="5928" w:author="Matheus Gomes Faria" w:date="2021-12-13T15:04:00Z">
                    <w:rPr>
                      <w:rFonts w:ascii="Calibri" w:hAnsi="Calibri" w:cs="Calibri"/>
                      <w:color w:val="000000"/>
                      <w:sz w:val="18"/>
                      <w:szCs w:val="18"/>
                      <w:lang w:eastAsia="pt-BR"/>
                    </w:rPr>
                  </w:rPrChange>
                </w:rPr>
                <w:t>2021623</w:t>
              </w:r>
            </w:ins>
          </w:p>
        </w:tc>
        <w:tc>
          <w:tcPr>
            <w:tcW w:w="429" w:type="dxa"/>
            <w:tcBorders>
              <w:top w:val="nil"/>
              <w:left w:val="nil"/>
              <w:bottom w:val="single" w:sz="4" w:space="0" w:color="auto"/>
              <w:right w:val="single" w:sz="4" w:space="0" w:color="auto"/>
            </w:tcBorders>
            <w:shd w:val="clear" w:color="auto" w:fill="auto"/>
            <w:noWrap/>
            <w:vAlign w:val="center"/>
            <w:hideMark/>
          </w:tcPr>
          <w:p w14:paraId="10D63DFA" w14:textId="77777777" w:rsidR="000F368C" w:rsidRPr="000F368C" w:rsidRDefault="000F368C" w:rsidP="000F368C">
            <w:pPr>
              <w:jc w:val="center"/>
              <w:rPr>
                <w:ins w:id="5929" w:author="Matheus Gomes Faria" w:date="2021-12-13T15:04:00Z"/>
                <w:rFonts w:ascii="Calibri" w:hAnsi="Calibri" w:cs="Calibri"/>
                <w:color w:val="000000"/>
                <w:sz w:val="14"/>
                <w:szCs w:val="14"/>
                <w:lang w:eastAsia="pt-BR"/>
                <w:rPrChange w:id="5930" w:author="Matheus Gomes Faria" w:date="2021-12-13T15:04:00Z">
                  <w:rPr>
                    <w:ins w:id="5931" w:author="Matheus Gomes Faria" w:date="2021-12-13T15:04:00Z"/>
                    <w:rFonts w:ascii="Calibri" w:hAnsi="Calibri" w:cs="Calibri"/>
                    <w:color w:val="000000"/>
                    <w:sz w:val="18"/>
                    <w:szCs w:val="18"/>
                    <w:lang w:eastAsia="pt-BR"/>
                  </w:rPr>
                </w:rPrChange>
              </w:rPr>
            </w:pPr>
            <w:ins w:id="5932" w:author="Matheus Gomes Faria" w:date="2021-12-13T15:04:00Z">
              <w:r w:rsidRPr="000F368C">
                <w:rPr>
                  <w:rFonts w:ascii="Calibri" w:hAnsi="Calibri" w:cs="Calibri"/>
                  <w:color w:val="000000"/>
                  <w:sz w:val="14"/>
                  <w:szCs w:val="14"/>
                  <w:lang w:eastAsia="pt-BR"/>
                  <w:rPrChange w:id="5933" w:author="Matheus Gomes Faria" w:date="2021-12-13T15:04:00Z">
                    <w:rPr>
                      <w:rFonts w:ascii="Calibri" w:hAnsi="Calibri" w:cs="Calibri"/>
                      <w:color w:val="000000"/>
                      <w:sz w:val="18"/>
                      <w:szCs w:val="18"/>
                      <w:lang w:eastAsia="pt-BR"/>
                    </w:rPr>
                  </w:rPrChange>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061456D2" w14:textId="77777777" w:rsidR="000F368C" w:rsidRPr="000F368C" w:rsidRDefault="000F368C" w:rsidP="000F368C">
            <w:pPr>
              <w:jc w:val="center"/>
              <w:rPr>
                <w:ins w:id="5934" w:author="Matheus Gomes Faria" w:date="2021-12-13T15:04:00Z"/>
                <w:rFonts w:ascii="Calibri" w:hAnsi="Calibri" w:cs="Calibri"/>
                <w:color w:val="000000"/>
                <w:sz w:val="14"/>
                <w:szCs w:val="14"/>
                <w:lang w:eastAsia="pt-BR"/>
                <w:rPrChange w:id="5935" w:author="Matheus Gomes Faria" w:date="2021-12-13T15:04:00Z">
                  <w:rPr>
                    <w:ins w:id="5936" w:author="Matheus Gomes Faria" w:date="2021-12-13T15:04:00Z"/>
                    <w:rFonts w:ascii="Calibri" w:hAnsi="Calibri" w:cs="Calibri"/>
                    <w:color w:val="000000"/>
                    <w:sz w:val="18"/>
                    <w:szCs w:val="18"/>
                    <w:lang w:eastAsia="pt-BR"/>
                  </w:rPr>
                </w:rPrChange>
              </w:rPr>
            </w:pPr>
            <w:ins w:id="5937" w:author="Matheus Gomes Faria" w:date="2021-12-13T15:04:00Z">
              <w:r w:rsidRPr="000F368C">
                <w:rPr>
                  <w:rFonts w:ascii="Calibri" w:hAnsi="Calibri" w:cs="Calibri"/>
                  <w:color w:val="000000"/>
                  <w:sz w:val="14"/>
                  <w:szCs w:val="14"/>
                  <w:lang w:eastAsia="pt-BR"/>
                  <w:rPrChange w:id="5938"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5537634" w14:textId="77777777" w:rsidR="000F368C" w:rsidRPr="000F368C" w:rsidRDefault="000F368C" w:rsidP="000F368C">
            <w:pPr>
              <w:jc w:val="center"/>
              <w:rPr>
                <w:ins w:id="5939" w:author="Matheus Gomes Faria" w:date="2021-12-13T15:04:00Z"/>
                <w:rFonts w:ascii="Calibri" w:hAnsi="Calibri" w:cs="Calibri"/>
                <w:color w:val="000000"/>
                <w:sz w:val="14"/>
                <w:szCs w:val="14"/>
                <w:lang w:eastAsia="pt-BR"/>
                <w:rPrChange w:id="5940" w:author="Matheus Gomes Faria" w:date="2021-12-13T15:04:00Z">
                  <w:rPr>
                    <w:ins w:id="5941" w:author="Matheus Gomes Faria" w:date="2021-12-13T15:04:00Z"/>
                    <w:rFonts w:ascii="Calibri" w:hAnsi="Calibri" w:cs="Calibri"/>
                    <w:color w:val="000000"/>
                    <w:sz w:val="18"/>
                    <w:szCs w:val="18"/>
                    <w:lang w:eastAsia="pt-BR"/>
                  </w:rPr>
                </w:rPrChange>
              </w:rPr>
            </w:pPr>
            <w:ins w:id="5942" w:author="Matheus Gomes Faria" w:date="2021-12-13T15:04:00Z">
              <w:r w:rsidRPr="000F368C">
                <w:rPr>
                  <w:rFonts w:ascii="Calibri" w:hAnsi="Calibri" w:cs="Calibri"/>
                  <w:color w:val="000000"/>
                  <w:sz w:val="14"/>
                  <w:szCs w:val="14"/>
                  <w:lang w:eastAsia="pt-BR"/>
                  <w:rPrChange w:id="5943" w:author="Matheus Gomes Faria" w:date="2021-12-13T15:04:00Z">
                    <w:rPr>
                      <w:rFonts w:ascii="Calibri" w:hAnsi="Calibri" w:cs="Calibri"/>
                      <w:color w:val="000000"/>
                      <w:sz w:val="18"/>
                      <w:szCs w:val="18"/>
                      <w:lang w:eastAsia="pt-BR"/>
                    </w:rPr>
                  </w:rPrChange>
                </w:rPr>
                <w:t>R$8.000,01</w:t>
              </w:r>
            </w:ins>
          </w:p>
        </w:tc>
        <w:tc>
          <w:tcPr>
            <w:tcW w:w="1755" w:type="dxa"/>
            <w:tcBorders>
              <w:top w:val="nil"/>
              <w:left w:val="nil"/>
              <w:bottom w:val="single" w:sz="4" w:space="0" w:color="auto"/>
              <w:right w:val="single" w:sz="4" w:space="0" w:color="auto"/>
            </w:tcBorders>
            <w:shd w:val="clear" w:color="auto" w:fill="auto"/>
            <w:noWrap/>
            <w:vAlign w:val="center"/>
            <w:hideMark/>
          </w:tcPr>
          <w:p w14:paraId="7DEA8067" w14:textId="77777777" w:rsidR="000F368C" w:rsidRPr="000F368C" w:rsidRDefault="000F368C" w:rsidP="000F368C">
            <w:pPr>
              <w:jc w:val="center"/>
              <w:rPr>
                <w:ins w:id="5944" w:author="Matheus Gomes Faria" w:date="2021-12-13T15:04:00Z"/>
                <w:rFonts w:ascii="Calibri" w:hAnsi="Calibri" w:cs="Calibri"/>
                <w:color w:val="000000"/>
                <w:sz w:val="14"/>
                <w:szCs w:val="14"/>
                <w:lang w:eastAsia="pt-BR"/>
                <w:rPrChange w:id="5945" w:author="Matheus Gomes Faria" w:date="2021-12-13T15:04:00Z">
                  <w:rPr>
                    <w:ins w:id="5946" w:author="Matheus Gomes Faria" w:date="2021-12-13T15:04:00Z"/>
                    <w:rFonts w:ascii="Calibri" w:hAnsi="Calibri" w:cs="Calibri"/>
                    <w:color w:val="000000"/>
                    <w:sz w:val="18"/>
                    <w:szCs w:val="18"/>
                    <w:lang w:eastAsia="pt-BR"/>
                  </w:rPr>
                </w:rPrChange>
              </w:rPr>
            </w:pPr>
            <w:ins w:id="5947" w:author="Matheus Gomes Faria" w:date="2021-12-13T15:04:00Z">
              <w:r w:rsidRPr="000F368C">
                <w:rPr>
                  <w:rFonts w:ascii="Calibri" w:hAnsi="Calibri" w:cs="Calibri"/>
                  <w:color w:val="000000"/>
                  <w:sz w:val="14"/>
                  <w:szCs w:val="14"/>
                  <w:lang w:eastAsia="pt-BR"/>
                  <w:rPrChange w:id="5948"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284CF59E" w14:textId="77777777" w:rsidR="000F368C" w:rsidRPr="000F368C" w:rsidRDefault="000F368C" w:rsidP="000F368C">
            <w:pPr>
              <w:jc w:val="center"/>
              <w:rPr>
                <w:ins w:id="5949" w:author="Matheus Gomes Faria" w:date="2021-12-13T15:04:00Z"/>
                <w:rFonts w:ascii="Calibri" w:hAnsi="Calibri" w:cs="Calibri"/>
                <w:color w:val="000000"/>
                <w:sz w:val="14"/>
                <w:szCs w:val="14"/>
                <w:lang w:eastAsia="pt-BR"/>
                <w:rPrChange w:id="5950" w:author="Matheus Gomes Faria" w:date="2021-12-13T15:04:00Z">
                  <w:rPr>
                    <w:ins w:id="5951" w:author="Matheus Gomes Faria" w:date="2021-12-13T15:04:00Z"/>
                    <w:rFonts w:ascii="Calibri" w:hAnsi="Calibri" w:cs="Calibri"/>
                    <w:color w:val="000000"/>
                    <w:sz w:val="18"/>
                    <w:szCs w:val="18"/>
                    <w:lang w:eastAsia="pt-BR"/>
                  </w:rPr>
                </w:rPrChange>
              </w:rPr>
            </w:pPr>
            <w:ins w:id="5952" w:author="Matheus Gomes Faria" w:date="2021-12-13T15:04:00Z">
              <w:r w:rsidRPr="000F368C">
                <w:rPr>
                  <w:rFonts w:ascii="Calibri" w:hAnsi="Calibri" w:cs="Calibri"/>
                  <w:color w:val="000000"/>
                  <w:sz w:val="14"/>
                  <w:szCs w:val="14"/>
                  <w:lang w:eastAsia="pt-BR"/>
                  <w:rPrChange w:id="5953"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2B776E2A" w14:textId="77777777" w:rsidR="000F368C" w:rsidRPr="000F368C" w:rsidRDefault="000F368C" w:rsidP="000F368C">
            <w:pPr>
              <w:rPr>
                <w:ins w:id="5954" w:author="Matheus Gomes Faria" w:date="2021-12-13T15:04:00Z"/>
                <w:rFonts w:ascii="Calibri" w:hAnsi="Calibri" w:cs="Calibri"/>
                <w:color w:val="000000"/>
                <w:sz w:val="14"/>
                <w:szCs w:val="14"/>
                <w:lang w:eastAsia="pt-BR"/>
                <w:rPrChange w:id="5955" w:author="Matheus Gomes Faria" w:date="2021-12-13T15:04:00Z">
                  <w:rPr>
                    <w:ins w:id="5956" w:author="Matheus Gomes Faria" w:date="2021-12-13T15:04:00Z"/>
                    <w:rFonts w:ascii="Calibri" w:hAnsi="Calibri" w:cs="Calibri"/>
                    <w:color w:val="000000"/>
                    <w:sz w:val="22"/>
                    <w:szCs w:val="22"/>
                    <w:lang w:eastAsia="pt-BR"/>
                  </w:rPr>
                </w:rPrChange>
              </w:rPr>
            </w:pPr>
            <w:ins w:id="5957" w:author="Matheus Gomes Faria" w:date="2021-12-13T15:04:00Z">
              <w:r w:rsidRPr="000F368C">
                <w:rPr>
                  <w:rFonts w:ascii="Calibri" w:hAnsi="Calibri" w:cs="Calibri"/>
                  <w:color w:val="000000"/>
                  <w:sz w:val="14"/>
                  <w:szCs w:val="14"/>
                  <w:lang w:eastAsia="pt-BR"/>
                  <w:rPrChange w:id="5958" w:author="Matheus Gomes Faria" w:date="2021-12-13T15:04:00Z">
                    <w:rPr>
                      <w:rFonts w:ascii="Calibri" w:hAnsi="Calibri" w:cs="Calibri"/>
                      <w:color w:val="000000"/>
                      <w:sz w:val="22"/>
                      <w:szCs w:val="22"/>
                      <w:lang w:eastAsia="pt-BR"/>
                    </w:rPr>
                  </w:rPrChange>
                </w:rPr>
                <w:t>Obras de fundações</w:t>
              </w:r>
            </w:ins>
          </w:p>
        </w:tc>
      </w:tr>
      <w:tr w:rsidR="000F368C" w:rsidRPr="000F368C" w14:paraId="0B93DB1F" w14:textId="77777777" w:rsidTr="000F368C">
        <w:trPr>
          <w:trHeight w:val="300"/>
          <w:ins w:id="595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50E9BD2" w14:textId="77777777" w:rsidR="000F368C" w:rsidRPr="000F368C" w:rsidRDefault="000F368C" w:rsidP="000F368C">
            <w:pPr>
              <w:rPr>
                <w:ins w:id="5960" w:author="Matheus Gomes Faria" w:date="2021-12-13T15:04:00Z"/>
                <w:rFonts w:ascii="Calibri" w:hAnsi="Calibri" w:cs="Calibri"/>
                <w:color w:val="000000"/>
                <w:sz w:val="14"/>
                <w:szCs w:val="14"/>
                <w:lang w:eastAsia="pt-BR"/>
                <w:rPrChange w:id="5961" w:author="Matheus Gomes Faria" w:date="2021-12-13T15:04:00Z">
                  <w:rPr>
                    <w:ins w:id="5962" w:author="Matheus Gomes Faria" w:date="2021-12-13T15:04:00Z"/>
                    <w:rFonts w:ascii="Calibri" w:hAnsi="Calibri" w:cs="Calibri"/>
                    <w:color w:val="000000"/>
                    <w:sz w:val="22"/>
                    <w:szCs w:val="22"/>
                    <w:lang w:eastAsia="pt-BR"/>
                  </w:rPr>
                </w:rPrChange>
              </w:rPr>
            </w:pPr>
            <w:ins w:id="5963" w:author="Matheus Gomes Faria" w:date="2021-12-13T15:04:00Z">
              <w:r w:rsidRPr="000F368C">
                <w:rPr>
                  <w:rFonts w:ascii="Calibri" w:hAnsi="Calibri" w:cs="Calibri"/>
                  <w:color w:val="000000"/>
                  <w:sz w:val="14"/>
                  <w:szCs w:val="14"/>
                  <w:lang w:eastAsia="pt-BR"/>
                  <w:rPrChange w:id="596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C7C863B" w14:textId="77777777" w:rsidR="000F368C" w:rsidRPr="000F368C" w:rsidRDefault="000F368C" w:rsidP="000F368C">
            <w:pPr>
              <w:jc w:val="right"/>
              <w:rPr>
                <w:ins w:id="5965" w:author="Matheus Gomes Faria" w:date="2021-12-13T15:04:00Z"/>
                <w:rFonts w:ascii="Calibri" w:hAnsi="Calibri" w:cs="Calibri"/>
                <w:color w:val="000000"/>
                <w:sz w:val="14"/>
                <w:szCs w:val="14"/>
                <w:lang w:eastAsia="pt-BR"/>
                <w:rPrChange w:id="5966" w:author="Matheus Gomes Faria" w:date="2021-12-13T15:04:00Z">
                  <w:rPr>
                    <w:ins w:id="5967" w:author="Matheus Gomes Faria" w:date="2021-12-13T15:04:00Z"/>
                    <w:rFonts w:ascii="Calibri" w:hAnsi="Calibri" w:cs="Calibri"/>
                    <w:color w:val="000000"/>
                    <w:sz w:val="22"/>
                    <w:szCs w:val="22"/>
                    <w:lang w:eastAsia="pt-BR"/>
                  </w:rPr>
                </w:rPrChange>
              </w:rPr>
            </w:pPr>
            <w:ins w:id="5968" w:author="Matheus Gomes Faria" w:date="2021-12-13T15:04:00Z">
              <w:r w:rsidRPr="000F368C">
                <w:rPr>
                  <w:rFonts w:ascii="Calibri" w:hAnsi="Calibri" w:cs="Calibri"/>
                  <w:color w:val="000000"/>
                  <w:sz w:val="14"/>
                  <w:szCs w:val="14"/>
                  <w:lang w:eastAsia="pt-BR"/>
                  <w:rPrChange w:id="596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0364F17" w14:textId="77777777" w:rsidR="000F368C" w:rsidRPr="000F368C" w:rsidRDefault="000F368C" w:rsidP="000F368C">
            <w:pPr>
              <w:rPr>
                <w:ins w:id="5970" w:author="Matheus Gomes Faria" w:date="2021-12-13T15:04:00Z"/>
                <w:rFonts w:ascii="Calibri" w:hAnsi="Calibri" w:cs="Calibri"/>
                <w:color w:val="000000"/>
                <w:sz w:val="14"/>
                <w:szCs w:val="14"/>
                <w:lang w:eastAsia="pt-BR"/>
                <w:rPrChange w:id="5971" w:author="Matheus Gomes Faria" w:date="2021-12-13T15:04:00Z">
                  <w:rPr>
                    <w:ins w:id="5972" w:author="Matheus Gomes Faria" w:date="2021-12-13T15:04:00Z"/>
                    <w:rFonts w:ascii="Calibri" w:hAnsi="Calibri" w:cs="Calibri"/>
                    <w:color w:val="000000"/>
                    <w:sz w:val="22"/>
                    <w:szCs w:val="22"/>
                    <w:lang w:eastAsia="pt-BR"/>
                  </w:rPr>
                </w:rPrChange>
              </w:rPr>
            </w:pPr>
            <w:proofErr w:type="spellStart"/>
            <w:ins w:id="5973" w:author="Matheus Gomes Faria" w:date="2021-12-13T15:04:00Z">
              <w:r w:rsidRPr="000F368C">
                <w:rPr>
                  <w:rFonts w:ascii="Calibri" w:hAnsi="Calibri" w:cs="Calibri"/>
                  <w:color w:val="000000"/>
                  <w:sz w:val="14"/>
                  <w:szCs w:val="14"/>
                  <w:lang w:eastAsia="pt-BR"/>
                  <w:rPrChange w:id="597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597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E84EE0A" w14:textId="77777777" w:rsidR="000F368C" w:rsidRPr="000F368C" w:rsidRDefault="000F368C" w:rsidP="000F368C">
            <w:pPr>
              <w:jc w:val="center"/>
              <w:rPr>
                <w:ins w:id="5976" w:author="Matheus Gomes Faria" w:date="2021-12-13T15:04:00Z"/>
                <w:rFonts w:ascii="Calibri" w:hAnsi="Calibri" w:cs="Calibri"/>
                <w:color w:val="000000"/>
                <w:sz w:val="14"/>
                <w:szCs w:val="14"/>
                <w:lang w:eastAsia="pt-BR"/>
                <w:rPrChange w:id="5977" w:author="Matheus Gomes Faria" w:date="2021-12-13T15:04:00Z">
                  <w:rPr>
                    <w:ins w:id="5978" w:author="Matheus Gomes Faria" w:date="2021-12-13T15:04:00Z"/>
                    <w:rFonts w:ascii="Calibri" w:hAnsi="Calibri" w:cs="Calibri"/>
                    <w:color w:val="000000"/>
                    <w:sz w:val="18"/>
                    <w:szCs w:val="18"/>
                    <w:lang w:eastAsia="pt-BR"/>
                  </w:rPr>
                </w:rPrChange>
              </w:rPr>
            </w:pPr>
            <w:ins w:id="5979" w:author="Matheus Gomes Faria" w:date="2021-12-13T15:04:00Z">
              <w:r w:rsidRPr="000F368C">
                <w:rPr>
                  <w:rFonts w:ascii="Calibri" w:hAnsi="Calibri" w:cs="Calibri"/>
                  <w:color w:val="000000"/>
                  <w:sz w:val="14"/>
                  <w:szCs w:val="14"/>
                  <w:lang w:eastAsia="pt-BR"/>
                  <w:rPrChange w:id="5980" w:author="Matheus Gomes Faria" w:date="2021-12-13T15:04:00Z">
                    <w:rPr>
                      <w:rFonts w:ascii="Calibri" w:hAnsi="Calibri" w:cs="Calibri"/>
                      <w:color w:val="000000"/>
                      <w:sz w:val="18"/>
                      <w:szCs w:val="18"/>
                      <w:lang w:eastAsia="pt-BR"/>
                    </w:rPr>
                  </w:rPrChange>
                </w:rPr>
                <w:t>2021622</w:t>
              </w:r>
            </w:ins>
          </w:p>
        </w:tc>
        <w:tc>
          <w:tcPr>
            <w:tcW w:w="429" w:type="dxa"/>
            <w:tcBorders>
              <w:top w:val="nil"/>
              <w:left w:val="nil"/>
              <w:bottom w:val="single" w:sz="4" w:space="0" w:color="auto"/>
              <w:right w:val="single" w:sz="4" w:space="0" w:color="auto"/>
            </w:tcBorders>
            <w:shd w:val="clear" w:color="auto" w:fill="auto"/>
            <w:noWrap/>
            <w:vAlign w:val="center"/>
            <w:hideMark/>
          </w:tcPr>
          <w:p w14:paraId="1CACB074" w14:textId="77777777" w:rsidR="000F368C" w:rsidRPr="000F368C" w:rsidRDefault="000F368C" w:rsidP="000F368C">
            <w:pPr>
              <w:jc w:val="center"/>
              <w:rPr>
                <w:ins w:id="5981" w:author="Matheus Gomes Faria" w:date="2021-12-13T15:04:00Z"/>
                <w:rFonts w:ascii="Calibri" w:hAnsi="Calibri" w:cs="Calibri"/>
                <w:color w:val="000000"/>
                <w:sz w:val="14"/>
                <w:szCs w:val="14"/>
                <w:lang w:eastAsia="pt-BR"/>
                <w:rPrChange w:id="5982" w:author="Matheus Gomes Faria" w:date="2021-12-13T15:04:00Z">
                  <w:rPr>
                    <w:ins w:id="5983" w:author="Matheus Gomes Faria" w:date="2021-12-13T15:04:00Z"/>
                    <w:rFonts w:ascii="Calibri" w:hAnsi="Calibri" w:cs="Calibri"/>
                    <w:color w:val="000000"/>
                    <w:sz w:val="18"/>
                    <w:szCs w:val="18"/>
                    <w:lang w:eastAsia="pt-BR"/>
                  </w:rPr>
                </w:rPrChange>
              </w:rPr>
            </w:pPr>
            <w:ins w:id="5984" w:author="Matheus Gomes Faria" w:date="2021-12-13T15:04:00Z">
              <w:r w:rsidRPr="000F368C">
                <w:rPr>
                  <w:rFonts w:ascii="Calibri" w:hAnsi="Calibri" w:cs="Calibri"/>
                  <w:color w:val="000000"/>
                  <w:sz w:val="14"/>
                  <w:szCs w:val="14"/>
                  <w:lang w:eastAsia="pt-BR"/>
                  <w:rPrChange w:id="5985" w:author="Matheus Gomes Faria" w:date="2021-12-13T15:04:00Z">
                    <w:rPr>
                      <w:rFonts w:ascii="Calibri" w:hAnsi="Calibri" w:cs="Calibri"/>
                      <w:color w:val="000000"/>
                      <w:sz w:val="18"/>
                      <w:szCs w:val="18"/>
                      <w:lang w:eastAsia="pt-BR"/>
                    </w:rPr>
                  </w:rPrChange>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27FA1C2C" w14:textId="77777777" w:rsidR="000F368C" w:rsidRPr="000F368C" w:rsidRDefault="000F368C" w:rsidP="000F368C">
            <w:pPr>
              <w:jc w:val="center"/>
              <w:rPr>
                <w:ins w:id="5986" w:author="Matheus Gomes Faria" w:date="2021-12-13T15:04:00Z"/>
                <w:rFonts w:ascii="Calibri" w:hAnsi="Calibri" w:cs="Calibri"/>
                <w:color w:val="000000"/>
                <w:sz w:val="14"/>
                <w:szCs w:val="14"/>
                <w:lang w:eastAsia="pt-BR"/>
                <w:rPrChange w:id="5987" w:author="Matheus Gomes Faria" w:date="2021-12-13T15:04:00Z">
                  <w:rPr>
                    <w:ins w:id="5988" w:author="Matheus Gomes Faria" w:date="2021-12-13T15:04:00Z"/>
                    <w:rFonts w:ascii="Calibri" w:hAnsi="Calibri" w:cs="Calibri"/>
                    <w:color w:val="000000"/>
                    <w:sz w:val="18"/>
                    <w:szCs w:val="18"/>
                    <w:lang w:eastAsia="pt-BR"/>
                  </w:rPr>
                </w:rPrChange>
              </w:rPr>
            </w:pPr>
            <w:ins w:id="5989" w:author="Matheus Gomes Faria" w:date="2021-12-13T15:04:00Z">
              <w:r w:rsidRPr="000F368C">
                <w:rPr>
                  <w:rFonts w:ascii="Calibri" w:hAnsi="Calibri" w:cs="Calibri"/>
                  <w:color w:val="000000"/>
                  <w:sz w:val="14"/>
                  <w:szCs w:val="14"/>
                  <w:lang w:eastAsia="pt-BR"/>
                  <w:rPrChange w:id="5990"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41178925" w14:textId="77777777" w:rsidR="000F368C" w:rsidRPr="000F368C" w:rsidRDefault="000F368C" w:rsidP="000F368C">
            <w:pPr>
              <w:jc w:val="center"/>
              <w:rPr>
                <w:ins w:id="5991" w:author="Matheus Gomes Faria" w:date="2021-12-13T15:04:00Z"/>
                <w:rFonts w:ascii="Calibri" w:hAnsi="Calibri" w:cs="Calibri"/>
                <w:color w:val="000000"/>
                <w:sz w:val="14"/>
                <w:szCs w:val="14"/>
                <w:lang w:eastAsia="pt-BR"/>
                <w:rPrChange w:id="5992" w:author="Matheus Gomes Faria" w:date="2021-12-13T15:04:00Z">
                  <w:rPr>
                    <w:ins w:id="5993" w:author="Matheus Gomes Faria" w:date="2021-12-13T15:04:00Z"/>
                    <w:rFonts w:ascii="Calibri" w:hAnsi="Calibri" w:cs="Calibri"/>
                    <w:color w:val="000000"/>
                    <w:sz w:val="18"/>
                    <w:szCs w:val="18"/>
                    <w:lang w:eastAsia="pt-BR"/>
                  </w:rPr>
                </w:rPrChange>
              </w:rPr>
            </w:pPr>
            <w:ins w:id="5994" w:author="Matheus Gomes Faria" w:date="2021-12-13T15:04:00Z">
              <w:r w:rsidRPr="000F368C">
                <w:rPr>
                  <w:rFonts w:ascii="Calibri" w:hAnsi="Calibri" w:cs="Calibri"/>
                  <w:color w:val="000000"/>
                  <w:sz w:val="14"/>
                  <w:szCs w:val="14"/>
                  <w:lang w:eastAsia="pt-BR"/>
                  <w:rPrChange w:id="5995" w:author="Matheus Gomes Faria" w:date="2021-12-13T15:04:00Z">
                    <w:rPr>
                      <w:rFonts w:ascii="Calibri" w:hAnsi="Calibri" w:cs="Calibri"/>
                      <w:color w:val="000000"/>
                      <w:sz w:val="18"/>
                      <w:szCs w:val="18"/>
                      <w:lang w:eastAsia="pt-BR"/>
                    </w:rPr>
                  </w:rPrChange>
                </w:rPr>
                <w:t>R$12.000,00</w:t>
              </w:r>
            </w:ins>
          </w:p>
        </w:tc>
        <w:tc>
          <w:tcPr>
            <w:tcW w:w="1755" w:type="dxa"/>
            <w:tcBorders>
              <w:top w:val="nil"/>
              <w:left w:val="nil"/>
              <w:bottom w:val="single" w:sz="4" w:space="0" w:color="auto"/>
              <w:right w:val="single" w:sz="4" w:space="0" w:color="auto"/>
            </w:tcBorders>
            <w:shd w:val="clear" w:color="auto" w:fill="auto"/>
            <w:noWrap/>
            <w:vAlign w:val="center"/>
            <w:hideMark/>
          </w:tcPr>
          <w:p w14:paraId="3EF51D05" w14:textId="77777777" w:rsidR="000F368C" w:rsidRPr="000F368C" w:rsidRDefault="000F368C" w:rsidP="000F368C">
            <w:pPr>
              <w:jc w:val="center"/>
              <w:rPr>
                <w:ins w:id="5996" w:author="Matheus Gomes Faria" w:date="2021-12-13T15:04:00Z"/>
                <w:rFonts w:ascii="Calibri" w:hAnsi="Calibri" w:cs="Calibri"/>
                <w:color w:val="000000"/>
                <w:sz w:val="14"/>
                <w:szCs w:val="14"/>
                <w:lang w:eastAsia="pt-BR"/>
                <w:rPrChange w:id="5997" w:author="Matheus Gomes Faria" w:date="2021-12-13T15:04:00Z">
                  <w:rPr>
                    <w:ins w:id="5998" w:author="Matheus Gomes Faria" w:date="2021-12-13T15:04:00Z"/>
                    <w:rFonts w:ascii="Calibri" w:hAnsi="Calibri" w:cs="Calibri"/>
                    <w:color w:val="000000"/>
                    <w:sz w:val="18"/>
                    <w:szCs w:val="18"/>
                    <w:lang w:eastAsia="pt-BR"/>
                  </w:rPr>
                </w:rPrChange>
              </w:rPr>
            </w:pPr>
            <w:ins w:id="5999" w:author="Matheus Gomes Faria" w:date="2021-12-13T15:04:00Z">
              <w:r w:rsidRPr="000F368C">
                <w:rPr>
                  <w:rFonts w:ascii="Calibri" w:hAnsi="Calibri" w:cs="Calibri"/>
                  <w:color w:val="000000"/>
                  <w:sz w:val="14"/>
                  <w:szCs w:val="14"/>
                  <w:lang w:eastAsia="pt-BR"/>
                  <w:rPrChange w:id="6000"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5C6714B8" w14:textId="77777777" w:rsidR="000F368C" w:rsidRPr="000F368C" w:rsidRDefault="000F368C" w:rsidP="000F368C">
            <w:pPr>
              <w:jc w:val="center"/>
              <w:rPr>
                <w:ins w:id="6001" w:author="Matheus Gomes Faria" w:date="2021-12-13T15:04:00Z"/>
                <w:rFonts w:ascii="Calibri" w:hAnsi="Calibri" w:cs="Calibri"/>
                <w:color w:val="000000"/>
                <w:sz w:val="14"/>
                <w:szCs w:val="14"/>
                <w:lang w:eastAsia="pt-BR"/>
                <w:rPrChange w:id="6002" w:author="Matheus Gomes Faria" w:date="2021-12-13T15:04:00Z">
                  <w:rPr>
                    <w:ins w:id="6003" w:author="Matheus Gomes Faria" w:date="2021-12-13T15:04:00Z"/>
                    <w:rFonts w:ascii="Calibri" w:hAnsi="Calibri" w:cs="Calibri"/>
                    <w:color w:val="000000"/>
                    <w:sz w:val="18"/>
                    <w:szCs w:val="18"/>
                    <w:lang w:eastAsia="pt-BR"/>
                  </w:rPr>
                </w:rPrChange>
              </w:rPr>
            </w:pPr>
            <w:ins w:id="6004" w:author="Matheus Gomes Faria" w:date="2021-12-13T15:04:00Z">
              <w:r w:rsidRPr="000F368C">
                <w:rPr>
                  <w:rFonts w:ascii="Calibri" w:hAnsi="Calibri" w:cs="Calibri"/>
                  <w:color w:val="000000"/>
                  <w:sz w:val="14"/>
                  <w:szCs w:val="14"/>
                  <w:lang w:eastAsia="pt-BR"/>
                  <w:rPrChange w:id="6005"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7992B0C1" w14:textId="77777777" w:rsidR="000F368C" w:rsidRPr="000F368C" w:rsidRDefault="000F368C" w:rsidP="000F368C">
            <w:pPr>
              <w:rPr>
                <w:ins w:id="6006" w:author="Matheus Gomes Faria" w:date="2021-12-13T15:04:00Z"/>
                <w:rFonts w:ascii="Calibri" w:hAnsi="Calibri" w:cs="Calibri"/>
                <w:color w:val="000000"/>
                <w:sz w:val="14"/>
                <w:szCs w:val="14"/>
                <w:lang w:eastAsia="pt-BR"/>
                <w:rPrChange w:id="6007" w:author="Matheus Gomes Faria" w:date="2021-12-13T15:04:00Z">
                  <w:rPr>
                    <w:ins w:id="6008" w:author="Matheus Gomes Faria" w:date="2021-12-13T15:04:00Z"/>
                    <w:rFonts w:ascii="Calibri" w:hAnsi="Calibri" w:cs="Calibri"/>
                    <w:color w:val="000000"/>
                    <w:sz w:val="22"/>
                    <w:szCs w:val="22"/>
                    <w:lang w:eastAsia="pt-BR"/>
                  </w:rPr>
                </w:rPrChange>
              </w:rPr>
            </w:pPr>
            <w:ins w:id="6009" w:author="Matheus Gomes Faria" w:date="2021-12-13T15:04:00Z">
              <w:r w:rsidRPr="000F368C">
                <w:rPr>
                  <w:rFonts w:ascii="Calibri" w:hAnsi="Calibri" w:cs="Calibri"/>
                  <w:color w:val="000000"/>
                  <w:sz w:val="14"/>
                  <w:szCs w:val="14"/>
                  <w:lang w:eastAsia="pt-BR"/>
                  <w:rPrChange w:id="6010" w:author="Matheus Gomes Faria" w:date="2021-12-13T15:04:00Z">
                    <w:rPr>
                      <w:rFonts w:ascii="Calibri" w:hAnsi="Calibri" w:cs="Calibri"/>
                      <w:color w:val="000000"/>
                      <w:sz w:val="22"/>
                      <w:szCs w:val="22"/>
                      <w:lang w:eastAsia="pt-BR"/>
                    </w:rPr>
                  </w:rPrChange>
                </w:rPr>
                <w:t>Obras de fundações</w:t>
              </w:r>
            </w:ins>
          </w:p>
        </w:tc>
      </w:tr>
      <w:tr w:rsidR="000F368C" w:rsidRPr="000F368C" w14:paraId="0621FC44" w14:textId="77777777" w:rsidTr="000F368C">
        <w:trPr>
          <w:trHeight w:val="300"/>
          <w:ins w:id="601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249E33E" w14:textId="77777777" w:rsidR="000F368C" w:rsidRPr="000F368C" w:rsidRDefault="000F368C" w:rsidP="000F368C">
            <w:pPr>
              <w:rPr>
                <w:ins w:id="6012" w:author="Matheus Gomes Faria" w:date="2021-12-13T15:04:00Z"/>
                <w:rFonts w:ascii="Calibri" w:hAnsi="Calibri" w:cs="Calibri"/>
                <w:color w:val="000000"/>
                <w:sz w:val="14"/>
                <w:szCs w:val="14"/>
                <w:lang w:eastAsia="pt-BR"/>
                <w:rPrChange w:id="6013" w:author="Matheus Gomes Faria" w:date="2021-12-13T15:04:00Z">
                  <w:rPr>
                    <w:ins w:id="6014" w:author="Matheus Gomes Faria" w:date="2021-12-13T15:04:00Z"/>
                    <w:rFonts w:ascii="Calibri" w:hAnsi="Calibri" w:cs="Calibri"/>
                    <w:color w:val="000000"/>
                    <w:sz w:val="22"/>
                    <w:szCs w:val="22"/>
                    <w:lang w:eastAsia="pt-BR"/>
                  </w:rPr>
                </w:rPrChange>
              </w:rPr>
            </w:pPr>
            <w:ins w:id="6015" w:author="Matheus Gomes Faria" w:date="2021-12-13T15:04:00Z">
              <w:r w:rsidRPr="000F368C">
                <w:rPr>
                  <w:rFonts w:ascii="Calibri" w:hAnsi="Calibri" w:cs="Calibri"/>
                  <w:color w:val="000000"/>
                  <w:sz w:val="14"/>
                  <w:szCs w:val="14"/>
                  <w:lang w:eastAsia="pt-BR"/>
                  <w:rPrChange w:id="601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79F9718" w14:textId="77777777" w:rsidR="000F368C" w:rsidRPr="000F368C" w:rsidRDefault="000F368C" w:rsidP="000F368C">
            <w:pPr>
              <w:jc w:val="right"/>
              <w:rPr>
                <w:ins w:id="6017" w:author="Matheus Gomes Faria" w:date="2021-12-13T15:04:00Z"/>
                <w:rFonts w:ascii="Calibri" w:hAnsi="Calibri" w:cs="Calibri"/>
                <w:color w:val="000000"/>
                <w:sz w:val="14"/>
                <w:szCs w:val="14"/>
                <w:lang w:eastAsia="pt-BR"/>
                <w:rPrChange w:id="6018" w:author="Matheus Gomes Faria" w:date="2021-12-13T15:04:00Z">
                  <w:rPr>
                    <w:ins w:id="6019" w:author="Matheus Gomes Faria" w:date="2021-12-13T15:04:00Z"/>
                    <w:rFonts w:ascii="Calibri" w:hAnsi="Calibri" w:cs="Calibri"/>
                    <w:color w:val="000000"/>
                    <w:sz w:val="22"/>
                    <w:szCs w:val="22"/>
                    <w:lang w:eastAsia="pt-BR"/>
                  </w:rPr>
                </w:rPrChange>
              </w:rPr>
            </w:pPr>
            <w:ins w:id="6020" w:author="Matheus Gomes Faria" w:date="2021-12-13T15:04:00Z">
              <w:r w:rsidRPr="000F368C">
                <w:rPr>
                  <w:rFonts w:ascii="Calibri" w:hAnsi="Calibri" w:cs="Calibri"/>
                  <w:color w:val="000000"/>
                  <w:sz w:val="14"/>
                  <w:szCs w:val="14"/>
                  <w:lang w:eastAsia="pt-BR"/>
                  <w:rPrChange w:id="602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07437D4" w14:textId="77777777" w:rsidR="000F368C" w:rsidRPr="000F368C" w:rsidRDefault="000F368C" w:rsidP="000F368C">
            <w:pPr>
              <w:rPr>
                <w:ins w:id="6022" w:author="Matheus Gomes Faria" w:date="2021-12-13T15:04:00Z"/>
                <w:rFonts w:ascii="Calibri" w:hAnsi="Calibri" w:cs="Calibri"/>
                <w:color w:val="000000"/>
                <w:sz w:val="14"/>
                <w:szCs w:val="14"/>
                <w:lang w:eastAsia="pt-BR"/>
                <w:rPrChange w:id="6023" w:author="Matheus Gomes Faria" w:date="2021-12-13T15:04:00Z">
                  <w:rPr>
                    <w:ins w:id="6024" w:author="Matheus Gomes Faria" w:date="2021-12-13T15:04:00Z"/>
                    <w:rFonts w:ascii="Calibri" w:hAnsi="Calibri" w:cs="Calibri"/>
                    <w:color w:val="000000"/>
                    <w:sz w:val="22"/>
                    <w:szCs w:val="22"/>
                    <w:lang w:eastAsia="pt-BR"/>
                  </w:rPr>
                </w:rPrChange>
              </w:rPr>
            </w:pPr>
            <w:proofErr w:type="spellStart"/>
            <w:ins w:id="6025" w:author="Matheus Gomes Faria" w:date="2021-12-13T15:04:00Z">
              <w:r w:rsidRPr="000F368C">
                <w:rPr>
                  <w:rFonts w:ascii="Calibri" w:hAnsi="Calibri" w:cs="Calibri"/>
                  <w:color w:val="000000"/>
                  <w:sz w:val="14"/>
                  <w:szCs w:val="14"/>
                  <w:lang w:eastAsia="pt-BR"/>
                  <w:rPrChange w:id="602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02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58E9E1F" w14:textId="77777777" w:rsidR="000F368C" w:rsidRPr="000F368C" w:rsidRDefault="000F368C" w:rsidP="000F368C">
            <w:pPr>
              <w:jc w:val="center"/>
              <w:rPr>
                <w:ins w:id="6028" w:author="Matheus Gomes Faria" w:date="2021-12-13T15:04:00Z"/>
                <w:rFonts w:ascii="Calibri" w:hAnsi="Calibri" w:cs="Calibri"/>
                <w:color w:val="000000"/>
                <w:sz w:val="14"/>
                <w:szCs w:val="14"/>
                <w:lang w:eastAsia="pt-BR"/>
                <w:rPrChange w:id="6029" w:author="Matheus Gomes Faria" w:date="2021-12-13T15:04:00Z">
                  <w:rPr>
                    <w:ins w:id="6030" w:author="Matheus Gomes Faria" w:date="2021-12-13T15:04:00Z"/>
                    <w:rFonts w:ascii="Calibri" w:hAnsi="Calibri" w:cs="Calibri"/>
                    <w:color w:val="000000"/>
                    <w:sz w:val="18"/>
                    <w:szCs w:val="18"/>
                    <w:lang w:eastAsia="pt-BR"/>
                  </w:rPr>
                </w:rPrChange>
              </w:rPr>
            </w:pPr>
            <w:ins w:id="6031" w:author="Matheus Gomes Faria" w:date="2021-12-13T15:04:00Z">
              <w:r w:rsidRPr="000F368C">
                <w:rPr>
                  <w:rFonts w:ascii="Calibri" w:hAnsi="Calibri" w:cs="Calibri"/>
                  <w:color w:val="000000"/>
                  <w:sz w:val="14"/>
                  <w:szCs w:val="14"/>
                  <w:lang w:eastAsia="pt-BR"/>
                  <w:rPrChange w:id="6032" w:author="Matheus Gomes Faria" w:date="2021-12-13T15:04:00Z">
                    <w:rPr>
                      <w:rFonts w:ascii="Calibri" w:hAnsi="Calibri" w:cs="Calibri"/>
                      <w:color w:val="000000"/>
                      <w:sz w:val="18"/>
                      <w:szCs w:val="18"/>
                      <w:lang w:eastAsia="pt-BR"/>
                    </w:rPr>
                  </w:rPrChange>
                </w:rPr>
                <w:t>2021621</w:t>
              </w:r>
            </w:ins>
          </w:p>
        </w:tc>
        <w:tc>
          <w:tcPr>
            <w:tcW w:w="429" w:type="dxa"/>
            <w:tcBorders>
              <w:top w:val="nil"/>
              <w:left w:val="nil"/>
              <w:bottom w:val="single" w:sz="4" w:space="0" w:color="auto"/>
              <w:right w:val="single" w:sz="4" w:space="0" w:color="auto"/>
            </w:tcBorders>
            <w:shd w:val="clear" w:color="auto" w:fill="auto"/>
            <w:noWrap/>
            <w:vAlign w:val="center"/>
            <w:hideMark/>
          </w:tcPr>
          <w:p w14:paraId="7B5510DB" w14:textId="77777777" w:rsidR="000F368C" w:rsidRPr="000F368C" w:rsidRDefault="000F368C" w:rsidP="000F368C">
            <w:pPr>
              <w:jc w:val="center"/>
              <w:rPr>
                <w:ins w:id="6033" w:author="Matheus Gomes Faria" w:date="2021-12-13T15:04:00Z"/>
                <w:rFonts w:ascii="Calibri" w:hAnsi="Calibri" w:cs="Calibri"/>
                <w:color w:val="000000"/>
                <w:sz w:val="14"/>
                <w:szCs w:val="14"/>
                <w:lang w:eastAsia="pt-BR"/>
                <w:rPrChange w:id="6034" w:author="Matheus Gomes Faria" w:date="2021-12-13T15:04:00Z">
                  <w:rPr>
                    <w:ins w:id="6035" w:author="Matheus Gomes Faria" w:date="2021-12-13T15:04:00Z"/>
                    <w:rFonts w:ascii="Calibri" w:hAnsi="Calibri" w:cs="Calibri"/>
                    <w:color w:val="000000"/>
                    <w:sz w:val="18"/>
                    <w:szCs w:val="18"/>
                    <w:lang w:eastAsia="pt-BR"/>
                  </w:rPr>
                </w:rPrChange>
              </w:rPr>
            </w:pPr>
            <w:ins w:id="6036" w:author="Matheus Gomes Faria" w:date="2021-12-13T15:04:00Z">
              <w:r w:rsidRPr="000F368C">
                <w:rPr>
                  <w:rFonts w:ascii="Calibri" w:hAnsi="Calibri" w:cs="Calibri"/>
                  <w:color w:val="000000"/>
                  <w:sz w:val="14"/>
                  <w:szCs w:val="14"/>
                  <w:lang w:eastAsia="pt-BR"/>
                  <w:rPrChange w:id="6037" w:author="Matheus Gomes Faria" w:date="2021-12-13T15:04:00Z">
                    <w:rPr>
                      <w:rFonts w:ascii="Calibri" w:hAnsi="Calibri" w:cs="Calibri"/>
                      <w:color w:val="000000"/>
                      <w:sz w:val="18"/>
                      <w:szCs w:val="18"/>
                      <w:lang w:eastAsia="pt-BR"/>
                    </w:rPr>
                  </w:rPrChange>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09749CAB" w14:textId="77777777" w:rsidR="000F368C" w:rsidRPr="000F368C" w:rsidRDefault="000F368C" w:rsidP="000F368C">
            <w:pPr>
              <w:jc w:val="center"/>
              <w:rPr>
                <w:ins w:id="6038" w:author="Matheus Gomes Faria" w:date="2021-12-13T15:04:00Z"/>
                <w:rFonts w:ascii="Calibri" w:hAnsi="Calibri" w:cs="Calibri"/>
                <w:color w:val="000000"/>
                <w:sz w:val="14"/>
                <w:szCs w:val="14"/>
                <w:lang w:eastAsia="pt-BR"/>
                <w:rPrChange w:id="6039" w:author="Matheus Gomes Faria" w:date="2021-12-13T15:04:00Z">
                  <w:rPr>
                    <w:ins w:id="6040" w:author="Matheus Gomes Faria" w:date="2021-12-13T15:04:00Z"/>
                    <w:rFonts w:ascii="Calibri" w:hAnsi="Calibri" w:cs="Calibri"/>
                    <w:color w:val="000000"/>
                    <w:sz w:val="18"/>
                    <w:szCs w:val="18"/>
                    <w:lang w:eastAsia="pt-BR"/>
                  </w:rPr>
                </w:rPrChange>
              </w:rPr>
            </w:pPr>
            <w:ins w:id="6041" w:author="Matheus Gomes Faria" w:date="2021-12-13T15:04:00Z">
              <w:r w:rsidRPr="000F368C">
                <w:rPr>
                  <w:rFonts w:ascii="Calibri" w:hAnsi="Calibri" w:cs="Calibri"/>
                  <w:color w:val="000000"/>
                  <w:sz w:val="14"/>
                  <w:szCs w:val="14"/>
                  <w:lang w:eastAsia="pt-BR"/>
                  <w:rPrChange w:id="6042"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9AB1061" w14:textId="77777777" w:rsidR="000F368C" w:rsidRPr="000F368C" w:rsidRDefault="000F368C" w:rsidP="000F368C">
            <w:pPr>
              <w:jc w:val="center"/>
              <w:rPr>
                <w:ins w:id="6043" w:author="Matheus Gomes Faria" w:date="2021-12-13T15:04:00Z"/>
                <w:rFonts w:ascii="Calibri" w:hAnsi="Calibri" w:cs="Calibri"/>
                <w:color w:val="000000"/>
                <w:sz w:val="14"/>
                <w:szCs w:val="14"/>
                <w:lang w:eastAsia="pt-BR"/>
                <w:rPrChange w:id="6044" w:author="Matheus Gomes Faria" w:date="2021-12-13T15:04:00Z">
                  <w:rPr>
                    <w:ins w:id="6045" w:author="Matheus Gomes Faria" w:date="2021-12-13T15:04:00Z"/>
                    <w:rFonts w:ascii="Calibri" w:hAnsi="Calibri" w:cs="Calibri"/>
                    <w:color w:val="000000"/>
                    <w:sz w:val="18"/>
                    <w:szCs w:val="18"/>
                    <w:lang w:eastAsia="pt-BR"/>
                  </w:rPr>
                </w:rPrChange>
              </w:rPr>
            </w:pPr>
            <w:ins w:id="6046" w:author="Matheus Gomes Faria" w:date="2021-12-13T15:04:00Z">
              <w:r w:rsidRPr="000F368C">
                <w:rPr>
                  <w:rFonts w:ascii="Calibri" w:hAnsi="Calibri" w:cs="Calibri"/>
                  <w:color w:val="000000"/>
                  <w:sz w:val="14"/>
                  <w:szCs w:val="14"/>
                  <w:lang w:eastAsia="pt-BR"/>
                  <w:rPrChange w:id="6047" w:author="Matheus Gomes Faria" w:date="2021-12-13T15:04:00Z">
                    <w:rPr>
                      <w:rFonts w:ascii="Calibri" w:hAnsi="Calibri" w:cs="Calibri"/>
                      <w:color w:val="000000"/>
                      <w:sz w:val="18"/>
                      <w:szCs w:val="18"/>
                      <w:lang w:eastAsia="pt-BR"/>
                    </w:rPr>
                  </w:rPrChange>
                </w:rPr>
                <w:t>R$13.431,23</w:t>
              </w:r>
            </w:ins>
          </w:p>
        </w:tc>
        <w:tc>
          <w:tcPr>
            <w:tcW w:w="1755" w:type="dxa"/>
            <w:tcBorders>
              <w:top w:val="nil"/>
              <w:left w:val="nil"/>
              <w:bottom w:val="single" w:sz="4" w:space="0" w:color="auto"/>
              <w:right w:val="single" w:sz="4" w:space="0" w:color="auto"/>
            </w:tcBorders>
            <w:shd w:val="clear" w:color="auto" w:fill="auto"/>
            <w:noWrap/>
            <w:vAlign w:val="center"/>
            <w:hideMark/>
          </w:tcPr>
          <w:p w14:paraId="12A0454A" w14:textId="77777777" w:rsidR="000F368C" w:rsidRPr="000F368C" w:rsidRDefault="000F368C" w:rsidP="000F368C">
            <w:pPr>
              <w:jc w:val="center"/>
              <w:rPr>
                <w:ins w:id="6048" w:author="Matheus Gomes Faria" w:date="2021-12-13T15:04:00Z"/>
                <w:rFonts w:ascii="Calibri" w:hAnsi="Calibri" w:cs="Calibri"/>
                <w:color w:val="000000"/>
                <w:sz w:val="14"/>
                <w:szCs w:val="14"/>
                <w:lang w:eastAsia="pt-BR"/>
                <w:rPrChange w:id="6049" w:author="Matheus Gomes Faria" w:date="2021-12-13T15:04:00Z">
                  <w:rPr>
                    <w:ins w:id="6050" w:author="Matheus Gomes Faria" w:date="2021-12-13T15:04:00Z"/>
                    <w:rFonts w:ascii="Calibri" w:hAnsi="Calibri" w:cs="Calibri"/>
                    <w:color w:val="000000"/>
                    <w:sz w:val="18"/>
                    <w:szCs w:val="18"/>
                    <w:lang w:eastAsia="pt-BR"/>
                  </w:rPr>
                </w:rPrChange>
              </w:rPr>
            </w:pPr>
            <w:ins w:id="6051" w:author="Matheus Gomes Faria" w:date="2021-12-13T15:04:00Z">
              <w:r w:rsidRPr="000F368C">
                <w:rPr>
                  <w:rFonts w:ascii="Calibri" w:hAnsi="Calibri" w:cs="Calibri"/>
                  <w:color w:val="000000"/>
                  <w:sz w:val="14"/>
                  <w:szCs w:val="14"/>
                  <w:lang w:eastAsia="pt-BR"/>
                  <w:rPrChange w:id="6052"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298ED883" w14:textId="77777777" w:rsidR="000F368C" w:rsidRPr="000F368C" w:rsidRDefault="000F368C" w:rsidP="000F368C">
            <w:pPr>
              <w:jc w:val="center"/>
              <w:rPr>
                <w:ins w:id="6053" w:author="Matheus Gomes Faria" w:date="2021-12-13T15:04:00Z"/>
                <w:rFonts w:ascii="Calibri" w:hAnsi="Calibri" w:cs="Calibri"/>
                <w:color w:val="000000"/>
                <w:sz w:val="14"/>
                <w:szCs w:val="14"/>
                <w:lang w:eastAsia="pt-BR"/>
                <w:rPrChange w:id="6054" w:author="Matheus Gomes Faria" w:date="2021-12-13T15:04:00Z">
                  <w:rPr>
                    <w:ins w:id="6055" w:author="Matheus Gomes Faria" w:date="2021-12-13T15:04:00Z"/>
                    <w:rFonts w:ascii="Calibri" w:hAnsi="Calibri" w:cs="Calibri"/>
                    <w:color w:val="000000"/>
                    <w:sz w:val="18"/>
                    <w:szCs w:val="18"/>
                    <w:lang w:eastAsia="pt-BR"/>
                  </w:rPr>
                </w:rPrChange>
              </w:rPr>
            </w:pPr>
            <w:ins w:id="6056" w:author="Matheus Gomes Faria" w:date="2021-12-13T15:04:00Z">
              <w:r w:rsidRPr="000F368C">
                <w:rPr>
                  <w:rFonts w:ascii="Calibri" w:hAnsi="Calibri" w:cs="Calibri"/>
                  <w:color w:val="000000"/>
                  <w:sz w:val="14"/>
                  <w:szCs w:val="14"/>
                  <w:lang w:eastAsia="pt-BR"/>
                  <w:rPrChange w:id="6057"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6814EF02" w14:textId="77777777" w:rsidR="000F368C" w:rsidRPr="000F368C" w:rsidRDefault="000F368C" w:rsidP="000F368C">
            <w:pPr>
              <w:rPr>
                <w:ins w:id="6058" w:author="Matheus Gomes Faria" w:date="2021-12-13T15:04:00Z"/>
                <w:rFonts w:ascii="Calibri" w:hAnsi="Calibri" w:cs="Calibri"/>
                <w:color w:val="000000"/>
                <w:sz w:val="14"/>
                <w:szCs w:val="14"/>
                <w:lang w:eastAsia="pt-BR"/>
                <w:rPrChange w:id="6059" w:author="Matheus Gomes Faria" w:date="2021-12-13T15:04:00Z">
                  <w:rPr>
                    <w:ins w:id="6060" w:author="Matheus Gomes Faria" w:date="2021-12-13T15:04:00Z"/>
                    <w:rFonts w:ascii="Calibri" w:hAnsi="Calibri" w:cs="Calibri"/>
                    <w:color w:val="000000"/>
                    <w:sz w:val="22"/>
                    <w:szCs w:val="22"/>
                    <w:lang w:eastAsia="pt-BR"/>
                  </w:rPr>
                </w:rPrChange>
              </w:rPr>
            </w:pPr>
            <w:ins w:id="6061" w:author="Matheus Gomes Faria" w:date="2021-12-13T15:04:00Z">
              <w:r w:rsidRPr="000F368C">
                <w:rPr>
                  <w:rFonts w:ascii="Calibri" w:hAnsi="Calibri" w:cs="Calibri"/>
                  <w:color w:val="000000"/>
                  <w:sz w:val="14"/>
                  <w:szCs w:val="14"/>
                  <w:lang w:eastAsia="pt-BR"/>
                  <w:rPrChange w:id="6062" w:author="Matheus Gomes Faria" w:date="2021-12-13T15:04:00Z">
                    <w:rPr>
                      <w:rFonts w:ascii="Calibri" w:hAnsi="Calibri" w:cs="Calibri"/>
                      <w:color w:val="000000"/>
                      <w:sz w:val="22"/>
                      <w:szCs w:val="22"/>
                      <w:lang w:eastAsia="pt-BR"/>
                    </w:rPr>
                  </w:rPrChange>
                </w:rPr>
                <w:t>Obras de fundações</w:t>
              </w:r>
            </w:ins>
          </w:p>
        </w:tc>
      </w:tr>
      <w:tr w:rsidR="000F368C" w:rsidRPr="000F368C" w14:paraId="1F5FC7E3" w14:textId="77777777" w:rsidTr="000F368C">
        <w:trPr>
          <w:trHeight w:val="300"/>
          <w:ins w:id="606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D77CB1" w14:textId="77777777" w:rsidR="000F368C" w:rsidRPr="000F368C" w:rsidRDefault="000F368C" w:rsidP="000F368C">
            <w:pPr>
              <w:rPr>
                <w:ins w:id="6064" w:author="Matheus Gomes Faria" w:date="2021-12-13T15:04:00Z"/>
                <w:rFonts w:ascii="Calibri" w:hAnsi="Calibri" w:cs="Calibri"/>
                <w:color w:val="000000"/>
                <w:sz w:val="14"/>
                <w:szCs w:val="14"/>
                <w:lang w:eastAsia="pt-BR"/>
                <w:rPrChange w:id="6065" w:author="Matheus Gomes Faria" w:date="2021-12-13T15:04:00Z">
                  <w:rPr>
                    <w:ins w:id="6066" w:author="Matheus Gomes Faria" w:date="2021-12-13T15:04:00Z"/>
                    <w:rFonts w:ascii="Calibri" w:hAnsi="Calibri" w:cs="Calibri"/>
                    <w:color w:val="000000"/>
                    <w:sz w:val="22"/>
                    <w:szCs w:val="22"/>
                    <w:lang w:eastAsia="pt-BR"/>
                  </w:rPr>
                </w:rPrChange>
              </w:rPr>
            </w:pPr>
            <w:ins w:id="6067" w:author="Matheus Gomes Faria" w:date="2021-12-13T15:04:00Z">
              <w:r w:rsidRPr="000F368C">
                <w:rPr>
                  <w:rFonts w:ascii="Calibri" w:hAnsi="Calibri" w:cs="Calibri"/>
                  <w:color w:val="000000"/>
                  <w:sz w:val="14"/>
                  <w:szCs w:val="14"/>
                  <w:lang w:eastAsia="pt-BR"/>
                  <w:rPrChange w:id="606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5D770C9" w14:textId="77777777" w:rsidR="000F368C" w:rsidRPr="000F368C" w:rsidRDefault="000F368C" w:rsidP="000F368C">
            <w:pPr>
              <w:jc w:val="right"/>
              <w:rPr>
                <w:ins w:id="6069" w:author="Matheus Gomes Faria" w:date="2021-12-13T15:04:00Z"/>
                <w:rFonts w:ascii="Calibri" w:hAnsi="Calibri" w:cs="Calibri"/>
                <w:color w:val="000000"/>
                <w:sz w:val="14"/>
                <w:szCs w:val="14"/>
                <w:lang w:eastAsia="pt-BR"/>
                <w:rPrChange w:id="6070" w:author="Matheus Gomes Faria" w:date="2021-12-13T15:04:00Z">
                  <w:rPr>
                    <w:ins w:id="6071" w:author="Matheus Gomes Faria" w:date="2021-12-13T15:04:00Z"/>
                    <w:rFonts w:ascii="Calibri" w:hAnsi="Calibri" w:cs="Calibri"/>
                    <w:color w:val="000000"/>
                    <w:sz w:val="22"/>
                    <w:szCs w:val="22"/>
                    <w:lang w:eastAsia="pt-BR"/>
                  </w:rPr>
                </w:rPrChange>
              </w:rPr>
            </w:pPr>
            <w:ins w:id="6072" w:author="Matheus Gomes Faria" w:date="2021-12-13T15:04:00Z">
              <w:r w:rsidRPr="000F368C">
                <w:rPr>
                  <w:rFonts w:ascii="Calibri" w:hAnsi="Calibri" w:cs="Calibri"/>
                  <w:color w:val="000000"/>
                  <w:sz w:val="14"/>
                  <w:szCs w:val="14"/>
                  <w:lang w:eastAsia="pt-BR"/>
                  <w:rPrChange w:id="607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50EAABB" w14:textId="77777777" w:rsidR="000F368C" w:rsidRPr="000F368C" w:rsidRDefault="000F368C" w:rsidP="000F368C">
            <w:pPr>
              <w:rPr>
                <w:ins w:id="6074" w:author="Matheus Gomes Faria" w:date="2021-12-13T15:04:00Z"/>
                <w:rFonts w:ascii="Calibri" w:hAnsi="Calibri" w:cs="Calibri"/>
                <w:color w:val="000000"/>
                <w:sz w:val="14"/>
                <w:szCs w:val="14"/>
                <w:lang w:eastAsia="pt-BR"/>
                <w:rPrChange w:id="6075" w:author="Matheus Gomes Faria" w:date="2021-12-13T15:04:00Z">
                  <w:rPr>
                    <w:ins w:id="6076" w:author="Matheus Gomes Faria" w:date="2021-12-13T15:04:00Z"/>
                    <w:rFonts w:ascii="Calibri" w:hAnsi="Calibri" w:cs="Calibri"/>
                    <w:color w:val="000000"/>
                    <w:sz w:val="22"/>
                    <w:szCs w:val="22"/>
                    <w:lang w:eastAsia="pt-BR"/>
                  </w:rPr>
                </w:rPrChange>
              </w:rPr>
            </w:pPr>
            <w:proofErr w:type="spellStart"/>
            <w:ins w:id="6077" w:author="Matheus Gomes Faria" w:date="2021-12-13T15:04:00Z">
              <w:r w:rsidRPr="000F368C">
                <w:rPr>
                  <w:rFonts w:ascii="Calibri" w:hAnsi="Calibri" w:cs="Calibri"/>
                  <w:color w:val="000000"/>
                  <w:sz w:val="14"/>
                  <w:szCs w:val="14"/>
                  <w:lang w:eastAsia="pt-BR"/>
                  <w:rPrChange w:id="607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07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EB8AE5C" w14:textId="77777777" w:rsidR="000F368C" w:rsidRPr="000F368C" w:rsidRDefault="000F368C" w:rsidP="000F368C">
            <w:pPr>
              <w:jc w:val="center"/>
              <w:rPr>
                <w:ins w:id="6080" w:author="Matheus Gomes Faria" w:date="2021-12-13T15:04:00Z"/>
                <w:rFonts w:ascii="Calibri" w:hAnsi="Calibri" w:cs="Calibri"/>
                <w:color w:val="000000"/>
                <w:sz w:val="14"/>
                <w:szCs w:val="14"/>
                <w:lang w:eastAsia="pt-BR"/>
                <w:rPrChange w:id="6081" w:author="Matheus Gomes Faria" w:date="2021-12-13T15:04:00Z">
                  <w:rPr>
                    <w:ins w:id="6082" w:author="Matheus Gomes Faria" w:date="2021-12-13T15:04:00Z"/>
                    <w:rFonts w:ascii="Calibri" w:hAnsi="Calibri" w:cs="Calibri"/>
                    <w:color w:val="000000"/>
                    <w:sz w:val="18"/>
                    <w:szCs w:val="18"/>
                    <w:lang w:eastAsia="pt-BR"/>
                  </w:rPr>
                </w:rPrChange>
              </w:rPr>
            </w:pPr>
            <w:ins w:id="6083" w:author="Matheus Gomes Faria" w:date="2021-12-13T15:04:00Z">
              <w:r w:rsidRPr="000F368C">
                <w:rPr>
                  <w:rFonts w:ascii="Calibri" w:hAnsi="Calibri" w:cs="Calibri"/>
                  <w:color w:val="000000"/>
                  <w:sz w:val="14"/>
                  <w:szCs w:val="14"/>
                  <w:lang w:eastAsia="pt-BR"/>
                  <w:rPrChange w:id="6084" w:author="Matheus Gomes Faria" w:date="2021-12-13T15:04:00Z">
                    <w:rPr>
                      <w:rFonts w:ascii="Calibri" w:hAnsi="Calibri" w:cs="Calibri"/>
                      <w:color w:val="000000"/>
                      <w:sz w:val="18"/>
                      <w:szCs w:val="18"/>
                      <w:lang w:eastAsia="pt-BR"/>
                    </w:rPr>
                  </w:rPrChange>
                </w:rPr>
                <w:t>55907</w:t>
              </w:r>
            </w:ins>
          </w:p>
        </w:tc>
        <w:tc>
          <w:tcPr>
            <w:tcW w:w="429" w:type="dxa"/>
            <w:tcBorders>
              <w:top w:val="nil"/>
              <w:left w:val="nil"/>
              <w:bottom w:val="single" w:sz="4" w:space="0" w:color="auto"/>
              <w:right w:val="single" w:sz="4" w:space="0" w:color="auto"/>
            </w:tcBorders>
            <w:shd w:val="clear" w:color="auto" w:fill="auto"/>
            <w:noWrap/>
            <w:vAlign w:val="center"/>
            <w:hideMark/>
          </w:tcPr>
          <w:p w14:paraId="1E05E4F4" w14:textId="77777777" w:rsidR="000F368C" w:rsidRPr="000F368C" w:rsidRDefault="000F368C" w:rsidP="000F368C">
            <w:pPr>
              <w:jc w:val="center"/>
              <w:rPr>
                <w:ins w:id="6085" w:author="Matheus Gomes Faria" w:date="2021-12-13T15:04:00Z"/>
                <w:rFonts w:ascii="Calibri" w:hAnsi="Calibri" w:cs="Calibri"/>
                <w:color w:val="000000"/>
                <w:sz w:val="14"/>
                <w:szCs w:val="14"/>
                <w:lang w:eastAsia="pt-BR"/>
                <w:rPrChange w:id="6086" w:author="Matheus Gomes Faria" w:date="2021-12-13T15:04:00Z">
                  <w:rPr>
                    <w:ins w:id="6087" w:author="Matheus Gomes Faria" w:date="2021-12-13T15:04:00Z"/>
                    <w:rFonts w:ascii="Calibri" w:hAnsi="Calibri" w:cs="Calibri"/>
                    <w:color w:val="000000"/>
                    <w:sz w:val="18"/>
                    <w:szCs w:val="18"/>
                    <w:lang w:eastAsia="pt-BR"/>
                  </w:rPr>
                </w:rPrChange>
              </w:rPr>
            </w:pPr>
            <w:ins w:id="6088" w:author="Matheus Gomes Faria" w:date="2021-12-13T15:04:00Z">
              <w:r w:rsidRPr="000F368C">
                <w:rPr>
                  <w:rFonts w:ascii="Calibri" w:hAnsi="Calibri" w:cs="Calibri"/>
                  <w:color w:val="000000"/>
                  <w:sz w:val="14"/>
                  <w:szCs w:val="14"/>
                  <w:lang w:eastAsia="pt-BR"/>
                  <w:rPrChange w:id="6089" w:author="Matheus Gomes Faria" w:date="2021-12-13T15:04:00Z">
                    <w:rPr>
                      <w:rFonts w:ascii="Calibri" w:hAnsi="Calibri" w:cs="Calibri"/>
                      <w:color w:val="000000"/>
                      <w:sz w:val="18"/>
                      <w:szCs w:val="18"/>
                      <w:lang w:eastAsia="pt-BR"/>
                    </w:rPr>
                  </w:rPrChange>
                </w:rPr>
                <w:t>20/05/2021</w:t>
              </w:r>
            </w:ins>
          </w:p>
        </w:tc>
        <w:tc>
          <w:tcPr>
            <w:tcW w:w="656" w:type="dxa"/>
            <w:tcBorders>
              <w:top w:val="nil"/>
              <w:left w:val="nil"/>
              <w:bottom w:val="single" w:sz="4" w:space="0" w:color="auto"/>
              <w:right w:val="single" w:sz="4" w:space="0" w:color="auto"/>
            </w:tcBorders>
            <w:shd w:val="clear" w:color="auto" w:fill="auto"/>
            <w:noWrap/>
            <w:vAlign w:val="center"/>
            <w:hideMark/>
          </w:tcPr>
          <w:p w14:paraId="632D1CD6" w14:textId="77777777" w:rsidR="000F368C" w:rsidRPr="000F368C" w:rsidRDefault="000F368C" w:rsidP="000F368C">
            <w:pPr>
              <w:jc w:val="center"/>
              <w:rPr>
                <w:ins w:id="6090" w:author="Matheus Gomes Faria" w:date="2021-12-13T15:04:00Z"/>
                <w:rFonts w:ascii="Calibri" w:hAnsi="Calibri" w:cs="Calibri"/>
                <w:color w:val="000000"/>
                <w:sz w:val="14"/>
                <w:szCs w:val="14"/>
                <w:lang w:eastAsia="pt-BR"/>
                <w:rPrChange w:id="6091" w:author="Matheus Gomes Faria" w:date="2021-12-13T15:04:00Z">
                  <w:rPr>
                    <w:ins w:id="6092" w:author="Matheus Gomes Faria" w:date="2021-12-13T15:04:00Z"/>
                    <w:rFonts w:ascii="Calibri" w:hAnsi="Calibri" w:cs="Calibri"/>
                    <w:color w:val="000000"/>
                    <w:sz w:val="18"/>
                    <w:szCs w:val="18"/>
                    <w:lang w:eastAsia="pt-BR"/>
                  </w:rPr>
                </w:rPrChange>
              </w:rPr>
            </w:pPr>
            <w:ins w:id="6093" w:author="Matheus Gomes Faria" w:date="2021-12-13T15:04:00Z">
              <w:r w:rsidRPr="000F368C">
                <w:rPr>
                  <w:rFonts w:ascii="Calibri" w:hAnsi="Calibri" w:cs="Calibri"/>
                  <w:color w:val="000000"/>
                  <w:sz w:val="14"/>
                  <w:szCs w:val="14"/>
                  <w:lang w:eastAsia="pt-BR"/>
                  <w:rPrChange w:id="6094"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4B8206C" w14:textId="77777777" w:rsidR="000F368C" w:rsidRPr="000F368C" w:rsidRDefault="000F368C" w:rsidP="000F368C">
            <w:pPr>
              <w:jc w:val="center"/>
              <w:rPr>
                <w:ins w:id="6095" w:author="Matheus Gomes Faria" w:date="2021-12-13T15:04:00Z"/>
                <w:rFonts w:ascii="Calibri" w:hAnsi="Calibri" w:cs="Calibri"/>
                <w:color w:val="000000"/>
                <w:sz w:val="14"/>
                <w:szCs w:val="14"/>
                <w:lang w:eastAsia="pt-BR"/>
                <w:rPrChange w:id="6096" w:author="Matheus Gomes Faria" w:date="2021-12-13T15:04:00Z">
                  <w:rPr>
                    <w:ins w:id="6097" w:author="Matheus Gomes Faria" w:date="2021-12-13T15:04:00Z"/>
                    <w:rFonts w:ascii="Calibri" w:hAnsi="Calibri" w:cs="Calibri"/>
                    <w:color w:val="000000"/>
                    <w:sz w:val="18"/>
                    <w:szCs w:val="18"/>
                    <w:lang w:eastAsia="pt-BR"/>
                  </w:rPr>
                </w:rPrChange>
              </w:rPr>
            </w:pPr>
            <w:ins w:id="6098" w:author="Matheus Gomes Faria" w:date="2021-12-13T15:04:00Z">
              <w:r w:rsidRPr="000F368C">
                <w:rPr>
                  <w:rFonts w:ascii="Calibri" w:hAnsi="Calibri" w:cs="Calibri"/>
                  <w:color w:val="000000"/>
                  <w:sz w:val="14"/>
                  <w:szCs w:val="14"/>
                  <w:lang w:eastAsia="pt-BR"/>
                  <w:rPrChange w:id="6099" w:author="Matheus Gomes Faria" w:date="2021-12-13T15:04:00Z">
                    <w:rPr>
                      <w:rFonts w:ascii="Calibri" w:hAnsi="Calibri" w:cs="Calibri"/>
                      <w:color w:val="000000"/>
                      <w:sz w:val="18"/>
                      <w:szCs w:val="18"/>
                      <w:lang w:eastAsia="pt-BR"/>
                    </w:rPr>
                  </w:rPrChange>
                </w:rPr>
                <w:t>R$5.425,68</w:t>
              </w:r>
            </w:ins>
          </w:p>
        </w:tc>
        <w:tc>
          <w:tcPr>
            <w:tcW w:w="1755" w:type="dxa"/>
            <w:tcBorders>
              <w:top w:val="nil"/>
              <w:left w:val="nil"/>
              <w:bottom w:val="single" w:sz="4" w:space="0" w:color="auto"/>
              <w:right w:val="single" w:sz="4" w:space="0" w:color="auto"/>
            </w:tcBorders>
            <w:shd w:val="clear" w:color="auto" w:fill="auto"/>
            <w:noWrap/>
            <w:vAlign w:val="center"/>
            <w:hideMark/>
          </w:tcPr>
          <w:p w14:paraId="36C0B18B" w14:textId="77777777" w:rsidR="000F368C" w:rsidRPr="000F368C" w:rsidRDefault="000F368C" w:rsidP="000F368C">
            <w:pPr>
              <w:jc w:val="center"/>
              <w:rPr>
                <w:ins w:id="6100" w:author="Matheus Gomes Faria" w:date="2021-12-13T15:04:00Z"/>
                <w:rFonts w:ascii="Calibri" w:hAnsi="Calibri" w:cs="Calibri"/>
                <w:color w:val="000000"/>
                <w:sz w:val="14"/>
                <w:szCs w:val="14"/>
                <w:lang w:eastAsia="pt-BR"/>
                <w:rPrChange w:id="6101" w:author="Matheus Gomes Faria" w:date="2021-12-13T15:04:00Z">
                  <w:rPr>
                    <w:ins w:id="6102" w:author="Matheus Gomes Faria" w:date="2021-12-13T15:04:00Z"/>
                    <w:rFonts w:ascii="Calibri" w:hAnsi="Calibri" w:cs="Calibri"/>
                    <w:color w:val="000000"/>
                    <w:sz w:val="18"/>
                    <w:szCs w:val="18"/>
                    <w:lang w:eastAsia="pt-BR"/>
                  </w:rPr>
                </w:rPrChange>
              </w:rPr>
            </w:pPr>
            <w:ins w:id="6103" w:author="Matheus Gomes Faria" w:date="2021-12-13T15:04:00Z">
              <w:r w:rsidRPr="000F368C">
                <w:rPr>
                  <w:rFonts w:ascii="Calibri" w:hAnsi="Calibri" w:cs="Calibri"/>
                  <w:color w:val="000000"/>
                  <w:sz w:val="14"/>
                  <w:szCs w:val="14"/>
                  <w:lang w:eastAsia="pt-BR"/>
                  <w:rPrChange w:id="6104"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967E0F7" w14:textId="77777777" w:rsidR="000F368C" w:rsidRPr="000F368C" w:rsidRDefault="000F368C" w:rsidP="000F368C">
            <w:pPr>
              <w:jc w:val="center"/>
              <w:rPr>
                <w:ins w:id="6105" w:author="Matheus Gomes Faria" w:date="2021-12-13T15:04:00Z"/>
                <w:rFonts w:ascii="Calibri" w:hAnsi="Calibri" w:cs="Calibri"/>
                <w:color w:val="000000"/>
                <w:sz w:val="14"/>
                <w:szCs w:val="14"/>
                <w:lang w:eastAsia="pt-BR"/>
                <w:rPrChange w:id="6106" w:author="Matheus Gomes Faria" w:date="2021-12-13T15:04:00Z">
                  <w:rPr>
                    <w:ins w:id="6107" w:author="Matheus Gomes Faria" w:date="2021-12-13T15:04:00Z"/>
                    <w:rFonts w:ascii="Calibri" w:hAnsi="Calibri" w:cs="Calibri"/>
                    <w:color w:val="000000"/>
                    <w:sz w:val="18"/>
                    <w:szCs w:val="18"/>
                    <w:lang w:eastAsia="pt-BR"/>
                  </w:rPr>
                </w:rPrChange>
              </w:rPr>
            </w:pPr>
            <w:ins w:id="6108" w:author="Matheus Gomes Faria" w:date="2021-12-13T15:04:00Z">
              <w:r w:rsidRPr="000F368C">
                <w:rPr>
                  <w:rFonts w:ascii="Calibri" w:hAnsi="Calibri" w:cs="Calibri"/>
                  <w:color w:val="000000"/>
                  <w:sz w:val="14"/>
                  <w:szCs w:val="14"/>
                  <w:lang w:eastAsia="pt-BR"/>
                  <w:rPrChange w:id="6109"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12E1170" w14:textId="77777777" w:rsidR="000F368C" w:rsidRPr="000F368C" w:rsidRDefault="000F368C" w:rsidP="000F368C">
            <w:pPr>
              <w:rPr>
                <w:ins w:id="6110" w:author="Matheus Gomes Faria" w:date="2021-12-13T15:04:00Z"/>
                <w:rFonts w:ascii="Calibri" w:hAnsi="Calibri" w:cs="Calibri"/>
                <w:color w:val="000000"/>
                <w:sz w:val="14"/>
                <w:szCs w:val="14"/>
                <w:lang w:eastAsia="pt-BR"/>
                <w:rPrChange w:id="6111" w:author="Matheus Gomes Faria" w:date="2021-12-13T15:04:00Z">
                  <w:rPr>
                    <w:ins w:id="6112" w:author="Matheus Gomes Faria" w:date="2021-12-13T15:04:00Z"/>
                    <w:rFonts w:ascii="Calibri" w:hAnsi="Calibri" w:cs="Calibri"/>
                    <w:color w:val="000000"/>
                    <w:sz w:val="22"/>
                    <w:szCs w:val="22"/>
                    <w:lang w:eastAsia="pt-BR"/>
                  </w:rPr>
                </w:rPrChange>
              </w:rPr>
            </w:pPr>
            <w:ins w:id="6113" w:author="Matheus Gomes Faria" w:date="2021-12-13T15:04:00Z">
              <w:r w:rsidRPr="000F368C">
                <w:rPr>
                  <w:rFonts w:ascii="Calibri" w:hAnsi="Calibri" w:cs="Calibri"/>
                  <w:color w:val="000000"/>
                  <w:sz w:val="14"/>
                  <w:szCs w:val="14"/>
                  <w:lang w:eastAsia="pt-BR"/>
                  <w:rPrChange w:id="6114"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21CD80E1" w14:textId="77777777" w:rsidTr="000F368C">
        <w:trPr>
          <w:trHeight w:val="300"/>
          <w:ins w:id="611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8840CE8" w14:textId="77777777" w:rsidR="000F368C" w:rsidRPr="000F368C" w:rsidRDefault="000F368C" w:rsidP="000F368C">
            <w:pPr>
              <w:rPr>
                <w:ins w:id="6116" w:author="Matheus Gomes Faria" w:date="2021-12-13T15:04:00Z"/>
                <w:rFonts w:ascii="Calibri" w:hAnsi="Calibri" w:cs="Calibri"/>
                <w:color w:val="000000"/>
                <w:sz w:val="14"/>
                <w:szCs w:val="14"/>
                <w:lang w:eastAsia="pt-BR"/>
                <w:rPrChange w:id="6117" w:author="Matheus Gomes Faria" w:date="2021-12-13T15:04:00Z">
                  <w:rPr>
                    <w:ins w:id="6118" w:author="Matheus Gomes Faria" w:date="2021-12-13T15:04:00Z"/>
                    <w:rFonts w:ascii="Calibri" w:hAnsi="Calibri" w:cs="Calibri"/>
                    <w:color w:val="000000"/>
                    <w:sz w:val="22"/>
                    <w:szCs w:val="22"/>
                    <w:lang w:eastAsia="pt-BR"/>
                  </w:rPr>
                </w:rPrChange>
              </w:rPr>
            </w:pPr>
            <w:ins w:id="6119" w:author="Matheus Gomes Faria" w:date="2021-12-13T15:04:00Z">
              <w:r w:rsidRPr="000F368C">
                <w:rPr>
                  <w:rFonts w:ascii="Calibri" w:hAnsi="Calibri" w:cs="Calibri"/>
                  <w:color w:val="000000"/>
                  <w:sz w:val="14"/>
                  <w:szCs w:val="14"/>
                  <w:lang w:eastAsia="pt-BR"/>
                  <w:rPrChange w:id="612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CEFF806" w14:textId="77777777" w:rsidR="000F368C" w:rsidRPr="000F368C" w:rsidRDefault="000F368C" w:rsidP="000F368C">
            <w:pPr>
              <w:jc w:val="right"/>
              <w:rPr>
                <w:ins w:id="6121" w:author="Matheus Gomes Faria" w:date="2021-12-13T15:04:00Z"/>
                <w:rFonts w:ascii="Calibri" w:hAnsi="Calibri" w:cs="Calibri"/>
                <w:color w:val="000000"/>
                <w:sz w:val="14"/>
                <w:szCs w:val="14"/>
                <w:lang w:eastAsia="pt-BR"/>
                <w:rPrChange w:id="6122" w:author="Matheus Gomes Faria" w:date="2021-12-13T15:04:00Z">
                  <w:rPr>
                    <w:ins w:id="6123" w:author="Matheus Gomes Faria" w:date="2021-12-13T15:04:00Z"/>
                    <w:rFonts w:ascii="Calibri" w:hAnsi="Calibri" w:cs="Calibri"/>
                    <w:color w:val="000000"/>
                    <w:sz w:val="22"/>
                    <w:szCs w:val="22"/>
                    <w:lang w:eastAsia="pt-BR"/>
                  </w:rPr>
                </w:rPrChange>
              </w:rPr>
            </w:pPr>
            <w:ins w:id="6124" w:author="Matheus Gomes Faria" w:date="2021-12-13T15:04:00Z">
              <w:r w:rsidRPr="000F368C">
                <w:rPr>
                  <w:rFonts w:ascii="Calibri" w:hAnsi="Calibri" w:cs="Calibri"/>
                  <w:color w:val="000000"/>
                  <w:sz w:val="14"/>
                  <w:szCs w:val="14"/>
                  <w:lang w:eastAsia="pt-BR"/>
                  <w:rPrChange w:id="612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D0ACC8E" w14:textId="77777777" w:rsidR="000F368C" w:rsidRPr="000F368C" w:rsidRDefault="000F368C" w:rsidP="000F368C">
            <w:pPr>
              <w:rPr>
                <w:ins w:id="6126" w:author="Matheus Gomes Faria" w:date="2021-12-13T15:04:00Z"/>
                <w:rFonts w:ascii="Calibri" w:hAnsi="Calibri" w:cs="Calibri"/>
                <w:color w:val="000000"/>
                <w:sz w:val="14"/>
                <w:szCs w:val="14"/>
                <w:lang w:eastAsia="pt-BR"/>
                <w:rPrChange w:id="6127" w:author="Matheus Gomes Faria" w:date="2021-12-13T15:04:00Z">
                  <w:rPr>
                    <w:ins w:id="6128" w:author="Matheus Gomes Faria" w:date="2021-12-13T15:04:00Z"/>
                    <w:rFonts w:ascii="Calibri" w:hAnsi="Calibri" w:cs="Calibri"/>
                    <w:color w:val="000000"/>
                    <w:sz w:val="22"/>
                    <w:szCs w:val="22"/>
                    <w:lang w:eastAsia="pt-BR"/>
                  </w:rPr>
                </w:rPrChange>
              </w:rPr>
            </w:pPr>
            <w:proofErr w:type="spellStart"/>
            <w:ins w:id="6129" w:author="Matheus Gomes Faria" w:date="2021-12-13T15:04:00Z">
              <w:r w:rsidRPr="000F368C">
                <w:rPr>
                  <w:rFonts w:ascii="Calibri" w:hAnsi="Calibri" w:cs="Calibri"/>
                  <w:color w:val="000000"/>
                  <w:sz w:val="14"/>
                  <w:szCs w:val="14"/>
                  <w:lang w:eastAsia="pt-BR"/>
                  <w:rPrChange w:id="613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13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2563D47" w14:textId="77777777" w:rsidR="000F368C" w:rsidRPr="000F368C" w:rsidRDefault="000F368C" w:rsidP="000F368C">
            <w:pPr>
              <w:jc w:val="center"/>
              <w:rPr>
                <w:ins w:id="6132" w:author="Matheus Gomes Faria" w:date="2021-12-13T15:04:00Z"/>
                <w:rFonts w:ascii="Calibri" w:hAnsi="Calibri" w:cs="Calibri"/>
                <w:color w:val="000000"/>
                <w:sz w:val="14"/>
                <w:szCs w:val="14"/>
                <w:lang w:eastAsia="pt-BR"/>
                <w:rPrChange w:id="6133" w:author="Matheus Gomes Faria" w:date="2021-12-13T15:04:00Z">
                  <w:rPr>
                    <w:ins w:id="6134" w:author="Matheus Gomes Faria" w:date="2021-12-13T15:04:00Z"/>
                    <w:rFonts w:ascii="Calibri" w:hAnsi="Calibri" w:cs="Calibri"/>
                    <w:color w:val="000000"/>
                    <w:sz w:val="18"/>
                    <w:szCs w:val="18"/>
                    <w:lang w:eastAsia="pt-BR"/>
                  </w:rPr>
                </w:rPrChange>
              </w:rPr>
            </w:pPr>
            <w:ins w:id="6135" w:author="Matheus Gomes Faria" w:date="2021-12-13T15:04:00Z">
              <w:r w:rsidRPr="000F368C">
                <w:rPr>
                  <w:rFonts w:ascii="Calibri" w:hAnsi="Calibri" w:cs="Calibri"/>
                  <w:color w:val="000000"/>
                  <w:sz w:val="14"/>
                  <w:szCs w:val="14"/>
                  <w:lang w:eastAsia="pt-BR"/>
                  <w:rPrChange w:id="6136" w:author="Matheus Gomes Faria" w:date="2021-12-13T15:04:00Z">
                    <w:rPr>
                      <w:rFonts w:ascii="Calibri" w:hAnsi="Calibri" w:cs="Calibri"/>
                      <w:color w:val="000000"/>
                      <w:sz w:val="18"/>
                      <w:szCs w:val="18"/>
                      <w:lang w:eastAsia="pt-BR"/>
                    </w:rPr>
                  </w:rPrChange>
                </w:rPr>
                <w:t>16451</w:t>
              </w:r>
            </w:ins>
          </w:p>
        </w:tc>
        <w:tc>
          <w:tcPr>
            <w:tcW w:w="429" w:type="dxa"/>
            <w:tcBorders>
              <w:top w:val="nil"/>
              <w:left w:val="nil"/>
              <w:bottom w:val="single" w:sz="4" w:space="0" w:color="auto"/>
              <w:right w:val="single" w:sz="4" w:space="0" w:color="auto"/>
            </w:tcBorders>
            <w:shd w:val="clear" w:color="auto" w:fill="auto"/>
            <w:noWrap/>
            <w:vAlign w:val="center"/>
            <w:hideMark/>
          </w:tcPr>
          <w:p w14:paraId="41799087" w14:textId="77777777" w:rsidR="000F368C" w:rsidRPr="000F368C" w:rsidRDefault="000F368C" w:rsidP="000F368C">
            <w:pPr>
              <w:jc w:val="center"/>
              <w:rPr>
                <w:ins w:id="6137" w:author="Matheus Gomes Faria" w:date="2021-12-13T15:04:00Z"/>
                <w:rFonts w:ascii="Calibri" w:hAnsi="Calibri" w:cs="Calibri"/>
                <w:color w:val="000000"/>
                <w:sz w:val="14"/>
                <w:szCs w:val="14"/>
                <w:lang w:eastAsia="pt-BR"/>
                <w:rPrChange w:id="6138" w:author="Matheus Gomes Faria" w:date="2021-12-13T15:04:00Z">
                  <w:rPr>
                    <w:ins w:id="6139" w:author="Matheus Gomes Faria" w:date="2021-12-13T15:04:00Z"/>
                    <w:rFonts w:ascii="Calibri" w:hAnsi="Calibri" w:cs="Calibri"/>
                    <w:color w:val="000000"/>
                    <w:sz w:val="18"/>
                    <w:szCs w:val="18"/>
                    <w:lang w:eastAsia="pt-BR"/>
                  </w:rPr>
                </w:rPrChange>
              </w:rPr>
            </w:pPr>
            <w:ins w:id="6140" w:author="Matheus Gomes Faria" w:date="2021-12-13T15:04:00Z">
              <w:r w:rsidRPr="000F368C">
                <w:rPr>
                  <w:rFonts w:ascii="Calibri" w:hAnsi="Calibri" w:cs="Calibri"/>
                  <w:color w:val="000000"/>
                  <w:sz w:val="14"/>
                  <w:szCs w:val="14"/>
                  <w:lang w:eastAsia="pt-BR"/>
                  <w:rPrChange w:id="6141" w:author="Matheus Gomes Faria" w:date="2021-12-13T15:04:00Z">
                    <w:rPr>
                      <w:rFonts w:ascii="Calibri" w:hAnsi="Calibri" w:cs="Calibri"/>
                      <w:color w:val="000000"/>
                      <w:sz w:val="18"/>
                      <w:szCs w:val="18"/>
                      <w:lang w:eastAsia="pt-BR"/>
                    </w:rPr>
                  </w:rPrChange>
                </w:rPr>
                <w:t>18/05/2021</w:t>
              </w:r>
            </w:ins>
          </w:p>
        </w:tc>
        <w:tc>
          <w:tcPr>
            <w:tcW w:w="656" w:type="dxa"/>
            <w:tcBorders>
              <w:top w:val="nil"/>
              <w:left w:val="nil"/>
              <w:bottom w:val="single" w:sz="4" w:space="0" w:color="auto"/>
              <w:right w:val="single" w:sz="4" w:space="0" w:color="auto"/>
            </w:tcBorders>
            <w:shd w:val="clear" w:color="auto" w:fill="auto"/>
            <w:noWrap/>
            <w:vAlign w:val="center"/>
            <w:hideMark/>
          </w:tcPr>
          <w:p w14:paraId="6FAA6CAD" w14:textId="77777777" w:rsidR="000F368C" w:rsidRPr="000F368C" w:rsidRDefault="000F368C" w:rsidP="000F368C">
            <w:pPr>
              <w:jc w:val="center"/>
              <w:rPr>
                <w:ins w:id="6142" w:author="Matheus Gomes Faria" w:date="2021-12-13T15:04:00Z"/>
                <w:rFonts w:ascii="Calibri" w:hAnsi="Calibri" w:cs="Calibri"/>
                <w:color w:val="000000"/>
                <w:sz w:val="14"/>
                <w:szCs w:val="14"/>
                <w:lang w:eastAsia="pt-BR"/>
                <w:rPrChange w:id="6143" w:author="Matheus Gomes Faria" w:date="2021-12-13T15:04:00Z">
                  <w:rPr>
                    <w:ins w:id="6144" w:author="Matheus Gomes Faria" w:date="2021-12-13T15:04:00Z"/>
                    <w:rFonts w:ascii="Calibri" w:hAnsi="Calibri" w:cs="Calibri"/>
                    <w:color w:val="000000"/>
                    <w:sz w:val="18"/>
                    <w:szCs w:val="18"/>
                    <w:lang w:eastAsia="pt-BR"/>
                  </w:rPr>
                </w:rPrChange>
              </w:rPr>
            </w:pPr>
            <w:ins w:id="6145" w:author="Matheus Gomes Faria" w:date="2021-12-13T15:04:00Z">
              <w:r w:rsidRPr="000F368C">
                <w:rPr>
                  <w:rFonts w:ascii="Calibri" w:hAnsi="Calibri" w:cs="Calibri"/>
                  <w:color w:val="000000"/>
                  <w:sz w:val="14"/>
                  <w:szCs w:val="14"/>
                  <w:lang w:eastAsia="pt-BR"/>
                  <w:rPrChange w:id="6146"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78180D53" w14:textId="77777777" w:rsidR="000F368C" w:rsidRPr="000F368C" w:rsidRDefault="000F368C" w:rsidP="000F368C">
            <w:pPr>
              <w:jc w:val="center"/>
              <w:rPr>
                <w:ins w:id="6147" w:author="Matheus Gomes Faria" w:date="2021-12-13T15:04:00Z"/>
                <w:rFonts w:ascii="Calibri" w:hAnsi="Calibri" w:cs="Calibri"/>
                <w:color w:val="000000"/>
                <w:sz w:val="14"/>
                <w:szCs w:val="14"/>
                <w:lang w:eastAsia="pt-BR"/>
                <w:rPrChange w:id="6148" w:author="Matheus Gomes Faria" w:date="2021-12-13T15:04:00Z">
                  <w:rPr>
                    <w:ins w:id="6149" w:author="Matheus Gomes Faria" w:date="2021-12-13T15:04:00Z"/>
                    <w:rFonts w:ascii="Calibri" w:hAnsi="Calibri" w:cs="Calibri"/>
                    <w:color w:val="000000"/>
                    <w:sz w:val="18"/>
                    <w:szCs w:val="18"/>
                    <w:lang w:eastAsia="pt-BR"/>
                  </w:rPr>
                </w:rPrChange>
              </w:rPr>
            </w:pPr>
            <w:ins w:id="6150" w:author="Matheus Gomes Faria" w:date="2021-12-13T15:04:00Z">
              <w:r w:rsidRPr="000F368C">
                <w:rPr>
                  <w:rFonts w:ascii="Calibri" w:hAnsi="Calibri" w:cs="Calibri"/>
                  <w:color w:val="000000"/>
                  <w:sz w:val="14"/>
                  <w:szCs w:val="14"/>
                  <w:lang w:eastAsia="pt-BR"/>
                  <w:rPrChange w:id="6151" w:author="Matheus Gomes Faria" w:date="2021-12-13T15:04:00Z">
                    <w:rPr>
                      <w:rFonts w:ascii="Calibri" w:hAnsi="Calibri" w:cs="Calibri"/>
                      <w:color w:val="000000"/>
                      <w:sz w:val="18"/>
                      <w:szCs w:val="18"/>
                      <w:lang w:eastAsia="pt-BR"/>
                    </w:rPr>
                  </w:rPrChange>
                </w:rPr>
                <w:t>R$30.250,00</w:t>
              </w:r>
            </w:ins>
          </w:p>
        </w:tc>
        <w:tc>
          <w:tcPr>
            <w:tcW w:w="1755" w:type="dxa"/>
            <w:tcBorders>
              <w:top w:val="nil"/>
              <w:left w:val="nil"/>
              <w:bottom w:val="single" w:sz="4" w:space="0" w:color="auto"/>
              <w:right w:val="single" w:sz="4" w:space="0" w:color="auto"/>
            </w:tcBorders>
            <w:shd w:val="clear" w:color="auto" w:fill="auto"/>
            <w:noWrap/>
            <w:vAlign w:val="center"/>
            <w:hideMark/>
          </w:tcPr>
          <w:p w14:paraId="4DC41952" w14:textId="77777777" w:rsidR="000F368C" w:rsidRPr="000F368C" w:rsidRDefault="000F368C" w:rsidP="000F368C">
            <w:pPr>
              <w:jc w:val="center"/>
              <w:rPr>
                <w:ins w:id="6152" w:author="Matheus Gomes Faria" w:date="2021-12-13T15:04:00Z"/>
                <w:rFonts w:ascii="Calibri" w:hAnsi="Calibri" w:cs="Calibri"/>
                <w:color w:val="000000"/>
                <w:sz w:val="14"/>
                <w:szCs w:val="14"/>
                <w:lang w:eastAsia="pt-BR"/>
                <w:rPrChange w:id="6153" w:author="Matheus Gomes Faria" w:date="2021-12-13T15:04:00Z">
                  <w:rPr>
                    <w:ins w:id="6154" w:author="Matheus Gomes Faria" w:date="2021-12-13T15:04:00Z"/>
                    <w:rFonts w:ascii="Calibri" w:hAnsi="Calibri" w:cs="Calibri"/>
                    <w:color w:val="000000"/>
                    <w:sz w:val="18"/>
                    <w:szCs w:val="18"/>
                    <w:lang w:eastAsia="pt-BR"/>
                  </w:rPr>
                </w:rPrChange>
              </w:rPr>
            </w:pPr>
            <w:ins w:id="6155" w:author="Matheus Gomes Faria" w:date="2021-12-13T15:04:00Z">
              <w:r w:rsidRPr="000F368C">
                <w:rPr>
                  <w:rFonts w:ascii="Calibri" w:hAnsi="Calibri" w:cs="Calibri"/>
                  <w:color w:val="000000"/>
                  <w:sz w:val="14"/>
                  <w:szCs w:val="14"/>
                  <w:lang w:eastAsia="pt-BR"/>
                  <w:rPrChange w:id="6156"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70C357A" w14:textId="77777777" w:rsidR="000F368C" w:rsidRPr="000F368C" w:rsidRDefault="000F368C" w:rsidP="000F368C">
            <w:pPr>
              <w:jc w:val="center"/>
              <w:rPr>
                <w:ins w:id="6157" w:author="Matheus Gomes Faria" w:date="2021-12-13T15:04:00Z"/>
                <w:rFonts w:ascii="Calibri" w:hAnsi="Calibri" w:cs="Calibri"/>
                <w:color w:val="000000"/>
                <w:sz w:val="14"/>
                <w:szCs w:val="14"/>
                <w:lang w:eastAsia="pt-BR"/>
                <w:rPrChange w:id="6158" w:author="Matheus Gomes Faria" w:date="2021-12-13T15:04:00Z">
                  <w:rPr>
                    <w:ins w:id="6159" w:author="Matheus Gomes Faria" w:date="2021-12-13T15:04:00Z"/>
                    <w:rFonts w:ascii="Calibri" w:hAnsi="Calibri" w:cs="Calibri"/>
                    <w:color w:val="000000"/>
                    <w:sz w:val="18"/>
                    <w:szCs w:val="18"/>
                    <w:lang w:eastAsia="pt-BR"/>
                  </w:rPr>
                </w:rPrChange>
              </w:rPr>
            </w:pPr>
            <w:ins w:id="6160" w:author="Matheus Gomes Faria" w:date="2021-12-13T15:04:00Z">
              <w:r w:rsidRPr="000F368C">
                <w:rPr>
                  <w:rFonts w:ascii="Calibri" w:hAnsi="Calibri" w:cs="Calibri"/>
                  <w:color w:val="000000"/>
                  <w:sz w:val="14"/>
                  <w:szCs w:val="14"/>
                  <w:lang w:eastAsia="pt-BR"/>
                  <w:rPrChange w:id="6161"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A6C8F98" w14:textId="77777777" w:rsidR="000F368C" w:rsidRPr="000F368C" w:rsidRDefault="000F368C" w:rsidP="000F368C">
            <w:pPr>
              <w:rPr>
                <w:ins w:id="6162" w:author="Matheus Gomes Faria" w:date="2021-12-13T15:04:00Z"/>
                <w:rFonts w:ascii="Calibri" w:hAnsi="Calibri" w:cs="Calibri"/>
                <w:color w:val="000000"/>
                <w:sz w:val="14"/>
                <w:szCs w:val="14"/>
                <w:lang w:eastAsia="pt-BR"/>
                <w:rPrChange w:id="6163" w:author="Matheus Gomes Faria" w:date="2021-12-13T15:04:00Z">
                  <w:rPr>
                    <w:ins w:id="6164" w:author="Matheus Gomes Faria" w:date="2021-12-13T15:04:00Z"/>
                    <w:rFonts w:ascii="Calibri" w:hAnsi="Calibri" w:cs="Calibri"/>
                    <w:color w:val="000000"/>
                    <w:sz w:val="22"/>
                    <w:szCs w:val="22"/>
                    <w:lang w:eastAsia="pt-BR"/>
                  </w:rPr>
                </w:rPrChange>
              </w:rPr>
            </w:pPr>
            <w:ins w:id="6165" w:author="Matheus Gomes Faria" w:date="2021-12-13T15:04:00Z">
              <w:r w:rsidRPr="000F368C">
                <w:rPr>
                  <w:rFonts w:ascii="Calibri" w:hAnsi="Calibri" w:cs="Calibri"/>
                  <w:color w:val="000000"/>
                  <w:sz w:val="14"/>
                  <w:szCs w:val="14"/>
                  <w:lang w:eastAsia="pt-BR"/>
                  <w:rPrChange w:id="6166"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48107F30" w14:textId="77777777" w:rsidTr="000F368C">
        <w:trPr>
          <w:trHeight w:val="300"/>
          <w:ins w:id="616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3D5F63A" w14:textId="77777777" w:rsidR="000F368C" w:rsidRPr="000F368C" w:rsidRDefault="000F368C" w:rsidP="000F368C">
            <w:pPr>
              <w:rPr>
                <w:ins w:id="6168" w:author="Matheus Gomes Faria" w:date="2021-12-13T15:04:00Z"/>
                <w:rFonts w:ascii="Calibri" w:hAnsi="Calibri" w:cs="Calibri"/>
                <w:color w:val="000000"/>
                <w:sz w:val="14"/>
                <w:szCs w:val="14"/>
                <w:lang w:eastAsia="pt-BR"/>
                <w:rPrChange w:id="6169" w:author="Matheus Gomes Faria" w:date="2021-12-13T15:04:00Z">
                  <w:rPr>
                    <w:ins w:id="6170" w:author="Matheus Gomes Faria" w:date="2021-12-13T15:04:00Z"/>
                    <w:rFonts w:ascii="Calibri" w:hAnsi="Calibri" w:cs="Calibri"/>
                    <w:color w:val="000000"/>
                    <w:sz w:val="22"/>
                    <w:szCs w:val="22"/>
                    <w:lang w:eastAsia="pt-BR"/>
                  </w:rPr>
                </w:rPrChange>
              </w:rPr>
            </w:pPr>
            <w:ins w:id="6171" w:author="Matheus Gomes Faria" w:date="2021-12-13T15:04:00Z">
              <w:r w:rsidRPr="000F368C">
                <w:rPr>
                  <w:rFonts w:ascii="Calibri" w:hAnsi="Calibri" w:cs="Calibri"/>
                  <w:color w:val="000000"/>
                  <w:sz w:val="14"/>
                  <w:szCs w:val="14"/>
                  <w:lang w:eastAsia="pt-BR"/>
                  <w:rPrChange w:id="617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253FBA5" w14:textId="77777777" w:rsidR="000F368C" w:rsidRPr="000F368C" w:rsidRDefault="000F368C" w:rsidP="000F368C">
            <w:pPr>
              <w:jc w:val="right"/>
              <w:rPr>
                <w:ins w:id="6173" w:author="Matheus Gomes Faria" w:date="2021-12-13T15:04:00Z"/>
                <w:rFonts w:ascii="Calibri" w:hAnsi="Calibri" w:cs="Calibri"/>
                <w:color w:val="000000"/>
                <w:sz w:val="14"/>
                <w:szCs w:val="14"/>
                <w:lang w:eastAsia="pt-BR"/>
                <w:rPrChange w:id="6174" w:author="Matheus Gomes Faria" w:date="2021-12-13T15:04:00Z">
                  <w:rPr>
                    <w:ins w:id="6175" w:author="Matheus Gomes Faria" w:date="2021-12-13T15:04:00Z"/>
                    <w:rFonts w:ascii="Calibri" w:hAnsi="Calibri" w:cs="Calibri"/>
                    <w:color w:val="000000"/>
                    <w:sz w:val="22"/>
                    <w:szCs w:val="22"/>
                    <w:lang w:eastAsia="pt-BR"/>
                  </w:rPr>
                </w:rPrChange>
              </w:rPr>
            </w:pPr>
            <w:ins w:id="6176" w:author="Matheus Gomes Faria" w:date="2021-12-13T15:04:00Z">
              <w:r w:rsidRPr="000F368C">
                <w:rPr>
                  <w:rFonts w:ascii="Calibri" w:hAnsi="Calibri" w:cs="Calibri"/>
                  <w:color w:val="000000"/>
                  <w:sz w:val="14"/>
                  <w:szCs w:val="14"/>
                  <w:lang w:eastAsia="pt-BR"/>
                  <w:rPrChange w:id="617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AE9A3FD" w14:textId="77777777" w:rsidR="000F368C" w:rsidRPr="000F368C" w:rsidRDefault="000F368C" w:rsidP="000F368C">
            <w:pPr>
              <w:rPr>
                <w:ins w:id="6178" w:author="Matheus Gomes Faria" w:date="2021-12-13T15:04:00Z"/>
                <w:rFonts w:ascii="Calibri" w:hAnsi="Calibri" w:cs="Calibri"/>
                <w:color w:val="000000"/>
                <w:sz w:val="14"/>
                <w:szCs w:val="14"/>
                <w:lang w:eastAsia="pt-BR"/>
                <w:rPrChange w:id="6179" w:author="Matheus Gomes Faria" w:date="2021-12-13T15:04:00Z">
                  <w:rPr>
                    <w:ins w:id="6180" w:author="Matheus Gomes Faria" w:date="2021-12-13T15:04:00Z"/>
                    <w:rFonts w:ascii="Calibri" w:hAnsi="Calibri" w:cs="Calibri"/>
                    <w:color w:val="000000"/>
                    <w:sz w:val="22"/>
                    <w:szCs w:val="22"/>
                    <w:lang w:eastAsia="pt-BR"/>
                  </w:rPr>
                </w:rPrChange>
              </w:rPr>
            </w:pPr>
            <w:proofErr w:type="spellStart"/>
            <w:ins w:id="6181" w:author="Matheus Gomes Faria" w:date="2021-12-13T15:04:00Z">
              <w:r w:rsidRPr="000F368C">
                <w:rPr>
                  <w:rFonts w:ascii="Calibri" w:hAnsi="Calibri" w:cs="Calibri"/>
                  <w:color w:val="000000"/>
                  <w:sz w:val="14"/>
                  <w:szCs w:val="14"/>
                  <w:lang w:eastAsia="pt-BR"/>
                  <w:rPrChange w:id="618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18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044D97B" w14:textId="77777777" w:rsidR="000F368C" w:rsidRPr="000F368C" w:rsidRDefault="000F368C" w:rsidP="000F368C">
            <w:pPr>
              <w:jc w:val="center"/>
              <w:rPr>
                <w:ins w:id="6184" w:author="Matheus Gomes Faria" w:date="2021-12-13T15:04:00Z"/>
                <w:rFonts w:ascii="Calibri" w:hAnsi="Calibri" w:cs="Calibri"/>
                <w:color w:val="000000"/>
                <w:sz w:val="14"/>
                <w:szCs w:val="14"/>
                <w:lang w:eastAsia="pt-BR"/>
                <w:rPrChange w:id="6185" w:author="Matheus Gomes Faria" w:date="2021-12-13T15:04:00Z">
                  <w:rPr>
                    <w:ins w:id="6186" w:author="Matheus Gomes Faria" w:date="2021-12-13T15:04:00Z"/>
                    <w:rFonts w:ascii="Calibri" w:hAnsi="Calibri" w:cs="Calibri"/>
                    <w:color w:val="000000"/>
                    <w:sz w:val="18"/>
                    <w:szCs w:val="18"/>
                    <w:lang w:eastAsia="pt-BR"/>
                  </w:rPr>
                </w:rPrChange>
              </w:rPr>
            </w:pPr>
            <w:ins w:id="6187" w:author="Matheus Gomes Faria" w:date="2021-12-13T15:04:00Z">
              <w:r w:rsidRPr="000F368C">
                <w:rPr>
                  <w:rFonts w:ascii="Calibri" w:hAnsi="Calibri" w:cs="Calibri"/>
                  <w:color w:val="000000"/>
                  <w:sz w:val="14"/>
                  <w:szCs w:val="14"/>
                  <w:lang w:eastAsia="pt-BR"/>
                  <w:rPrChange w:id="6188" w:author="Matheus Gomes Faria" w:date="2021-12-13T15:04:00Z">
                    <w:rPr>
                      <w:rFonts w:ascii="Calibri" w:hAnsi="Calibri" w:cs="Calibri"/>
                      <w:color w:val="000000"/>
                      <w:sz w:val="18"/>
                      <w:szCs w:val="18"/>
                      <w:lang w:eastAsia="pt-BR"/>
                    </w:rPr>
                  </w:rPrChange>
                </w:rPr>
                <w:t>16450</w:t>
              </w:r>
            </w:ins>
          </w:p>
        </w:tc>
        <w:tc>
          <w:tcPr>
            <w:tcW w:w="429" w:type="dxa"/>
            <w:tcBorders>
              <w:top w:val="nil"/>
              <w:left w:val="nil"/>
              <w:bottom w:val="single" w:sz="4" w:space="0" w:color="auto"/>
              <w:right w:val="single" w:sz="4" w:space="0" w:color="auto"/>
            </w:tcBorders>
            <w:shd w:val="clear" w:color="auto" w:fill="auto"/>
            <w:noWrap/>
            <w:vAlign w:val="center"/>
            <w:hideMark/>
          </w:tcPr>
          <w:p w14:paraId="2C5822D8" w14:textId="77777777" w:rsidR="000F368C" w:rsidRPr="000F368C" w:rsidRDefault="000F368C" w:rsidP="000F368C">
            <w:pPr>
              <w:jc w:val="center"/>
              <w:rPr>
                <w:ins w:id="6189" w:author="Matheus Gomes Faria" w:date="2021-12-13T15:04:00Z"/>
                <w:rFonts w:ascii="Calibri" w:hAnsi="Calibri" w:cs="Calibri"/>
                <w:color w:val="000000"/>
                <w:sz w:val="14"/>
                <w:szCs w:val="14"/>
                <w:lang w:eastAsia="pt-BR"/>
                <w:rPrChange w:id="6190" w:author="Matheus Gomes Faria" w:date="2021-12-13T15:04:00Z">
                  <w:rPr>
                    <w:ins w:id="6191" w:author="Matheus Gomes Faria" w:date="2021-12-13T15:04:00Z"/>
                    <w:rFonts w:ascii="Calibri" w:hAnsi="Calibri" w:cs="Calibri"/>
                    <w:color w:val="000000"/>
                    <w:sz w:val="18"/>
                    <w:szCs w:val="18"/>
                    <w:lang w:eastAsia="pt-BR"/>
                  </w:rPr>
                </w:rPrChange>
              </w:rPr>
            </w:pPr>
            <w:ins w:id="6192" w:author="Matheus Gomes Faria" w:date="2021-12-13T15:04:00Z">
              <w:r w:rsidRPr="000F368C">
                <w:rPr>
                  <w:rFonts w:ascii="Calibri" w:hAnsi="Calibri" w:cs="Calibri"/>
                  <w:color w:val="000000"/>
                  <w:sz w:val="14"/>
                  <w:szCs w:val="14"/>
                  <w:lang w:eastAsia="pt-BR"/>
                  <w:rPrChange w:id="6193" w:author="Matheus Gomes Faria" w:date="2021-12-13T15:04:00Z">
                    <w:rPr>
                      <w:rFonts w:ascii="Calibri" w:hAnsi="Calibri" w:cs="Calibri"/>
                      <w:color w:val="000000"/>
                      <w:sz w:val="18"/>
                      <w:szCs w:val="18"/>
                      <w:lang w:eastAsia="pt-BR"/>
                    </w:rPr>
                  </w:rPrChange>
                </w:rPr>
                <w:t>17/05/2021</w:t>
              </w:r>
            </w:ins>
          </w:p>
        </w:tc>
        <w:tc>
          <w:tcPr>
            <w:tcW w:w="656" w:type="dxa"/>
            <w:tcBorders>
              <w:top w:val="nil"/>
              <w:left w:val="nil"/>
              <w:bottom w:val="single" w:sz="4" w:space="0" w:color="auto"/>
              <w:right w:val="single" w:sz="4" w:space="0" w:color="auto"/>
            </w:tcBorders>
            <w:shd w:val="clear" w:color="auto" w:fill="auto"/>
            <w:noWrap/>
            <w:vAlign w:val="center"/>
            <w:hideMark/>
          </w:tcPr>
          <w:p w14:paraId="4C3D862B" w14:textId="77777777" w:rsidR="000F368C" w:rsidRPr="000F368C" w:rsidRDefault="000F368C" w:rsidP="000F368C">
            <w:pPr>
              <w:jc w:val="center"/>
              <w:rPr>
                <w:ins w:id="6194" w:author="Matheus Gomes Faria" w:date="2021-12-13T15:04:00Z"/>
                <w:rFonts w:ascii="Calibri" w:hAnsi="Calibri" w:cs="Calibri"/>
                <w:color w:val="000000"/>
                <w:sz w:val="14"/>
                <w:szCs w:val="14"/>
                <w:lang w:eastAsia="pt-BR"/>
                <w:rPrChange w:id="6195" w:author="Matheus Gomes Faria" w:date="2021-12-13T15:04:00Z">
                  <w:rPr>
                    <w:ins w:id="6196" w:author="Matheus Gomes Faria" w:date="2021-12-13T15:04:00Z"/>
                    <w:rFonts w:ascii="Calibri" w:hAnsi="Calibri" w:cs="Calibri"/>
                    <w:color w:val="000000"/>
                    <w:sz w:val="18"/>
                    <w:szCs w:val="18"/>
                    <w:lang w:eastAsia="pt-BR"/>
                  </w:rPr>
                </w:rPrChange>
              </w:rPr>
            </w:pPr>
            <w:ins w:id="6197" w:author="Matheus Gomes Faria" w:date="2021-12-13T15:04:00Z">
              <w:r w:rsidRPr="000F368C">
                <w:rPr>
                  <w:rFonts w:ascii="Calibri" w:hAnsi="Calibri" w:cs="Calibri"/>
                  <w:color w:val="000000"/>
                  <w:sz w:val="14"/>
                  <w:szCs w:val="14"/>
                  <w:lang w:eastAsia="pt-BR"/>
                  <w:rPrChange w:id="6198"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6F510752" w14:textId="77777777" w:rsidR="000F368C" w:rsidRPr="000F368C" w:rsidRDefault="000F368C" w:rsidP="000F368C">
            <w:pPr>
              <w:jc w:val="center"/>
              <w:rPr>
                <w:ins w:id="6199" w:author="Matheus Gomes Faria" w:date="2021-12-13T15:04:00Z"/>
                <w:rFonts w:ascii="Calibri" w:hAnsi="Calibri" w:cs="Calibri"/>
                <w:color w:val="000000"/>
                <w:sz w:val="14"/>
                <w:szCs w:val="14"/>
                <w:lang w:eastAsia="pt-BR"/>
                <w:rPrChange w:id="6200" w:author="Matheus Gomes Faria" w:date="2021-12-13T15:04:00Z">
                  <w:rPr>
                    <w:ins w:id="6201" w:author="Matheus Gomes Faria" w:date="2021-12-13T15:04:00Z"/>
                    <w:rFonts w:ascii="Calibri" w:hAnsi="Calibri" w:cs="Calibri"/>
                    <w:color w:val="000000"/>
                    <w:sz w:val="18"/>
                    <w:szCs w:val="18"/>
                    <w:lang w:eastAsia="pt-BR"/>
                  </w:rPr>
                </w:rPrChange>
              </w:rPr>
            </w:pPr>
            <w:ins w:id="6202" w:author="Matheus Gomes Faria" w:date="2021-12-13T15:04:00Z">
              <w:r w:rsidRPr="000F368C">
                <w:rPr>
                  <w:rFonts w:ascii="Calibri" w:hAnsi="Calibri" w:cs="Calibri"/>
                  <w:color w:val="000000"/>
                  <w:sz w:val="14"/>
                  <w:szCs w:val="14"/>
                  <w:lang w:eastAsia="pt-BR"/>
                  <w:rPrChange w:id="6203" w:author="Matheus Gomes Faria" w:date="2021-12-13T15:04:00Z">
                    <w:rPr>
                      <w:rFonts w:ascii="Calibri" w:hAnsi="Calibri" w:cs="Calibri"/>
                      <w:color w:val="000000"/>
                      <w:sz w:val="18"/>
                      <w:szCs w:val="18"/>
                      <w:lang w:eastAsia="pt-BR"/>
                    </w:rPr>
                  </w:rPrChange>
                </w:rPr>
                <w:t>R$31.610,00</w:t>
              </w:r>
            </w:ins>
          </w:p>
        </w:tc>
        <w:tc>
          <w:tcPr>
            <w:tcW w:w="1755" w:type="dxa"/>
            <w:tcBorders>
              <w:top w:val="nil"/>
              <w:left w:val="nil"/>
              <w:bottom w:val="single" w:sz="4" w:space="0" w:color="auto"/>
              <w:right w:val="single" w:sz="4" w:space="0" w:color="auto"/>
            </w:tcBorders>
            <w:shd w:val="clear" w:color="auto" w:fill="auto"/>
            <w:noWrap/>
            <w:vAlign w:val="center"/>
            <w:hideMark/>
          </w:tcPr>
          <w:p w14:paraId="1292BD9E" w14:textId="77777777" w:rsidR="000F368C" w:rsidRPr="000F368C" w:rsidRDefault="000F368C" w:rsidP="000F368C">
            <w:pPr>
              <w:jc w:val="center"/>
              <w:rPr>
                <w:ins w:id="6204" w:author="Matheus Gomes Faria" w:date="2021-12-13T15:04:00Z"/>
                <w:rFonts w:ascii="Calibri" w:hAnsi="Calibri" w:cs="Calibri"/>
                <w:color w:val="000000"/>
                <w:sz w:val="14"/>
                <w:szCs w:val="14"/>
                <w:lang w:eastAsia="pt-BR"/>
                <w:rPrChange w:id="6205" w:author="Matheus Gomes Faria" w:date="2021-12-13T15:04:00Z">
                  <w:rPr>
                    <w:ins w:id="6206" w:author="Matheus Gomes Faria" w:date="2021-12-13T15:04:00Z"/>
                    <w:rFonts w:ascii="Calibri" w:hAnsi="Calibri" w:cs="Calibri"/>
                    <w:color w:val="000000"/>
                    <w:sz w:val="18"/>
                    <w:szCs w:val="18"/>
                    <w:lang w:eastAsia="pt-BR"/>
                  </w:rPr>
                </w:rPrChange>
              </w:rPr>
            </w:pPr>
            <w:ins w:id="6207" w:author="Matheus Gomes Faria" w:date="2021-12-13T15:04:00Z">
              <w:r w:rsidRPr="000F368C">
                <w:rPr>
                  <w:rFonts w:ascii="Calibri" w:hAnsi="Calibri" w:cs="Calibri"/>
                  <w:color w:val="000000"/>
                  <w:sz w:val="14"/>
                  <w:szCs w:val="14"/>
                  <w:lang w:eastAsia="pt-BR"/>
                  <w:rPrChange w:id="6208"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2810E5F" w14:textId="77777777" w:rsidR="000F368C" w:rsidRPr="000F368C" w:rsidRDefault="000F368C" w:rsidP="000F368C">
            <w:pPr>
              <w:jc w:val="center"/>
              <w:rPr>
                <w:ins w:id="6209" w:author="Matheus Gomes Faria" w:date="2021-12-13T15:04:00Z"/>
                <w:rFonts w:ascii="Calibri" w:hAnsi="Calibri" w:cs="Calibri"/>
                <w:color w:val="000000"/>
                <w:sz w:val="14"/>
                <w:szCs w:val="14"/>
                <w:lang w:eastAsia="pt-BR"/>
                <w:rPrChange w:id="6210" w:author="Matheus Gomes Faria" w:date="2021-12-13T15:04:00Z">
                  <w:rPr>
                    <w:ins w:id="6211" w:author="Matheus Gomes Faria" w:date="2021-12-13T15:04:00Z"/>
                    <w:rFonts w:ascii="Calibri" w:hAnsi="Calibri" w:cs="Calibri"/>
                    <w:color w:val="000000"/>
                    <w:sz w:val="18"/>
                    <w:szCs w:val="18"/>
                    <w:lang w:eastAsia="pt-BR"/>
                  </w:rPr>
                </w:rPrChange>
              </w:rPr>
            </w:pPr>
            <w:ins w:id="6212" w:author="Matheus Gomes Faria" w:date="2021-12-13T15:04:00Z">
              <w:r w:rsidRPr="000F368C">
                <w:rPr>
                  <w:rFonts w:ascii="Calibri" w:hAnsi="Calibri" w:cs="Calibri"/>
                  <w:color w:val="000000"/>
                  <w:sz w:val="14"/>
                  <w:szCs w:val="14"/>
                  <w:lang w:eastAsia="pt-BR"/>
                  <w:rPrChange w:id="6213"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C112049" w14:textId="77777777" w:rsidR="000F368C" w:rsidRPr="000F368C" w:rsidRDefault="000F368C" w:rsidP="000F368C">
            <w:pPr>
              <w:rPr>
                <w:ins w:id="6214" w:author="Matheus Gomes Faria" w:date="2021-12-13T15:04:00Z"/>
                <w:rFonts w:ascii="Calibri" w:hAnsi="Calibri" w:cs="Calibri"/>
                <w:color w:val="000000"/>
                <w:sz w:val="14"/>
                <w:szCs w:val="14"/>
                <w:lang w:eastAsia="pt-BR"/>
                <w:rPrChange w:id="6215" w:author="Matheus Gomes Faria" w:date="2021-12-13T15:04:00Z">
                  <w:rPr>
                    <w:ins w:id="6216" w:author="Matheus Gomes Faria" w:date="2021-12-13T15:04:00Z"/>
                    <w:rFonts w:ascii="Calibri" w:hAnsi="Calibri" w:cs="Calibri"/>
                    <w:color w:val="000000"/>
                    <w:sz w:val="22"/>
                    <w:szCs w:val="22"/>
                    <w:lang w:eastAsia="pt-BR"/>
                  </w:rPr>
                </w:rPrChange>
              </w:rPr>
            </w:pPr>
            <w:ins w:id="6217" w:author="Matheus Gomes Faria" w:date="2021-12-13T15:04:00Z">
              <w:r w:rsidRPr="000F368C">
                <w:rPr>
                  <w:rFonts w:ascii="Calibri" w:hAnsi="Calibri" w:cs="Calibri"/>
                  <w:color w:val="000000"/>
                  <w:sz w:val="14"/>
                  <w:szCs w:val="14"/>
                  <w:lang w:eastAsia="pt-BR"/>
                  <w:rPrChange w:id="6218"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5CC6EC5" w14:textId="77777777" w:rsidTr="000F368C">
        <w:trPr>
          <w:trHeight w:val="300"/>
          <w:ins w:id="621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BEC3924" w14:textId="77777777" w:rsidR="000F368C" w:rsidRPr="000F368C" w:rsidRDefault="000F368C" w:rsidP="000F368C">
            <w:pPr>
              <w:rPr>
                <w:ins w:id="6220" w:author="Matheus Gomes Faria" w:date="2021-12-13T15:04:00Z"/>
                <w:rFonts w:ascii="Calibri" w:hAnsi="Calibri" w:cs="Calibri"/>
                <w:color w:val="000000"/>
                <w:sz w:val="14"/>
                <w:szCs w:val="14"/>
                <w:lang w:eastAsia="pt-BR"/>
                <w:rPrChange w:id="6221" w:author="Matheus Gomes Faria" w:date="2021-12-13T15:04:00Z">
                  <w:rPr>
                    <w:ins w:id="6222" w:author="Matheus Gomes Faria" w:date="2021-12-13T15:04:00Z"/>
                    <w:rFonts w:ascii="Calibri" w:hAnsi="Calibri" w:cs="Calibri"/>
                    <w:color w:val="000000"/>
                    <w:sz w:val="22"/>
                    <w:szCs w:val="22"/>
                    <w:lang w:eastAsia="pt-BR"/>
                  </w:rPr>
                </w:rPrChange>
              </w:rPr>
            </w:pPr>
            <w:ins w:id="6223" w:author="Matheus Gomes Faria" w:date="2021-12-13T15:04:00Z">
              <w:r w:rsidRPr="000F368C">
                <w:rPr>
                  <w:rFonts w:ascii="Calibri" w:hAnsi="Calibri" w:cs="Calibri"/>
                  <w:color w:val="000000"/>
                  <w:sz w:val="14"/>
                  <w:szCs w:val="14"/>
                  <w:lang w:eastAsia="pt-BR"/>
                  <w:rPrChange w:id="622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058F8B6" w14:textId="77777777" w:rsidR="000F368C" w:rsidRPr="000F368C" w:rsidRDefault="000F368C" w:rsidP="000F368C">
            <w:pPr>
              <w:jc w:val="right"/>
              <w:rPr>
                <w:ins w:id="6225" w:author="Matheus Gomes Faria" w:date="2021-12-13T15:04:00Z"/>
                <w:rFonts w:ascii="Calibri" w:hAnsi="Calibri" w:cs="Calibri"/>
                <w:color w:val="000000"/>
                <w:sz w:val="14"/>
                <w:szCs w:val="14"/>
                <w:lang w:eastAsia="pt-BR"/>
                <w:rPrChange w:id="6226" w:author="Matheus Gomes Faria" w:date="2021-12-13T15:04:00Z">
                  <w:rPr>
                    <w:ins w:id="6227" w:author="Matheus Gomes Faria" w:date="2021-12-13T15:04:00Z"/>
                    <w:rFonts w:ascii="Calibri" w:hAnsi="Calibri" w:cs="Calibri"/>
                    <w:color w:val="000000"/>
                    <w:sz w:val="22"/>
                    <w:szCs w:val="22"/>
                    <w:lang w:eastAsia="pt-BR"/>
                  </w:rPr>
                </w:rPrChange>
              </w:rPr>
            </w:pPr>
            <w:ins w:id="6228" w:author="Matheus Gomes Faria" w:date="2021-12-13T15:04:00Z">
              <w:r w:rsidRPr="000F368C">
                <w:rPr>
                  <w:rFonts w:ascii="Calibri" w:hAnsi="Calibri" w:cs="Calibri"/>
                  <w:color w:val="000000"/>
                  <w:sz w:val="14"/>
                  <w:szCs w:val="14"/>
                  <w:lang w:eastAsia="pt-BR"/>
                  <w:rPrChange w:id="622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04A47C5" w14:textId="77777777" w:rsidR="000F368C" w:rsidRPr="000F368C" w:rsidRDefault="000F368C" w:rsidP="000F368C">
            <w:pPr>
              <w:rPr>
                <w:ins w:id="6230" w:author="Matheus Gomes Faria" w:date="2021-12-13T15:04:00Z"/>
                <w:rFonts w:ascii="Calibri" w:hAnsi="Calibri" w:cs="Calibri"/>
                <w:color w:val="000000"/>
                <w:sz w:val="14"/>
                <w:szCs w:val="14"/>
                <w:lang w:eastAsia="pt-BR"/>
                <w:rPrChange w:id="6231" w:author="Matheus Gomes Faria" w:date="2021-12-13T15:04:00Z">
                  <w:rPr>
                    <w:ins w:id="6232" w:author="Matheus Gomes Faria" w:date="2021-12-13T15:04:00Z"/>
                    <w:rFonts w:ascii="Calibri" w:hAnsi="Calibri" w:cs="Calibri"/>
                    <w:color w:val="000000"/>
                    <w:sz w:val="22"/>
                    <w:szCs w:val="22"/>
                    <w:lang w:eastAsia="pt-BR"/>
                  </w:rPr>
                </w:rPrChange>
              </w:rPr>
            </w:pPr>
            <w:proofErr w:type="spellStart"/>
            <w:ins w:id="6233" w:author="Matheus Gomes Faria" w:date="2021-12-13T15:04:00Z">
              <w:r w:rsidRPr="000F368C">
                <w:rPr>
                  <w:rFonts w:ascii="Calibri" w:hAnsi="Calibri" w:cs="Calibri"/>
                  <w:color w:val="000000"/>
                  <w:sz w:val="14"/>
                  <w:szCs w:val="14"/>
                  <w:lang w:eastAsia="pt-BR"/>
                  <w:rPrChange w:id="623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23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CB00889" w14:textId="77777777" w:rsidR="000F368C" w:rsidRPr="000F368C" w:rsidRDefault="000F368C" w:rsidP="000F368C">
            <w:pPr>
              <w:jc w:val="center"/>
              <w:rPr>
                <w:ins w:id="6236" w:author="Matheus Gomes Faria" w:date="2021-12-13T15:04:00Z"/>
                <w:rFonts w:ascii="Calibri" w:hAnsi="Calibri" w:cs="Calibri"/>
                <w:color w:val="000000"/>
                <w:sz w:val="14"/>
                <w:szCs w:val="14"/>
                <w:lang w:eastAsia="pt-BR"/>
                <w:rPrChange w:id="6237" w:author="Matheus Gomes Faria" w:date="2021-12-13T15:04:00Z">
                  <w:rPr>
                    <w:ins w:id="6238" w:author="Matheus Gomes Faria" w:date="2021-12-13T15:04:00Z"/>
                    <w:rFonts w:ascii="Calibri" w:hAnsi="Calibri" w:cs="Calibri"/>
                    <w:color w:val="000000"/>
                    <w:sz w:val="18"/>
                    <w:szCs w:val="18"/>
                    <w:lang w:eastAsia="pt-BR"/>
                  </w:rPr>
                </w:rPrChange>
              </w:rPr>
            </w:pPr>
            <w:ins w:id="6239" w:author="Matheus Gomes Faria" w:date="2021-12-13T15:04:00Z">
              <w:r w:rsidRPr="000F368C">
                <w:rPr>
                  <w:rFonts w:ascii="Calibri" w:hAnsi="Calibri" w:cs="Calibri"/>
                  <w:color w:val="000000"/>
                  <w:sz w:val="14"/>
                  <w:szCs w:val="14"/>
                  <w:lang w:eastAsia="pt-BR"/>
                  <w:rPrChange w:id="6240" w:author="Matheus Gomes Faria" w:date="2021-12-13T15:04:00Z">
                    <w:rPr>
                      <w:rFonts w:ascii="Calibri" w:hAnsi="Calibri" w:cs="Calibri"/>
                      <w:color w:val="000000"/>
                      <w:sz w:val="18"/>
                      <w:szCs w:val="18"/>
                      <w:lang w:eastAsia="pt-BR"/>
                    </w:rPr>
                  </w:rPrChange>
                </w:rPr>
                <w:t>16448</w:t>
              </w:r>
            </w:ins>
          </w:p>
        </w:tc>
        <w:tc>
          <w:tcPr>
            <w:tcW w:w="429" w:type="dxa"/>
            <w:tcBorders>
              <w:top w:val="nil"/>
              <w:left w:val="nil"/>
              <w:bottom w:val="single" w:sz="4" w:space="0" w:color="auto"/>
              <w:right w:val="single" w:sz="4" w:space="0" w:color="auto"/>
            </w:tcBorders>
            <w:shd w:val="clear" w:color="auto" w:fill="auto"/>
            <w:noWrap/>
            <w:vAlign w:val="center"/>
            <w:hideMark/>
          </w:tcPr>
          <w:p w14:paraId="684463E8" w14:textId="77777777" w:rsidR="000F368C" w:rsidRPr="000F368C" w:rsidRDefault="000F368C" w:rsidP="000F368C">
            <w:pPr>
              <w:jc w:val="center"/>
              <w:rPr>
                <w:ins w:id="6241" w:author="Matheus Gomes Faria" w:date="2021-12-13T15:04:00Z"/>
                <w:rFonts w:ascii="Calibri" w:hAnsi="Calibri" w:cs="Calibri"/>
                <w:color w:val="000000"/>
                <w:sz w:val="14"/>
                <w:szCs w:val="14"/>
                <w:lang w:eastAsia="pt-BR"/>
                <w:rPrChange w:id="6242" w:author="Matheus Gomes Faria" w:date="2021-12-13T15:04:00Z">
                  <w:rPr>
                    <w:ins w:id="6243" w:author="Matheus Gomes Faria" w:date="2021-12-13T15:04:00Z"/>
                    <w:rFonts w:ascii="Calibri" w:hAnsi="Calibri" w:cs="Calibri"/>
                    <w:color w:val="000000"/>
                    <w:sz w:val="18"/>
                    <w:szCs w:val="18"/>
                    <w:lang w:eastAsia="pt-BR"/>
                  </w:rPr>
                </w:rPrChange>
              </w:rPr>
            </w:pPr>
            <w:ins w:id="6244" w:author="Matheus Gomes Faria" w:date="2021-12-13T15:04:00Z">
              <w:r w:rsidRPr="000F368C">
                <w:rPr>
                  <w:rFonts w:ascii="Calibri" w:hAnsi="Calibri" w:cs="Calibri"/>
                  <w:color w:val="000000"/>
                  <w:sz w:val="14"/>
                  <w:szCs w:val="14"/>
                  <w:lang w:eastAsia="pt-BR"/>
                  <w:rPrChange w:id="6245" w:author="Matheus Gomes Faria" w:date="2021-12-13T15:04:00Z">
                    <w:rPr>
                      <w:rFonts w:ascii="Calibri" w:hAnsi="Calibri" w:cs="Calibri"/>
                      <w:color w:val="000000"/>
                      <w:sz w:val="18"/>
                      <w:szCs w:val="18"/>
                      <w:lang w:eastAsia="pt-BR"/>
                    </w:rPr>
                  </w:rPrChange>
                </w:rPr>
                <w:t>18/05/2021</w:t>
              </w:r>
            </w:ins>
          </w:p>
        </w:tc>
        <w:tc>
          <w:tcPr>
            <w:tcW w:w="656" w:type="dxa"/>
            <w:tcBorders>
              <w:top w:val="nil"/>
              <w:left w:val="nil"/>
              <w:bottom w:val="single" w:sz="4" w:space="0" w:color="auto"/>
              <w:right w:val="single" w:sz="4" w:space="0" w:color="auto"/>
            </w:tcBorders>
            <w:shd w:val="clear" w:color="auto" w:fill="auto"/>
            <w:noWrap/>
            <w:vAlign w:val="center"/>
            <w:hideMark/>
          </w:tcPr>
          <w:p w14:paraId="22B9A9F4" w14:textId="77777777" w:rsidR="000F368C" w:rsidRPr="000F368C" w:rsidRDefault="000F368C" w:rsidP="000F368C">
            <w:pPr>
              <w:jc w:val="center"/>
              <w:rPr>
                <w:ins w:id="6246" w:author="Matheus Gomes Faria" w:date="2021-12-13T15:04:00Z"/>
                <w:rFonts w:ascii="Calibri" w:hAnsi="Calibri" w:cs="Calibri"/>
                <w:color w:val="000000"/>
                <w:sz w:val="14"/>
                <w:szCs w:val="14"/>
                <w:lang w:eastAsia="pt-BR"/>
                <w:rPrChange w:id="6247" w:author="Matheus Gomes Faria" w:date="2021-12-13T15:04:00Z">
                  <w:rPr>
                    <w:ins w:id="6248" w:author="Matheus Gomes Faria" w:date="2021-12-13T15:04:00Z"/>
                    <w:rFonts w:ascii="Calibri" w:hAnsi="Calibri" w:cs="Calibri"/>
                    <w:color w:val="000000"/>
                    <w:sz w:val="18"/>
                    <w:szCs w:val="18"/>
                    <w:lang w:eastAsia="pt-BR"/>
                  </w:rPr>
                </w:rPrChange>
              </w:rPr>
            </w:pPr>
            <w:ins w:id="6249" w:author="Matheus Gomes Faria" w:date="2021-12-13T15:04:00Z">
              <w:r w:rsidRPr="000F368C">
                <w:rPr>
                  <w:rFonts w:ascii="Calibri" w:hAnsi="Calibri" w:cs="Calibri"/>
                  <w:color w:val="000000"/>
                  <w:sz w:val="14"/>
                  <w:szCs w:val="14"/>
                  <w:lang w:eastAsia="pt-BR"/>
                  <w:rPrChange w:id="6250"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47B9B3FB" w14:textId="77777777" w:rsidR="000F368C" w:rsidRPr="000F368C" w:rsidRDefault="000F368C" w:rsidP="000F368C">
            <w:pPr>
              <w:jc w:val="center"/>
              <w:rPr>
                <w:ins w:id="6251" w:author="Matheus Gomes Faria" w:date="2021-12-13T15:04:00Z"/>
                <w:rFonts w:ascii="Calibri" w:hAnsi="Calibri" w:cs="Calibri"/>
                <w:color w:val="000000"/>
                <w:sz w:val="14"/>
                <w:szCs w:val="14"/>
                <w:lang w:eastAsia="pt-BR"/>
                <w:rPrChange w:id="6252" w:author="Matheus Gomes Faria" w:date="2021-12-13T15:04:00Z">
                  <w:rPr>
                    <w:ins w:id="6253" w:author="Matheus Gomes Faria" w:date="2021-12-13T15:04:00Z"/>
                    <w:rFonts w:ascii="Calibri" w:hAnsi="Calibri" w:cs="Calibri"/>
                    <w:color w:val="000000"/>
                    <w:sz w:val="18"/>
                    <w:szCs w:val="18"/>
                    <w:lang w:eastAsia="pt-BR"/>
                  </w:rPr>
                </w:rPrChange>
              </w:rPr>
            </w:pPr>
            <w:ins w:id="6254" w:author="Matheus Gomes Faria" w:date="2021-12-13T15:04:00Z">
              <w:r w:rsidRPr="000F368C">
                <w:rPr>
                  <w:rFonts w:ascii="Calibri" w:hAnsi="Calibri" w:cs="Calibri"/>
                  <w:color w:val="000000"/>
                  <w:sz w:val="14"/>
                  <w:szCs w:val="14"/>
                  <w:lang w:eastAsia="pt-BR"/>
                  <w:rPrChange w:id="6255" w:author="Matheus Gomes Faria" w:date="2021-12-13T15:04:00Z">
                    <w:rPr>
                      <w:rFonts w:ascii="Calibri" w:hAnsi="Calibri" w:cs="Calibri"/>
                      <w:color w:val="000000"/>
                      <w:sz w:val="18"/>
                      <w:szCs w:val="18"/>
                      <w:lang w:eastAsia="pt-BR"/>
                    </w:rPr>
                  </w:rPrChange>
                </w:rPr>
                <w:t>R$6.744,00</w:t>
              </w:r>
            </w:ins>
          </w:p>
        </w:tc>
        <w:tc>
          <w:tcPr>
            <w:tcW w:w="1755" w:type="dxa"/>
            <w:tcBorders>
              <w:top w:val="nil"/>
              <w:left w:val="nil"/>
              <w:bottom w:val="single" w:sz="4" w:space="0" w:color="auto"/>
              <w:right w:val="single" w:sz="4" w:space="0" w:color="auto"/>
            </w:tcBorders>
            <w:shd w:val="clear" w:color="auto" w:fill="auto"/>
            <w:noWrap/>
            <w:vAlign w:val="center"/>
            <w:hideMark/>
          </w:tcPr>
          <w:p w14:paraId="3A3A82D2" w14:textId="77777777" w:rsidR="000F368C" w:rsidRPr="000F368C" w:rsidRDefault="000F368C" w:rsidP="000F368C">
            <w:pPr>
              <w:jc w:val="center"/>
              <w:rPr>
                <w:ins w:id="6256" w:author="Matheus Gomes Faria" w:date="2021-12-13T15:04:00Z"/>
                <w:rFonts w:ascii="Calibri" w:hAnsi="Calibri" w:cs="Calibri"/>
                <w:color w:val="000000"/>
                <w:sz w:val="14"/>
                <w:szCs w:val="14"/>
                <w:lang w:eastAsia="pt-BR"/>
                <w:rPrChange w:id="6257" w:author="Matheus Gomes Faria" w:date="2021-12-13T15:04:00Z">
                  <w:rPr>
                    <w:ins w:id="6258" w:author="Matheus Gomes Faria" w:date="2021-12-13T15:04:00Z"/>
                    <w:rFonts w:ascii="Calibri" w:hAnsi="Calibri" w:cs="Calibri"/>
                    <w:color w:val="000000"/>
                    <w:sz w:val="18"/>
                    <w:szCs w:val="18"/>
                    <w:lang w:eastAsia="pt-BR"/>
                  </w:rPr>
                </w:rPrChange>
              </w:rPr>
            </w:pPr>
            <w:ins w:id="6259" w:author="Matheus Gomes Faria" w:date="2021-12-13T15:04:00Z">
              <w:r w:rsidRPr="000F368C">
                <w:rPr>
                  <w:rFonts w:ascii="Calibri" w:hAnsi="Calibri" w:cs="Calibri"/>
                  <w:color w:val="000000"/>
                  <w:sz w:val="14"/>
                  <w:szCs w:val="14"/>
                  <w:lang w:eastAsia="pt-BR"/>
                  <w:rPrChange w:id="6260"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1B97592" w14:textId="77777777" w:rsidR="000F368C" w:rsidRPr="000F368C" w:rsidRDefault="000F368C" w:rsidP="000F368C">
            <w:pPr>
              <w:jc w:val="center"/>
              <w:rPr>
                <w:ins w:id="6261" w:author="Matheus Gomes Faria" w:date="2021-12-13T15:04:00Z"/>
                <w:rFonts w:ascii="Calibri" w:hAnsi="Calibri" w:cs="Calibri"/>
                <w:color w:val="000000"/>
                <w:sz w:val="14"/>
                <w:szCs w:val="14"/>
                <w:lang w:eastAsia="pt-BR"/>
                <w:rPrChange w:id="6262" w:author="Matheus Gomes Faria" w:date="2021-12-13T15:04:00Z">
                  <w:rPr>
                    <w:ins w:id="6263" w:author="Matheus Gomes Faria" w:date="2021-12-13T15:04:00Z"/>
                    <w:rFonts w:ascii="Calibri" w:hAnsi="Calibri" w:cs="Calibri"/>
                    <w:color w:val="000000"/>
                    <w:sz w:val="18"/>
                    <w:szCs w:val="18"/>
                    <w:lang w:eastAsia="pt-BR"/>
                  </w:rPr>
                </w:rPrChange>
              </w:rPr>
            </w:pPr>
            <w:ins w:id="6264" w:author="Matheus Gomes Faria" w:date="2021-12-13T15:04:00Z">
              <w:r w:rsidRPr="000F368C">
                <w:rPr>
                  <w:rFonts w:ascii="Calibri" w:hAnsi="Calibri" w:cs="Calibri"/>
                  <w:color w:val="000000"/>
                  <w:sz w:val="14"/>
                  <w:szCs w:val="14"/>
                  <w:lang w:eastAsia="pt-BR"/>
                  <w:rPrChange w:id="6265"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2E06696" w14:textId="77777777" w:rsidR="000F368C" w:rsidRPr="000F368C" w:rsidRDefault="000F368C" w:rsidP="000F368C">
            <w:pPr>
              <w:rPr>
                <w:ins w:id="6266" w:author="Matheus Gomes Faria" w:date="2021-12-13T15:04:00Z"/>
                <w:rFonts w:ascii="Calibri" w:hAnsi="Calibri" w:cs="Calibri"/>
                <w:color w:val="000000"/>
                <w:sz w:val="14"/>
                <w:szCs w:val="14"/>
                <w:lang w:eastAsia="pt-BR"/>
                <w:rPrChange w:id="6267" w:author="Matheus Gomes Faria" w:date="2021-12-13T15:04:00Z">
                  <w:rPr>
                    <w:ins w:id="6268" w:author="Matheus Gomes Faria" w:date="2021-12-13T15:04:00Z"/>
                    <w:rFonts w:ascii="Calibri" w:hAnsi="Calibri" w:cs="Calibri"/>
                    <w:color w:val="000000"/>
                    <w:sz w:val="22"/>
                    <w:szCs w:val="22"/>
                    <w:lang w:eastAsia="pt-BR"/>
                  </w:rPr>
                </w:rPrChange>
              </w:rPr>
            </w:pPr>
            <w:ins w:id="6269" w:author="Matheus Gomes Faria" w:date="2021-12-13T15:04:00Z">
              <w:r w:rsidRPr="000F368C">
                <w:rPr>
                  <w:rFonts w:ascii="Calibri" w:hAnsi="Calibri" w:cs="Calibri"/>
                  <w:color w:val="000000"/>
                  <w:sz w:val="14"/>
                  <w:szCs w:val="14"/>
                  <w:lang w:eastAsia="pt-BR"/>
                  <w:rPrChange w:id="6270"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414838EF" w14:textId="77777777" w:rsidTr="000F368C">
        <w:trPr>
          <w:trHeight w:val="300"/>
          <w:ins w:id="627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EC25329" w14:textId="77777777" w:rsidR="000F368C" w:rsidRPr="000F368C" w:rsidRDefault="000F368C" w:rsidP="000F368C">
            <w:pPr>
              <w:rPr>
                <w:ins w:id="6272" w:author="Matheus Gomes Faria" w:date="2021-12-13T15:04:00Z"/>
                <w:rFonts w:ascii="Calibri" w:hAnsi="Calibri" w:cs="Calibri"/>
                <w:color w:val="000000"/>
                <w:sz w:val="14"/>
                <w:szCs w:val="14"/>
                <w:lang w:eastAsia="pt-BR"/>
                <w:rPrChange w:id="6273" w:author="Matheus Gomes Faria" w:date="2021-12-13T15:04:00Z">
                  <w:rPr>
                    <w:ins w:id="6274" w:author="Matheus Gomes Faria" w:date="2021-12-13T15:04:00Z"/>
                    <w:rFonts w:ascii="Calibri" w:hAnsi="Calibri" w:cs="Calibri"/>
                    <w:color w:val="000000"/>
                    <w:sz w:val="22"/>
                    <w:szCs w:val="22"/>
                    <w:lang w:eastAsia="pt-BR"/>
                  </w:rPr>
                </w:rPrChange>
              </w:rPr>
            </w:pPr>
            <w:ins w:id="6275" w:author="Matheus Gomes Faria" w:date="2021-12-13T15:04:00Z">
              <w:r w:rsidRPr="000F368C">
                <w:rPr>
                  <w:rFonts w:ascii="Calibri" w:hAnsi="Calibri" w:cs="Calibri"/>
                  <w:color w:val="000000"/>
                  <w:sz w:val="14"/>
                  <w:szCs w:val="14"/>
                  <w:lang w:eastAsia="pt-BR"/>
                  <w:rPrChange w:id="627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FFD0C55" w14:textId="77777777" w:rsidR="000F368C" w:rsidRPr="000F368C" w:rsidRDefault="000F368C" w:rsidP="000F368C">
            <w:pPr>
              <w:jc w:val="right"/>
              <w:rPr>
                <w:ins w:id="6277" w:author="Matheus Gomes Faria" w:date="2021-12-13T15:04:00Z"/>
                <w:rFonts w:ascii="Calibri" w:hAnsi="Calibri" w:cs="Calibri"/>
                <w:color w:val="000000"/>
                <w:sz w:val="14"/>
                <w:szCs w:val="14"/>
                <w:lang w:eastAsia="pt-BR"/>
                <w:rPrChange w:id="6278" w:author="Matheus Gomes Faria" w:date="2021-12-13T15:04:00Z">
                  <w:rPr>
                    <w:ins w:id="6279" w:author="Matheus Gomes Faria" w:date="2021-12-13T15:04:00Z"/>
                    <w:rFonts w:ascii="Calibri" w:hAnsi="Calibri" w:cs="Calibri"/>
                    <w:color w:val="000000"/>
                    <w:sz w:val="22"/>
                    <w:szCs w:val="22"/>
                    <w:lang w:eastAsia="pt-BR"/>
                  </w:rPr>
                </w:rPrChange>
              </w:rPr>
            </w:pPr>
            <w:ins w:id="6280" w:author="Matheus Gomes Faria" w:date="2021-12-13T15:04:00Z">
              <w:r w:rsidRPr="000F368C">
                <w:rPr>
                  <w:rFonts w:ascii="Calibri" w:hAnsi="Calibri" w:cs="Calibri"/>
                  <w:color w:val="000000"/>
                  <w:sz w:val="14"/>
                  <w:szCs w:val="14"/>
                  <w:lang w:eastAsia="pt-BR"/>
                  <w:rPrChange w:id="628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9CEFACF" w14:textId="77777777" w:rsidR="000F368C" w:rsidRPr="000F368C" w:rsidRDefault="000F368C" w:rsidP="000F368C">
            <w:pPr>
              <w:rPr>
                <w:ins w:id="6282" w:author="Matheus Gomes Faria" w:date="2021-12-13T15:04:00Z"/>
                <w:rFonts w:ascii="Calibri" w:hAnsi="Calibri" w:cs="Calibri"/>
                <w:color w:val="000000"/>
                <w:sz w:val="14"/>
                <w:szCs w:val="14"/>
                <w:lang w:eastAsia="pt-BR"/>
                <w:rPrChange w:id="6283" w:author="Matheus Gomes Faria" w:date="2021-12-13T15:04:00Z">
                  <w:rPr>
                    <w:ins w:id="6284" w:author="Matheus Gomes Faria" w:date="2021-12-13T15:04:00Z"/>
                    <w:rFonts w:ascii="Calibri" w:hAnsi="Calibri" w:cs="Calibri"/>
                    <w:color w:val="000000"/>
                    <w:sz w:val="22"/>
                    <w:szCs w:val="22"/>
                    <w:lang w:eastAsia="pt-BR"/>
                  </w:rPr>
                </w:rPrChange>
              </w:rPr>
            </w:pPr>
            <w:proofErr w:type="spellStart"/>
            <w:ins w:id="6285" w:author="Matheus Gomes Faria" w:date="2021-12-13T15:04:00Z">
              <w:r w:rsidRPr="000F368C">
                <w:rPr>
                  <w:rFonts w:ascii="Calibri" w:hAnsi="Calibri" w:cs="Calibri"/>
                  <w:color w:val="000000"/>
                  <w:sz w:val="14"/>
                  <w:szCs w:val="14"/>
                  <w:lang w:eastAsia="pt-BR"/>
                  <w:rPrChange w:id="628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28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478C09F" w14:textId="77777777" w:rsidR="000F368C" w:rsidRPr="000F368C" w:rsidRDefault="000F368C" w:rsidP="000F368C">
            <w:pPr>
              <w:jc w:val="center"/>
              <w:rPr>
                <w:ins w:id="6288" w:author="Matheus Gomes Faria" w:date="2021-12-13T15:04:00Z"/>
                <w:rFonts w:ascii="Calibri" w:hAnsi="Calibri" w:cs="Calibri"/>
                <w:color w:val="000000"/>
                <w:sz w:val="14"/>
                <w:szCs w:val="14"/>
                <w:lang w:eastAsia="pt-BR"/>
                <w:rPrChange w:id="6289" w:author="Matheus Gomes Faria" w:date="2021-12-13T15:04:00Z">
                  <w:rPr>
                    <w:ins w:id="6290" w:author="Matheus Gomes Faria" w:date="2021-12-13T15:04:00Z"/>
                    <w:rFonts w:ascii="Calibri" w:hAnsi="Calibri" w:cs="Calibri"/>
                    <w:color w:val="000000"/>
                    <w:sz w:val="18"/>
                    <w:szCs w:val="18"/>
                    <w:lang w:eastAsia="pt-BR"/>
                  </w:rPr>
                </w:rPrChange>
              </w:rPr>
            </w:pPr>
            <w:ins w:id="6291" w:author="Matheus Gomes Faria" w:date="2021-12-13T15:04:00Z">
              <w:r w:rsidRPr="000F368C">
                <w:rPr>
                  <w:rFonts w:ascii="Calibri" w:hAnsi="Calibri" w:cs="Calibri"/>
                  <w:color w:val="000000"/>
                  <w:sz w:val="14"/>
                  <w:szCs w:val="14"/>
                  <w:lang w:eastAsia="pt-BR"/>
                  <w:rPrChange w:id="6292" w:author="Matheus Gomes Faria" w:date="2021-12-13T15:04:00Z">
                    <w:rPr>
                      <w:rFonts w:ascii="Calibri" w:hAnsi="Calibri" w:cs="Calibri"/>
                      <w:color w:val="000000"/>
                      <w:sz w:val="18"/>
                      <w:szCs w:val="18"/>
                      <w:lang w:eastAsia="pt-BR"/>
                    </w:rPr>
                  </w:rPrChange>
                </w:rPr>
                <w:t>16444</w:t>
              </w:r>
            </w:ins>
          </w:p>
        </w:tc>
        <w:tc>
          <w:tcPr>
            <w:tcW w:w="429" w:type="dxa"/>
            <w:tcBorders>
              <w:top w:val="nil"/>
              <w:left w:val="nil"/>
              <w:bottom w:val="single" w:sz="4" w:space="0" w:color="auto"/>
              <w:right w:val="single" w:sz="4" w:space="0" w:color="auto"/>
            </w:tcBorders>
            <w:shd w:val="clear" w:color="auto" w:fill="auto"/>
            <w:noWrap/>
            <w:vAlign w:val="center"/>
            <w:hideMark/>
          </w:tcPr>
          <w:p w14:paraId="57828367" w14:textId="77777777" w:rsidR="000F368C" w:rsidRPr="000F368C" w:rsidRDefault="000F368C" w:rsidP="000F368C">
            <w:pPr>
              <w:jc w:val="center"/>
              <w:rPr>
                <w:ins w:id="6293" w:author="Matheus Gomes Faria" w:date="2021-12-13T15:04:00Z"/>
                <w:rFonts w:ascii="Calibri" w:hAnsi="Calibri" w:cs="Calibri"/>
                <w:color w:val="000000"/>
                <w:sz w:val="14"/>
                <w:szCs w:val="14"/>
                <w:lang w:eastAsia="pt-BR"/>
                <w:rPrChange w:id="6294" w:author="Matheus Gomes Faria" w:date="2021-12-13T15:04:00Z">
                  <w:rPr>
                    <w:ins w:id="6295" w:author="Matheus Gomes Faria" w:date="2021-12-13T15:04:00Z"/>
                    <w:rFonts w:ascii="Calibri" w:hAnsi="Calibri" w:cs="Calibri"/>
                    <w:color w:val="000000"/>
                    <w:sz w:val="18"/>
                    <w:szCs w:val="18"/>
                    <w:lang w:eastAsia="pt-BR"/>
                  </w:rPr>
                </w:rPrChange>
              </w:rPr>
            </w:pPr>
            <w:ins w:id="6296" w:author="Matheus Gomes Faria" w:date="2021-12-13T15:04:00Z">
              <w:r w:rsidRPr="000F368C">
                <w:rPr>
                  <w:rFonts w:ascii="Calibri" w:hAnsi="Calibri" w:cs="Calibri"/>
                  <w:color w:val="000000"/>
                  <w:sz w:val="14"/>
                  <w:szCs w:val="14"/>
                  <w:lang w:eastAsia="pt-BR"/>
                  <w:rPrChange w:id="6297" w:author="Matheus Gomes Faria" w:date="2021-12-13T15:04:00Z">
                    <w:rPr>
                      <w:rFonts w:ascii="Calibri" w:hAnsi="Calibri" w:cs="Calibri"/>
                      <w:color w:val="000000"/>
                      <w:sz w:val="18"/>
                      <w:szCs w:val="18"/>
                      <w:lang w:eastAsia="pt-BR"/>
                    </w:rPr>
                  </w:rPrChange>
                </w:rPr>
                <w:t>18/05/2021</w:t>
              </w:r>
            </w:ins>
          </w:p>
        </w:tc>
        <w:tc>
          <w:tcPr>
            <w:tcW w:w="656" w:type="dxa"/>
            <w:tcBorders>
              <w:top w:val="nil"/>
              <w:left w:val="nil"/>
              <w:bottom w:val="single" w:sz="4" w:space="0" w:color="auto"/>
              <w:right w:val="single" w:sz="4" w:space="0" w:color="auto"/>
            </w:tcBorders>
            <w:shd w:val="clear" w:color="auto" w:fill="auto"/>
            <w:noWrap/>
            <w:vAlign w:val="center"/>
            <w:hideMark/>
          </w:tcPr>
          <w:p w14:paraId="44F7F922" w14:textId="77777777" w:rsidR="000F368C" w:rsidRPr="000F368C" w:rsidRDefault="000F368C" w:rsidP="000F368C">
            <w:pPr>
              <w:jc w:val="center"/>
              <w:rPr>
                <w:ins w:id="6298" w:author="Matheus Gomes Faria" w:date="2021-12-13T15:04:00Z"/>
                <w:rFonts w:ascii="Calibri" w:hAnsi="Calibri" w:cs="Calibri"/>
                <w:color w:val="000000"/>
                <w:sz w:val="14"/>
                <w:szCs w:val="14"/>
                <w:lang w:eastAsia="pt-BR"/>
                <w:rPrChange w:id="6299" w:author="Matheus Gomes Faria" w:date="2021-12-13T15:04:00Z">
                  <w:rPr>
                    <w:ins w:id="6300" w:author="Matheus Gomes Faria" w:date="2021-12-13T15:04:00Z"/>
                    <w:rFonts w:ascii="Calibri" w:hAnsi="Calibri" w:cs="Calibri"/>
                    <w:color w:val="000000"/>
                    <w:sz w:val="18"/>
                    <w:szCs w:val="18"/>
                    <w:lang w:eastAsia="pt-BR"/>
                  </w:rPr>
                </w:rPrChange>
              </w:rPr>
            </w:pPr>
            <w:ins w:id="6301" w:author="Matheus Gomes Faria" w:date="2021-12-13T15:04:00Z">
              <w:r w:rsidRPr="000F368C">
                <w:rPr>
                  <w:rFonts w:ascii="Calibri" w:hAnsi="Calibri" w:cs="Calibri"/>
                  <w:color w:val="000000"/>
                  <w:sz w:val="14"/>
                  <w:szCs w:val="14"/>
                  <w:lang w:eastAsia="pt-BR"/>
                  <w:rPrChange w:id="6302"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781D6AB6" w14:textId="77777777" w:rsidR="000F368C" w:rsidRPr="000F368C" w:rsidRDefault="000F368C" w:rsidP="000F368C">
            <w:pPr>
              <w:jc w:val="center"/>
              <w:rPr>
                <w:ins w:id="6303" w:author="Matheus Gomes Faria" w:date="2021-12-13T15:04:00Z"/>
                <w:rFonts w:ascii="Calibri" w:hAnsi="Calibri" w:cs="Calibri"/>
                <w:color w:val="000000"/>
                <w:sz w:val="14"/>
                <w:szCs w:val="14"/>
                <w:lang w:eastAsia="pt-BR"/>
                <w:rPrChange w:id="6304" w:author="Matheus Gomes Faria" w:date="2021-12-13T15:04:00Z">
                  <w:rPr>
                    <w:ins w:id="6305" w:author="Matheus Gomes Faria" w:date="2021-12-13T15:04:00Z"/>
                    <w:rFonts w:ascii="Calibri" w:hAnsi="Calibri" w:cs="Calibri"/>
                    <w:color w:val="000000"/>
                    <w:sz w:val="18"/>
                    <w:szCs w:val="18"/>
                    <w:lang w:eastAsia="pt-BR"/>
                  </w:rPr>
                </w:rPrChange>
              </w:rPr>
            </w:pPr>
            <w:ins w:id="6306" w:author="Matheus Gomes Faria" w:date="2021-12-13T15:04:00Z">
              <w:r w:rsidRPr="000F368C">
                <w:rPr>
                  <w:rFonts w:ascii="Calibri" w:hAnsi="Calibri" w:cs="Calibri"/>
                  <w:color w:val="000000"/>
                  <w:sz w:val="14"/>
                  <w:szCs w:val="14"/>
                  <w:lang w:eastAsia="pt-BR"/>
                  <w:rPrChange w:id="6307" w:author="Matheus Gomes Faria" w:date="2021-12-13T15:04:00Z">
                    <w:rPr>
                      <w:rFonts w:ascii="Calibri" w:hAnsi="Calibri" w:cs="Calibri"/>
                      <w:color w:val="000000"/>
                      <w:sz w:val="18"/>
                      <w:szCs w:val="18"/>
                      <w:lang w:eastAsia="pt-BR"/>
                    </w:rPr>
                  </w:rPrChange>
                </w:rPr>
                <w:t>R$32.515,00</w:t>
              </w:r>
            </w:ins>
          </w:p>
        </w:tc>
        <w:tc>
          <w:tcPr>
            <w:tcW w:w="1755" w:type="dxa"/>
            <w:tcBorders>
              <w:top w:val="nil"/>
              <w:left w:val="nil"/>
              <w:bottom w:val="single" w:sz="4" w:space="0" w:color="auto"/>
              <w:right w:val="single" w:sz="4" w:space="0" w:color="auto"/>
            </w:tcBorders>
            <w:shd w:val="clear" w:color="auto" w:fill="auto"/>
            <w:noWrap/>
            <w:vAlign w:val="center"/>
            <w:hideMark/>
          </w:tcPr>
          <w:p w14:paraId="1B93AE66" w14:textId="77777777" w:rsidR="000F368C" w:rsidRPr="000F368C" w:rsidRDefault="000F368C" w:rsidP="000F368C">
            <w:pPr>
              <w:jc w:val="center"/>
              <w:rPr>
                <w:ins w:id="6308" w:author="Matheus Gomes Faria" w:date="2021-12-13T15:04:00Z"/>
                <w:rFonts w:ascii="Calibri" w:hAnsi="Calibri" w:cs="Calibri"/>
                <w:color w:val="000000"/>
                <w:sz w:val="14"/>
                <w:szCs w:val="14"/>
                <w:lang w:eastAsia="pt-BR"/>
                <w:rPrChange w:id="6309" w:author="Matheus Gomes Faria" w:date="2021-12-13T15:04:00Z">
                  <w:rPr>
                    <w:ins w:id="6310" w:author="Matheus Gomes Faria" w:date="2021-12-13T15:04:00Z"/>
                    <w:rFonts w:ascii="Calibri" w:hAnsi="Calibri" w:cs="Calibri"/>
                    <w:color w:val="000000"/>
                    <w:sz w:val="18"/>
                    <w:szCs w:val="18"/>
                    <w:lang w:eastAsia="pt-BR"/>
                  </w:rPr>
                </w:rPrChange>
              </w:rPr>
            </w:pPr>
            <w:ins w:id="6311" w:author="Matheus Gomes Faria" w:date="2021-12-13T15:04:00Z">
              <w:r w:rsidRPr="000F368C">
                <w:rPr>
                  <w:rFonts w:ascii="Calibri" w:hAnsi="Calibri" w:cs="Calibri"/>
                  <w:color w:val="000000"/>
                  <w:sz w:val="14"/>
                  <w:szCs w:val="14"/>
                  <w:lang w:eastAsia="pt-BR"/>
                  <w:rPrChange w:id="6312"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0B963049" w14:textId="77777777" w:rsidR="000F368C" w:rsidRPr="000F368C" w:rsidRDefault="000F368C" w:rsidP="000F368C">
            <w:pPr>
              <w:jc w:val="center"/>
              <w:rPr>
                <w:ins w:id="6313" w:author="Matheus Gomes Faria" w:date="2021-12-13T15:04:00Z"/>
                <w:rFonts w:ascii="Calibri" w:hAnsi="Calibri" w:cs="Calibri"/>
                <w:color w:val="000000"/>
                <w:sz w:val="14"/>
                <w:szCs w:val="14"/>
                <w:lang w:eastAsia="pt-BR"/>
                <w:rPrChange w:id="6314" w:author="Matheus Gomes Faria" w:date="2021-12-13T15:04:00Z">
                  <w:rPr>
                    <w:ins w:id="6315" w:author="Matheus Gomes Faria" w:date="2021-12-13T15:04:00Z"/>
                    <w:rFonts w:ascii="Calibri" w:hAnsi="Calibri" w:cs="Calibri"/>
                    <w:color w:val="000000"/>
                    <w:sz w:val="18"/>
                    <w:szCs w:val="18"/>
                    <w:lang w:eastAsia="pt-BR"/>
                  </w:rPr>
                </w:rPrChange>
              </w:rPr>
            </w:pPr>
            <w:ins w:id="6316" w:author="Matheus Gomes Faria" w:date="2021-12-13T15:04:00Z">
              <w:r w:rsidRPr="000F368C">
                <w:rPr>
                  <w:rFonts w:ascii="Calibri" w:hAnsi="Calibri" w:cs="Calibri"/>
                  <w:color w:val="000000"/>
                  <w:sz w:val="14"/>
                  <w:szCs w:val="14"/>
                  <w:lang w:eastAsia="pt-BR"/>
                  <w:rPrChange w:id="6317"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BC720F6" w14:textId="77777777" w:rsidR="000F368C" w:rsidRPr="000F368C" w:rsidRDefault="000F368C" w:rsidP="000F368C">
            <w:pPr>
              <w:rPr>
                <w:ins w:id="6318" w:author="Matheus Gomes Faria" w:date="2021-12-13T15:04:00Z"/>
                <w:rFonts w:ascii="Calibri" w:hAnsi="Calibri" w:cs="Calibri"/>
                <w:color w:val="000000"/>
                <w:sz w:val="14"/>
                <w:szCs w:val="14"/>
                <w:lang w:eastAsia="pt-BR"/>
                <w:rPrChange w:id="6319" w:author="Matheus Gomes Faria" w:date="2021-12-13T15:04:00Z">
                  <w:rPr>
                    <w:ins w:id="6320" w:author="Matheus Gomes Faria" w:date="2021-12-13T15:04:00Z"/>
                    <w:rFonts w:ascii="Calibri" w:hAnsi="Calibri" w:cs="Calibri"/>
                    <w:color w:val="000000"/>
                    <w:sz w:val="22"/>
                    <w:szCs w:val="22"/>
                    <w:lang w:eastAsia="pt-BR"/>
                  </w:rPr>
                </w:rPrChange>
              </w:rPr>
            </w:pPr>
            <w:ins w:id="6321" w:author="Matheus Gomes Faria" w:date="2021-12-13T15:04:00Z">
              <w:r w:rsidRPr="000F368C">
                <w:rPr>
                  <w:rFonts w:ascii="Calibri" w:hAnsi="Calibri" w:cs="Calibri"/>
                  <w:color w:val="000000"/>
                  <w:sz w:val="14"/>
                  <w:szCs w:val="14"/>
                  <w:lang w:eastAsia="pt-BR"/>
                  <w:rPrChange w:id="6322"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7B25B8D5" w14:textId="77777777" w:rsidTr="000F368C">
        <w:trPr>
          <w:trHeight w:val="300"/>
          <w:ins w:id="632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ABD122D" w14:textId="77777777" w:rsidR="000F368C" w:rsidRPr="000F368C" w:rsidRDefault="000F368C" w:rsidP="000F368C">
            <w:pPr>
              <w:rPr>
                <w:ins w:id="6324" w:author="Matheus Gomes Faria" w:date="2021-12-13T15:04:00Z"/>
                <w:rFonts w:ascii="Calibri" w:hAnsi="Calibri" w:cs="Calibri"/>
                <w:color w:val="000000"/>
                <w:sz w:val="14"/>
                <w:szCs w:val="14"/>
                <w:lang w:eastAsia="pt-BR"/>
                <w:rPrChange w:id="6325" w:author="Matheus Gomes Faria" w:date="2021-12-13T15:04:00Z">
                  <w:rPr>
                    <w:ins w:id="6326" w:author="Matheus Gomes Faria" w:date="2021-12-13T15:04:00Z"/>
                    <w:rFonts w:ascii="Calibri" w:hAnsi="Calibri" w:cs="Calibri"/>
                    <w:color w:val="000000"/>
                    <w:sz w:val="22"/>
                    <w:szCs w:val="22"/>
                    <w:lang w:eastAsia="pt-BR"/>
                  </w:rPr>
                </w:rPrChange>
              </w:rPr>
            </w:pPr>
            <w:ins w:id="6327" w:author="Matheus Gomes Faria" w:date="2021-12-13T15:04:00Z">
              <w:r w:rsidRPr="000F368C">
                <w:rPr>
                  <w:rFonts w:ascii="Calibri" w:hAnsi="Calibri" w:cs="Calibri"/>
                  <w:color w:val="000000"/>
                  <w:sz w:val="14"/>
                  <w:szCs w:val="14"/>
                  <w:lang w:eastAsia="pt-BR"/>
                  <w:rPrChange w:id="632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26F0AAA" w14:textId="77777777" w:rsidR="000F368C" w:rsidRPr="000F368C" w:rsidRDefault="000F368C" w:rsidP="000F368C">
            <w:pPr>
              <w:jc w:val="right"/>
              <w:rPr>
                <w:ins w:id="6329" w:author="Matheus Gomes Faria" w:date="2021-12-13T15:04:00Z"/>
                <w:rFonts w:ascii="Calibri" w:hAnsi="Calibri" w:cs="Calibri"/>
                <w:color w:val="000000"/>
                <w:sz w:val="14"/>
                <w:szCs w:val="14"/>
                <w:lang w:eastAsia="pt-BR"/>
                <w:rPrChange w:id="6330" w:author="Matheus Gomes Faria" w:date="2021-12-13T15:04:00Z">
                  <w:rPr>
                    <w:ins w:id="6331" w:author="Matheus Gomes Faria" w:date="2021-12-13T15:04:00Z"/>
                    <w:rFonts w:ascii="Calibri" w:hAnsi="Calibri" w:cs="Calibri"/>
                    <w:color w:val="000000"/>
                    <w:sz w:val="22"/>
                    <w:szCs w:val="22"/>
                    <w:lang w:eastAsia="pt-BR"/>
                  </w:rPr>
                </w:rPrChange>
              </w:rPr>
            </w:pPr>
            <w:ins w:id="6332" w:author="Matheus Gomes Faria" w:date="2021-12-13T15:04:00Z">
              <w:r w:rsidRPr="000F368C">
                <w:rPr>
                  <w:rFonts w:ascii="Calibri" w:hAnsi="Calibri" w:cs="Calibri"/>
                  <w:color w:val="000000"/>
                  <w:sz w:val="14"/>
                  <w:szCs w:val="14"/>
                  <w:lang w:eastAsia="pt-BR"/>
                  <w:rPrChange w:id="633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8F8C5B8" w14:textId="77777777" w:rsidR="000F368C" w:rsidRPr="000F368C" w:rsidRDefault="000F368C" w:rsidP="000F368C">
            <w:pPr>
              <w:rPr>
                <w:ins w:id="6334" w:author="Matheus Gomes Faria" w:date="2021-12-13T15:04:00Z"/>
                <w:rFonts w:ascii="Calibri" w:hAnsi="Calibri" w:cs="Calibri"/>
                <w:color w:val="000000"/>
                <w:sz w:val="14"/>
                <w:szCs w:val="14"/>
                <w:lang w:eastAsia="pt-BR"/>
                <w:rPrChange w:id="6335" w:author="Matheus Gomes Faria" w:date="2021-12-13T15:04:00Z">
                  <w:rPr>
                    <w:ins w:id="6336" w:author="Matheus Gomes Faria" w:date="2021-12-13T15:04:00Z"/>
                    <w:rFonts w:ascii="Calibri" w:hAnsi="Calibri" w:cs="Calibri"/>
                    <w:color w:val="000000"/>
                    <w:sz w:val="22"/>
                    <w:szCs w:val="22"/>
                    <w:lang w:eastAsia="pt-BR"/>
                  </w:rPr>
                </w:rPrChange>
              </w:rPr>
            </w:pPr>
            <w:proofErr w:type="spellStart"/>
            <w:ins w:id="6337" w:author="Matheus Gomes Faria" w:date="2021-12-13T15:04:00Z">
              <w:r w:rsidRPr="000F368C">
                <w:rPr>
                  <w:rFonts w:ascii="Calibri" w:hAnsi="Calibri" w:cs="Calibri"/>
                  <w:color w:val="000000"/>
                  <w:sz w:val="14"/>
                  <w:szCs w:val="14"/>
                  <w:lang w:eastAsia="pt-BR"/>
                  <w:rPrChange w:id="633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33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AC5F2E6" w14:textId="77777777" w:rsidR="000F368C" w:rsidRPr="000F368C" w:rsidRDefault="000F368C" w:rsidP="000F368C">
            <w:pPr>
              <w:jc w:val="center"/>
              <w:rPr>
                <w:ins w:id="6340" w:author="Matheus Gomes Faria" w:date="2021-12-13T15:04:00Z"/>
                <w:rFonts w:ascii="Calibri" w:hAnsi="Calibri" w:cs="Calibri"/>
                <w:color w:val="000000"/>
                <w:sz w:val="14"/>
                <w:szCs w:val="14"/>
                <w:lang w:eastAsia="pt-BR"/>
                <w:rPrChange w:id="6341" w:author="Matheus Gomes Faria" w:date="2021-12-13T15:04:00Z">
                  <w:rPr>
                    <w:ins w:id="6342" w:author="Matheus Gomes Faria" w:date="2021-12-13T15:04:00Z"/>
                    <w:rFonts w:ascii="Calibri" w:hAnsi="Calibri" w:cs="Calibri"/>
                    <w:color w:val="000000"/>
                    <w:sz w:val="18"/>
                    <w:szCs w:val="18"/>
                    <w:lang w:eastAsia="pt-BR"/>
                  </w:rPr>
                </w:rPrChange>
              </w:rPr>
            </w:pPr>
            <w:ins w:id="6343" w:author="Matheus Gomes Faria" w:date="2021-12-13T15:04:00Z">
              <w:r w:rsidRPr="000F368C">
                <w:rPr>
                  <w:rFonts w:ascii="Calibri" w:hAnsi="Calibri" w:cs="Calibri"/>
                  <w:color w:val="000000"/>
                  <w:sz w:val="14"/>
                  <w:szCs w:val="14"/>
                  <w:lang w:eastAsia="pt-BR"/>
                  <w:rPrChange w:id="6344" w:author="Matheus Gomes Faria" w:date="2021-12-13T15:04:00Z">
                    <w:rPr>
                      <w:rFonts w:ascii="Calibri" w:hAnsi="Calibri" w:cs="Calibri"/>
                      <w:color w:val="000000"/>
                      <w:sz w:val="18"/>
                      <w:szCs w:val="18"/>
                      <w:lang w:eastAsia="pt-BR"/>
                    </w:rPr>
                  </w:rPrChange>
                </w:rPr>
                <w:t>2021624</w:t>
              </w:r>
            </w:ins>
          </w:p>
        </w:tc>
        <w:tc>
          <w:tcPr>
            <w:tcW w:w="429" w:type="dxa"/>
            <w:tcBorders>
              <w:top w:val="nil"/>
              <w:left w:val="nil"/>
              <w:bottom w:val="single" w:sz="4" w:space="0" w:color="auto"/>
              <w:right w:val="single" w:sz="4" w:space="0" w:color="auto"/>
            </w:tcBorders>
            <w:shd w:val="clear" w:color="auto" w:fill="auto"/>
            <w:noWrap/>
            <w:vAlign w:val="center"/>
            <w:hideMark/>
          </w:tcPr>
          <w:p w14:paraId="670406DE" w14:textId="77777777" w:rsidR="000F368C" w:rsidRPr="000F368C" w:rsidRDefault="000F368C" w:rsidP="000F368C">
            <w:pPr>
              <w:jc w:val="center"/>
              <w:rPr>
                <w:ins w:id="6345" w:author="Matheus Gomes Faria" w:date="2021-12-13T15:04:00Z"/>
                <w:rFonts w:ascii="Calibri" w:hAnsi="Calibri" w:cs="Calibri"/>
                <w:color w:val="000000"/>
                <w:sz w:val="14"/>
                <w:szCs w:val="14"/>
                <w:lang w:eastAsia="pt-BR"/>
                <w:rPrChange w:id="6346" w:author="Matheus Gomes Faria" w:date="2021-12-13T15:04:00Z">
                  <w:rPr>
                    <w:ins w:id="6347" w:author="Matheus Gomes Faria" w:date="2021-12-13T15:04:00Z"/>
                    <w:rFonts w:ascii="Calibri" w:hAnsi="Calibri" w:cs="Calibri"/>
                    <w:color w:val="000000"/>
                    <w:sz w:val="18"/>
                    <w:szCs w:val="18"/>
                    <w:lang w:eastAsia="pt-BR"/>
                  </w:rPr>
                </w:rPrChange>
              </w:rPr>
            </w:pPr>
            <w:ins w:id="6348" w:author="Matheus Gomes Faria" w:date="2021-12-13T15:04:00Z">
              <w:r w:rsidRPr="000F368C">
                <w:rPr>
                  <w:rFonts w:ascii="Calibri" w:hAnsi="Calibri" w:cs="Calibri"/>
                  <w:color w:val="000000"/>
                  <w:sz w:val="14"/>
                  <w:szCs w:val="14"/>
                  <w:lang w:eastAsia="pt-BR"/>
                  <w:rPrChange w:id="6349" w:author="Matheus Gomes Faria" w:date="2021-12-13T15:04:00Z">
                    <w:rPr>
                      <w:rFonts w:ascii="Calibri" w:hAnsi="Calibri" w:cs="Calibri"/>
                      <w:color w:val="000000"/>
                      <w:sz w:val="18"/>
                      <w:szCs w:val="18"/>
                      <w:lang w:eastAsia="pt-BR"/>
                    </w:rPr>
                  </w:rPrChange>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20885E06" w14:textId="77777777" w:rsidR="000F368C" w:rsidRPr="000F368C" w:rsidRDefault="000F368C" w:rsidP="000F368C">
            <w:pPr>
              <w:jc w:val="center"/>
              <w:rPr>
                <w:ins w:id="6350" w:author="Matheus Gomes Faria" w:date="2021-12-13T15:04:00Z"/>
                <w:rFonts w:ascii="Calibri" w:hAnsi="Calibri" w:cs="Calibri"/>
                <w:color w:val="000000"/>
                <w:sz w:val="14"/>
                <w:szCs w:val="14"/>
                <w:lang w:eastAsia="pt-BR"/>
                <w:rPrChange w:id="6351" w:author="Matheus Gomes Faria" w:date="2021-12-13T15:04:00Z">
                  <w:rPr>
                    <w:ins w:id="6352" w:author="Matheus Gomes Faria" w:date="2021-12-13T15:04:00Z"/>
                    <w:rFonts w:ascii="Calibri" w:hAnsi="Calibri" w:cs="Calibri"/>
                    <w:color w:val="000000"/>
                    <w:sz w:val="18"/>
                    <w:szCs w:val="18"/>
                    <w:lang w:eastAsia="pt-BR"/>
                  </w:rPr>
                </w:rPrChange>
              </w:rPr>
            </w:pPr>
            <w:ins w:id="6353" w:author="Matheus Gomes Faria" w:date="2021-12-13T15:04:00Z">
              <w:r w:rsidRPr="000F368C">
                <w:rPr>
                  <w:rFonts w:ascii="Calibri" w:hAnsi="Calibri" w:cs="Calibri"/>
                  <w:color w:val="000000"/>
                  <w:sz w:val="14"/>
                  <w:szCs w:val="14"/>
                  <w:lang w:eastAsia="pt-BR"/>
                  <w:rPrChange w:id="6354" w:author="Matheus Gomes Faria" w:date="2021-12-13T15:04:00Z">
                    <w:rPr>
                      <w:rFonts w:ascii="Calibri" w:hAnsi="Calibri" w:cs="Calibri"/>
                      <w:color w:val="000000"/>
                      <w:sz w:val="18"/>
                      <w:szCs w:val="18"/>
                      <w:lang w:eastAsia="pt-BR"/>
                    </w:rPr>
                  </w:rPrChange>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2A8BCAD2" w14:textId="77777777" w:rsidR="000F368C" w:rsidRPr="000F368C" w:rsidRDefault="000F368C" w:rsidP="000F368C">
            <w:pPr>
              <w:jc w:val="center"/>
              <w:rPr>
                <w:ins w:id="6355" w:author="Matheus Gomes Faria" w:date="2021-12-13T15:04:00Z"/>
                <w:rFonts w:ascii="Calibri" w:hAnsi="Calibri" w:cs="Calibri"/>
                <w:color w:val="000000"/>
                <w:sz w:val="14"/>
                <w:szCs w:val="14"/>
                <w:lang w:eastAsia="pt-BR"/>
                <w:rPrChange w:id="6356" w:author="Matheus Gomes Faria" w:date="2021-12-13T15:04:00Z">
                  <w:rPr>
                    <w:ins w:id="6357" w:author="Matheus Gomes Faria" w:date="2021-12-13T15:04:00Z"/>
                    <w:rFonts w:ascii="Calibri" w:hAnsi="Calibri" w:cs="Calibri"/>
                    <w:color w:val="000000"/>
                    <w:sz w:val="18"/>
                    <w:szCs w:val="18"/>
                    <w:lang w:eastAsia="pt-BR"/>
                  </w:rPr>
                </w:rPrChange>
              </w:rPr>
            </w:pPr>
            <w:ins w:id="6358" w:author="Matheus Gomes Faria" w:date="2021-12-13T15:04:00Z">
              <w:r w:rsidRPr="000F368C">
                <w:rPr>
                  <w:rFonts w:ascii="Calibri" w:hAnsi="Calibri" w:cs="Calibri"/>
                  <w:color w:val="000000"/>
                  <w:sz w:val="14"/>
                  <w:szCs w:val="14"/>
                  <w:lang w:eastAsia="pt-BR"/>
                  <w:rPrChange w:id="6359" w:author="Matheus Gomes Faria" w:date="2021-12-13T15:04:00Z">
                    <w:rPr>
                      <w:rFonts w:ascii="Calibri" w:hAnsi="Calibri" w:cs="Calibri"/>
                      <w:color w:val="000000"/>
                      <w:sz w:val="18"/>
                      <w:szCs w:val="18"/>
                      <w:lang w:eastAsia="pt-BR"/>
                    </w:rPr>
                  </w:rPrChange>
                </w:rPr>
                <w:t>R$30.996,90</w:t>
              </w:r>
            </w:ins>
          </w:p>
        </w:tc>
        <w:tc>
          <w:tcPr>
            <w:tcW w:w="1755" w:type="dxa"/>
            <w:tcBorders>
              <w:top w:val="nil"/>
              <w:left w:val="nil"/>
              <w:bottom w:val="single" w:sz="4" w:space="0" w:color="auto"/>
              <w:right w:val="single" w:sz="4" w:space="0" w:color="auto"/>
            </w:tcBorders>
            <w:shd w:val="clear" w:color="auto" w:fill="auto"/>
            <w:noWrap/>
            <w:vAlign w:val="center"/>
            <w:hideMark/>
          </w:tcPr>
          <w:p w14:paraId="4FF0AE6F" w14:textId="77777777" w:rsidR="000F368C" w:rsidRPr="000F368C" w:rsidRDefault="000F368C" w:rsidP="000F368C">
            <w:pPr>
              <w:jc w:val="center"/>
              <w:rPr>
                <w:ins w:id="6360" w:author="Matheus Gomes Faria" w:date="2021-12-13T15:04:00Z"/>
                <w:rFonts w:ascii="Calibri" w:hAnsi="Calibri" w:cs="Calibri"/>
                <w:color w:val="000000"/>
                <w:sz w:val="14"/>
                <w:szCs w:val="14"/>
                <w:lang w:eastAsia="pt-BR"/>
                <w:rPrChange w:id="6361" w:author="Matheus Gomes Faria" w:date="2021-12-13T15:04:00Z">
                  <w:rPr>
                    <w:ins w:id="6362" w:author="Matheus Gomes Faria" w:date="2021-12-13T15:04:00Z"/>
                    <w:rFonts w:ascii="Calibri" w:hAnsi="Calibri" w:cs="Calibri"/>
                    <w:color w:val="000000"/>
                    <w:sz w:val="18"/>
                    <w:szCs w:val="18"/>
                    <w:lang w:eastAsia="pt-BR"/>
                  </w:rPr>
                </w:rPrChange>
              </w:rPr>
            </w:pPr>
            <w:ins w:id="6363" w:author="Matheus Gomes Faria" w:date="2021-12-13T15:04:00Z">
              <w:r w:rsidRPr="000F368C">
                <w:rPr>
                  <w:rFonts w:ascii="Calibri" w:hAnsi="Calibri" w:cs="Calibri"/>
                  <w:color w:val="000000"/>
                  <w:sz w:val="14"/>
                  <w:szCs w:val="14"/>
                  <w:lang w:eastAsia="pt-BR"/>
                  <w:rPrChange w:id="6364"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5F60B17D" w14:textId="77777777" w:rsidR="000F368C" w:rsidRPr="000F368C" w:rsidRDefault="000F368C" w:rsidP="000F368C">
            <w:pPr>
              <w:jc w:val="center"/>
              <w:rPr>
                <w:ins w:id="6365" w:author="Matheus Gomes Faria" w:date="2021-12-13T15:04:00Z"/>
                <w:rFonts w:ascii="Calibri" w:hAnsi="Calibri" w:cs="Calibri"/>
                <w:color w:val="000000"/>
                <w:sz w:val="14"/>
                <w:szCs w:val="14"/>
                <w:lang w:eastAsia="pt-BR"/>
                <w:rPrChange w:id="6366" w:author="Matheus Gomes Faria" w:date="2021-12-13T15:04:00Z">
                  <w:rPr>
                    <w:ins w:id="6367" w:author="Matheus Gomes Faria" w:date="2021-12-13T15:04:00Z"/>
                    <w:rFonts w:ascii="Calibri" w:hAnsi="Calibri" w:cs="Calibri"/>
                    <w:color w:val="000000"/>
                    <w:sz w:val="18"/>
                    <w:szCs w:val="18"/>
                    <w:lang w:eastAsia="pt-BR"/>
                  </w:rPr>
                </w:rPrChange>
              </w:rPr>
            </w:pPr>
            <w:ins w:id="6368" w:author="Matheus Gomes Faria" w:date="2021-12-13T15:04:00Z">
              <w:r w:rsidRPr="000F368C">
                <w:rPr>
                  <w:rFonts w:ascii="Calibri" w:hAnsi="Calibri" w:cs="Calibri"/>
                  <w:color w:val="000000"/>
                  <w:sz w:val="14"/>
                  <w:szCs w:val="14"/>
                  <w:lang w:eastAsia="pt-BR"/>
                  <w:rPrChange w:id="6369"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1B85E819" w14:textId="77777777" w:rsidR="000F368C" w:rsidRPr="000F368C" w:rsidRDefault="000F368C" w:rsidP="000F368C">
            <w:pPr>
              <w:rPr>
                <w:ins w:id="6370" w:author="Matheus Gomes Faria" w:date="2021-12-13T15:04:00Z"/>
                <w:rFonts w:ascii="Calibri" w:hAnsi="Calibri" w:cs="Calibri"/>
                <w:color w:val="000000"/>
                <w:sz w:val="14"/>
                <w:szCs w:val="14"/>
                <w:lang w:eastAsia="pt-BR"/>
                <w:rPrChange w:id="6371" w:author="Matheus Gomes Faria" w:date="2021-12-13T15:04:00Z">
                  <w:rPr>
                    <w:ins w:id="6372" w:author="Matheus Gomes Faria" w:date="2021-12-13T15:04:00Z"/>
                    <w:rFonts w:ascii="Calibri" w:hAnsi="Calibri" w:cs="Calibri"/>
                    <w:color w:val="000000"/>
                    <w:sz w:val="22"/>
                    <w:szCs w:val="22"/>
                    <w:lang w:eastAsia="pt-BR"/>
                  </w:rPr>
                </w:rPrChange>
              </w:rPr>
            </w:pPr>
            <w:ins w:id="6373" w:author="Matheus Gomes Faria" w:date="2021-12-13T15:04:00Z">
              <w:r w:rsidRPr="000F368C">
                <w:rPr>
                  <w:rFonts w:ascii="Calibri" w:hAnsi="Calibri" w:cs="Calibri"/>
                  <w:color w:val="000000"/>
                  <w:sz w:val="14"/>
                  <w:szCs w:val="14"/>
                  <w:lang w:eastAsia="pt-BR"/>
                  <w:rPrChange w:id="6374" w:author="Matheus Gomes Faria" w:date="2021-12-13T15:04:00Z">
                    <w:rPr>
                      <w:rFonts w:ascii="Calibri" w:hAnsi="Calibri" w:cs="Calibri"/>
                      <w:color w:val="000000"/>
                      <w:sz w:val="22"/>
                      <w:szCs w:val="22"/>
                      <w:lang w:eastAsia="pt-BR"/>
                    </w:rPr>
                  </w:rPrChange>
                </w:rPr>
                <w:t>Obras de fundações</w:t>
              </w:r>
            </w:ins>
          </w:p>
        </w:tc>
      </w:tr>
      <w:tr w:rsidR="000F368C" w:rsidRPr="000F368C" w14:paraId="1DF287A9" w14:textId="77777777" w:rsidTr="000F368C">
        <w:trPr>
          <w:trHeight w:val="300"/>
          <w:ins w:id="637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130B498" w14:textId="77777777" w:rsidR="000F368C" w:rsidRPr="000F368C" w:rsidRDefault="000F368C" w:rsidP="000F368C">
            <w:pPr>
              <w:rPr>
                <w:ins w:id="6376" w:author="Matheus Gomes Faria" w:date="2021-12-13T15:04:00Z"/>
                <w:rFonts w:ascii="Calibri" w:hAnsi="Calibri" w:cs="Calibri"/>
                <w:color w:val="000000"/>
                <w:sz w:val="14"/>
                <w:szCs w:val="14"/>
                <w:lang w:eastAsia="pt-BR"/>
                <w:rPrChange w:id="6377" w:author="Matheus Gomes Faria" w:date="2021-12-13T15:04:00Z">
                  <w:rPr>
                    <w:ins w:id="6378" w:author="Matheus Gomes Faria" w:date="2021-12-13T15:04:00Z"/>
                    <w:rFonts w:ascii="Calibri" w:hAnsi="Calibri" w:cs="Calibri"/>
                    <w:color w:val="000000"/>
                    <w:sz w:val="22"/>
                    <w:szCs w:val="22"/>
                    <w:lang w:eastAsia="pt-BR"/>
                  </w:rPr>
                </w:rPrChange>
              </w:rPr>
            </w:pPr>
            <w:ins w:id="6379" w:author="Matheus Gomes Faria" w:date="2021-12-13T15:04:00Z">
              <w:r w:rsidRPr="000F368C">
                <w:rPr>
                  <w:rFonts w:ascii="Calibri" w:hAnsi="Calibri" w:cs="Calibri"/>
                  <w:color w:val="000000"/>
                  <w:sz w:val="14"/>
                  <w:szCs w:val="14"/>
                  <w:lang w:eastAsia="pt-BR"/>
                  <w:rPrChange w:id="638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48D16BD" w14:textId="77777777" w:rsidR="000F368C" w:rsidRPr="000F368C" w:rsidRDefault="000F368C" w:rsidP="000F368C">
            <w:pPr>
              <w:jc w:val="right"/>
              <w:rPr>
                <w:ins w:id="6381" w:author="Matheus Gomes Faria" w:date="2021-12-13T15:04:00Z"/>
                <w:rFonts w:ascii="Calibri" w:hAnsi="Calibri" w:cs="Calibri"/>
                <w:color w:val="000000"/>
                <w:sz w:val="14"/>
                <w:szCs w:val="14"/>
                <w:lang w:eastAsia="pt-BR"/>
                <w:rPrChange w:id="6382" w:author="Matheus Gomes Faria" w:date="2021-12-13T15:04:00Z">
                  <w:rPr>
                    <w:ins w:id="6383" w:author="Matheus Gomes Faria" w:date="2021-12-13T15:04:00Z"/>
                    <w:rFonts w:ascii="Calibri" w:hAnsi="Calibri" w:cs="Calibri"/>
                    <w:color w:val="000000"/>
                    <w:sz w:val="22"/>
                    <w:szCs w:val="22"/>
                    <w:lang w:eastAsia="pt-BR"/>
                  </w:rPr>
                </w:rPrChange>
              </w:rPr>
            </w:pPr>
            <w:ins w:id="6384" w:author="Matheus Gomes Faria" w:date="2021-12-13T15:04:00Z">
              <w:r w:rsidRPr="000F368C">
                <w:rPr>
                  <w:rFonts w:ascii="Calibri" w:hAnsi="Calibri" w:cs="Calibri"/>
                  <w:color w:val="000000"/>
                  <w:sz w:val="14"/>
                  <w:szCs w:val="14"/>
                  <w:lang w:eastAsia="pt-BR"/>
                  <w:rPrChange w:id="638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3AE43AC" w14:textId="77777777" w:rsidR="000F368C" w:rsidRPr="000F368C" w:rsidRDefault="000F368C" w:rsidP="000F368C">
            <w:pPr>
              <w:rPr>
                <w:ins w:id="6386" w:author="Matheus Gomes Faria" w:date="2021-12-13T15:04:00Z"/>
                <w:rFonts w:ascii="Calibri" w:hAnsi="Calibri" w:cs="Calibri"/>
                <w:color w:val="000000"/>
                <w:sz w:val="14"/>
                <w:szCs w:val="14"/>
                <w:lang w:eastAsia="pt-BR"/>
                <w:rPrChange w:id="6387" w:author="Matheus Gomes Faria" w:date="2021-12-13T15:04:00Z">
                  <w:rPr>
                    <w:ins w:id="6388" w:author="Matheus Gomes Faria" w:date="2021-12-13T15:04:00Z"/>
                    <w:rFonts w:ascii="Calibri" w:hAnsi="Calibri" w:cs="Calibri"/>
                    <w:color w:val="000000"/>
                    <w:sz w:val="22"/>
                    <w:szCs w:val="22"/>
                    <w:lang w:eastAsia="pt-BR"/>
                  </w:rPr>
                </w:rPrChange>
              </w:rPr>
            </w:pPr>
            <w:proofErr w:type="spellStart"/>
            <w:ins w:id="6389" w:author="Matheus Gomes Faria" w:date="2021-12-13T15:04:00Z">
              <w:r w:rsidRPr="000F368C">
                <w:rPr>
                  <w:rFonts w:ascii="Calibri" w:hAnsi="Calibri" w:cs="Calibri"/>
                  <w:color w:val="000000"/>
                  <w:sz w:val="14"/>
                  <w:szCs w:val="14"/>
                  <w:lang w:eastAsia="pt-BR"/>
                  <w:rPrChange w:id="639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39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F6716CB" w14:textId="77777777" w:rsidR="000F368C" w:rsidRPr="000F368C" w:rsidRDefault="000F368C" w:rsidP="000F368C">
            <w:pPr>
              <w:jc w:val="center"/>
              <w:rPr>
                <w:ins w:id="6392" w:author="Matheus Gomes Faria" w:date="2021-12-13T15:04:00Z"/>
                <w:rFonts w:ascii="Calibri" w:hAnsi="Calibri" w:cs="Calibri"/>
                <w:color w:val="000000"/>
                <w:sz w:val="14"/>
                <w:szCs w:val="14"/>
                <w:lang w:eastAsia="pt-BR"/>
                <w:rPrChange w:id="6393" w:author="Matheus Gomes Faria" w:date="2021-12-13T15:04:00Z">
                  <w:rPr>
                    <w:ins w:id="6394" w:author="Matheus Gomes Faria" w:date="2021-12-13T15:04:00Z"/>
                    <w:rFonts w:ascii="Calibri" w:hAnsi="Calibri" w:cs="Calibri"/>
                    <w:color w:val="000000"/>
                    <w:sz w:val="18"/>
                    <w:szCs w:val="18"/>
                    <w:lang w:eastAsia="pt-BR"/>
                  </w:rPr>
                </w:rPrChange>
              </w:rPr>
            </w:pPr>
            <w:ins w:id="6395" w:author="Matheus Gomes Faria" w:date="2021-12-13T15:04:00Z">
              <w:r w:rsidRPr="000F368C">
                <w:rPr>
                  <w:rFonts w:ascii="Calibri" w:hAnsi="Calibri" w:cs="Calibri"/>
                  <w:color w:val="000000"/>
                  <w:sz w:val="14"/>
                  <w:szCs w:val="14"/>
                  <w:lang w:eastAsia="pt-BR"/>
                  <w:rPrChange w:id="6396" w:author="Matheus Gomes Faria" w:date="2021-12-13T15:04:00Z">
                    <w:rPr>
                      <w:rFonts w:ascii="Calibri" w:hAnsi="Calibri" w:cs="Calibri"/>
                      <w:color w:val="000000"/>
                      <w:sz w:val="18"/>
                      <w:szCs w:val="18"/>
                      <w:lang w:eastAsia="pt-BR"/>
                    </w:rPr>
                  </w:rPrChange>
                </w:rPr>
                <w:t>61</w:t>
              </w:r>
            </w:ins>
          </w:p>
        </w:tc>
        <w:tc>
          <w:tcPr>
            <w:tcW w:w="429" w:type="dxa"/>
            <w:tcBorders>
              <w:top w:val="nil"/>
              <w:left w:val="nil"/>
              <w:bottom w:val="single" w:sz="4" w:space="0" w:color="auto"/>
              <w:right w:val="single" w:sz="4" w:space="0" w:color="auto"/>
            </w:tcBorders>
            <w:shd w:val="clear" w:color="auto" w:fill="auto"/>
            <w:noWrap/>
            <w:vAlign w:val="center"/>
            <w:hideMark/>
          </w:tcPr>
          <w:p w14:paraId="20E24682" w14:textId="77777777" w:rsidR="000F368C" w:rsidRPr="000F368C" w:rsidRDefault="000F368C" w:rsidP="000F368C">
            <w:pPr>
              <w:jc w:val="center"/>
              <w:rPr>
                <w:ins w:id="6397" w:author="Matheus Gomes Faria" w:date="2021-12-13T15:04:00Z"/>
                <w:rFonts w:ascii="Calibri" w:hAnsi="Calibri" w:cs="Calibri"/>
                <w:color w:val="000000"/>
                <w:sz w:val="14"/>
                <w:szCs w:val="14"/>
                <w:lang w:eastAsia="pt-BR"/>
                <w:rPrChange w:id="6398" w:author="Matheus Gomes Faria" w:date="2021-12-13T15:04:00Z">
                  <w:rPr>
                    <w:ins w:id="6399" w:author="Matheus Gomes Faria" w:date="2021-12-13T15:04:00Z"/>
                    <w:rFonts w:ascii="Calibri" w:hAnsi="Calibri" w:cs="Calibri"/>
                    <w:color w:val="000000"/>
                    <w:sz w:val="18"/>
                    <w:szCs w:val="18"/>
                    <w:lang w:eastAsia="pt-BR"/>
                  </w:rPr>
                </w:rPrChange>
              </w:rPr>
            </w:pPr>
            <w:ins w:id="6400" w:author="Matheus Gomes Faria" w:date="2021-12-13T15:04:00Z">
              <w:r w:rsidRPr="000F368C">
                <w:rPr>
                  <w:rFonts w:ascii="Calibri" w:hAnsi="Calibri" w:cs="Calibri"/>
                  <w:color w:val="000000"/>
                  <w:sz w:val="14"/>
                  <w:szCs w:val="14"/>
                  <w:lang w:eastAsia="pt-BR"/>
                  <w:rPrChange w:id="6401" w:author="Matheus Gomes Faria" w:date="2021-12-13T15:04:00Z">
                    <w:rPr>
                      <w:rFonts w:ascii="Calibri" w:hAnsi="Calibri" w:cs="Calibri"/>
                      <w:color w:val="000000"/>
                      <w:sz w:val="18"/>
                      <w:szCs w:val="18"/>
                      <w:lang w:eastAsia="pt-BR"/>
                    </w:rPr>
                  </w:rPrChange>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23B7BE1F" w14:textId="77777777" w:rsidR="000F368C" w:rsidRPr="000F368C" w:rsidRDefault="000F368C" w:rsidP="000F368C">
            <w:pPr>
              <w:jc w:val="center"/>
              <w:rPr>
                <w:ins w:id="6402" w:author="Matheus Gomes Faria" w:date="2021-12-13T15:04:00Z"/>
                <w:rFonts w:ascii="Calibri" w:hAnsi="Calibri" w:cs="Calibri"/>
                <w:color w:val="000000"/>
                <w:sz w:val="14"/>
                <w:szCs w:val="14"/>
                <w:lang w:eastAsia="pt-BR"/>
                <w:rPrChange w:id="6403" w:author="Matheus Gomes Faria" w:date="2021-12-13T15:04:00Z">
                  <w:rPr>
                    <w:ins w:id="6404" w:author="Matheus Gomes Faria" w:date="2021-12-13T15:04:00Z"/>
                    <w:rFonts w:ascii="Calibri" w:hAnsi="Calibri" w:cs="Calibri"/>
                    <w:color w:val="000000"/>
                    <w:sz w:val="18"/>
                    <w:szCs w:val="18"/>
                    <w:lang w:eastAsia="pt-BR"/>
                  </w:rPr>
                </w:rPrChange>
              </w:rPr>
            </w:pPr>
            <w:ins w:id="6405" w:author="Matheus Gomes Faria" w:date="2021-12-13T15:04:00Z">
              <w:r w:rsidRPr="000F368C">
                <w:rPr>
                  <w:rFonts w:ascii="Calibri" w:hAnsi="Calibri" w:cs="Calibri"/>
                  <w:color w:val="000000"/>
                  <w:sz w:val="14"/>
                  <w:szCs w:val="14"/>
                  <w:lang w:eastAsia="pt-BR"/>
                  <w:rPrChange w:id="6406" w:author="Matheus Gomes Faria" w:date="2021-12-13T15:04:00Z">
                    <w:rPr>
                      <w:rFonts w:ascii="Calibri" w:hAnsi="Calibri" w:cs="Calibri"/>
                      <w:color w:val="000000"/>
                      <w:sz w:val="18"/>
                      <w:szCs w:val="18"/>
                      <w:lang w:eastAsia="pt-BR"/>
                    </w:rPr>
                  </w:rPrChange>
                </w:rPr>
                <w:t>23/06/2021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B057D62" w14:textId="77777777" w:rsidR="000F368C" w:rsidRPr="000F368C" w:rsidRDefault="000F368C" w:rsidP="000F368C">
            <w:pPr>
              <w:jc w:val="center"/>
              <w:rPr>
                <w:ins w:id="6407" w:author="Matheus Gomes Faria" w:date="2021-12-13T15:04:00Z"/>
                <w:rFonts w:ascii="Calibri" w:hAnsi="Calibri" w:cs="Calibri"/>
                <w:color w:val="000000"/>
                <w:sz w:val="14"/>
                <w:szCs w:val="14"/>
                <w:lang w:eastAsia="pt-BR"/>
                <w:rPrChange w:id="6408" w:author="Matheus Gomes Faria" w:date="2021-12-13T15:04:00Z">
                  <w:rPr>
                    <w:ins w:id="6409" w:author="Matheus Gomes Faria" w:date="2021-12-13T15:04:00Z"/>
                    <w:rFonts w:ascii="Calibri" w:hAnsi="Calibri" w:cs="Calibri"/>
                    <w:color w:val="000000"/>
                    <w:sz w:val="18"/>
                    <w:szCs w:val="18"/>
                    <w:lang w:eastAsia="pt-BR"/>
                  </w:rPr>
                </w:rPrChange>
              </w:rPr>
            </w:pPr>
            <w:ins w:id="6410" w:author="Matheus Gomes Faria" w:date="2021-12-13T15:04:00Z">
              <w:r w:rsidRPr="000F368C">
                <w:rPr>
                  <w:rFonts w:ascii="Calibri" w:hAnsi="Calibri" w:cs="Calibri"/>
                  <w:color w:val="000000"/>
                  <w:sz w:val="14"/>
                  <w:szCs w:val="14"/>
                  <w:lang w:eastAsia="pt-BR"/>
                  <w:rPrChange w:id="6411" w:author="Matheus Gomes Faria" w:date="2021-12-13T15:04:00Z">
                    <w:rPr>
                      <w:rFonts w:ascii="Calibri" w:hAnsi="Calibri" w:cs="Calibri"/>
                      <w:color w:val="000000"/>
                      <w:sz w:val="18"/>
                      <w:szCs w:val="18"/>
                      <w:lang w:eastAsia="pt-BR"/>
                    </w:rPr>
                  </w:rPrChange>
                </w:rPr>
                <w:t>R$26.599,88</w:t>
              </w:r>
            </w:ins>
          </w:p>
        </w:tc>
        <w:tc>
          <w:tcPr>
            <w:tcW w:w="1755" w:type="dxa"/>
            <w:tcBorders>
              <w:top w:val="nil"/>
              <w:left w:val="nil"/>
              <w:bottom w:val="single" w:sz="4" w:space="0" w:color="auto"/>
              <w:right w:val="single" w:sz="4" w:space="0" w:color="auto"/>
            </w:tcBorders>
            <w:shd w:val="clear" w:color="auto" w:fill="auto"/>
            <w:noWrap/>
            <w:vAlign w:val="center"/>
            <w:hideMark/>
          </w:tcPr>
          <w:p w14:paraId="7CA7F56F" w14:textId="77777777" w:rsidR="000F368C" w:rsidRPr="000F368C" w:rsidRDefault="000F368C" w:rsidP="000F368C">
            <w:pPr>
              <w:jc w:val="center"/>
              <w:rPr>
                <w:ins w:id="6412" w:author="Matheus Gomes Faria" w:date="2021-12-13T15:04:00Z"/>
                <w:rFonts w:ascii="Calibri" w:hAnsi="Calibri" w:cs="Calibri"/>
                <w:color w:val="000000"/>
                <w:sz w:val="14"/>
                <w:szCs w:val="14"/>
                <w:lang w:eastAsia="pt-BR"/>
                <w:rPrChange w:id="6413" w:author="Matheus Gomes Faria" w:date="2021-12-13T15:04:00Z">
                  <w:rPr>
                    <w:ins w:id="6414" w:author="Matheus Gomes Faria" w:date="2021-12-13T15:04:00Z"/>
                    <w:rFonts w:ascii="Calibri" w:hAnsi="Calibri" w:cs="Calibri"/>
                    <w:color w:val="000000"/>
                    <w:sz w:val="18"/>
                    <w:szCs w:val="18"/>
                    <w:lang w:eastAsia="pt-BR"/>
                  </w:rPr>
                </w:rPrChange>
              </w:rPr>
            </w:pPr>
            <w:ins w:id="6415" w:author="Matheus Gomes Faria" w:date="2021-12-13T15:04:00Z">
              <w:r w:rsidRPr="000F368C">
                <w:rPr>
                  <w:rFonts w:ascii="Calibri" w:hAnsi="Calibri" w:cs="Calibri"/>
                  <w:color w:val="000000"/>
                  <w:sz w:val="14"/>
                  <w:szCs w:val="14"/>
                  <w:lang w:eastAsia="pt-BR"/>
                  <w:rPrChange w:id="6416" w:author="Matheus Gomes Faria" w:date="2021-12-13T15:04:00Z">
                    <w:rPr>
                      <w:rFonts w:ascii="Calibri" w:hAnsi="Calibri" w:cs="Calibri"/>
                      <w:color w:val="000000"/>
                      <w:sz w:val="18"/>
                      <w:szCs w:val="18"/>
                      <w:lang w:eastAsia="pt-BR"/>
                    </w:rPr>
                  </w:rPrChange>
                </w:rPr>
                <w:t>NOVA EMILIANO CONSTRUCOES E REFORMAS LTDA</w:t>
              </w:r>
            </w:ins>
          </w:p>
        </w:tc>
        <w:tc>
          <w:tcPr>
            <w:tcW w:w="615" w:type="dxa"/>
            <w:tcBorders>
              <w:top w:val="nil"/>
              <w:left w:val="nil"/>
              <w:bottom w:val="single" w:sz="4" w:space="0" w:color="auto"/>
              <w:right w:val="single" w:sz="4" w:space="0" w:color="auto"/>
            </w:tcBorders>
            <w:shd w:val="clear" w:color="auto" w:fill="auto"/>
            <w:noWrap/>
            <w:vAlign w:val="center"/>
            <w:hideMark/>
          </w:tcPr>
          <w:p w14:paraId="527FA58C" w14:textId="77777777" w:rsidR="000F368C" w:rsidRPr="000F368C" w:rsidRDefault="000F368C" w:rsidP="000F368C">
            <w:pPr>
              <w:jc w:val="center"/>
              <w:rPr>
                <w:ins w:id="6417" w:author="Matheus Gomes Faria" w:date="2021-12-13T15:04:00Z"/>
                <w:rFonts w:ascii="Calibri" w:hAnsi="Calibri" w:cs="Calibri"/>
                <w:color w:val="000000"/>
                <w:sz w:val="14"/>
                <w:szCs w:val="14"/>
                <w:lang w:eastAsia="pt-BR"/>
                <w:rPrChange w:id="6418" w:author="Matheus Gomes Faria" w:date="2021-12-13T15:04:00Z">
                  <w:rPr>
                    <w:ins w:id="6419" w:author="Matheus Gomes Faria" w:date="2021-12-13T15:04:00Z"/>
                    <w:rFonts w:ascii="Calibri" w:hAnsi="Calibri" w:cs="Calibri"/>
                    <w:color w:val="000000"/>
                    <w:sz w:val="18"/>
                    <w:szCs w:val="18"/>
                    <w:lang w:eastAsia="pt-BR"/>
                  </w:rPr>
                </w:rPrChange>
              </w:rPr>
            </w:pPr>
            <w:ins w:id="6420" w:author="Matheus Gomes Faria" w:date="2021-12-13T15:04:00Z">
              <w:r w:rsidRPr="000F368C">
                <w:rPr>
                  <w:rFonts w:ascii="Calibri" w:hAnsi="Calibri" w:cs="Calibri"/>
                  <w:color w:val="000000"/>
                  <w:sz w:val="14"/>
                  <w:szCs w:val="14"/>
                  <w:lang w:eastAsia="pt-BR"/>
                  <w:rPrChange w:id="6421" w:author="Matheus Gomes Faria" w:date="2021-12-13T15:04:00Z">
                    <w:rPr>
                      <w:rFonts w:ascii="Calibri" w:hAnsi="Calibri" w:cs="Calibri"/>
                      <w:color w:val="000000"/>
                      <w:sz w:val="18"/>
                      <w:szCs w:val="18"/>
                      <w:lang w:eastAsia="pt-BR"/>
                    </w:rPr>
                  </w:rPrChange>
                </w:rPr>
                <w:t>31.652.488/0001-65</w:t>
              </w:r>
            </w:ins>
          </w:p>
        </w:tc>
        <w:tc>
          <w:tcPr>
            <w:tcW w:w="2200" w:type="dxa"/>
            <w:tcBorders>
              <w:top w:val="nil"/>
              <w:left w:val="nil"/>
              <w:bottom w:val="single" w:sz="4" w:space="0" w:color="auto"/>
              <w:right w:val="single" w:sz="4" w:space="0" w:color="auto"/>
            </w:tcBorders>
            <w:shd w:val="clear" w:color="auto" w:fill="auto"/>
            <w:noWrap/>
            <w:vAlign w:val="bottom"/>
            <w:hideMark/>
          </w:tcPr>
          <w:p w14:paraId="05FEE060" w14:textId="77777777" w:rsidR="000F368C" w:rsidRPr="000F368C" w:rsidRDefault="000F368C" w:rsidP="000F368C">
            <w:pPr>
              <w:rPr>
                <w:ins w:id="6422" w:author="Matheus Gomes Faria" w:date="2021-12-13T15:04:00Z"/>
                <w:rFonts w:ascii="Calibri" w:hAnsi="Calibri" w:cs="Calibri"/>
                <w:color w:val="000000"/>
                <w:sz w:val="14"/>
                <w:szCs w:val="14"/>
                <w:lang w:eastAsia="pt-BR"/>
                <w:rPrChange w:id="6423" w:author="Matheus Gomes Faria" w:date="2021-12-13T15:04:00Z">
                  <w:rPr>
                    <w:ins w:id="6424" w:author="Matheus Gomes Faria" w:date="2021-12-13T15:04:00Z"/>
                    <w:rFonts w:ascii="Calibri" w:hAnsi="Calibri" w:cs="Calibri"/>
                    <w:color w:val="000000"/>
                    <w:sz w:val="22"/>
                    <w:szCs w:val="22"/>
                    <w:lang w:eastAsia="pt-BR"/>
                  </w:rPr>
                </w:rPrChange>
              </w:rPr>
            </w:pPr>
            <w:ins w:id="6425" w:author="Matheus Gomes Faria" w:date="2021-12-13T15:04:00Z">
              <w:r w:rsidRPr="000F368C">
                <w:rPr>
                  <w:rFonts w:ascii="Calibri" w:hAnsi="Calibri" w:cs="Calibri"/>
                  <w:color w:val="000000"/>
                  <w:sz w:val="14"/>
                  <w:szCs w:val="14"/>
                  <w:lang w:eastAsia="pt-BR"/>
                  <w:rPrChange w:id="6426" w:author="Matheus Gomes Faria" w:date="2021-12-13T15:04:00Z">
                    <w:rPr>
                      <w:rFonts w:ascii="Calibri" w:hAnsi="Calibri" w:cs="Calibri"/>
                      <w:color w:val="000000"/>
                      <w:sz w:val="22"/>
                      <w:szCs w:val="22"/>
                      <w:lang w:eastAsia="pt-BR"/>
                    </w:rPr>
                  </w:rPrChange>
                </w:rPr>
                <w:t>Construção de edifícios</w:t>
              </w:r>
            </w:ins>
          </w:p>
        </w:tc>
      </w:tr>
      <w:tr w:rsidR="000F368C" w:rsidRPr="000F368C" w14:paraId="56C13376" w14:textId="77777777" w:rsidTr="000F368C">
        <w:trPr>
          <w:trHeight w:val="300"/>
          <w:ins w:id="642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C4B2E7D" w14:textId="77777777" w:rsidR="000F368C" w:rsidRPr="000F368C" w:rsidRDefault="000F368C" w:rsidP="000F368C">
            <w:pPr>
              <w:rPr>
                <w:ins w:id="6428" w:author="Matheus Gomes Faria" w:date="2021-12-13T15:04:00Z"/>
                <w:rFonts w:ascii="Calibri" w:hAnsi="Calibri" w:cs="Calibri"/>
                <w:color w:val="000000"/>
                <w:sz w:val="14"/>
                <w:szCs w:val="14"/>
                <w:lang w:eastAsia="pt-BR"/>
                <w:rPrChange w:id="6429" w:author="Matheus Gomes Faria" w:date="2021-12-13T15:04:00Z">
                  <w:rPr>
                    <w:ins w:id="6430" w:author="Matheus Gomes Faria" w:date="2021-12-13T15:04:00Z"/>
                    <w:rFonts w:ascii="Calibri" w:hAnsi="Calibri" w:cs="Calibri"/>
                    <w:color w:val="000000"/>
                    <w:sz w:val="22"/>
                    <w:szCs w:val="22"/>
                    <w:lang w:eastAsia="pt-BR"/>
                  </w:rPr>
                </w:rPrChange>
              </w:rPr>
            </w:pPr>
            <w:ins w:id="6431" w:author="Matheus Gomes Faria" w:date="2021-12-13T15:04:00Z">
              <w:r w:rsidRPr="000F368C">
                <w:rPr>
                  <w:rFonts w:ascii="Calibri" w:hAnsi="Calibri" w:cs="Calibri"/>
                  <w:color w:val="000000"/>
                  <w:sz w:val="14"/>
                  <w:szCs w:val="14"/>
                  <w:lang w:eastAsia="pt-BR"/>
                  <w:rPrChange w:id="643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B437847" w14:textId="77777777" w:rsidR="000F368C" w:rsidRPr="000F368C" w:rsidRDefault="000F368C" w:rsidP="000F368C">
            <w:pPr>
              <w:jc w:val="right"/>
              <w:rPr>
                <w:ins w:id="6433" w:author="Matheus Gomes Faria" w:date="2021-12-13T15:04:00Z"/>
                <w:rFonts w:ascii="Calibri" w:hAnsi="Calibri" w:cs="Calibri"/>
                <w:color w:val="000000"/>
                <w:sz w:val="14"/>
                <w:szCs w:val="14"/>
                <w:lang w:eastAsia="pt-BR"/>
                <w:rPrChange w:id="6434" w:author="Matheus Gomes Faria" w:date="2021-12-13T15:04:00Z">
                  <w:rPr>
                    <w:ins w:id="6435" w:author="Matheus Gomes Faria" w:date="2021-12-13T15:04:00Z"/>
                    <w:rFonts w:ascii="Calibri" w:hAnsi="Calibri" w:cs="Calibri"/>
                    <w:color w:val="000000"/>
                    <w:sz w:val="22"/>
                    <w:szCs w:val="22"/>
                    <w:lang w:eastAsia="pt-BR"/>
                  </w:rPr>
                </w:rPrChange>
              </w:rPr>
            </w:pPr>
            <w:ins w:id="6436" w:author="Matheus Gomes Faria" w:date="2021-12-13T15:04:00Z">
              <w:r w:rsidRPr="000F368C">
                <w:rPr>
                  <w:rFonts w:ascii="Calibri" w:hAnsi="Calibri" w:cs="Calibri"/>
                  <w:color w:val="000000"/>
                  <w:sz w:val="14"/>
                  <w:szCs w:val="14"/>
                  <w:lang w:eastAsia="pt-BR"/>
                  <w:rPrChange w:id="643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66A3A33" w14:textId="77777777" w:rsidR="000F368C" w:rsidRPr="000F368C" w:rsidRDefault="000F368C" w:rsidP="000F368C">
            <w:pPr>
              <w:rPr>
                <w:ins w:id="6438" w:author="Matheus Gomes Faria" w:date="2021-12-13T15:04:00Z"/>
                <w:rFonts w:ascii="Calibri" w:hAnsi="Calibri" w:cs="Calibri"/>
                <w:color w:val="000000"/>
                <w:sz w:val="14"/>
                <w:szCs w:val="14"/>
                <w:lang w:eastAsia="pt-BR"/>
                <w:rPrChange w:id="6439" w:author="Matheus Gomes Faria" w:date="2021-12-13T15:04:00Z">
                  <w:rPr>
                    <w:ins w:id="6440" w:author="Matheus Gomes Faria" w:date="2021-12-13T15:04:00Z"/>
                    <w:rFonts w:ascii="Calibri" w:hAnsi="Calibri" w:cs="Calibri"/>
                    <w:color w:val="000000"/>
                    <w:sz w:val="22"/>
                    <w:szCs w:val="22"/>
                    <w:lang w:eastAsia="pt-BR"/>
                  </w:rPr>
                </w:rPrChange>
              </w:rPr>
            </w:pPr>
            <w:proofErr w:type="spellStart"/>
            <w:ins w:id="6441" w:author="Matheus Gomes Faria" w:date="2021-12-13T15:04:00Z">
              <w:r w:rsidRPr="000F368C">
                <w:rPr>
                  <w:rFonts w:ascii="Calibri" w:hAnsi="Calibri" w:cs="Calibri"/>
                  <w:color w:val="000000"/>
                  <w:sz w:val="14"/>
                  <w:szCs w:val="14"/>
                  <w:lang w:eastAsia="pt-BR"/>
                  <w:rPrChange w:id="644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44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4477A7E" w14:textId="77777777" w:rsidR="000F368C" w:rsidRPr="000F368C" w:rsidRDefault="000F368C" w:rsidP="000F368C">
            <w:pPr>
              <w:jc w:val="center"/>
              <w:rPr>
                <w:ins w:id="6444" w:author="Matheus Gomes Faria" w:date="2021-12-13T15:04:00Z"/>
                <w:rFonts w:ascii="Calibri" w:hAnsi="Calibri" w:cs="Calibri"/>
                <w:color w:val="000000"/>
                <w:sz w:val="14"/>
                <w:szCs w:val="14"/>
                <w:lang w:eastAsia="pt-BR"/>
                <w:rPrChange w:id="6445" w:author="Matheus Gomes Faria" w:date="2021-12-13T15:04:00Z">
                  <w:rPr>
                    <w:ins w:id="6446" w:author="Matheus Gomes Faria" w:date="2021-12-13T15:04:00Z"/>
                    <w:rFonts w:ascii="Calibri" w:hAnsi="Calibri" w:cs="Calibri"/>
                    <w:color w:val="000000"/>
                    <w:sz w:val="18"/>
                    <w:szCs w:val="18"/>
                    <w:lang w:eastAsia="pt-BR"/>
                  </w:rPr>
                </w:rPrChange>
              </w:rPr>
            </w:pPr>
            <w:ins w:id="6447" w:author="Matheus Gomes Faria" w:date="2021-12-13T15:04:00Z">
              <w:r w:rsidRPr="000F368C">
                <w:rPr>
                  <w:rFonts w:ascii="Calibri" w:hAnsi="Calibri" w:cs="Calibri"/>
                  <w:color w:val="000000"/>
                  <w:sz w:val="14"/>
                  <w:szCs w:val="14"/>
                  <w:lang w:eastAsia="pt-BR"/>
                  <w:rPrChange w:id="6448" w:author="Matheus Gomes Faria" w:date="2021-12-13T15:04:00Z">
                    <w:rPr>
                      <w:rFonts w:ascii="Calibri" w:hAnsi="Calibri" w:cs="Calibri"/>
                      <w:color w:val="000000"/>
                      <w:sz w:val="18"/>
                      <w:szCs w:val="18"/>
                      <w:lang w:eastAsia="pt-BR"/>
                    </w:rPr>
                  </w:rPrChange>
                </w:rPr>
                <w:t>14655</w:t>
              </w:r>
            </w:ins>
          </w:p>
        </w:tc>
        <w:tc>
          <w:tcPr>
            <w:tcW w:w="429" w:type="dxa"/>
            <w:tcBorders>
              <w:top w:val="nil"/>
              <w:left w:val="nil"/>
              <w:bottom w:val="single" w:sz="4" w:space="0" w:color="auto"/>
              <w:right w:val="single" w:sz="4" w:space="0" w:color="auto"/>
            </w:tcBorders>
            <w:shd w:val="clear" w:color="auto" w:fill="auto"/>
            <w:noWrap/>
            <w:vAlign w:val="center"/>
            <w:hideMark/>
          </w:tcPr>
          <w:p w14:paraId="4532DD95" w14:textId="77777777" w:rsidR="000F368C" w:rsidRPr="000F368C" w:rsidRDefault="000F368C" w:rsidP="000F368C">
            <w:pPr>
              <w:jc w:val="center"/>
              <w:rPr>
                <w:ins w:id="6449" w:author="Matheus Gomes Faria" w:date="2021-12-13T15:04:00Z"/>
                <w:rFonts w:ascii="Calibri" w:hAnsi="Calibri" w:cs="Calibri"/>
                <w:color w:val="000000"/>
                <w:sz w:val="14"/>
                <w:szCs w:val="14"/>
                <w:lang w:eastAsia="pt-BR"/>
                <w:rPrChange w:id="6450" w:author="Matheus Gomes Faria" w:date="2021-12-13T15:04:00Z">
                  <w:rPr>
                    <w:ins w:id="6451" w:author="Matheus Gomes Faria" w:date="2021-12-13T15:04:00Z"/>
                    <w:rFonts w:ascii="Calibri" w:hAnsi="Calibri" w:cs="Calibri"/>
                    <w:color w:val="000000"/>
                    <w:sz w:val="18"/>
                    <w:szCs w:val="18"/>
                    <w:lang w:eastAsia="pt-BR"/>
                  </w:rPr>
                </w:rPrChange>
              </w:rPr>
            </w:pPr>
            <w:ins w:id="6452" w:author="Matheus Gomes Faria" w:date="2021-12-13T15:04:00Z">
              <w:r w:rsidRPr="000F368C">
                <w:rPr>
                  <w:rFonts w:ascii="Calibri" w:hAnsi="Calibri" w:cs="Calibri"/>
                  <w:color w:val="000000"/>
                  <w:sz w:val="14"/>
                  <w:szCs w:val="14"/>
                  <w:lang w:eastAsia="pt-BR"/>
                  <w:rPrChange w:id="6453" w:author="Matheus Gomes Faria" w:date="2021-12-13T15:04:00Z">
                    <w:rPr>
                      <w:rFonts w:ascii="Calibri" w:hAnsi="Calibri" w:cs="Calibri"/>
                      <w:color w:val="000000"/>
                      <w:sz w:val="18"/>
                      <w:szCs w:val="18"/>
                      <w:lang w:eastAsia="pt-BR"/>
                    </w:rPr>
                  </w:rPrChange>
                </w:rPr>
                <w:t>09/06/2021</w:t>
              </w:r>
            </w:ins>
          </w:p>
        </w:tc>
        <w:tc>
          <w:tcPr>
            <w:tcW w:w="656" w:type="dxa"/>
            <w:tcBorders>
              <w:top w:val="nil"/>
              <w:left w:val="nil"/>
              <w:bottom w:val="single" w:sz="4" w:space="0" w:color="auto"/>
              <w:right w:val="single" w:sz="4" w:space="0" w:color="auto"/>
            </w:tcBorders>
            <w:shd w:val="clear" w:color="auto" w:fill="auto"/>
            <w:noWrap/>
            <w:vAlign w:val="center"/>
            <w:hideMark/>
          </w:tcPr>
          <w:p w14:paraId="4B6B849B" w14:textId="77777777" w:rsidR="000F368C" w:rsidRPr="000F368C" w:rsidRDefault="000F368C" w:rsidP="000F368C">
            <w:pPr>
              <w:jc w:val="center"/>
              <w:rPr>
                <w:ins w:id="6454" w:author="Matheus Gomes Faria" w:date="2021-12-13T15:04:00Z"/>
                <w:rFonts w:ascii="Calibri" w:hAnsi="Calibri" w:cs="Calibri"/>
                <w:color w:val="000000"/>
                <w:sz w:val="14"/>
                <w:szCs w:val="14"/>
                <w:lang w:eastAsia="pt-BR"/>
                <w:rPrChange w:id="6455" w:author="Matheus Gomes Faria" w:date="2021-12-13T15:04:00Z">
                  <w:rPr>
                    <w:ins w:id="6456" w:author="Matheus Gomes Faria" w:date="2021-12-13T15:04:00Z"/>
                    <w:rFonts w:ascii="Calibri" w:hAnsi="Calibri" w:cs="Calibri"/>
                    <w:color w:val="000000"/>
                    <w:sz w:val="18"/>
                    <w:szCs w:val="18"/>
                    <w:lang w:eastAsia="pt-BR"/>
                  </w:rPr>
                </w:rPrChange>
              </w:rPr>
            </w:pPr>
            <w:ins w:id="6457" w:author="Matheus Gomes Faria" w:date="2021-12-13T15:04:00Z">
              <w:r w:rsidRPr="000F368C">
                <w:rPr>
                  <w:rFonts w:ascii="Calibri" w:hAnsi="Calibri" w:cs="Calibri"/>
                  <w:color w:val="000000"/>
                  <w:sz w:val="14"/>
                  <w:szCs w:val="14"/>
                  <w:lang w:eastAsia="pt-BR"/>
                  <w:rPrChange w:id="6458" w:author="Matheus Gomes Faria" w:date="2021-12-13T15:04:00Z">
                    <w:rPr>
                      <w:rFonts w:ascii="Calibri" w:hAnsi="Calibri" w:cs="Calibri"/>
                      <w:color w:val="000000"/>
                      <w:sz w:val="18"/>
                      <w:szCs w:val="18"/>
                      <w:lang w:eastAsia="pt-BR"/>
                    </w:rPr>
                  </w:rPrChange>
                </w:rPr>
                <w:t>23/06/2021</w:t>
              </w:r>
            </w:ins>
          </w:p>
        </w:tc>
        <w:tc>
          <w:tcPr>
            <w:tcW w:w="426" w:type="dxa"/>
            <w:tcBorders>
              <w:top w:val="nil"/>
              <w:left w:val="nil"/>
              <w:bottom w:val="single" w:sz="4" w:space="0" w:color="auto"/>
              <w:right w:val="single" w:sz="4" w:space="0" w:color="auto"/>
            </w:tcBorders>
            <w:shd w:val="clear" w:color="auto" w:fill="auto"/>
            <w:noWrap/>
            <w:vAlign w:val="center"/>
            <w:hideMark/>
          </w:tcPr>
          <w:p w14:paraId="76CB023A" w14:textId="77777777" w:rsidR="000F368C" w:rsidRPr="000F368C" w:rsidRDefault="000F368C" w:rsidP="000F368C">
            <w:pPr>
              <w:jc w:val="center"/>
              <w:rPr>
                <w:ins w:id="6459" w:author="Matheus Gomes Faria" w:date="2021-12-13T15:04:00Z"/>
                <w:rFonts w:ascii="Calibri" w:hAnsi="Calibri" w:cs="Calibri"/>
                <w:color w:val="000000"/>
                <w:sz w:val="14"/>
                <w:szCs w:val="14"/>
                <w:lang w:eastAsia="pt-BR"/>
                <w:rPrChange w:id="6460" w:author="Matheus Gomes Faria" w:date="2021-12-13T15:04:00Z">
                  <w:rPr>
                    <w:ins w:id="6461" w:author="Matheus Gomes Faria" w:date="2021-12-13T15:04:00Z"/>
                    <w:rFonts w:ascii="Calibri" w:hAnsi="Calibri" w:cs="Calibri"/>
                    <w:color w:val="000000"/>
                    <w:sz w:val="18"/>
                    <w:szCs w:val="18"/>
                    <w:lang w:eastAsia="pt-BR"/>
                  </w:rPr>
                </w:rPrChange>
              </w:rPr>
            </w:pPr>
            <w:ins w:id="6462" w:author="Matheus Gomes Faria" w:date="2021-12-13T15:04:00Z">
              <w:r w:rsidRPr="000F368C">
                <w:rPr>
                  <w:rFonts w:ascii="Calibri" w:hAnsi="Calibri" w:cs="Calibri"/>
                  <w:color w:val="000000"/>
                  <w:sz w:val="14"/>
                  <w:szCs w:val="14"/>
                  <w:lang w:eastAsia="pt-BR"/>
                  <w:rPrChange w:id="6463" w:author="Matheus Gomes Faria" w:date="2021-12-13T15:04:00Z">
                    <w:rPr>
                      <w:rFonts w:ascii="Calibri" w:hAnsi="Calibri" w:cs="Calibri"/>
                      <w:color w:val="000000"/>
                      <w:sz w:val="18"/>
                      <w:szCs w:val="18"/>
                      <w:lang w:eastAsia="pt-BR"/>
                    </w:rPr>
                  </w:rPrChange>
                </w:rPr>
                <w:t>R$108.520,00</w:t>
              </w:r>
            </w:ins>
          </w:p>
        </w:tc>
        <w:tc>
          <w:tcPr>
            <w:tcW w:w="1755" w:type="dxa"/>
            <w:tcBorders>
              <w:top w:val="nil"/>
              <w:left w:val="nil"/>
              <w:bottom w:val="single" w:sz="4" w:space="0" w:color="auto"/>
              <w:right w:val="single" w:sz="4" w:space="0" w:color="auto"/>
            </w:tcBorders>
            <w:shd w:val="clear" w:color="auto" w:fill="auto"/>
            <w:noWrap/>
            <w:vAlign w:val="center"/>
            <w:hideMark/>
          </w:tcPr>
          <w:p w14:paraId="652155B1" w14:textId="77777777" w:rsidR="000F368C" w:rsidRPr="000F368C" w:rsidRDefault="000F368C" w:rsidP="000F368C">
            <w:pPr>
              <w:jc w:val="center"/>
              <w:rPr>
                <w:ins w:id="6464" w:author="Matheus Gomes Faria" w:date="2021-12-13T15:04:00Z"/>
                <w:rFonts w:ascii="Calibri" w:hAnsi="Calibri" w:cs="Calibri"/>
                <w:color w:val="000000"/>
                <w:sz w:val="14"/>
                <w:szCs w:val="14"/>
                <w:lang w:eastAsia="pt-BR"/>
                <w:rPrChange w:id="6465" w:author="Matheus Gomes Faria" w:date="2021-12-13T15:04:00Z">
                  <w:rPr>
                    <w:ins w:id="6466" w:author="Matheus Gomes Faria" w:date="2021-12-13T15:04:00Z"/>
                    <w:rFonts w:ascii="Calibri" w:hAnsi="Calibri" w:cs="Calibri"/>
                    <w:color w:val="000000"/>
                    <w:sz w:val="18"/>
                    <w:szCs w:val="18"/>
                    <w:lang w:eastAsia="pt-BR"/>
                  </w:rPr>
                </w:rPrChange>
              </w:rPr>
            </w:pPr>
            <w:ins w:id="6467" w:author="Matheus Gomes Faria" w:date="2021-12-13T15:04:00Z">
              <w:r w:rsidRPr="000F368C">
                <w:rPr>
                  <w:rFonts w:ascii="Calibri" w:hAnsi="Calibri" w:cs="Calibri"/>
                  <w:color w:val="000000"/>
                  <w:sz w:val="14"/>
                  <w:szCs w:val="14"/>
                  <w:lang w:eastAsia="pt-BR"/>
                  <w:rPrChange w:id="6468"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4AE1536C" w14:textId="77777777" w:rsidR="000F368C" w:rsidRPr="000F368C" w:rsidRDefault="000F368C" w:rsidP="000F368C">
            <w:pPr>
              <w:jc w:val="center"/>
              <w:rPr>
                <w:ins w:id="6469" w:author="Matheus Gomes Faria" w:date="2021-12-13T15:04:00Z"/>
                <w:rFonts w:ascii="Calibri" w:hAnsi="Calibri" w:cs="Calibri"/>
                <w:color w:val="000000"/>
                <w:sz w:val="14"/>
                <w:szCs w:val="14"/>
                <w:lang w:eastAsia="pt-BR"/>
                <w:rPrChange w:id="6470" w:author="Matheus Gomes Faria" w:date="2021-12-13T15:04:00Z">
                  <w:rPr>
                    <w:ins w:id="6471" w:author="Matheus Gomes Faria" w:date="2021-12-13T15:04:00Z"/>
                    <w:rFonts w:ascii="Calibri" w:hAnsi="Calibri" w:cs="Calibri"/>
                    <w:color w:val="000000"/>
                    <w:sz w:val="18"/>
                    <w:szCs w:val="18"/>
                    <w:lang w:eastAsia="pt-BR"/>
                  </w:rPr>
                </w:rPrChange>
              </w:rPr>
            </w:pPr>
            <w:ins w:id="6472" w:author="Matheus Gomes Faria" w:date="2021-12-13T15:04:00Z">
              <w:r w:rsidRPr="000F368C">
                <w:rPr>
                  <w:rFonts w:ascii="Calibri" w:hAnsi="Calibri" w:cs="Calibri"/>
                  <w:color w:val="000000"/>
                  <w:sz w:val="14"/>
                  <w:szCs w:val="14"/>
                  <w:lang w:eastAsia="pt-BR"/>
                  <w:rPrChange w:id="6473"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414A3432" w14:textId="77777777" w:rsidR="000F368C" w:rsidRPr="000F368C" w:rsidRDefault="000F368C" w:rsidP="000F368C">
            <w:pPr>
              <w:rPr>
                <w:ins w:id="6474" w:author="Matheus Gomes Faria" w:date="2021-12-13T15:04:00Z"/>
                <w:rFonts w:ascii="Calibri" w:hAnsi="Calibri" w:cs="Calibri"/>
                <w:color w:val="000000"/>
                <w:sz w:val="14"/>
                <w:szCs w:val="14"/>
                <w:lang w:eastAsia="pt-BR"/>
                <w:rPrChange w:id="6475" w:author="Matheus Gomes Faria" w:date="2021-12-13T15:04:00Z">
                  <w:rPr>
                    <w:ins w:id="6476" w:author="Matheus Gomes Faria" w:date="2021-12-13T15:04:00Z"/>
                    <w:rFonts w:ascii="Calibri" w:hAnsi="Calibri" w:cs="Calibri"/>
                    <w:color w:val="000000"/>
                    <w:sz w:val="22"/>
                    <w:szCs w:val="22"/>
                    <w:lang w:eastAsia="pt-BR"/>
                  </w:rPr>
                </w:rPrChange>
              </w:rPr>
            </w:pPr>
            <w:ins w:id="6477" w:author="Matheus Gomes Faria" w:date="2021-12-13T15:04:00Z">
              <w:r w:rsidRPr="000F368C">
                <w:rPr>
                  <w:rFonts w:ascii="Calibri" w:hAnsi="Calibri" w:cs="Calibri"/>
                  <w:color w:val="000000"/>
                  <w:sz w:val="14"/>
                  <w:szCs w:val="14"/>
                  <w:lang w:eastAsia="pt-BR"/>
                  <w:rPrChange w:id="6478"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1123CC54" w14:textId="77777777" w:rsidTr="000F368C">
        <w:trPr>
          <w:trHeight w:val="300"/>
          <w:ins w:id="647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CE012C7" w14:textId="77777777" w:rsidR="000F368C" w:rsidRPr="000F368C" w:rsidRDefault="000F368C" w:rsidP="000F368C">
            <w:pPr>
              <w:rPr>
                <w:ins w:id="6480" w:author="Matheus Gomes Faria" w:date="2021-12-13T15:04:00Z"/>
                <w:rFonts w:ascii="Calibri" w:hAnsi="Calibri" w:cs="Calibri"/>
                <w:color w:val="000000"/>
                <w:sz w:val="14"/>
                <w:szCs w:val="14"/>
                <w:lang w:eastAsia="pt-BR"/>
                <w:rPrChange w:id="6481" w:author="Matheus Gomes Faria" w:date="2021-12-13T15:04:00Z">
                  <w:rPr>
                    <w:ins w:id="6482" w:author="Matheus Gomes Faria" w:date="2021-12-13T15:04:00Z"/>
                    <w:rFonts w:ascii="Calibri" w:hAnsi="Calibri" w:cs="Calibri"/>
                    <w:color w:val="000000"/>
                    <w:sz w:val="22"/>
                    <w:szCs w:val="22"/>
                    <w:lang w:eastAsia="pt-BR"/>
                  </w:rPr>
                </w:rPrChange>
              </w:rPr>
            </w:pPr>
            <w:ins w:id="6483" w:author="Matheus Gomes Faria" w:date="2021-12-13T15:04:00Z">
              <w:r w:rsidRPr="000F368C">
                <w:rPr>
                  <w:rFonts w:ascii="Calibri" w:hAnsi="Calibri" w:cs="Calibri"/>
                  <w:color w:val="000000"/>
                  <w:sz w:val="14"/>
                  <w:szCs w:val="14"/>
                  <w:lang w:eastAsia="pt-BR"/>
                  <w:rPrChange w:id="648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B3D3F1F" w14:textId="77777777" w:rsidR="000F368C" w:rsidRPr="000F368C" w:rsidRDefault="000F368C" w:rsidP="000F368C">
            <w:pPr>
              <w:jc w:val="right"/>
              <w:rPr>
                <w:ins w:id="6485" w:author="Matheus Gomes Faria" w:date="2021-12-13T15:04:00Z"/>
                <w:rFonts w:ascii="Calibri" w:hAnsi="Calibri" w:cs="Calibri"/>
                <w:color w:val="000000"/>
                <w:sz w:val="14"/>
                <w:szCs w:val="14"/>
                <w:lang w:eastAsia="pt-BR"/>
                <w:rPrChange w:id="6486" w:author="Matheus Gomes Faria" w:date="2021-12-13T15:04:00Z">
                  <w:rPr>
                    <w:ins w:id="6487" w:author="Matheus Gomes Faria" w:date="2021-12-13T15:04:00Z"/>
                    <w:rFonts w:ascii="Calibri" w:hAnsi="Calibri" w:cs="Calibri"/>
                    <w:color w:val="000000"/>
                    <w:sz w:val="22"/>
                    <w:szCs w:val="22"/>
                    <w:lang w:eastAsia="pt-BR"/>
                  </w:rPr>
                </w:rPrChange>
              </w:rPr>
            </w:pPr>
            <w:ins w:id="6488" w:author="Matheus Gomes Faria" w:date="2021-12-13T15:04:00Z">
              <w:r w:rsidRPr="000F368C">
                <w:rPr>
                  <w:rFonts w:ascii="Calibri" w:hAnsi="Calibri" w:cs="Calibri"/>
                  <w:color w:val="000000"/>
                  <w:sz w:val="14"/>
                  <w:szCs w:val="14"/>
                  <w:lang w:eastAsia="pt-BR"/>
                  <w:rPrChange w:id="648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7AB7882" w14:textId="77777777" w:rsidR="000F368C" w:rsidRPr="000F368C" w:rsidRDefault="000F368C" w:rsidP="000F368C">
            <w:pPr>
              <w:rPr>
                <w:ins w:id="6490" w:author="Matheus Gomes Faria" w:date="2021-12-13T15:04:00Z"/>
                <w:rFonts w:ascii="Calibri" w:hAnsi="Calibri" w:cs="Calibri"/>
                <w:color w:val="000000"/>
                <w:sz w:val="14"/>
                <w:szCs w:val="14"/>
                <w:lang w:eastAsia="pt-BR"/>
                <w:rPrChange w:id="6491" w:author="Matheus Gomes Faria" w:date="2021-12-13T15:04:00Z">
                  <w:rPr>
                    <w:ins w:id="6492" w:author="Matheus Gomes Faria" w:date="2021-12-13T15:04:00Z"/>
                    <w:rFonts w:ascii="Calibri" w:hAnsi="Calibri" w:cs="Calibri"/>
                    <w:color w:val="000000"/>
                    <w:sz w:val="22"/>
                    <w:szCs w:val="22"/>
                    <w:lang w:eastAsia="pt-BR"/>
                  </w:rPr>
                </w:rPrChange>
              </w:rPr>
            </w:pPr>
            <w:proofErr w:type="spellStart"/>
            <w:ins w:id="6493" w:author="Matheus Gomes Faria" w:date="2021-12-13T15:04:00Z">
              <w:r w:rsidRPr="000F368C">
                <w:rPr>
                  <w:rFonts w:ascii="Calibri" w:hAnsi="Calibri" w:cs="Calibri"/>
                  <w:color w:val="000000"/>
                  <w:sz w:val="14"/>
                  <w:szCs w:val="14"/>
                  <w:lang w:eastAsia="pt-BR"/>
                  <w:rPrChange w:id="649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49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83ACA73" w14:textId="77777777" w:rsidR="000F368C" w:rsidRPr="000F368C" w:rsidRDefault="000F368C" w:rsidP="000F368C">
            <w:pPr>
              <w:jc w:val="center"/>
              <w:rPr>
                <w:ins w:id="6496" w:author="Matheus Gomes Faria" w:date="2021-12-13T15:04:00Z"/>
                <w:rFonts w:ascii="Calibri" w:hAnsi="Calibri" w:cs="Calibri"/>
                <w:color w:val="000000"/>
                <w:sz w:val="14"/>
                <w:szCs w:val="14"/>
                <w:lang w:eastAsia="pt-BR"/>
                <w:rPrChange w:id="6497" w:author="Matheus Gomes Faria" w:date="2021-12-13T15:04:00Z">
                  <w:rPr>
                    <w:ins w:id="6498" w:author="Matheus Gomes Faria" w:date="2021-12-13T15:04:00Z"/>
                    <w:rFonts w:ascii="Calibri" w:hAnsi="Calibri" w:cs="Calibri"/>
                    <w:color w:val="000000"/>
                    <w:sz w:val="18"/>
                    <w:szCs w:val="18"/>
                    <w:lang w:eastAsia="pt-BR"/>
                  </w:rPr>
                </w:rPrChange>
              </w:rPr>
            </w:pPr>
            <w:ins w:id="6499" w:author="Matheus Gomes Faria" w:date="2021-12-13T15:04:00Z">
              <w:r w:rsidRPr="000F368C">
                <w:rPr>
                  <w:rFonts w:ascii="Calibri" w:hAnsi="Calibri" w:cs="Calibri"/>
                  <w:color w:val="000000"/>
                  <w:sz w:val="14"/>
                  <w:szCs w:val="14"/>
                  <w:lang w:eastAsia="pt-BR"/>
                  <w:rPrChange w:id="6500" w:author="Matheus Gomes Faria" w:date="2021-12-13T15:04:00Z">
                    <w:rPr>
                      <w:rFonts w:ascii="Calibri" w:hAnsi="Calibri" w:cs="Calibri"/>
                      <w:color w:val="000000"/>
                      <w:sz w:val="18"/>
                      <w:szCs w:val="18"/>
                      <w:lang w:eastAsia="pt-BR"/>
                    </w:rPr>
                  </w:rPrChange>
                </w:rPr>
                <w:t>3465</w:t>
              </w:r>
            </w:ins>
          </w:p>
        </w:tc>
        <w:tc>
          <w:tcPr>
            <w:tcW w:w="429" w:type="dxa"/>
            <w:tcBorders>
              <w:top w:val="nil"/>
              <w:left w:val="nil"/>
              <w:bottom w:val="single" w:sz="4" w:space="0" w:color="auto"/>
              <w:right w:val="single" w:sz="4" w:space="0" w:color="auto"/>
            </w:tcBorders>
            <w:shd w:val="clear" w:color="auto" w:fill="auto"/>
            <w:noWrap/>
            <w:vAlign w:val="center"/>
            <w:hideMark/>
          </w:tcPr>
          <w:p w14:paraId="62757298" w14:textId="77777777" w:rsidR="000F368C" w:rsidRPr="000F368C" w:rsidRDefault="000F368C" w:rsidP="000F368C">
            <w:pPr>
              <w:jc w:val="center"/>
              <w:rPr>
                <w:ins w:id="6501" w:author="Matheus Gomes Faria" w:date="2021-12-13T15:04:00Z"/>
                <w:rFonts w:ascii="Calibri" w:hAnsi="Calibri" w:cs="Calibri"/>
                <w:color w:val="000000"/>
                <w:sz w:val="14"/>
                <w:szCs w:val="14"/>
                <w:lang w:eastAsia="pt-BR"/>
                <w:rPrChange w:id="6502" w:author="Matheus Gomes Faria" w:date="2021-12-13T15:04:00Z">
                  <w:rPr>
                    <w:ins w:id="6503" w:author="Matheus Gomes Faria" w:date="2021-12-13T15:04:00Z"/>
                    <w:rFonts w:ascii="Calibri" w:hAnsi="Calibri" w:cs="Calibri"/>
                    <w:color w:val="000000"/>
                    <w:sz w:val="18"/>
                    <w:szCs w:val="18"/>
                    <w:lang w:eastAsia="pt-BR"/>
                  </w:rPr>
                </w:rPrChange>
              </w:rPr>
            </w:pPr>
            <w:ins w:id="6504" w:author="Matheus Gomes Faria" w:date="2021-12-13T15:04:00Z">
              <w:r w:rsidRPr="000F368C">
                <w:rPr>
                  <w:rFonts w:ascii="Calibri" w:hAnsi="Calibri" w:cs="Calibri"/>
                  <w:color w:val="000000"/>
                  <w:sz w:val="14"/>
                  <w:szCs w:val="14"/>
                  <w:lang w:eastAsia="pt-BR"/>
                  <w:rPrChange w:id="6505" w:author="Matheus Gomes Faria" w:date="2021-12-13T15:04:00Z">
                    <w:rPr>
                      <w:rFonts w:ascii="Calibri" w:hAnsi="Calibri" w:cs="Calibri"/>
                      <w:color w:val="000000"/>
                      <w:sz w:val="18"/>
                      <w:szCs w:val="18"/>
                      <w:lang w:eastAsia="pt-BR"/>
                    </w:rPr>
                  </w:rPrChange>
                </w:rPr>
                <w:t>07/06/2021</w:t>
              </w:r>
            </w:ins>
          </w:p>
        </w:tc>
        <w:tc>
          <w:tcPr>
            <w:tcW w:w="656" w:type="dxa"/>
            <w:tcBorders>
              <w:top w:val="nil"/>
              <w:left w:val="nil"/>
              <w:bottom w:val="single" w:sz="4" w:space="0" w:color="auto"/>
              <w:right w:val="single" w:sz="4" w:space="0" w:color="auto"/>
            </w:tcBorders>
            <w:shd w:val="clear" w:color="auto" w:fill="auto"/>
            <w:noWrap/>
            <w:vAlign w:val="center"/>
            <w:hideMark/>
          </w:tcPr>
          <w:p w14:paraId="4EBA22BC" w14:textId="77777777" w:rsidR="000F368C" w:rsidRPr="000F368C" w:rsidRDefault="000F368C" w:rsidP="000F368C">
            <w:pPr>
              <w:jc w:val="center"/>
              <w:rPr>
                <w:ins w:id="6506" w:author="Matheus Gomes Faria" w:date="2021-12-13T15:04:00Z"/>
                <w:rFonts w:ascii="Calibri" w:hAnsi="Calibri" w:cs="Calibri"/>
                <w:color w:val="000000"/>
                <w:sz w:val="14"/>
                <w:szCs w:val="14"/>
                <w:lang w:eastAsia="pt-BR"/>
                <w:rPrChange w:id="6507" w:author="Matheus Gomes Faria" w:date="2021-12-13T15:04:00Z">
                  <w:rPr>
                    <w:ins w:id="6508" w:author="Matheus Gomes Faria" w:date="2021-12-13T15:04:00Z"/>
                    <w:rFonts w:ascii="Calibri" w:hAnsi="Calibri" w:cs="Calibri"/>
                    <w:color w:val="000000"/>
                    <w:sz w:val="18"/>
                    <w:szCs w:val="18"/>
                    <w:lang w:eastAsia="pt-BR"/>
                  </w:rPr>
                </w:rPrChange>
              </w:rPr>
            </w:pPr>
            <w:ins w:id="6509" w:author="Matheus Gomes Faria" w:date="2021-12-13T15:04:00Z">
              <w:r w:rsidRPr="000F368C">
                <w:rPr>
                  <w:rFonts w:ascii="Calibri" w:hAnsi="Calibri" w:cs="Calibri"/>
                  <w:color w:val="000000"/>
                  <w:sz w:val="14"/>
                  <w:szCs w:val="14"/>
                  <w:lang w:eastAsia="pt-BR"/>
                  <w:rPrChange w:id="6510" w:author="Matheus Gomes Faria" w:date="2021-12-13T15:04:00Z">
                    <w:rPr>
                      <w:rFonts w:ascii="Calibri" w:hAnsi="Calibri" w:cs="Calibri"/>
                      <w:color w:val="000000"/>
                      <w:sz w:val="18"/>
                      <w:szCs w:val="18"/>
                      <w:lang w:eastAsia="pt-BR"/>
                    </w:rPr>
                  </w:rPrChange>
                </w:rPr>
                <w:t>23/06/2021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5D36741" w14:textId="77777777" w:rsidR="000F368C" w:rsidRPr="000F368C" w:rsidRDefault="000F368C" w:rsidP="000F368C">
            <w:pPr>
              <w:jc w:val="center"/>
              <w:rPr>
                <w:ins w:id="6511" w:author="Matheus Gomes Faria" w:date="2021-12-13T15:04:00Z"/>
                <w:rFonts w:ascii="Calibri" w:hAnsi="Calibri" w:cs="Calibri"/>
                <w:color w:val="000000"/>
                <w:sz w:val="14"/>
                <w:szCs w:val="14"/>
                <w:lang w:eastAsia="pt-BR"/>
                <w:rPrChange w:id="6512" w:author="Matheus Gomes Faria" w:date="2021-12-13T15:04:00Z">
                  <w:rPr>
                    <w:ins w:id="6513" w:author="Matheus Gomes Faria" w:date="2021-12-13T15:04:00Z"/>
                    <w:rFonts w:ascii="Calibri" w:hAnsi="Calibri" w:cs="Calibri"/>
                    <w:color w:val="000000"/>
                    <w:sz w:val="18"/>
                    <w:szCs w:val="18"/>
                    <w:lang w:eastAsia="pt-BR"/>
                  </w:rPr>
                </w:rPrChange>
              </w:rPr>
            </w:pPr>
            <w:ins w:id="6514" w:author="Matheus Gomes Faria" w:date="2021-12-13T15:04:00Z">
              <w:r w:rsidRPr="000F368C">
                <w:rPr>
                  <w:rFonts w:ascii="Calibri" w:hAnsi="Calibri" w:cs="Calibri"/>
                  <w:color w:val="000000"/>
                  <w:sz w:val="14"/>
                  <w:szCs w:val="14"/>
                  <w:lang w:eastAsia="pt-BR"/>
                  <w:rPrChange w:id="6515" w:author="Matheus Gomes Faria" w:date="2021-12-13T15:04:00Z">
                    <w:rPr>
                      <w:rFonts w:ascii="Calibri" w:hAnsi="Calibri" w:cs="Calibri"/>
                      <w:color w:val="000000"/>
                      <w:sz w:val="18"/>
                      <w:szCs w:val="18"/>
                      <w:lang w:eastAsia="pt-BR"/>
                    </w:rPr>
                  </w:rPrChange>
                </w:rPr>
                <w:t>R$42.780,00</w:t>
              </w:r>
            </w:ins>
          </w:p>
        </w:tc>
        <w:tc>
          <w:tcPr>
            <w:tcW w:w="1755" w:type="dxa"/>
            <w:tcBorders>
              <w:top w:val="nil"/>
              <w:left w:val="nil"/>
              <w:bottom w:val="single" w:sz="4" w:space="0" w:color="auto"/>
              <w:right w:val="single" w:sz="4" w:space="0" w:color="auto"/>
            </w:tcBorders>
            <w:shd w:val="clear" w:color="auto" w:fill="auto"/>
            <w:noWrap/>
            <w:vAlign w:val="center"/>
            <w:hideMark/>
          </w:tcPr>
          <w:p w14:paraId="2A2D041A" w14:textId="77777777" w:rsidR="000F368C" w:rsidRPr="000F368C" w:rsidRDefault="000F368C" w:rsidP="000F368C">
            <w:pPr>
              <w:jc w:val="center"/>
              <w:rPr>
                <w:ins w:id="6516" w:author="Matheus Gomes Faria" w:date="2021-12-13T15:04:00Z"/>
                <w:rFonts w:ascii="Calibri" w:hAnsi="Calibri" w:cs="Calibri"/>
                <w:color w:val="000000"/>
                <w:sz w:val="14"/>
                <w:szCs w:val="14"/>
                <w:lang w:eastAsia="pt-BR"/>
                <w:rPrChange w:id="6517" w:author="Matheus Gomes Faria" w:date="2021-12-13T15:04:00Z">
                  <w:rPr>
                    <w:ins w:id="6518" w:author="Matheus Gomes Faria" w:date="2021-12-13T15:04:00Z"/>
                    <w:rFonts w:ascii="Calibri" w:hAnsi="Calibri" w:cs="Calibri"/>
                    <w:color w:val="000000"/>
                    <w:sz w:val="18"/>
                    <w:szCs w:val="18"/>
                    <w:lang w:eastAsia="pt-BR"/>
                  </w:rPr>
                </w:rPrChange>
              </w:rPr>
            </w:pPr>
            <w:ins w:id="6519" w:author="Matheus Gomes Faria" w:date="2021-12-13T15:04:00Z">
              <w:r w:rsidRPr="000F368C">
                <w:rPr>
                  <w:rFonts w:ascii="Calibri" w:hAnsi="Calibri" w:cs="Calibri"/>
                  <w:color w:val="000000"/>
                  <w:sz w:val="14"/>
                  <w:szCs w:val="14"/>
                  <w:lang w:eastAsia="pt-BR"/>
                  <w:rPrChange w:id="6520"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1C032AF8" w14:textId="77777777" w:rsidR="000F368C" w:rsidRPr="000F368C" w:rsidRDefault="000F368C" w:rsidP="000F368C">
            <w:pPr>
              <w:jc w:val="center"/>
              <w:rPr>
                <w:ins w:id="6521" w:author="Matheus Gomes Faria" w:date="2021-12-13T15:04:00Z"/>
                <w:rFonts w:ascii="Calibri" w:hAnsi="Calibri" w:cs="Calibri"/>
                <w:color w:val="000000"/>
                <w:sz w:val="14"/>
                <w:szCs w:val="14"/>
                <w:lang w:eastAsia="pt-BR"/>
                <w:rPrChange w:id="6522" w:author="Matheus Gomes Faria" w:date="2021-12-13T15:04:00Z">
                  <w:rPr>
                    <w:ins w:id="6523" w:author="Matheus Gomes Faria" w:date="2021-12-13T15:04:00Z"/>
                    <w:rFonts w:ascii="Calibri" w:hAnsi="Calibri" w:cs="Calibri"/>
                    <w:color w:val="000000"/>
                    <w:sz w:val="18"/>
                    <w:szCs w:val="18"/>
                    <w:lang w:eastAsia="pt-BR"/>
                  </w:rPr>
                </w:rPrChange>
              </w:rPr>
            </w:pPr>
            <w:ins w:id="6524" w:author="Matheus Gomes Faria" w:date="2021-12-13T15:04:00Z">
              <w:r w:rsidRPr="000F368C">
                <w:rPr>
                  <w:rFonts w:ascii="Calibri" w:hAnsi="Calibri" w:cs="Calibri"/>
                  <w:color w:val="000000"/>
                  <w:sz w:val="14"/>
                  <w:szCs w:val="14"/>
                  <w:lang w:eastAsia="pt-BR"/>
                  <w:rPrChange w:id="6525"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4094378C" w14:textId="77777777" w:rsidR="000F368C" w:rsidRPr="000F368C" w:rsidRDefault="000F368C" w:rsidP="000F368C">
            <w:pPr>
              <w:rPr>
                <w:ins w:id="6526" w:author="Matheus Gomes Faria" w:date="2021-12-13T15:04:00Z"/>
                <w:rFonts w:ascii="Calibri" w:hAnsi="Calibri" w:cs="Calibri"/>
                <w:color w:val="000000"/>
                <w:sz w:val="14"/>
                <w:szCs w:val="14"/>
                <w:lang w:eastAsia="pt-BR"/>
                <w:rPrChange w:id="6527" w:author="Matheus Gomes Faria" w:date="2021-12-13T15:04:00Z">
                  <w:rPr>
                    <w:ins w:id="6528" w:author="Matheus Gomes Faria" w:date="2021-12-13T15:04:00Z"/>
                    <w:rFonts w:ascii="Calibri" w:hAnsi="Calibri" w:cs="Calibri"/>
                    <w:color w:val="000000"/>
                    <w:sz w:val="22"/>
                    <w:szCs w:val="22"/>
                    <w:lang w:eastAsia="pt-BR"/>
                  </w:rPr>
                </w:rPrChange>
              </w:rPr>
            </w:pPr>
            <w:ins w:id="6529" w:author="Matheus Gomes Faria" w:date="2021-12-13T15:04:00Z">
              <w:r w:rsidRPr="000F368C">
                <w:rPr>
                  <w:rFonts w:ascii="Calibri" w:hAnsi="Calibri" w:cs="Calibri"/>
                  <w:color w:val="000000"/>
                  <w:sz w:val="14"/>
                  <w:szCs w:val="14"/>
                  <w:lang w:eastAsia="pt-BR"/>
                  <w:rPrChange w:id="6530" w:author="Matheus Gomes Faria" w:date="2021-12-13T15:04:00Z">
                    <w:rPr>
                      <w:rFonts w:ascii="Calibri" w:hAnsi="Calibri" w:cs="Calibri"/>
                      <w:color w:val="000000"/>
                      <w:sz w:val="22"/>
                      <w:szCs w:val="22"/>
                      <w:lang w:eastAsia="pt-BR"/>
                    </w:rPr>
                  </w:rPrChange>
                </w:rPr>
                <w:t>Obras de terraplenagem</w:t>
              </w:r>
            </w:ins>
          </w:p>
        </w:tc>
      </w:tr>
      <w:tr w:rsidR="000F368C" w:rsidRPr="000F368C" w14:paraId="1DA46018" w14:textId="77777777" w:rsidTr="000F368C">
        <w:trPr>
          <w:trHeight w:val="300"/>
          <w:ins w:id="653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5627D85" w14:textId="77777777" w:rsidR="000F368C" w:rsidRPr="000F368C" w:rsidRDefault="000F368C" w:rsidP="000F368C">
            <w:pPr>
              <w:rPr>
                <w:ins w:id="6532" w:author="Matheus Gomes Faria" w:date="2021-12-13T15:04:00Z"/>
                <w:rFonts w:ascii="Calibri" w:hAnsi="Calibri" w:cs="Calibri"/>
                <w:color w:val="000000"/>
                <w:sz w:val="14"/>
                <w:szCs w:val="14"/>
                <w:lang w:eastAsia="pt-BR"/>
                <w:rPrChange w:id="6533" w:author="Matheus Gomes Faria" w:date="2021-12-13T15:04:00Z">
                  <w:rPr>
                    <w:ins w:id="6534" w:author="Matheus Gomes Faria" w:date="2021-12-13T15:04:00Z"/>
                    <w:rFonts w:ascii="Calibri" w:hAnsi="Calibri" w:cs="Calibri"/>
                    <w:color w:val="000000"/>
                    <w:sz w:val="22"/>
                    <w:szCs w:val="22"/>
                    <w:lang w:eastAsia="pt-BR"/>
                  </w:rPr>
                </w:rPrChange>
              </w:rPr>
            </w:pPr>
            <w:ins w:id="6535" w:author="Matheus Gomes Faria" w:date="2021-12-13T15:04:00Z">
              <w:r w:rsidRPr="000F368C">
                <w:rPr>
                  <w:rFonts w:ascii="Calibri" w:hAnsi="Calibri" w:cs="Calibri"/>
                  <w:color w:val="000000"/>
                  <w:sz w:val="14"/>
                  <w:szCs w:val="14"/>
                  <w:lang w:eastAsia="pt-BR"/>
                  <w:rPrChange w:id="653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E762A56" w14:textId="77777777" w:rsidR="000F368C" w:rsidRPr="000F368C" w:rsidRDefault="000F368C" w:rsidP="000F368C">
            <w:pPr>
              <w:jc w:val="right"/>
              <w:rPr>
                <w:ins w:id="6537" w:author="Matheus Gomes Faria" w:date="2021-12-13T15:04:00Z"/>
                <w:rFonts w:ascii="Calibri" w:hAnsi="Calibri" w:cs="Calibri"/>
                <w:color w:val="000000"/>
                <w:sz w:val="14"/>
                <w:szCs w:val="14"/>
                <w:lang w:eastAsia="pt-BR"/>
                <w:rPrChange w:id="6538" w:author="Matheus Gomes Faria" w:date="2021-12-13T15:04:00Z">
                  <w:rPr>
                    <w:ins w:id="6539" w:author="Matheus Gomes Faria" w:date="2021-12-13T15:04:00Z"/>
                    <w:rFonts w:ascii="Calibri" w:hAnsi="Calibri" w:cs="Calibri"/>
                    <w:color w:val="000000"/>
                    <w:sz w:val="22"/>
                    <w:szCs w:val="22"/>
                    <w:lang w:eastAsia="pt-BR"/>
                  </w:rPr>
                </w:rPrChange>
              </w:rPr>
            </w:pPr>
            <w:ins w:id="6540" w:author="Matheus Gomes Faria" w:date="2021-12-13T15:04:00Z">
              <w:r w:rsidRPr="000F368C">
                <w:rPr>
                  <w:rFonts w:ascii="Calibri" w:hAnsi="Calibri" w:cs="Calibri"/>
                  <w:color w:val="000000"/>
                  <w:sz w:val="14"/>
                  <w:szCs w:val="14"/>
                  <w:lang w:eastAsia="pt-BR"/>
                  <w:rPrChange w:id="654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64308F9" w14:textId="77777777" w:rsidR="000F368C" w:rsidRPr="000F368C" w:rsidRDefault="000F368C" w:rsidP="000F368C">
            <w:pPr>
              <w:rPr>
                <w:ins w:id="6542" w:author="Matheus Gomes Faria" w:date="2021-12-13T15:04:00Z"/>
                <w:rFonts w:ascii="Calibri" w:hAnsi="Calibri" w:cs="Calibri"/>
                <w:color w:val="000000"/>
                <w:sz w:val="14"/>
                <w:szCs w:val="14"/>
                <w:lang w:eastAsia="pt-BR"/>
                <w:rPrChange w:id="6543" w:author="Matheus Gomes Faria" w:date="2021-12-13T15:04:00Z">
                  <w:rPr>
                    <w:ins w:id="6544" w:author="Matheus Gomes Faria" w:date="2021-12-13T15:04:00Z"/>
                    <w:rFonts w:ascii="Calibri" w:hAnsi="Calibri" w:cs="Calibri"/>
                    <w:color w:val="000000"/>
                    <w:sz w:val="22"/>
                    <w:szCs w:val="22"/>
                    <w:lang w:eastAsia="pt-BR"/>
                  </w:rPr>
                </w:rPrChange>
              </w:rPr>
            </w:pPr>
            <w:proofErr w:type="spellStart"/>
            <w:ins w:id="6545" w:author="Matheus Gomes Faria" w:date="2021-12-13T15:04:00Z">
              <w:r w:rsidRPr="000F368C">
                <w:rPr>
                  <w:rFonts w:ascii="Calibri" w:hAnsi="Calibri" w:cs="Calibri"/>
                  <w:color w:val="000000"/>
                  <w:sz w:val="14"/>
                  <w:szCs w:val="14"/>
                  <w:lang w:eastAsia="pt-BR"/>
                  <w:rPrChange w:id="654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54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4BC093A" w14:textId="77777777" w:rsidR="000F368C" w:rsidRPr="000F368C" w:rsidRDefault="000F368C" w:rsidP="000F368C">
            <w:pPr>
              <w:jc w:val="center"/>
              <w:rPr>
                <w:ins w:id="6548" w:author="Matheus Gomes Faria" w:date="2021-12-13T15:04:00Z"/>
                <w:rFonts w:ascii="Calibri" w:hAnsi="Calibri" w:cs="Calibri"/>
                <w:color w:val="000000"/>
                <w:sz w:val="14"/>
                <w:szCs w:val="14"/>
                <w:lang w:eastAsia="pt-BR"/>
                <w:rPrChange w:id="6549" w:author="Matheus Gomes Faria" w:date="2021-12-13T15:04:00Z">
                  <w:rPr>
                    <w:ins w:id="6550" w:author="Matheus Gomes Faria" w:date="2021-12-13T15:04:00Z"/>
                    <w:rFonts w:ascii="Calibri" w:hAnsi="Calibri" w:cs="Calibri"/>
                    <w:color w:val="000000"/>
                    <w:sz w:val="18"/>
                    <w:szCs w:val="18"/>
                    <w:lang w:eastAsia="pt-BR"/>
                  </w:rPr>
                </w:rPrChange>
              </w:rPr>
            </w:pPr>
            <w:ins w:id="6551" w:author="Matheus Gomes Faria" w:date="2021-12-13T15:04:00Z">
              <w:r w:rsidRPr="000F368C">
                <w:rPr>
                  <w:rFonts w:ascii="Calibri" w:hAnsi="Calibri" w:cs="Calibri"/>
                  <w:color w:val="000000"/>
                  <w:sz w:val="14"/>
                  <w:szCs w:val="14"/>
                  <w:lang w:eastAsia="pt-BR"/>
                  <w:rPrChange w:id="6552" w:author="Matheus Gomes Faria" w:date="2021-12-13T15:04:00Z">
                    <w:rPr>
                      <w:rFonts w:ascii="Calibri" w:hAnsi="Calibri" w:cs="Calibri"/>
                      <w:color w:val="000000"/>
                      <w:sz w:val="18"/>
                      <w:szCs w:val="18"/>
                      <w:lang w:eastAsia="pt-BR"/>
                    </w:rPr>
                  </w:rPrChange>
                </w:rPr>
                <w:t>2021644</w:t>
              </w:r>
            </w:ins>
          </w:p>
        </w:tc>
        <w:tc>
          <w:tcPr>
            <w:tcW w:w="429" w:type="dxa"/>
            <w:tcBorders>
              <w:top w:val="nil"/>
              <w:left w:val="nil"/>
              <w:bottom w:val="single" w:sz="4" w:space="0" w:color="auto"/>
              <w:right w:val="single" w:sz="4" w:space="0" w:color="auto"/>
            </w:tcBorders>
            <w:shd w:val="clear" w:color="auto" w:fill="auto"/>
            <w:noWrap/>
            <w:vAlign w:val="center"/>
            <w:hideMark/>
          </w:tcPr>
          <w:p w14:paraId="6CBAEEED" w14:textId="77777777" w:rsidR="000F368C" w:rsidRPr="000F368C" w:rsidRDefault="000F368C" w:rsidP="000F368C">
            <w:pPr>
              <w:jc w:val="center"/>
              <w:rPr>
                <w:ins w:id="6553" w:author="Matheus Gomes Faria" w:date="2021-12-13T15:04:00Z"/>
                <w:rFonts w:ascii="Calibri" w:hAnsi="Calibri" w:cs="Calibri"/>
                <w:color w:val="000000"/>
                <w:sz w:val="14"/>
                <w:szCs w:val="14"/>
                <w:lang w:eastAsia="pt-BR"/>
                <w:rPrChange w:id="6554" w:author="Matheus Gomes Faria" w:date="2021-12-13T15:04:00Z">
                  <w:rPr>
                    <w:ins w:id="6555" w:author="Matheus Gomes Faria" w:date="2021-12-13T15:04:00Z"/>
                    <w:rFonts w:ascii="Calibri" w:hAnsi="Calibri" w:cs="Calibri"/>
                    <w:color w:val="000000"/>
                    <w:sz w:val="18"/>
                    <w:szCs w:val="18"/>
                    <w:lang w:eastAsia="pt-BR"/>
                  </w:rPr>
                </w:rPrChange>
              </w:rPr>
            </w:pPr>
            <w:ins w:id="6556" w:author="Matheus Gomes Faria" w:date="2021-12-13T15:04:00Z">
              <w:r w:rsidRPr="000F368C">
                <w:rPr>
                  <w:rFonts w:ascii="Calibri" w:hAnsi="Calibri" w:cs="Calibri"/>
                  <w:color w:val="000000"/>
                  <w:sz w:val="14"/>
                  <w:szCs w:val="14"/>
                  <w:lang w:eastAsia="pt-BR"/>
                  <w:rPrChange w:id="6557" w:author="Matheus Gomes Faria" w:date="2021-12-13T15:04:00Z">
                    <w:rPr>
                      <w:rFonts w:ascii="Calibri" w:hAnsi="Calibri" w:cs="Calibri"/>
                      <w:color w:val="000000"/>
                      <w:sz w:val="18"/>
                      <w:szCs w:val="18"/>
                      <w:lang w:eastAsia="pt-BR"/>
                    </w:rPr>
                  </w:rPrChange>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5A6CF9D9" w14:textId="77777777" w:rsidR="000F368C" w:rsidRPr="000F368C" w:rsidRDefault="000F368C" w:rsidP="000F368C">
            <w:pPr>
              <w:jc w:val="center"/>
              <w:rPr>
                <w:ins w:id="6558" w:author="Matheus Gomes Faria" w:date="2021-12-13T15:04:00Z"/>
                <w:rFonts w:ascii="Calibri" w:hAnsi="Calibri" w:cs="Calibri"/>
                <w:color w:val="000000"/>
                <w:sz w:val="14"/>
                <w:szCs w:val="14"/>
                <w:lang w:eastAsia="pt-BR"/>
                <w:rPrChange w:id="6559" w:author="Matheus Gomes Faria" w:date="2021-12-13T15:04:00Z">
                  <w:rPr>
                    <w:ins w:id="6560" w:author="Matheus Gomes Faria" w:date="2021-12-13T15:04:00Z"/>
                    <w:rFonts w:ascii="Calibri" w:hAnsi="Calibri" w:cs="Calibri"/>
                    <w:color w:val="000000"/>
                    <w:sz w:val="18"/>
                    <w:szCs w:val="18"/>
                    <w:lang w:eastAsia="pt-BR"/>
                  </w:rPr>
                </w:rPrChange>
              </w:rPr>
            </w:pPr>
            <w:ins w:id="6561" w:author="Matheus Gomes Faria" w:date="2021-12-13T15:04:00Z">
              <w:r w:rsidRPr="000F368C">
                <w:rPr>
                  <w:rFonts w:ascii="Calibri" w:hAnsi="Calibri" w:cs="Calibri"/>
                  <w:color w:val="000000"/>
                  <w:sz w:val="14"/>
                  <w:szCs w:val="14"/>
                  <w:lang w:eastAsia="pt-BR"/>
                  <w:rPrChange w:id="6562" w:author="Matheus Gomes Faria" w:date="2021-12-13T15:04:00Z">
                    <w:rPr>
                      <w:rFonts w:ascii="Calibri" w:hAnsi="Calibri" w:cs="Calibri"/>
                      <w:color w:val="000000"/>
                      <w:sz w:val="18"/>
                      <w:szCs w:val="18"/>
                      <w:lang w:eastAsia="pt-BR"/>
                    </w:rPr>
                  </w:rPrChange>
                </w:rPr>
                <w:t>30/06/2021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21B9EE7F" w14:textId="77777777" w:rsidR="000F368C" w:rsidRPr="000F368C" w:rsidRDefault="000F368C" w:rsidP="000F368C">
            <w:pPr>
              <w:jc w:val="center"/>
              <w:rPr>
                <w:ins w:id="6563" w:author="Matheus Gomes Faria" w:date="2021-12-13T15:04:00Z"/>
                <w:rFonts w:ascii="Calibri" w:hAnsi="Calibri" w:cs="Calibri"/>
                <w:color w:val="000000"/>
                <w:sz w:val="14"/>
                <w:szCs w:val="14"/>
                <w:lang w:eastAsia="pt-BR"/>
                <w:rPrChange w:id="6564" w:author="Matheus Gomes Faria" w:date="2021-12-13T15:04:00Z">
                  <w:rPr>
                    <w:ins w:id="6565" w:author="Matheus Gomes Faria" w:date="2021-12-13T15:04:00Z"/>
                    <w:rFonts w:ascii="Calibri" w:hAnsi="Calibri" w:cs="Calibri"/>
                    <w:color w:val="000000"/>
                    <w:sz w:val="18"/>
                    <w:szCs w:val="18"/>
                    <w:lang w:eastAsia="pt-BR"/>
                  </w:rPr>
                </w:rPrChange>
              </w:rPr>
            </w:pPr>
            <w:ins w:id="6566" w:author="Matheus Gomes Faria" w:date="2021-12-13T15:04:00Z">
              <w:r w:rsidRPr="000F368C">
                <w:rPr>
                  <w:rFonts w:ascii="Calibri" w:hAnsi="Calibri" w:cs="Calibri"/>
                  <w:color w:val="000000"/>
                  <w:sz w:val="14"/>
                  <w:szCs w:val="14"/>
                  <w:lang w:eastAsia="pt-BR"/>
                  <w:rPrChange w:id="6567" w:author="Matheus Gomes Faria" w:date="2021-12-13T15:04:00Z">
                    <w:rPr>
                      <w:rFonts w:ascii="Calibri" w:hAnsi="Calibri" w:cs="Calibri"/>
                      <w:color w:val="000000"/>
                      <w:sz w:val="18"/>
                      <w:szCs w:val="18"/>
                      <w:lang w:eastAsia="pt-BR"/>
                    </w:rPr>
                  </w:rPrChange>
                </w:rPr>
                <w:t>R$15.000,00</w:t>
              </w:r>
            </w:ins>
          </w:p>
        </w:tc>
        <w:tc>
          <w:tcPr>
            <w:tcW w:w="1755" w:type="dxa"/>
            <w:tcBorders>
              <w:top w:val="nil"/>
              <w:left w:val="nil"/>
              <w:bottom w:val="single" w:sz="4" w:space="0" w:color="auto"/>
              <w:right w:val="single" w:sz="4" w:space="0" w:color="auto"/>
            </w:tcBorders>
            <w:shd w:val="clear" w:color="auto" w:fill="auto"/>
            <w:noWrap/>
            <w:vAlign w:val="center"/>
            <w:hideMark/>
          </w:tcPr>
          <w:p w14:paraId="74FF50DB" w14:textId="77777777" w:rsidR="000F368C" w:rsidRPr="000F368C" w:rsidRDefault="000F368C" w:rsidP="000F368C">
            <w:pPr>
              <w:jc w:val="center"/>
              <w:rPr>
                <w:ins w:id="6568" w:author="Matheus Gomes Faria" w:date="2021-12-13T15:04:00Z"/>
                <w:rFonts w:ascii="Calibri" w:hAnsi="Calibri" w:cs="Calibri"/>
                <w:color w:val="000000"/>
                <w:sz w:val="14"/>
                <w:szCs w:val="14"/>
                <w:lang w:eastAsia="pt-BR"/>
                <w:rPrChange w:id="6569" w:author="Matheus Gomes Faria" w:date="2021-12-13T15:04:00Z">
                  <w:rPr>
                    <w:ins w:id="6570" w:author="Matheus Gomes Faria" w:date="2021-12-13T15:04:00Z"/>
                    <w:rFonts w:ascii="Calibri" w:hAnsi="Calibri" w:cs="Calibri"/>
                    <w:color w:val="000000"/>
                    <w:sz w:val="18"/>
                    <w:szCs w:val="18"/>
                    <w:lang w:eastAsia="pt-BR"/>
                  </w:rPr>
                </w:rPrChange>
              </w:rPr>
            </w:pPr>
            <w:ins w:id="6571" w:author="Matheus Gomes Faria" w:date="2021-12-13T15:04:00Z">
              <w:r w:rsidRPr="000F368C">
                <w:rPr>
                  <w:rFonts w:ascii="Calibri" w:hAnsi="Calibri" w:cs="Calibri"/>
                  <w:color w:val="000000"/>
                  <w:sz w:val="14"/>
                  <w:szCs w:val="14"/>
                  <w:lang w:eastAsia="pt-BR"/>
                  <w:rPrChange w:id="6572"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01CDCFC8" w14:textId="77777777" w:rsidR="000F368C" w:rsidRPr="000F368C" w:rsidRDefault="000F368C" w:rsidP="000F368C">
            <w:pPr>
              <w:jc w:val="center"/>
              <w:rPr>
                <w:ins w:id="6573" w:author="Matheus Gomes Faria" w:date="2021-12-13T15:04:00Z"/>
                <w:rFonts w:ascii="Calibri" w:hAnsi="Calibri" w:cs="Calibri"/>
                <w:color w:val="000000"/>
                <w:sz w:val="14"/>
                <w:szCs w:val="14"/>
                <w:lang w:eastAsia="pt-BR"/>
                <w:rPrChange w:id="6574" w:author="Matheus Gomes Faria" w:date="2021-12-13T15:04:00Z">
                  <w:rPr>
                    <w:ins w:id="6575" w:author="Matheus Gomes Faria" w:date="2021-12-13T15:04:00Z"/>
                    <w:rFonts w:ascii="Calibri" w:hAnsi="Calibri" w:cs="Calibri"/>
                    <w:color w:val="000000"/>
                    <w:sz w:val="18"/>
                    <w:szCs w:val="18"/>
                    <w:lang w:eastAsia="pt-BR"/>
                  </w:rPr>
                </w:rPrChange>
              </w:rPr>
            </w:pPr>
            <w:ins w:id="6576" w:author="Matheus Gomes Faria" w:date="2021-12-13T15:04:00Z">
              <w:r w:rsidRPr="000F368C">
                <w:rPr>
                  <w:rFonts w:ascii="Calibri" w:hAnsi="Calibri" w:cs="Calibri"/>
                  <w:color w:val="000000"/>
                  <w:sz w:val="14"/>
                  <w:szCs w:val="14"/>
                  <w:lang w:eastAsia="pt-BR"/>
                  <w:rPrChange w:id="6577"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4FA8E6A0" w14:textId="77777777" w:rsidR="000F368C" w:rsidRPr="000F368C" w:rsidRDefault="000F368C" w:rsidP="000F368C">
            <w:pPr>
              <w:rPr>
                <w:ins w:id="6578" w:author="Matheus Gomes Faria" w:date="2021-12-13T15:04:00Z"/>
                <w:rFonts w:ascii="Calibri" w:hAnsi="Calibri" w:cs="Calibri"/>
                <w:color w:val="000000"/>
                <w:sz w:val="14"/>
                <w:szCs w:val="14"/>
                <w:lang w:eastAsia="pt-BR"/>
                <w:rPrChange w:id="6579" w:author="Matheus Gomes Faria" w:date="2021-12-13T15:04:00Z">
                  <w:rPr>
                    <w:ins w:id="6580" w:author="Matheus Gomes Faria" w:date="2021-12-13T15:04:00Z"/>
                    <w:rFonts w:ascii="Calibri" w:hAnsi="Calibri" w:cs="Calibri"/>
                    <w:color w:val="000000"/>
                    <w:sz w:val="22"/>
                    <w:szCs w:val="22"/>
                    <w:lang w:eastAsia="pt-BR"/>
                  </w:rPr>
                </w:rPrChange>
              </w:rPr>
            </w:pPr>
            <w:ins w:id="6581" w:author="Matheus Gomes Faria" w:date="2021-12-13T15:04:00Z">
              <w:r w:rsidRPr="000F368C">
                <w:rPr>
                  <w:rFonts w:ascii="Calibri" w:hAnsi="Calibri" w:cs="Calibri"/>
                  <w:color w:val="000000"/>
                  <w:sz w:val="14"/>
                  <w:szCs w:val="14"/>
                  <w:lang w:eastAsia="pt-BR"/>
                  <w:rPrChange w:id="6582" w:author="Matheus Gomes Faria" w:date="2021-12-13T15:04:00Z">
                    <w:rPr>
                      <w:rFonts w:ascii="Calibri" w:hAnsi="Calibri" w:cs="Calibri"/>
                      <w:color w:val="000000"/>
                      <w:sz w:val="22"/>
                      <w:szCs w:val="22"/>
                      <w:lang w:eastAsia="pt-BR"/>
                    </w:rPr>
                  </w:rPrChange>
                </w:rPr>
                <w:t>Obras de fundações</w:t>
              </w:r>
            </w:ins>
          </w:p>
        </w:tc>
      </w:tr>
      <w:tr w:rsidR="000F368C" w:rsidRPr="000F368C" w14:paraId="2E116D01" w14:textId="77777777" w:rsidTr="000F368C">
        <w:trPr>
          <w:trHeight w:val="300"/>
          <w:ins w:id="658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6074CA3" w14:textId="77777777" w:rsidR="000F368C" w:rsidRPr="000F368C" w:rsidRDefault="000F368C" w:rsidP="000F368C">
            <w:pPr>
              <w:rPr>
                <w:ins w:id="6584" w:author="Matheus Gomes Faria" w:date="2021-12-13T15:04:00Z"/>
                <w:rFonts w:ascii="Calibri" w:hAnsi="Calibri" w:cs="Calibri"/>
                <w:color w:val="000000"/>
                <w:sz w:val="14"/>
                <w:szCs w:val="14"/>
                <w:lang w:eastAsia="pt-BR"/>
                <w:rPrChange w:id="6585" w:author="Matheus Gomes Faria" w:date="2021-12-13T15:04:00Z">
                  <w:rPr>
                    <w:ins w:id="6586" w:author="Matheus Gomes Faria" w:date="2021-12-13T15:04:00Z"/>
                    <w:rFonts w:ascii="Calibri" w:hAnsi="Calibri" w:cs="Calibri"/>
                    <w:color w:val="000000"/>
                    <w:sz w:val="22"/>
                    <w:szCs w:val="22"/>
                    <w:lang w:eastAsia="pt-BR"/>
                  </w:rPr>
                </w:rPrChange>
              </w:rPr>
            </w:pPr>
            <w:ins w:id="6587" w:author="Matheus Gomes Faria" w:date="2021-12-13T15:04:00Z">
              <w:r w:rsidRPr="000F368C">
                <w:rPr>
                  <w:rFonts w:ascii="Calibri" w:hAnsi="Calibri" w:cs="Calibri"/>
                  <w:color w:val="000000"/>
                  <w:sz w:val="14"/>
                  <w:szCs w:val="14"/>
                  <w:lang w:eastAsia="pt-BR"/>
                  <w:rPrChange w:id="658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113F3D7" w14:textId="77777777" w:rsidR="000F368C" w:rsidRPr="000F368C" w:rsidRDefault="000F368C" w:rsidP="000F368C">
            <w:pPr>
              <w:jc w:val="right"/>
              <w:rPr>
                <w:ins w:id="6589" w:author="Matheus Gomes Faria" w:date="2021-12-13T15:04:00Z"/>
                <w:rFonts w:ascii="Calibri" w:hAnsi="Calibri" w:cs="Calibri"/>
                <w:color w:val="000000"/>
                <w:sz w:val="14"/>
                <w:szCs w:val="14"/>
                <w:lang w:eastAsia="pt-BR"/>
                <w:rPrChange w:id="6590" w:author="Matheus Gomes Faria" w:date="2021-12-13T15:04:00Z">
                  <w:rPr>
                    <w:ins w:id="6591" w:author="Matheus Gomes Faria" w:date="2021-12-13T15:04:00Z"/>
                    <w:rFonts w:ascii="Calibri" w:hAnsi="Calibri" w:cs="Calibri"/>
                    <w:color w:val="000000"/>
                    <w:sz w:val="22"/>
                    <w:szCs w:val="22"/>
                    <w:lang w:eastAsia="pt-BR"/>
                  </w:rPr>
                </w:rPrChange>
              </w:rPr>
            </w:pPr>
            <w:ins w:id="6592" w:author="Matheus Gomes Faria" w:date="2021-12-13T15:04:00Z">
              <w:r w:rsidRPr="000F368C">
                <w:rPr>
                  <w:rFonts w:ascii="Calibri" w:hAnsi="Calibri" w:cs="Calibri"/>
                  <w:color w:val="000000"/>
                  <w:sz w:val="14"/>
                  <w:szCs w:val="14"/>
                  <w:lang w:eastAsia="pt-BR"/>
                  <w:rPrChange w:id="659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57E44CB" w14:textId="77777777" w:rsidR="000F368C" w:rsidRPr="000F368C" w:rsidRDefault="000F368C" w:rsidP="000F368C">
            <w:pPr>
              <w:rPr>
                <w:ins w:id="6594" w:author="Matheus Gomes Faria" w:date="2021-12-13T15:04:00Z"/>
                <w:rFonts w:ascii="Calibri" w:hAnsi="Calibri" w:cs="Calibri"/>
                <w:color w:val="000000"/>
                <w:sz w:val="14"/>
                <w:szCs w:val="14"/>
                <w:lang w:eastAsia="pt-BR"/>
                <w:rPrChange w:id="6595" w:author="Matheus Gomes Faria" w:date="2021-12-13T15:04:00Z">
                  <w:rPr>
                    <w:ins w:id="6596" w:author="Matheus Gomes Faria" w:date="2021-12-13T15:04:00Z"/>
                    <w:rFonts w:ascii="Calibri" w:hAnsi="Calibri" w:cs="Calibri"/>
                    <w:color w:val="000000"/>
                    <w:sz w:val="22"/>
                    <w:szCs w:val="22"/>
                    <w:lang w:eastAsia="pt-BR"/>
                  </w:rPr>
                </w:rPrChange>
              </w:rPr>
            </w:pPr>
            <w:proofErr w:type="spellStart"/>
            <w:ins w:id="6597" w:author="Matheus Gomes Faria" w:date="2021-12-13T15:04:00Z">
              <w:r w:rsidRPr="000F368C">
                <w:rPr>
                  <w:rFonts w:ascii="Calibri" w:hAnsi="Calibri" w:cs="Calibri"/>
                  <w:color w:val="000000"/>
                  <w:sz w:val="14"/>
                  <w:szCs w:val="14"/>
                  <w:lang w:eastAsia="pt-BR"/>
                  <w:rPrChange w:id="659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59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821D060" w14:textId="77777777" w:rsidR="000F368C" w:rsidRPr="000F368C" w:rsidRDefault="000F368C" w:rsidP="000F368C">
            <w:pPr>
              <w:jc w:val="center"/>
              <w:rPr>
                <w:ins w:id="6600" w:author="Matheus Gomes Faria" w:date="2021-12-13T15:04:00Z"/>
                <w:rFonts w:ascii="Calibri" w:hAnsi="Calibri" w:cs="Calibri"/>
                <w:color w:val="000000"/>
                <w:sz w:val="14"/>
                <w:szCs w:val="14"/>
                <w:lang w:eastAsia="pt-BR"/>
                <w:rPrChange w:id="6601" w:author="Matheus Gomes Faria" w:date="2021-12-13T15:04:00Z">
                  <w:rPr>
                    <w:ins w:id="6602" w:author="Matheus Gomes Faria" w:date="2021-12-13T15:04:00Z"/>
                    <w:rFonts w:ascii="Calibri" w:hAnsi="Calibri" w:cs="Calibri"/>
                    <w:color w:val="000000"/>
                    <w:sz w:val="18"/>
                    <w:szCs w:val="18"/>
                    <w:lang w:eastAsia="pt-BR"/>
                  </w:rPr>
                </w:rPrChange>
              </w:rPr>
            </w:pPr>
            <w:ins w:id="6603" w:author="Matheus Gomes Faria" w:date="2021-12-13T15:04:00Z">
              <w:r w:rsidRPr="000F368C">
                <w:rPr>
                  <w:rFonts w:ascii="Calibri" w:hAnsi="Calibri" w:cs="Calibri"/>
                  <w:color w:val="000000"/>
                  <w:sz w:val="14"/>
                  <w:szCs w:val="14"/>
                  <w:lang w:eastAsia="pt-BR"/>
                  <w:rPrChange w:id="6604" w:author="Matheus Gomes Faria" w:date="2021-12-13T15:04:00Z">
                    <w:rPr>
                      <w:rFonts w:ascii="Calibri" w:hAnsi="Calibri" w:cs="Calibri"/>
                      <w:color w:val="000000"/>
                      <w:sz w:val="18"/>
                      <w:szCs w:val="18"/>
                      <w:lang w:eastAsia="pt-BR"/>
                    </w:rPr>
                  </w:rPrChange>
                </w:rPr>
                <w:t>2021643</w:t>
              </w:r>
            </w:ins>
          </w:p>
        </w:tc>
        <w:tc>
          <w:tcPr>
            <w:tcW w:w="429" w:type="dxa"/>
            <w:tcBorders>
              <w:top w:val="nil"/>
              <w:left w:val="nil"/>
              <w:bottom w:val="single" w:sz="4" w:space="0" w:color="auto"/>
              <w:right w:val="single" w:sz="4" w:space="0" w:color="auto"/>
            </w:tcBorders>
            <w:shd w:val="clear" w:color="auto" w:fill="auto"/>
            <w:noWrap/>
            <w:vAlign w:val="center"/>
            <w:hideMark/>
          </w:tcPr>
          <w:p w14:paraId="3443C84B" w14:textId="77777777" w:rsidR="000F368C" w:rsidRPr="000F368C" w:rsidRDefault="000F368C" w:rsidP="000F368C">
            <w:pPr>
              <w:jc w:val="center"/>
              <w:rPr>
                <w:ins w:id="6605" w:author="Matheus Gomes Faria" w:date="2021-12-13T15:04:00Z"/>
                <w:rFonts w:ascii="Calibri" w:hAnsi="Calibri" w:cs="Calibri"/>
                <w:color w:val="000000"/>
                <w:sz w:val="14"/>
                <w:szCs w:val="14"/>
                <w:lang w:eastAsia="pt-BR"/>
                <w:rPrChange w:id="6606" w:author="Matheus Gomes Faria" w:date="2021-12-13T15:04:00Z">
                  <w:rPr>
                    <w:ins w:id="6607" w:author="Matheus Gomes Faria" w:date="2021-12-13T15:04:00Z"/>
                    <w:rFonts w:ascii="Calibri" w:hAnsi="Calibri" w:cs="Calibri"/>
                    <w:color w:val="000000"/>
                    <w:sz w:val="18"/>
                    <w:szCs w:val="18"/>
                    <w:lang w:eastAsia="pt-BR"/>
                  </w:rPr>
                </w:rPrChange>
              </w:rPr>
            </w:pPr>
            <w:ins w:id="6608" w:author="Matheus Gomes Faria" w:date="2021-12-13T15:04:00Z">
              <w:r w:rsidRPr="000F368C">
                <w:rPr>
                  <w:rFonts w:ascii="Calibri" w:hAnsi="Calibri" w:cs="Calibri"/>
                  <w:color w:val="000000"/>
                  <w:sz w:val="14"/>
                  <w:szCs w:val="14"/>
                  <w:lang w:eastAsia="pt-BR"/>
                  <w:rPrChange w:id="6609" w:author="Matheus Gomes Faria" w:date="2021-12-13T15:04:00Z">
                    <w:rPr>
                      <w:rFonts w:ascii="Calibri" w:hAnsi="Calibri" w:cs="Calibri"/>
                      <w:color w:val="000000"/>
                      <w:sz w:val="18"/>
                      <w:szCs w:val="18"/>
                      <w:lang w:eastAsia="pt-BR"/>
                    </w:rPr>
                  </w:rPrChange>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2767C1C9" w14:textId="77777777" w:rsidR="000F368C" w:rsidRPr="000F368C" w:rsidRDefault="000F368C" w:rsidP="000F368C">
            <w:pPr>
              <w:jc w:val="center"/>
              <w:rPr>
                <w:ins w:id="6610" w:author="Matheus Gomes Faria" w:date="2021-12-13T15:04:00Z"/>
                <w:rFonts w:ascii="Calibri" w:hAnsi="Calibri" w:cs="Calibri"/>
                <w:color w:val="000000"/>
                <w:sz w:val="14"/>
                <w:szCs w:val="14"/>
                <w:lang w:eastAsia="pt-BR"/>
                <w:rPrChange w:id="6611" w:author="Matheus Gomes Faria" w:date="2021-12-13T15:04:00Z">
                  <w:rPr>
                    <w:ins w:id="6612" w:author="Matheus Gomes Faria" w:date="2021-12-13T15:04:00Z"/>
                    <w:rFonts w:ascii="Calibri" w:hAnsi="Calibri" w:cs="Calibri"/>
                    <w:color w:val="000000"/>
                    <w:sz w:val="18"/>
                    <w:szCs w:val="18"/>
                    <w:lang w:eastAsia="pt-BR"/>
                  </w:rPr>
                </w:rPrChange>
              </w:rPr>
            </w:pPr>
            <w:ins w:id="6613" w:author="Matheus Gomes Faria" w:date="2021-12-13T15:04:00Z">
              <w:r w:rsidRPr="000F368C">
                <w:rPr>
                  <w:rFonts w:ascii="Calibri" w:hAnsi="Calibri" w:cs="Calibri"/>
                  <w:color w:val="000000"/>
                  <w:sz w:val="14"/>
                  <w:szCs w:val="14"/>
                  <w:lang w:eastAsia="pt-BR"/>
                  <w:rPrChange w:id="6614" w:author="Matheus Gomes Faria" w:date="2021-12-13T15:04:00Z">
                    <w:rPr>
                      <w:rFonts w:ascii="Calibri" w:hAnsi="Calibri" w:cs="Calibri"/>
                      <w:color w:val="000000"/>
                      <w:sz w:val="18"/>
                      <w:szCs w:val="18"/>
                      <w:lang w:eastAsia="pt-BR"/>
                    </w:rPr>
                  </w:rPrChange>
                </w:rPr>
                <w:t>30/06/2021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281FC02" w14:textId="77777777" w:rsidR="000F368C" w:rsidRPr="000F368C" w:rsidRDefault="000F368C" w:rsidP="000F368C">
            <w:pPr>
              <w:jc w:val="center"/>
              <w:rPr>
                <w:ins w:id="6615" w:author="Matheus Gomes Faria" w:date="2021-12-13T15:04:00Z"/>
                <w:rFonts w:ascii="Calibri" w:hAnsi="Calibri" w:cs="Calibri"/>
                <w:color w:val="000000"/>
                <w:sz w:val="14"/>
                <w:szCs w:val="14"/>
                <w:lang w:eastAsia="pt-BR"/>
                <w:rPrChange w:id="6616" w:author="Matheus Gomes Faria" w:date="2021-12-13T15:04:00Z">
                  <w:rPr>
                    <w:ins w:id="6617" w:author="Matheus Gomes Faria" w:date="2021-12-13T15:04:00Z"/>
                    <w:rFonts w:ascii="Calibri" w:hAnsi="Calibri" w:cs="Calibri"/>
                    <w:color w:val="000000"/>
                    <w:sz w:val="18"/>
                    <w:szCs w:val="18"/>
                    <w:lang w:eastAsia="pt-BR"/>
                  </w:rPr>
                </w:rPrChange>
              </w:rPr>
            </w:pPr>
            <w:ins w:id="6618" w:author="Matheus Gomes Faria" w:date="2021-12-13T15:04:00Z">
              <w:r w:rsidRPr="000F368C">
                <w:rPr>
                  <w:rFonts w:ascii="Calibri" w:hAnsi="Calibri" w:cs="Calibri"/>
                  <w:color w:val="000000"/>
                  <w:sz w:val="14"/>
                  <w:szCs w:val="14"/>
                  <w:lang w:eastAsia="pt-BR"/>
                  <w:rPrChange w:id="6619" w:author="Matheus Gomes Faria" w:date="2021-12-13T15:04:00Z">
                    <w:rPr>
                      <w:rFonts w:ascii="Calibri" w:hAnsi="Calibri" w:cs="Calibri"/>
                      <w:color w:val="000000"/>
                      <w:sz w:val="18"/>
                      <w:szCs w:val="18"/>
                      <w:lang w:eastAsia="pt-BR"/>
                    </w:rPr>
                  </w:rPrChange>
                </w:rPr>
                <w:t>R$83.461,29</w:t>
              </w:r>
            </w:ins>
          </w:p>
        </w:tc>
        <w:tc>
          <w:tcPr>
            <w:tcW w:w="1755" w:type="dxa"/>
            <w:tcBorders>
              <w:top w:val="nil"/>
              <w:left w:val="nil"/>
              <w:bottom w:val="single" w:sz="4" w:space="0" w:color="auto"/>
              <w:right w:val="single" w:sz="4" w:space="0" w:color="auto"/>
            </w:tcBorders>
            <w:shd w:val="clear" w:color="auto" w:fill="auto"/>
            <w:noWrap/>
            <w:vAlign w:val="center"/>
            <w:hideMark/>
          </w:tcPr>
          <w:p w14:paraId="5FADB736" w14:textId="77777777" w:rsidR="000F368C" w:rsidRPr="000F368C" w:rsidRDefault="000F368C" w:rsidP="000F368C">
            <w:pPr>
              <w:jc w:val="center"/>
              <w:rPr>
                <w:ins w:id="6620" w:author="Matheus Gomes Faria" w:date="2021-12-13T15:04:00Z"/>
                <w:rFonts w:ascii="Calibri" w:hAnsi="Calibri" w:cs="Calibri"/>
                <w:color w:val="000000"/>
                <w:sz w:val="14"/>
                <w:szCs w:val="14"/>
                <w:lang w:eastAsia="pt-BR"/>
                <w:rPrChange w:id="6621" w:author="Matheus Gomes Faria" w:date="2021-12-13T15:04:00Z">
                  <w:rPr>
                    <w:ins w:id="6622" w:author="Matheus Gomes Faria" w:date="2021-12-13T15:04:00Z"/>
                    <w:rFonts w:ascii="Calibri" w:hAnsi="Calibri" w:cs="Calibri"/>
                    <w:color w:val="000000"/>
                    <w:sz w:val="18"/>
                    <w:szCs w:val="18"/>
                    <w:lang w:eastAsia="pt-BR"/>
                  </w:rPr>
                </w:rPrChange>
              </w:rPr>
            </w:pPr>
            <w:ins w:id="6623" w:author="Matheus Gomes Faria" w:date="2021-12-13T15:04:00Z">
              <w:r w:rsidRPr="000F368C">
                <w:rPr>
                  <w:rFonts w:ascii="Calibri" w:hAnsi="Calibri" w:cs="Calibri"/>
                  <w:color w:val="000000"/>
                  <w:sz w:val="14"/>
                  <w:szCs w:val="14"/>
                  <w:lang w:eastAsia="pt-BR"/>
                  <w:rPrChange w:id="6624"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265A6E55" w14:textId="77777777" w:rsidR="000F368C" w:rsidRPr="000F368C" w:rsidRDefault="000F368C" w:rsidP="000F368C">
            <w:pPr>
              <w:jc w:val="center"/>
              <w:rPr>
                <w:ins w:id="6625" w:author="Matheus Gomes Faria" w:date="2021-12-13T15:04:00Z"/>
                <w:rFonts w:ascii="Calibri" w:hAnsi="Calibri" w:cs="Calibri"/>
                <w:color w:val="000000"/>
                <w:sz w:val="14"/>
                <w:szCs w:val="14"/>
                <w:lang w:eastAsia="pt-BR"/>
                <w:rPrChange w:id="6626" w:author="Matheus Gomes Faria" w:date="2021-12-13T15:04:00Z">
                  <w:rPr>
                    <w:ins w:id="6627" w:author="Matheus Gomes Faria" w:date="2021-12-13T15:04:00Z"/>
                    <w:rFonts w:ascii="Calibri" w:hAnsi="Calibri" w:cs="Calibri"/>
                    <w:color w:val="000000"/>
                    <w:sz w:val="18"/>
                    <w:szCs w:val="18"/>
                    <w:lang w:eastAsia="pt-BR"/>
                  </w:rPr>
                </w:rPrChange>
              </w:rPr>
            </w:pPr>
            <w:ins w:id="6628" w:author="Matheus Gomes Faria" w:date="2021-12-13T15:04:00Z">
              <w:r w:rsidRPr="000F368C">
                <w:rPr>
                  <w:rFonts w:ascii="Calibri" w:hAnsi="Calibri" w:cs="Calibri"/>
                  <w:color w:val="000000"/>
                  <w:sz w:val="14"/>
                  <w:szCs w:val="14"/>
                  <w:lang w:eastAsia="pt-BR"/>
                  <w:rPrChange w:id="6629"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764772F1" w14:textId="77777777" w:rsidR="000F368C" w:rsidRPr="000F368C" w:rsidRDefault="000F368C" w:rsidP="000F368C">
            <w:pPr>
              <w:rPr>
                <w:ins w:id="6630" w:author="Matheus Gomes Faria" w:date="2021-12-13T15:04:00Z"/>
                <w:rFonts w:ascii="Calibri" w:hAnsi="Calibri" w:cs="Calibri"/>
                <w:color w:val="000000"/>
                <w:sz w:val="14"/>
                <w:szCs w:val="14"/>
                <w:lang w:eastAsia="pt-BR"/>
                <w:rPrChange w:id="6631" w:author="Matheus Gomes Faria" w:date="2021-12-13T15:04:00Z">
                  <w:rPr>
                    <w:ins w:id="6632" w:author="Matheus Gomes Faria" w:date="2021-12-13T15:04:00Z"/>
                    <w:rFonts w:ascii="Calibri" w:hAnsi="Calibri" w:cs="Calibri"/>
                    <w:color w:val="000000"/>
                    <w:sz w:val="22"/>
                    <w:szCs w:val="22"/>
                    <w:lang w:eastAsia="pt-BR"/>
                  </w:rPr>
                </w:rPrChange>
              </w:rPr>
            </w:pPr>
            <w:ins w:id="6633" w:author="Matheus Gomes Faria" w:date="2021-12-13T15:04:00Z">
              <w:r w:rsidRPr="000F368C">
                <w:rPr>
                  <w:rFonts w:ascii="Calibri" w:hAnsi="Calibri" w:cs="Calibri"/>
                  <w:color w:val="000000"/>
                  <w:sz w:val="14"/>
                  <w:szCs w:val="14"/>
                  <w:lang w:eastAsia="pt-BR"/>
                  <w:rPrChange w:id="6634" w:author="Matheus Gomes Faria" w:date="2021-12-13T15:04:00Z">
                    <w:rPr>
                      <w:rFonts w:ascii="Calibri" w:hAnsi="Calibri" w:cs="Calibri"/>
                      <w:color w:val="000000"/>
                      <w:sz w:val="22"/>
                      <w:szCs w:val="22"/>
                      <w:lang w:eastAsia="pt-BR"/>
                    </w:rPr>
                  </w:rPrChange>
                </w:rPr>
                <w:t>Obras de fundações</w:t>
              </w:r>
            </w:ins>
          </w:p>
        </w:tc>
      </w:tr>
      <w:tr w:rsidR="000F368C" w:rsidRPr="000F368C" w14:paraId="17D3D2DF" w14:textId="77777777" w:rsidTr="000F368C">
        <w:trPr>
          <w:trHeight w:val="300"/>
          <w:ins w:id="663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D8F971A" w14:textId="77777777" w:rsidR="000F368C" w:rsidRPr="000F368C" w:rsidRDefault="000F368C" w:rsidP="000F368C">
            <w:pPr>
              <w:rPr>
                <w:ins w:id="6636" w:author="Matheus Gomes Faria" w:date="2021-12-13T15:04:00Z"/>
                <w:rFonts w:ascii="Calibri" w:hAnsi="Calibri" w:cs="Calibri"/>
                <w:color w:val="000000"/>
                <w:sz w:val="14"/>
                <w:szCs w:val="14"/>
                <w:lang w:eastAsia="pt-BR"/>
                <w:rPrChange w:id="6637" w:author="Matheus Gomes Faria" w:date="2021-12-13T15:04:00Z">
                  <w:rPr>
                    <w:ins w:id="6638" w:author="Matheus Gomes Faria" w:date="2021-12-13T15:04:00Z"/>
                    <w:rFonts w:ascii="Calibri" w:hAnsi="Calibri" w:cs="Calibri"/>
                    <w:color w:val="000000"/>
                    <w:sz w:val="22"/>
                    <w:szCs w:val="22"/>
                    <w:lang w:eastAsia="pt-BR"/>
                  </w:rPr>
                </w:rPrChange>
              </w:rPr>
            </w:pPr>
            <w:ins w:id="6639" w:author="Matheus Gomes Faria" w:date="2021-12-13T15:04:00Z">
              <w:r w:rsidRPr="000F368C">
                <w:rPr>
                  <w:rFonts w:ascii="Calibri" w:hAnsi="Calibri" w:cs="Calibri"/>
                  <w:color w:val="000000"/>
                  <w:sz w:val="14"/>
                  <w:szCs w:val="14"/>
                  <w:lang w:eastAsia="pt-BR"/>
                  <w:rPrChange w:id="6640"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8A4B52F" w14:textId="77777777" w:rsidR="000F368C" w:rsidRPr="000F368C" w:rsidRDefault="000F368C" w:rsidP="000F368C">
            <w:pPr>
              <w:jc w:val="right"/>
              <w:rPr>
                <w:ins w:id="6641" w:author="Matheus Gomes Faria" w:date="2021-12-13T15:04:00Z"/>
                <w:rFonts w:ascii="Calibri" w:hAnsi="Calibri" w:cs="Calibri"/>
                <w:color w:val="000000"/>
                <w:sz w:val="14"/>
                <w:szCs w:val="14"/>
                <w:lang w:eastAsia="pt-BR"/>
                <w:rPrChange w:id="6642" w:author="Matheus Gomes Faria" w:date="2021-12-13T15:04:00Z">
                  <w:rPr>
                    <w:ins w:id="6643" w:author="Matheus Gomes Faria" w:date="2021-12-13T15:04:00Z"/>
                    <w:rFonts w:ascii="Calibri" w:hAnsi="Calibri" w:cs="Calibri"/>
                    <w:color w:val="000000"/>
                    <w:sz w:val="22"/>
                    <w:szCs w:val="22"/>
                    <w:lang w:eastAsia="pt-BR"/>
                  </w:rPr>
                </w:rPrChange>
              </w:rPr>
            </w:pPr>
            <w:ins w:id="6644" w:author="Matheus Gomes Faria" w:date="2021-12-13T15:04:00Z">
              <w:r w:rsidRPr="000F368C">
                <w:rPr>
                  <w:rFonts w:ascii="Calibri" w:hAnsi="Calibri" w:cs="Calibri"/>
                  <w:color w:val="000000"/>
                  <w:sz w:val="14"/>
                  <w:szCs w:val="14"/>
                  <w:lang w:eastAsia="pt-BR"/>
                  <w:rPrChange w:id="664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1C7A5EA" w14:textId="77777777" w:rsidR="000F368C" w:rsidRPr="000F368C" w:rsidRDefault="000F368C" w:rsidP="000F368C">
            <w:pPr>
              <w:rPr>
                <w:ins w:id="6646" w:author="Matheus Gomes Faria" w:date="2021-12-13T15:04:00Z"/>
                <w:rFonts w:ascii="Calibri" w:hAnsi="Calibri" w:cs="Calibri"/>
                <w:color w:val="000000"/>
                <w:sz w:val="14"/>
                <w:szCs w:val="14"/>
                <w:lang w:eastAsia="pt-BR"/>
                <w:rPrChange w:id="6647" w:author="Matheus Gomes Faria" w:date="2021-12-13T15:04:00Z">
                  <w:rPr>
                    <w:ins w:id="6648" w:author="Matheus Gomes Faria" w:date="2021-12-13T15:04:00Z"/>
                    <w:rFonts w:ascii="Calibri" w:hAnsi="Calibri" w:cs="Calibri"/>
                    <w:color w:val="000000"/>
                    <w:sz w:val="22"/>
                    <w:szCs w:val="22"/>
                    <w:lang w:eastAsia="pt-BR"/>
                  </w:rPr>
                </w:rPrChange>
              </w:rPr>
            </w:pPr>
            <w:proofErr w:type="spellStart"/>
            <w:ins w:id="6649" w:author="Matheus Gomes Faria" w:date="2021-12-13T15:04:00Z">
              <w:r w:rsidRPr="000F368C">
                <w:rPr>
                  <w:rFonts w:ascii="Calibri" w:hAnsi="Calibri" w:cs="Calibri"/>
                  <w:color w:val="000000"/>
                  <w:sz w:val="14"/>
                  <w:szCs w:val="14"/>
                  <w:lang w:eastAsia="pt-BR"/>
                  <w:rPrChange w:id="665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65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334D3AF" w14:textId="77777777" w:rsidR="000F368C" w:rsidRPr="000F368C" w:rsidRDefault="000F368C" w:rsidP="000F368C">
            <w:pPr>
              <w:jc w:val="center"/>
              <w:rPr>
                <w:ins w:id="6652" w:author="Matheus Gomes Faria" w:date="2021-12-13T15:04:00Z"/>
                <w:rFonts w:ascii="Calibri" w:hAnsi="Calibri" w:cs="Calibri"/>
                <w:color w:val="000000"/>
                <w:sz w:val="14"/>
                <w:szCs w:val="14"/>
                <w:lang w:eastAsia="pt-BR"/>
                <w:rPrChange w:id="6653" w:author="Matheus Gomes Faria" w:date="2021-12-13T15:04:00Z">
                  <w:rPr>
                    <w:ins w:id="6654" w:author="Matheus Gomes Faria" w:date="2021-12-13T15:04:00Z"/>
                    <w:rFonts w:ascii="Calibri" w:hAnsi="Calibri" w:cs="Calibri"/>
                    <w:color w:val="000000"/>
                    <w:sz w:val="18"/>
                    <w:szCs w:val="18"/>
                    <w:lang w:eastAsia="pt-BR"/>
                  </w:rPr>
                </w:rPrChange>
              </w:rPr>
            </w:pPr>
            <w:ins w:id="6655" w:author="Matheus Gomes Faria" w:date="2021-12-13T15:04:00Z">
              <w:r w:rsidRPr="000F368C">
                <w:rPr>
                  <w:rFonts w:ascii="Calibri" w:hAnsi="Calibri" w:cs="Calibri"/>
                  <w:color w:val="000000"/>
                  <w:sz w:val="14"/>
                  <w:szCs w:val="14"/>
                  <w:lang w:eastAsia="pt-BR"/>
                  <w:rPrChange w:id="6656" w:author="Matheus Gomes Faria" w:date="2021-12-13T15:04:00Z">
                    <w:rPr>
                      <w:rFonts w:ascii="Calibri" w:hAnsi="Calibri" w:cs="Calibri"/>
                      <w:color w:val="000000"/>
                      <w:sz w:val="18"/>
                      <w:szCs w:val="18"/>
                      <w:lang w:eastAsia="pt-BR"/>
                    </w:rPr>
                  </w:rPrChange>
                </w:rPr>
                <w:t>2021642</w:t>
              </w:r>
            </w:ins>
          </w:p>
        </w:tc>
        <w:tc>
          <w:tcPr>
            <w:tcW w:w="429" w:type="dxa"/>
            <w:tcBorders>
              <w:top w:val="nil"/>
              <w:left w:val="nil"/>
              <w:bottom w:val="single" w:sz="4" w:space="0" w:color="auto"/>
              <w:right w:val="single" w:sz="4" w:space="0" w:color="auto"/>
            </w:tcBorders>
            <w:shd w:val="clear" w:color="auto" w:fill="auto"/>
            <w:noWrap/>
            <w:vAlign w:val="center"/>
            <w:hideMark/>
          </w:tcPr>
          <w:p w14:paraId="1CA9939A" w14:textId="77777777" w:rsidR="000F368C" w:rsidRPr="000F368C" w:rsidRDefault="000F368C" w:rsidP="000F368C">
            <w:pPr>
              <w:jc w:val="center"/>
              <w:rPr>
                <w:ins w:id="6657" w:author="Matheus Gomes Faria" w:date="2021-12-13T15:04:00Z"/>
                <w:rFonts w:ascii="Calibri" w:hAnsi="Calibri" w:cs="Calibri"/>
                <w:color w:val="000000"/>
                <w:sz w:val="14"/>
                <w:szCs w:val="14"/>
                <w:lang w:eastAsia="pt-BR"/>
                <w:rPrChange w:id="6658" w:author="Matheus Gomes Faria" w:date="2021-12-13T15:04:00Z">
                  <w:rPr>
                    <w:ins w:id="6659" w:author="Matheus Gomes Faria" w:date="2021-12-13T15:04:00Z"/>
                    <w:rFonts w:ascii="Calibri" w:hAnsi="Calibri" w:cs="Calibri"/>
                    <w:color w:val="000000"/>
                    <w:sz w:val="18"/>
                    <w:szCs w:val="18"/>
                    <w:lang w:eastAsia="pt-BR"/>
                  </w:rPr>
                </w:rPrChange>
              </w:rPr>
            </w:pPr>
            <w:ins w:id="6660" w:author="Matheus Gomes Faria" w:date="2021-12-13T15:04:00Z">
              <w:r w:rsidRPr="000F368C">
                <w:rPr>
                  <w:rFonts w:ascii="Calibri" w:hAnsi="Calibri" w:cs="Calibri"/>
                  <w:color w:val="000000"/>
                  <w:sz w:val="14"/>
                  <w:szCs w:val="14"/>
                  <w:lang w:eastAsia="pt-BR"/>
                  <w:rPrChange w:id="6661" w:author="Matheus Gomes Faria" w:date="2021-12-13T15:04:00Z">
                    <w:rPr>
                      <w:rFonts w:ascii="Calibri" w:hAnsi="Calibri" w:cs="Calibri"/>
                      <w:color w:val="000000"/>
                      <w:sz w:val="18"/>
                      <w:szCs w:val="18"/>
                      <w:lang w:eastAsia="pt-BR"/>
                    </w:rPr>
                  </w:rPrChange>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3090492D" w14:textId="77777777" w:rsidR="000F368C" w:rsidRPr="000F368C" w:rsidRDefault="000F368C" w:rsidP="000F368C">
            <w:pPr>
              <w:jc w:val="center"/>
              <w:rPr>
                <w:ins w:id="6662" w:author="Matheus Gomes Faria" w:date="2021-12-13T15:04:00Z"/>
                <w:rFonts w:ascii="Calibri" w:hAnsi="Calibri" w:cs="Calibri"/>
                <w:color w:val="000000"/>
                <w:sz w:val="14"/>
                <w:szCs w:val="14"/>
                <w:lang w:eastAsia="pt-BR"/>
                <w:rPrChange w:id="6663" w:author="Matheus Gomes Faria" w:date="2021-12-13T15:04:00Z">
                  <w:rPr>
                    <w:ins w:id="6664" w:author="Matheus Gomes Faria" w:date="2021-12-13T15:04:00Z"/>
                    <w:rFonts w:ascii="Calibri" w:hAnsi="Calibri" w:cs="Calibri"/>
                    <w:color w:val="000000"/>
                    <w:sz w:val="18"/>
                    <w:szCs w:val="18"/>
                    <w:lang w:eastAsia="pt-BR"/>
                  </w:rPr>
                </w:rPrChange>
              </w:rPr>
            </w:pPr>
            <w:ins w:id="6665" w:author="Matheus Gomes Faria" w:date="2021-12-13T15:04:00Z">
              <w:r w:rsidRPr="000F368C">
                <w:rPr>
                  <w:rFonts w:ascii="Calibri" w:hAnsi="Calibri" w:cs="Calibri"/>
                  <w:color w:val="000000"/>
                  <w:sz w:val="14"/>
                  <w:szCs w:val="14"/>
                  <w:lang w:eastAsia="pt-BR"/>
                  <w:rPrChange w:id="6666" w:author="Matheus Gomes Faria" w:date="2021-12-13T15:04:00Z">
                    <w:rPr>
                      <w:rFonts w:ascii="Calibri" w:hAnsi="Calibri" w:cs="Calibri"/>
                      <w:color w:val="000000"/>
                      <w:sz w:val="18"/>
                      <w:szCs w:val="18"/>
                      <w:lang w:eastAsia="pt-BR"/>
                    </w:rPr>
                  </w:rPrChange>
                </w:rPr>
                <w:t>30/06/2021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2A53FFBE" w14:textId="77777777" w:rsidR="000F368C" w:rsidRPr="000F368C" w:rsidRDefault="000F368C" w:rsidP="000F368C">
            <w:pPr>
              <w:jc w:val="center"/>
              <w:rPr>
                <w:ins w:id="6667" w:author="Matheus Gomes Faria" w:date="2021-12-13T15:04:00Z"/>
                <w:rFonts w:ascii="Calibri" w:hAnsi="Calibri" w:cs="Calibri"/>
                <w:color w:val="000000"/>
                <w:sz w:val="14"/>
                <w:szCs w:val="14"/>
                <w:lang w:eastAsia="pt-BR"/>
                <w:rPrChange w:id="6668" w:author="Matheus Gomes Faria" w:date="2021-12-13T15:04:00Z">
                  <w:rPr>
                    <w:ins w:id="6669" w:author="Matheus Gomes Faria" w:date="2021-12-13T15:04:00Z"/>
                    <w:rFonts w:ascii="Calibri" w:hAnsi="Calibri" w:cs="Calibri"/>
                    <w:color w:val="000000"/>
                    <w:sz w:val="18"/>
                    <w:szCs w:val="18"/>
                    <w:lang w:eastAsia="pt-BR"/>
                  </w:rPr>
                </w:rPrChange>
              </w:rPr>
            </w:pPr>
            <w:ins w:id="6670" w:author="Matheus Gomes Faria" w:date="2021-12-13T15:04:00Z">
              <w:r w:rsidRPr="000F368C">
                <w:rPr>
                  <w:rFonts w:ascii="Calibri" w:hAnsi="Calibri" w:cs="Calibri"/>
                  <w:color w:val="000000"/>
                  <w:sz w:val="14"/>
                  <w:szCs w:val="14"/>
                  <w:lang w:eastAsia="pt-BR"/>
                  <w:rPrChange w:id="6671" w:author="Matheus Gomes Faria" w:date="2021-12-13T15:04:00Z">
                    <w:rPr>
                      <w:rFonts w:ascii="Calibri" w:hAnsi="Calibri" w:cs="Calibri"/>
                      <w:color w:val="000000"/>
                      <w:sz w:val="18"/>
                      <w:szCs w:val="18"/>
                      <w:lang w:eastAsia="pt-BR"/>
                    </w:rPr>
                  </w:rPrChange>
                </w:rPr>
                <w:t>R$143.036,40</w:t>
              </w:r>
            </w:ins>
          </w:p>
        </w:tc>
        <w:tc>
          <w:tcPr>
            <w:tcW w:w="1755" w:type="dxa"/>
            <w:tcBorders>
              <w:top w:val="nil"/>
              <w:left w:val="nil"/>
              <w:bottom w:val="single" w:sz="4" w:space="0" w:color="auto"/>
              <w:right w:val="single" w:sz="4" w:space="0" w:color="auto"/>
            </w:tcBorders>
            <w:shd w:val="clear" w:color="auto" w:fill="auto"/>
            <w:noWrap/>
            <w:vAlign w:val="center"/>
            <w:hideMark/>
          </w:tcPr>
          <w:p w14:paraId="7386DEEE" w14:textId="77777777" w:rsidR="000F368C" w:rsidRPr="000F368C" w:rsidRDefault="000F368C" w:rsidP="000F368C">
            <w:pPr>
              <w:jc w:val="center"/>
              <w:rPr>
                <w:ins w:id="6672" w:author="Matheus Gomes Faria" w:date="2021-12-13T15:04:00Z"/>
                <w:rFonts w:ascii="Calibri" w:hAnsi="Calibri" w:cs="Calibri"/>
                <w:color w:val="000000"/>
                <w:sz w:val="14"/>
                <w:szCs w:val="14"/>
                <w:lang w:eastAsia="pt-BR"/>
                <w:rPrChange w:id="6673" w:author="Matheus Gomes Faria" w:date="2021-12-13T15:04:00Z">
                  <w:rPr>
                    <w:ins w:id="6674" w:author="Matheus Gomes Faria" w:date="2021-12-13T15:04:00Z"/>
                    <w:rFonts w:ascii="Calibri" w:hAnsi="Calibri" w:cs="Calibri"/>
                    <w:color w:val="000000"/>
                    <w:sz w:val="18"/>
                    <w:szCs w:val="18"/>
                    <w:lang w:eastAsia="pt-BR"/>
                  </w:rPr>
                </w:rPrChange>
              </w:rPr>
            </w:pPr>
            <w:ins w:id="6675" w:author="Matheus Gomes Faria" w:date="2021-12-13T15:04:00Z">
              <w:r w:rsidRPr="000F368C">
                <w:rPr>
                  <w:rFonts w:ascii="Calibri" w:hAnsi="Calibri" w:cs="Calibri"/>
                  <w:color w:val="000000"/>
                  <w:sz w:val="14"/>
                  <w:szCs w:val="14"/>
                  <w:lang w:eastAsia="pt-BR"/>
                  <w:rPrChange w:id="6676" w:author="Matheus Gomes Faria" w:date="2021-12-13T15:04:00Z">
                    <w:rPr>
                      <w:rFonts w:ascii="Calibri" w:hAnsi="Calibri" w:cs="Calibri"/>
                      <w:color w:val="000000"/>
                      <w:sz w:val="18"/>
                      <w:szCs w:val="18"/>
                      <w:lang w:eastAsia="pt-BR"/>
                    </w:rPr>
                  </w:rPrChange>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18235889" w14:textId="77777777" w:rsidR="000F368C" w:rsidRPr="000F368C" w:rsidRDefault="000F368C" w:rsidP="000F368C">
            <w:pPr>
              <w:jc w:val="center"/>
              <w:rPr>
                <w:ins w:id="6677" w:author="Matheus Gomes Faria" w:date="2021-12-13T15:04:00Z"/>
                <w:rFonts w:ascii="Calibri" w:hAnsi="Calibri" w:cs="Calibri"/>
                <w:color w:val="000000"/>
                <w:sz w:val="14"/>
                <w:szCs w:val="14"/>
                <w:lang w:eastAsia="pt-BR"/>
                <w:rPrChange w:id="6678" w:author="Matheus Gomes Faria" w:date="2021-12-13T15:04:00Z">
                  <w:rPr>
                    <w:ins w:id="6679" w:author="Matheus Gomes Faria" w:date="2021-12-13T15:04:00Z"/>
                    <w:rFonts w:ascii="Calibri" w:hAnsi="Calibri" w:cs="Calibri"/>
                    <w:color w:val="000000"/>
                    <w:sz w:val="18"/>
                    <w:szCs w:val="18"/>
                    <w:lang w:eastAsia="pt-BR"/>
                  </w:rPr>
                </w:rPrChange>
              </w:rPr>
            </w:pPr>
            <w:ins w:id="6680" w:author="Matheus Gomes Faria" w:date="2021-12-13T15:04:00Z">
              <w:r w:rsidRPr="000F368C">
                <w:rPr>
                  <w:rFonts w:ascii="Calibri" w:hAnsi="Calibri" w:cs="Calibri"/>
                  <w:color w:val="000000"/>
                  <w:sz w:val="14"/>
                  <w:szCs w:val="14"/>
                  <w:lang w:eastAsia="pt-BR"/>
                  <w:rPrChange w:id="6681" w:author="Matheus Gomes Faria" w:date="2021-12-13T15:04:00Z">
                    <w:rPr>
                      <w:rFonts w:ascii="Calibri" w:hAnsi="Calibri" w:cs="Calibri"/>
                      <w:color w:val="000000"/>
                      <w:sz w:val="18"/>
                      <w:szCs w:val="18"/>
                      <w:lang w:eastAsia="pt-BR"/>
                    </w:rPr>
                  </w:rPrChange>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1F082DDA" w14:textId="77777777" w:rsidR="000F368C" w:rsidRPr="000F368C" w:rsidRDefault="000F368C" w:rsidP="000F368C">
            <w:pPr>
              <w:rPr>
                <w:ins w:id="6682" w:author="Matheus Gomes Faria" w:date="2021-12-13T15:04:00Z"/>
                <w:rFonts w:ascii="Calibri" w:hAnsi="Calibri" w:cs="Calibri"/>
                <w:color w:val="000000"/>
                <w:sz w:val="14"/>
                <w:szCs w:val="14"/>
                <w:lang w:eastAsia="pt-BR"/>
                <w:rPrChange w:id="6683" w:author="Matheus Gomes Faria" w:date="2021-12-13T15:04:00Z">
                  <w:rPr>
                    <w:ins w:id="6684" w:author="Matheus Gomes Faria" w:date="2021-12-13T15:04:00Z"/>
                    <w:rFonts w:ascii="Calibri" w:hAnsi="Calibri" w:cs="Calibri"/>
                    <w:color w:val="000000"/>
                    <w:sz w:val="22"/>
                    <w:szCs w:val="22"/>
                    <w:lang w:eastAsia="pt-BR"/>
                  </w:rPr>
                </w:rPrChange>
              </w:rPr>
            </w:pPr>
            <w:ins w:id="6685" w:author="Matheus Gomes Faria" w:date="2021-12-13T15:04:00Z">
              <w:r w:rsidRPr="000F368C">
                <w:rPr>
                  <w:rFonts w:ascii="Calibri" w:hAnsi="Calibri" w:cs="Calibri"/>
                  <w:color w:val="000000"/>
                  <w:sz w:val="14"/>
                  <w:szCs w:val="14"/>
                  <w:lang w:eastAsia="pt-BR"/>
                  <w:rPrChange w:id="6686" w:author="Matheus Gomes Faria" w:date="2021-12-13T15:04:00Z">
                    <w:rPr>
                      <w:rFonts w:ascii="Calibri" w:hAnsi="Calibri" w:cs="Calibri"/>
                      <w:color w:val="000000"/>
                      <w:sz w:val="22"/>
                      <w:szCs w:val="22"/>
                      <w:lang w:eastAsia="pt-BR"/>
                    </w:rPr>
                  </w:rPrChange>
                </w:rPr>
                <w:t>Obras de fundações</w:t>
              </w:r>
            </w:ins>
          </w:p>
        </w:tc>
      </w:tr>
      <w:tr w:rsidR="000F368C" w:rsidRPr="000F368C" w14:paraId="348D4529" w14:textId="77777777" w:rsidTr="000F368C">
        <w:trPr>
          <w:trHeight w:val="300"/>
          <w:ins w:id="668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44D8436" w14:textId="77777777" w:rsidR="000F368C" w:rsidRPr="000F368C" w:rsidRDefault="000F368C" w:rsidP="000F368C">
            <w:pPr>
              <w:rPr>
                <w:ins w:id="6688" w:author="Matheus Gomes Faria" w:date="2021-12-13T15:04:00Z"/>
                <w:rFonts w:ascii="Calibri" w:hAnsi="Calibri" w:cs="Calibri"/>
                <w:color w:val="000000"/>
                <w:sz w:val="14"/>
                <w:szCs w:val="14"/>
                <w:lang w:eastAsia="pt-BR"/>
                <w:rPrChange w:id="6689" w:author="Matheus Gomes Faria" w:date="2021-12-13T15:04:00Z">
                  <w:rPr>
                    <w:ins w:id="6690" w:author="Matheus Gomes Faria" w:date="2021-12-13T15:04:00Z"/>
                    <w:rFonts w:ascii="Calibri" w:hAnsi="Calibri" w:cs="Calibri"/>
                    <w:color w:val="000000"/>
                    <w:sz w:val="22"/>
                    <w:szCs w:val="22"/>
                    <w:lang w:eastAsia="pt-BR"/>
                  </w:rPr>
                </w:rPrChange>
              </w:rPr>
            </w:pPr>
            <w:ins w:id="6691" w:author="Matheus Gomes Faria" w:date="2021-12-13T15:04:00Z">
              <w:r w:rsidRPr="000F368C">
                <w:rPr>
                  <w:rFonts w:ascii="Calibri" w:hAnsi="Calibri" w:cs="Calibri"/>
                  <w:color w:val="000000"/>
                  <w:sz w:val="14"/>
                  <w:szCs w:val="14"/>
                  <w:lang w:eastAsia="pt-BR"/>
                  <w:rPrChange w:id="669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CD5E53C" w14:textId="77777777" w:rsidR="000F368C" w:rsidRPr="000F368C" w:rsidRDefault="000F368C" w:rsidP="000F368C">
            <w:pPr>
              <w:jc w:val="right"/>
              <w:rPr>
                <w:ins w:id="6693" w:author="Matheus Gomes Faria" w:date="2021-12-13T15:04:00Z"/>
                <w:rFonts w:ascii="Calibri" w:hAnsi="Calibri" w:cs="Calibri"/>
                <w:color w:val="000000"/>
                <w:sz w:val="14"/>
                <w:szCs w:val="14"/>
                <w:lang w:eastAsia="pt-BR"/>
                <w:rPrChange w:id="6694" w:author="Matheus Gomes Faria" w:date="2021-12-13T15:04:00Z">
                  <w:rPr>
                    <w:ins w:id="6695" w:author="Matheus Gomes Faria" w:date="2021-12-13T15:04:00Z"/>
                    <w:rFonts w:ascii="Calibri" w:hAnsi="Calibri" w:cs="Calibri"/>
                    <w:color w:val="000000"/>
                    <w:sz w:val="22"/>
                    <w:szCs w:val="22"/>
                    <w:lang w:eastAsia="pt-BR"/>
                  </w:rPr>
                </w:rPrChange>
              </w:rPr>
            </w:pPr>
            <w:ins w:id="6696" w:author="Matheus Gomes Faria" w:date="2021-12-13T15:04:00Z">
              <w:r w:rsidRPr="000F368C">
                <w:rPr>
                  <w:rFonts w:ascii="Calibri" w:hAnsi="Calibri" w:cs="Calibri"/>
                  <w:color w:val="000000"/>
                  <w:sz w:val="14"/>
                  <w:szCs w:val="14"/>
                  <w:lang w:eastAsia="pt-BR"/>
                  <w:rPrChange w:id="669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4C7EB90" w14:textId="77777777" w:rsidR="000F368C" w:rsidRPr="000F368C" w:rsidRDefault="000F368C" w:rsidP="000F368C">
            <w:pPr>
              <w:rPr>
                <w:ins w:id="6698" w:author="Matheus Gomes Faria" w:date="2021-12-13T15:04:00Z"/>
                <w:rFonts w:ascii="Calibri" w:hAnsi="Calibri" w:cs="Calibri"/>
                <w:color w:val="000000"/>
                <w:sz w:val="14"/>
                <w:szCs w:val="14"/>
                <w:lang w:eastAsia="pt-BR"/>
                <w:rPrChange w:id="6699" w:author="Matheus Gomes Faria" w:date="2021-12-13T15:04:00Z">
                  <w:rPr>
                    <w:ins w:id="6700" w:author="Matheus Gomes Faria" w:date="2021-12-13T15:04:00Z"/>
                    <w:rFonts w:ascii="Calibri" w:hAnsi="Calibri" w:cs="Calibri"/>
                    <w:color w:val="000000"/>
                    <w:sz w:val="22"/>
                    <w:szCs w:val="22"/>
                    <w:lang w:eastAsia="pt-BR"/>
                  </w:rPr>
                </w:rPrChange>
              </w:rPr>
            </w:pPr>
            <w:proofErr w:type="spellStart"/>
            <w:ins w:id="6701" w:author="Matheus Gomes Faria" w:date="2021-12-13T15:04:00Z">
              <w:r w:rsidRPr="000F368C">
                <w:rPr>
                  <w:rFonts w:ascii="Calibri" w:hAnsi="Calibri" w:cs="Calibri"/>
                  <w:color w:val="000000"/>
                  <w:sz w:val="14"/>
                  <w:szCs w:val="14"/>
                  <w:lang w:eastAsia="pt-BR"/>
                  <w:rPrChange w:id="670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70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4A4D911" w14:textId="77777777" w:rsidR="000F368C" w:rsidRPr="000F368C" w:rsidRDefault="000F368C" w:rsidP="000F368C">
            <w:pPr>
              <w:jc w:val="center"/>
              <w:rPr>
                <w:ins w:id="6704" w:author="Matheus Gomes Faria" w:date="2021-12-13T15:04:00Z"/>
                <w:rFonts w:ascii="Calibri" w:hAnsi="Calibri" w:cs="Calibri"/>
                <w:color w:val="000000"/>
                <w:sz w:val="14"/>
                <w:szCs w:val="14"/>
                <w:lang w:eastAsia="pt-BR"/>
                <w:rPrChange w:id="6705" w:author="Matheus Gomes Faria" w:date="2021-12-13T15:04:00Z">
                  <w:rPr>
                    <w:ins w:id="6706" w:author="Matheus Gomes Faria" w:date="2021-12-13T15:04:00Z"/>
                    <w:rFonts w:ascii="Calibri" w:hAnsi="Calibri" w:cs="Calibri"/>
                    <w:color w:val="000000"/>
                    <w:sz w:val="18"/>
                    <w:szCs w:val="18"/>
                    <w:lang w:eastAsia="pt-BR"/>
                  </w:rPr>
                </w:rPrChange>
              </w:rPr>
            </w:pPr>
            <w:ins w:id="6707" w:author="Matheus Gomes Faria" w:date="2021-12-13T15:04:00Z">
              <w:r w:rsidRPr="000F368C">
                <w:rPr>
                  <w:rFonts w:ascii="Calibri" w:hAnsi="Calibri" w:cs="Calibri"/>
                  <w:color w:val="000000"/>
                  <w:sz w:val="14"/>
                  <w:szCs w:val="14"/>
                  <w:lang w:eastAsia="pt-BR"/>
                  <w:rPrChange w:id="6708" w:author="Matheus Gomes Faria" w:date="2021-12-13T15:04:00Z">
                    <w:rPr>
                      <w:rFonts w:ascii="Calibri" w:hAnsi="Calibri" w:cs="Calibri"/>
                      <w:color w:val="000000"/>
                      <w:sz w:val="18"/>
                      <w:szCs w:val="18"/>
                      <w:lang w:eastAsia="pt-BR"/>
                    </w:rPr>
                  </w:rPrChange>
                </w:rPr>
                <w:t>16598</w:t>
              </w:r>
            </w:ins>
          </w:p>
        </w:tc>
        <w:tc>
          <w:tcPr>
            <w:tcW w:w="429" w:type="dxa"/>
            <w:tcBorders>
              <w:top w:val="nil"/>
              <w:left w:val="nil"/>
              <w:bottom w:val="single" w:sz="4" w:space="0" w:color="auto"/>
              <w:right w:val="single" w:sz="4" w:space="0" w:color="auto"/>
            </w:tcBorders>
            <w:shd w:val="clear" w:color="auto" w:fill="auto"/>
            <w:noWrap/>
            <w:vAlign w:val="center"/>
            <w:hideMark/>
          </w:tcPr>
          <w:p w14:paraId="13282E48" w14:textId="77777777" w:rsidR="000F368C" w:rsidRPr="000F368C" w:rsidRDefault="000F368C" w:rsidP="000F368C">
            <w:pPr>
              <w:jc w:val="center"/>
              <w:rPr>
                <w:ins w:id="6709" w:author="Matheus Gomes Faria" w:date="2021-12-13T15:04:00Z"/>
                <w:rFonts w:ascii="Calibri" w:hAnsi="Calibri" w:cs="Calibri"/>
                <w:color w:val="000000"/>
                <w:sz w:val="14"/>
                <w:szCs w:val="14"/>
                <w:lang w:eastAsia="pt-BR"/>
                <w:rPrChange w:id="6710" w:author="Matheus Gomes Faria" w:date="2021-12-13T15:04:00Z">
                  <w:rPr>
                    <w:ins w:id="6711" w:author="Matheus Gomes Faria" w:date="2021-12-13T15:04:00Z"/>
                    <w:rFonts w:ascii="Calibri" w:hAnsi="Calibri" w:cs="Calibri"/>
                    <w:color w:val="000000"/>
                    <w:sz w:val="18"/>
                    <w:szCs w:val="18"/>
                    <w:lang w:eastAsia="pt-BR"/>
                  </w:rPr>
                </w:rPrChange>
              </w:rPr>
            </w:pPr>
            <w:ins w:id="6712" w:author="Matheus Gomes Faria" w:date="2021-12-13T15:04:00Z">
              <w:r w:rsidRPr="000F368C">
                <w:rPr>
                  <w:rFonts w:ascii="Calibri" w:hAnsi="Calibri" w:cs="Calibri"/>
                  <w:color w:val="000000"/>
                  <w:sz w:val="14"/>
                  <w:szCs w:val="14"/>
                  <w:lang w:eastAsia="pt-BR"/>
                  <w:rPrChange w:id="6713" w:author="Matheus Gomes Faria" w:date="2021-12-13T15:04:00Z">
                    <w:rPr>
                      <w:rFonts w:ascii="Calibri" w:hAnsi="Calibri" w:cs="Calibri"/>
                      <w:color w:val="000000"/>
                      <w:sz w:val="18"/>
                      <w:szCs w:val="18"/>
                      <w:lang w:eastAsia="pt-BR"/>
                    </w:rPr>
                  </w:rPrChange>
                </w:rPr>
                <w:t>17/06/2021</w:t>
              </w:r>
            </w:ins>
          </w:p>
        </w:tc>
        <w:tc>
          <w:tcPr>
            <w:tcW w:w="656" w:type="dxa"/>
            <w:tcBorders>
              <w:top w:val="nil"/>
              <w:left w:val="nil"/>
              <w:bottom w:val="single" w:sz="4" w:space="0" w:color="auto"/>
              <w:right w:val="single" w:sz="4" w:space="0" w:color="auto"/>
            </w:tcBorders>
            <w:shd w:val="clear" w:color="auto" w:fill="auto"/>
            <w:noWrap/>
            <w:vAlign w:val="center"/>
            <w:hideMark/>
          </w:tcPr>
          <w:p w14:paraId="0784301D" w14:textId="77777777" w:rsidR="000F368C" w:rsidRPr="000F368C" w:rsidRDefault="000F368C" w:rsidP="000F368C">
            <w:pPr>
              <w:jc w:val="center"/>
              <w:rPr>
                <w:ins w:id="6714" w:author="Matheus Gomes Faria" w:date="2021-12-13T15:04:00Z"/>
                <w:rFonts w:ascii="Calibri" w:hAnsi="Calibri" w:cs="Calibri"/>
                <w:color w:val="000000"/>
                <w:sz w:val="14"/>
                <w:szCs w:val="14"/>
                <w:lang w:eastAsia="pt-BR"/>
                <w:rPrChange w:id="6715" w:author="Matheus Gomes Faria" w:date="2021-12-13T15:04:00Z">
                  <w:rPr>
                    <w:ins w:id="6716" w:author="Matheus Gomes Faria" w:date="2021-12-13T15:04:00Z"/>
                    <w:rFonts w:ascii="Calibri" w:hAnsi="Calibri" w:cs="Calibri"/>
                    <w:color w:val="000000"/>
                    <w:sz w:val="18"/>
                    <w:szCs w:val="18"/>
                    <w:lang w:eastAsia="pt-BR"/>
                  </w:rPr>
                </w:rPrChange>
              </w:rPr>
            </w:pPr>
            <w:ins w:id="6717" w:author="Matheus Gomes Faria" w:date="2021-12-13T15:04:00Z">
              <w:r w:rsidRPr="000F368C">
                <w:rPr>
                  <w:rFonts w:ascii="Calibri" w:hAnsi="Calibri" w:cs="Calibri"/>
                  <w:color w:val="000000"/>
                  <w:sz w:val="14"/>
                  <w:szCs w:val="14"/>
                  <w:lang w:eastAsia="pt-BR"/>
                  <w:rPrChange w:id="6718" w:author="Matheus Gomes Faria" w:date="2021-12-13T15:04:00Z">
                    <w:rPr>
                      <w:rFonts w:ascii="Calibri" w:hAnsi="Calibri" w:cs="Calibri"/>
                      <w:color w:val="000000"/>
                      <w:sz w:val="18"/>
                      <w:szCs w:val="18"/>
                      <w:lang w:eastAsia="pt-BR"/>
                    </w:rPr>
                  </w:rPrChange>
                </w:rPr>
                <w:t>07/07/2021</w:t>
              </w:r>
            </w:ins>
          </w:p>
        </w:tc>
        <w:tc>
          <w:tcPr>
            <w:tcW w:w="426" w:type="dxa"/>
            <w:tcBorders>
              <w:top w:val="nil"/>
              <w:left w:val="nil"/>
              <w:bottom w:val="single" w:sz="4" w:space="0" w:color="auto"/>
              <w:right w:val="single" w:sz="4" w:space="0" w:color="auto"/>
            </w:tcBorders>
            <w:shd w:val="clear" w:color="auto" w:fill="auto"/>
            <w:noWrap/>
            <w:vAlign w:val="center"/>
            <w:hideMark/>
          </w:tcPr>
          <w:p w14:paraId="75368599" w14:textId="77777777" w:rsidR="000F368C" w:rsidRPr="000F368C" w:rsidRDefault="000F368C" w:rsidP="000F368C">
            <w:pPr>
              <w:jc w:val="center"/>
              <w:rPr>
                <w:ins w:id="6719" w:author="Matheus Gomes Faria" w:date="2021-12-13T15:04:00Z"/>
                <w:rFonts w:ascii="Calibri" w:hAnsi="Calibri" w:cs="Calibri"/>
                <w:color w:val="000000"/>
                <w:sz w:val="14"/>
                <w:szCs w:val="14"/>
                <w:lang w:eastAsia="pt-BR"/>
                <w:rPrChange w:id="6720" w:author="Matheus Gomes Faria" w:date="2021-12-13T15:04:00Z">
                  <w:rPr>
                    <w:ins w:id="6721" w:author="Matheus Gomes Faria" w:date="2021-12-13T15:04:00Z"/>
                    <w:rFonts w:ascii="Calibri" w:hAnsi="Calibri" w:cs="Calibri"/>
                    <w:color w:val="000000"/>
                    <w:sz w:val="18"/>
                    <w:szCs w:val="18"/>
                    <w:lang w:eastAsia="pt-BR"/>
                  </w:rPr>
                </w:rPrChange>
              </w:rPr>
            </w:pPr>
            <w:ins w:id="6722" w:author="Matheus Gomes Faria" w:date="2021-12-13T15:04:00Z">
              <w:r w:rsidRPr="000F368C">
                <w:rPr>
                  <w:rFonts w:ascii="Calibri" w:hAnsi="Calibri" w:cs="Calibri"/>
                  <w:color w:val="000000"/>
                  <w:sz w:val="14"/>
                  <w:szCs w:val="14"/>
                  <w:lang w:eastAsia="pt-BR"/>
                  <w:rPrChange w:id="6723" w:author="Matheus Gomes Faria" w:date="2021-12-13T15:04:00Z">
                    <w:rPr>
                      <w:rFonts w:ascii="Calibri" w:hAnsi="Calibri" w:cs="Calibri"/>
                      <w:color w:val="000000"/>
                      <w:sz w:val="18"/>
                      <w:szCs w:val="18"/>
                      <w:lang w:eastAsia="pt-BR"/>
                    </w:rPr>
                  </w:rPrChange>
                </w:rPr>
                <w:t>R$12.330,00</w:t>
              </w:r>
            </w:ins>
          </w:p>
        </w:tc>
        <w:tc>
          <w:tcPr>
            <w:tcW w:w="1755" w:type="dxa"/>
            <w:tcBorders>
              <w:top w:val="nil"/>
              <w:left w:val="nil"/>
              <w:bottom w:val="single" w:sz="4" w:space="0" w:color="auto"/>
              <w:right w:val="single" w:sz="4" w:space="0" w:color="auto"/>
            </w:tcBorders>
            <w:shd w:val="clear" w:color="auto" w:fill="auto"/>
            <w:noWrap/>
            <w:vAlign w:val="center"/>
            <w:hideMark/>
          </w:tcPr>
          <w:p w14:paraId="47B04035" w14:textId="77777777" w:rsidR="000F368C" w:rsidRPr="000F368C" w:rsidRDefault="000F368C" w:rsidP="000F368C">
            <w:pPr>
              <w:jc w:val="center"/>
              <w:rPr>
                <w:ins w:id="6724" w:author="Matheus Gomes Faria" w:date="2021-12-13T15:04:00Z"/>
                <w:rFonts w:ascii="Calibri" w:hAnsi="Calibri" w:cs="Calibri"/>
                <w:color w:val="000000"/>
                <w:sz w:val="14"/>
                <w:szCs w:val="14"/>
                <w:lang w:eastAsia="pt-BR"/>
                <w:rPrChange w:id="6725" w:author="Matheus Gomes Faria" w:date="2021-12-13T15:04:00Z">
                  <w:rPr>
                    <w:ins w:id="6726" w:author="Matheus Gomes Faria" w:date="2021-12-13T15:04:00Z"/>
                    <w:rFonts w:ascii="Calibri" w:hAnsi="Calibri" w:cs="Calibri"/>
                    <w:color w:val="000000"/>
                    <w:sz w:val="18"/>
                    <w:szCs w:val="18"/>
                    <w:lang w:eastAsia="pt-BR"/>
                  </w:rPr>
                </w:rPrChange>
              </w:rPr>
            </w:pPr>
            <w:ins w:id="6727" w:author="Matheus Gomes Faria" w:date="2021-12-13T15:04:00Z">
              <w:r w:rsidRPr="000F368C">
                <w:rPr>
                  <w:rFonts w:ascii="Calibri" w:hAnsi="Calibri" w:cs="Calibri"/>
                  <w:color w:val="000000"/>
                  <w:sz w:val="14"/>
                  <w:szCs w:val="14"/>
                  <w:lang w:eastAsia="pt-BR"/>
                  <w:rPrChange w:id="6728"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F9C1462" w14:textId="77777777" w:rsidR="000F368C" w:rsidRPr="000F368C" w:rsidRDefault="000F368C" w:rsidP="000F368C">
            <w:pPr>
              <w:jc w:val="center"/>
              <w:rPr>
                <w:ins w:id="6729" w:author="Matheus Gomes Faria" w:date="2021-12-13T15:04:00Z"/>
                <w:rFonts w:ascii="Calibri" w:hAnsi="Calibri" w:cs="Calibri"/>
                <w:color w:val="000000"/>
                <w:sz w:val="14"/>
                <w:szCs w:val="14"/>
                <w:lang w:eastAsia="pt-BR"/>
                <w:rPrChange w:id="6730" w:author="Matheus Gomes Faria" w:date="2021-12-13T15:04:00Z">
                  <w:rPr>
                    <w:ins w:id="6731" w:author="Matheus Gomes Faria" w:date="2021-12-13T15:04:00Z"/>
                    <w:rFonts w:ascii="Calibri" w:hAnsi="Calibri" w:cs="Calibri"/>
                    <w:color w:val="000000"/>
                    <w:sz w:val="18"/>
                    <w:szCs w:val="18"/>
                    <w:lang w:eastAsia="pt-BR"/>
                  </w:rPr>
                </w:rPrChange>
              </w:rPr>
            </w:pPr>
            <w:ins w:id="6732" w:author="Matheus Gomes Faria" w:date="2021-12-13T15:04:00Z">
              <w:r w:rsidRPr="000F368C">
                <w:rPr>
                  <w:rFonts w:ascii="Calibri" w:hAnsi="Calibri" w:cs="Calibri"/>
                  <w:color w:val="000000"/>
                  <w:sz w:val="14"/>
                  <w:szCs w:val="14"/>
                  <w:lang w:eastAsia="pt-BR"/>
                  <w:rPrChange w:id="6733"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1C6D95B" w14:textId="77777777" w:rsidR="000F368C" w:rsidRPr="000F368C" w:rsidRDefault="000F368C" w:rsidP="000F368C">
            <w:pPr>
              <w:rPr>
                <w:ins w:id="6734" w:author="Matheus Gomes Faria" w:date="2021-12-13T15:04:00Z"/>
                <w:rFonts w:ascii="Calibri" w:hAnsi="Calibri" w:cs="Calibri"/>
                <w:color w:val="000000"/>
                <w:sz w:val="14"/>
                <w:szCs w:val="14"/>
                <w:lang w:eastAsia="pt-BR"/>
                <w:rPrChange w:id="6735" w:author="Matheus Gomes Faria" w:date="2021-12-13T15:04:00Z">
                  <w:rPr>
                    <w:ins w:id="6736" w:author="Matheus Gomes Faria" w:date="2021-12-13T15:04:00Z"/>
                    <w:rFonts w:ascii="Calibri" w:hAnsi="Calibri" w:cs="Calibri"/>
                    <w:color w:val="000000"/>
                    <w:sz w:val="22"/>
                    <w:szCs w:val="22"/>
                    <w:lang w:eastAsia="pt-BR"/>
                  </w:rPr>
                </w:rPrChange>
              </w:rPr>
            </w:pPr>
            <w:ins w:id="6737" w:author="Matheus Gomes Faria" w:date="2021-12-13T15:04:00Z">
              <w:r w:rsidRPr="000F368C">
                <w:rPr>
                  <w:rFonts w:ascii="Calibri" w:hAnsi="Calibri" w:cs="Calibri"/>
                  <w:color w:val="000000"/>
                  <w:sz w:val="14"/>
                  <w:szCs w:val="14"/>
                  <w:lang w:eastAsia="pt-BR"/>
                  <w:rPrChange w:id="6738"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2AA6DBA9" w14:textId="77777777" w:rsidTr="000F368C">
        <w:trPr>
          <w:trHeight w:val="300"/>
          <w:ins w:id="673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AA30C37" w14:textId="77777777" w:rsidR="000F368C" w:rsidRPr="000F368C" w:rsidRDefault="000F368C" w:rsidP="000F368C">
            <w:pPr>
              <w:rPr>
                <w:ins w:id="6740" w:author="Matheus Gomes Faria" w:date="2021-12-13T15:04:00Z"/>
                <w:rFonts w:ascii="Calibri" w:hAnsi="Calibri" w:cs="Calibri"/>
                <w:color w:val="000000"/>
                <w:sz w:val="14"/>
                <w:szCs w:val="14"/>
                <w:lang w:eastAsia="pt-BR"/>
                <w:rPrChange w:id="6741" w:author="Matheus Gomes Faria" w:date="2021-12-13T15:04:00Z">
                  <w:rPr>
                    <w:ins w:id="6742" w:author="Matheus Gomes Faria" w:date="2021-12-13T15:04:00Z"/>
                    <w:rFonts w:ascii="Calibri" w:hAnsi="Calibri" w:cs="Calibri"/>
                    <w:color w:val="000000"/>
                    <w:sz w:val="22"/>
                    <w:szCs w:val="22"/>
                    <w:lang w:eastAsia="pt-BR"/>
                  </w:rPr>
                </w:rPrChange>
              </w:rPr>
            </w:pPr>
            <w:ins w:id="6743" w:author="Matheus Gomes Faria" w:date="2021-12-13T15:04:00Z">
              <w:r w:rsidRPr="000F368C">
                <w:rPr>
                  <w:rFonts w:ascii="Calibri" w:hAnsi="Calibri" w:cs="Calibri"/>
                  <w:color w:val="000000"/>
                  <w:sz w:val="14"/>
                  <w:szCs w:val="14"/>
                  <w:lang w:eastAsia="pt-BR"/>
                  <w:rPrChange w:id="674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C18570C" w14:textId="77777777" w:rsidR="000F368C" w:rsidRPr="000F368C" w:rsidRDefault="000F368C" w:rsidP="000F368C">
            <w:pPr>
              <w:jc w:val="right"/>
              <w:rPr>
                <w:ins w:id="6745" w:author="Matheus Gomes Faria" w:date="2021-12-13T15:04:00Z"/>
                <w:rFonts w:ascii="Calibri" w:hAnsi="Calibri" w:cs="Calibri"/>
                <w:color w:val="000000"/>
                <w:sz w:val="14"/>
                <w:szCs w:val="14"/>
                <w:lang w:eastAsia="pt-BR"/>
                <w:rPrChange w:id="6746" w:author="Matheus Gomes Faria" w:date="2021-12-13T15:04:00Z">
                  <w:rPr>
                    <w:ins w:id="6747" w:author="Matheus Gomes Faria" w:date="2021-12-13T15:04:00Z"/>
                    <w:rFonts w:ascii="Calibri" w:hAnsi="Calibri" w:cs="Calibri"/>
                    <w:color w:val="000000"/>
                    <w:sz w:val="22"/>
                    <w:szCs w:val="22"/>
                    <w:lang w:eastAsia="pt-BR"/>
                  </w:rPr>
                </w:rPrChange>
              </w:rPr>
            </w:pPr>
            <w:ins w:id="6748" w:author="Matheus Gomes Faria" w:date="2021-12-13T15:04:00Z">
              <w:r w:rsidRPr="000F368C">
                <w:rPr>
                  <w:rFonts w:ascii="Calibri" w:hAnsi="Calibri" w:cs="Calibri"/>
                  <w:color w:val="000000"/>
                  <w:sz w:val="14"/>
                  <w:szCs w:val="14"/>
                  <w:lang w:eastAsia="pt-BR"/>
                  <w:rPrChange w:id="674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CD0429F" w14:textId="77777777" w:rsidR="000F368C" w:rsidRPr="000F368C" w:rsidRDefault="000F368C" w:rsidP="000F368C">
            <w:pPr>
              <w:rPr>
                <w:ins w:id="6750" w:author="Matheus Gomes Faria" w:date="2021-12-13T15:04:00Z"/>
                <w:rFonts w:ascii="Calibri" w:hAnsi="Calibri" w:cs="Calibri"/>
                <w:color w:val="000000"/>
                <w:sz w:val="14"/>
                <w:szCs w:val="14"/>
                <w:lang w:eastAsia="pt-BR"/>
                <w:rPrChange w:id="6751" w:author="Matheus Gomes Faria" w:date="2021-12-13T15:04:00Z">
                  <w:rPr>
                    <w:ins w:id="6752" w:author="Matheus Gomes Faria" w:date="2021-12-13T15:04:00Z"/>
                    <w:rFonts w:ascii="Calibri" w:hAnsi="Calibri" w:cs="Calibri"/>
                    <w:color w:val="000000"/>
                    <w:sz w:val="22"/>
                    <w:szCs w:val="22"/>
                    <w:lang w:eastAsia="pt-BR"/>
                  </w:rPr>
                </w:rPrChange>
              </w:rPr>
            </w:pPr>
            <w:proofErr w:type="spellStart"/>
            <w:ins w:id="6753" w:author="Matheus Gomes Faria" w:date="2021-12-13T15:04:00Z">
              <w:r w:rsidRPr="000F368C">
                <w:rPr>
                  <w:rFonts w:ascii="Calibri" w:hAnsi="Calibri" w:cs="Calibri"/>
                  <w:color w:val="000000"/>
                  <w:sz w:val="14"/>
                  <w:szCs w:val="14"/>
                  <w:lang w:eastAsia="pt-BR"/>
                  <w:rPrChange w:id="675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75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C98B0BE" w14:textId="77777777" w:rsidR="000F368C" w:rsidRPr="000F368C" w:rsidRDefault="000F368C" w:rsidP="000F368C">
            <w:pPr>
              <w:jc w:val="center"/>
              <w:rPr>
                <w:ins w:id="6756" w:author="Matheus Gomes Faria" w:date="2021-12-13T15:04:00Z"/>
                <w:rFonts w:ascii="Calibri" w:hAnsi="Calibri" w:cs="Calibri"/>
                <w:color w:val="000000"/>
                <w:sz w:val="14"/>
                <w:szCs w:val="14"/>
                <w:lang w:eastAsia="pt-BR"/>
                <w:rPrChange w:id="6757" w:author="Matheus Gomes Faria" w:date="2021-12-13T15:04:00Z">
                  <w:rPr>
                    <w:ins w:id="6758" w:author="Matheus Gomes Faria" w:date="2021-12-13T15:04:00Z"/>
                    <w:rFonts w:ascii="Calibri" w:hAnsi="Calibri" w:cs="Calibri"/>
                    <w:color w:val="000000"/>
                    <w:sz w:val="18"/>
                    <w:szCs w:val="18"/>
                    <w:lang w:eastAsia="pt-BR"/>
                  </w:rPr>
                </w:rPrChange>
              </w:rPr>
            </w:pPr>
            <w:ins w:id="6759" w:author="Matheus Gomes Faria" w:date="2021-12-13T15:04:00Z">
              <w:r w:rsidRPr="000F368C">
                <w:rPr>
                  <w:rFonts w:ascii="Calibri" w:hAnsi="Calibri" w:cs="Calibri"/>
                  <w:color w:val="000000"/>
                  <w:sz w:val="14"/>
                  <w:szCs w:val="14"/>
                  <w:lang w:eastAsia="pt-BR"/>
                  <w:rPrChange w:id="6760" w:author="Matheus Gomes Faria" w:date="2021-12-13T15:04:00Z">
                    <w:rPr>
                      <w:rFonts w:ascii="Calibri" w:hAnsi="Calibri" w:cs="Calibri"/>
                      <w:color w:val="000000"/>
                      <w:sz w:val="18"/>
                      <w:szCs w:val="18"/>
                      <w:lang w:eastAsia="pt-BR"/>
                    </w:rPr>
                  </w:rPrChange>
                </w:rPr>
                <w:t>14682</w:t>
              </w:r>
            </w:ins>
          </w:p>
        </w:tc>
        <w:tc>
          <w:tcPr>
            <w:tcW w:w="429" w:type="dxa"/>
            <w:tcBorders>
              <w:top w:val="nil"/>
              <w:left w:val="nil"/>
              <w:bottom w:val="single" w:sz="4" w:space="0" w:color="auto"/>
              <w:right w:val="single" w:sz="4" w:space="0" w:color="auto"/>
            </w:tcBorders>
            <w:shd w:val="clear" w:color="auto" w:fill="auto"/>
            <w:noWrap/>
            <w:vAlign w:val="center"/>
            <w:hideMark/>
          </w:tcPr>
          <w:p w14:paraId="48C140D7" w14:textId="77777777" w:rsidR="000F368C" w:rsidRPr="000F368C" w:rsidRDefault="000F368C" w:rsidP="000F368C">
            <w:pPr>
              <w:jc w:val="center"/>
              <w:rPr>
                <w:ins w:id="6761" w:author="Matheus Gomes Faria" w:date="2021-12-13T15:04:00Z"/>
                <w:rFonts w:ascii="Calibri" w:hAnsi="Calibri" w:cs="Calibri"/>
                <w:color w:val="000000"/>
                <w:sz w:val="14"/>
                <w:szCs w:val="14"/>
                <w:lang w:eastAsia="pt-BR"/>
                <w:rPrChange w:id="6762" w:author="Matheus Gomes Faria" w:date="2021-12-13T15:04:00Z">
                  <w:rPr>
                    <w:ins w:id="6763" w:author="Matheus Gomes Faria" w:date="2021-12-13T15:04:00Z"/>
                    <w:rFonts w:ascii="Calibri" w:hAnsi="Calibri" w:cs="Calibri"/>
                    <w:color w:val="000000"/>
                    <w:sz w:val="18"/>
                    <w:szCs w:val="18"/>
                    <w:lang w:eastAsia="pt-BR"/>
                  </w:rPr>
                </w:rPrChange>
              </w:rPr>
            </w:pPr>
            <w:ins w:id="6764" w:author="Matheus Gomes Faria" w:date="2021-12-13T15:04:00Z">
              <w:r w:rsidRPr="000F368C">
                <w:rPr>
                  <w:rFonts w:ascii="Calibri" w:hAnsi="Calibri" w:cs="Calibri"/>
                  <w:color w:val="000000"/>
                  <w:sz w:val="14"/>
                  <w:szCs w:val="14"/>
                  <w:lang w:eastAsia="pt-BR"/>
                  <w:rPrChange w:id="6765" w:author="Matheus Gomes Faria" w:date="2021-12-13T15:04:00Z">
                    <w:rPr>
                      <w:rFonts w:ascii="Calibri" w:hAnsi="Calibri" w:cs="Calibri"/>
                      <w:color w:val="000000"/>
                      <w:sz w:val="18"/>
                      <w:szCs w:val="18"/>
                      <w:lang w:eastAsia="pt-BR"/>
                    </w:rPr>
                  </w:rPrChange>
                </w:rPr>
                <w:t>01/07/2021</w:t>
              </w:r>
            </w:ins>
          </w:p>
        </w:tc>
        <w:tc>
          <w:tcPr>
            <w:tcW w:w="656" w:type="dxa"/>
            <w:tcBorders>
              <w:top w:val="nil"/>
              <w:left w:val="nil"/>
              <w:bottom w:val="single" w:sz="4" w:space="0" w:color="auto"/>
              <w:right w:val="single" w:sz="4" w:space="0" w:color="auto"/>
            </w:tcBorders>
            <w:shd w:val="clear" w:color="auto" w:fill="auto"/>
            <w:noWrap/>
            <w:vAlign w:val="center"/>
            <w:hideMark/>
          </w:tcPr>
          <w:p w14:paraId="38E14D73" w14:textId="77777777" w:rsidR="000F368C" w:rsidRPr="000F368C" w:rsidRDefault="000F368C" w:rsidP="000F368C">
            <w:pPr>
              <w:jc w:val="center"/>
              <w:rPr>
                <w:ins w:id="6766" w:author="Matheus Gomes Faria" w:date="2021-12-13T15:04:00Z"/>
                <w:rFonts w:ascii="Calibri" w:hAnsi="Calibri" w:cs="Calibri"/>
                <w:color w:val="000000"/>
                <w:sz w:val="14"/>
                <w:szCs w:val="14"/>
                <w:lang w:eastAsia="pt-BR"/>
                <w:rPrChange w:id="6767" w:author="Matheus Gomes Faria" w:date="2021-12-13T15:04:00Z">
                  <w:rPr>
                    <w:ins w:id="6768" w:author="Matheus Gomes Faria" w:date="2021-12-13T15:04:00Z"/>
                    <w:rFonts w:ascii="Calibri" w:hAnsi="Calibri" w:cs="Calibri"/>
                    <w:color w:val="000000"/>
                    <w:sz w:val="18"/>
                    <w:szCs w:val="18"/>
                    <w:lang w:eastAsia="pt-BR"/>
                  </w:rPr>
                </w:rPrChange>
              </w:rPr>
            </w:pPr>
            <w:ins w:id="6769" w:author="Matheus Gomes Faria" w:date="2021-12-13T15:04:00Z">
              <w:r w:rsidRPr="000F368C">
                <w:rPr>
                  <w:rFonts w:ascii="Calibri" w:hAnsi="Calibri" w:cs="Calibri"/>
                  <w:color w:val="000000"/>
                  <w:sz w:val="14"/>
                  <w:szCs w:val="14"/>
                  <w:lang w:eastAsia="pt-BR"/>
                  <w:rPrChange w:id="6770" w:author="Matheus Gomes Faria" w:date="2021-12-13T15:04:00Z">
                    <w:rPr>
                      <w:rFonts w:ascii="Calibri" w:hAnsi="Calibri" w:cs="Calibri"/>
                      <w:color w:val="000000"/>
                      <w:sz w:val="18"/>
                      <w:szCs w:val="18"/>
                      <w:lang w:eastAsia="pt-BR"/>
                    </w:rPr>
                  </w:rPrChange>
                </w:rPr>
                <w:t>14/07/2021</w:t>
              </w:r>
            </w:ins>
          </w:p>
        </w:tc>
        <w:tc>
          <w:tcPr>
            <w:tcW w:w="426" w:type="dxa"/>
            <w:tcBorders>
              <w:top w:val="nil"/>
              <w:left w:val="nil"/>
              <w:bottom w:val="single" w:sz="4" w:space="0" w:color="auto"/>
              <w:right w:val="single" w:sz="4" w:space="0" w:color="auto"/>
            </w:tcBorders>
            <w:shd w:val="clear" w:color="auto" w:fill="auto"/>
            <w:noWrap/>
            <w:vAlign w:val="center"/>
            <w:hideMark/>
          </w:tcPr>
          <w:p w14:paraId="36650A59" w14:textId="77777777" w:rsidR="000F368C" w:rsidRPr="000F368C" w:rsidRDefault="000F368C" w:rsidP="000F368C">
            <w:pPr>
              <w:jc w:val="center"/>
              <w:rPr>
                <w:ins w:id="6771" w:author="Matheus Gomes Faria" w:date="2021-12-13T15:04:00Z"/>
                <w:rFonts w:ascii="Calibri" w:hAnsi="Calibri" w:cs="Calibri"/>
                <w:color w:val="000000"/>
                <w:sz w:val="14"/>
                <w:szCs w:val="14"/>
                <w:lang w:eastAsia="pt-BR"/>
                <w:rPrChange w:id="6772" w:author="Matheus Gomes Faria" w:date="2021-12-13T15:04:00Z">
                  <w:rPr>
                    <w:ins w:id="6773" w:author="Matheus Gomes Faria" w:date="2021-12-13T15:04:00Z"/>
                    <w:rFonts w:ascii="Calibri" w:hAnsi="Calibri" w:cs="Calibri"/>
                    <w:color w:val="000000"/>
                    <w:sz w:val="18"/>
                    <w:szCs w:val="18"/>
                    <w:lang w:eastAsia="pt-BR"/>
                  </w:rPr>
                </w:rPrChange>
              </w:rPr>
            </w:pPr>
            <w:ins w:id="6774" w:author="Matheus Gomes Faria" w:date="2021-12-13T15:04:00Z">
              <w:r w:rsidRPr="000F368C">
                <w:rPr>
                  <w:rFonts w:ascii="Calibri" w:hAnsi="Calibri" w:cs="Calibri"/>
                  <w:color w:val="000000"/>
                  <w:sz w:val="14"/>
                  <w:szCs w:val="14"/>
                  <w:lang w:eastAsia="pt-BR"/>
                  <w:rPrChange w:id="6775" w:author="Matheus Gomes Faria" w:date="2021-12-13T15:04:00Z">
                    <w:rPr>
                      <w:rFonts w:ascii="Calibri" w:hAnsi="Calibri" w:cs="Calibri"/>
                      <w:color w:val="000000"/>
                      <w:sz w:val="18"/>
                      <w:szCs w:val="18"/>
                      <w:lang w:eastAsia="pt-BR"/>
                    </w:rPr>
                  </w:rPrChange>
                </w:rPr>
                <w:t>R$69.182,40</w:t>
              </w:r>
            </w:ins>
          </w:p>
        </w:tc>
        <w:tc>
          <w:tcPr>
            <w:tcW w:w="1755" w:type="dxa"/>
            <w:tcBorders>
              <w:top w:val="nil"/>
              <w:left w:val="nil"/>
              <w:bottom w:val="single" w:sz="4" w:space="0" w:color="auto"/>
              <w:right w:val="single" w:sz="4" w:space="0" w:color="auto"/>
            </w:tcBorders>
            <w:shd w:val="clear" w:color="auto" w:fill="auto"/>
            <w:noWrap/>
            <w:vAlign w:val="center"/>
            <w:hideMark/>
          </w:tcPr>
          <w:p w14:paraId="5D4ABC71" w14:textId="77777777" w:rsidR="000F368C" w:rsidRPr="000F368C" w:rsidRDefault="000F368C" w:rsidP="000F368C">
            <w:pPr>
              <w:jc w:val="center"/>
              <w:rPr>
                <w:ins w:id="6776" w:author="Matheus Gomes Faria" w:date="2021-12-13T15:04:00Z"/>
                <w:rFonts w:ascii="Calibri" w:hAnsi="Calibri" w:cs="Calibri"/>
                <w:color w:val="000000"/>
                <w:sz w:val="14"/>
                <w:szCs w:val="14"/>
                <w:lang w:eastAsia="pt-BR"/>
                <w:rPrChange w:id="6777" w:author="Matheus Gomes Faria" w:date="2021-12-13T15:04:00Z">
                  <w:rPr>
                    <w:ins w:id="6778" w:author="Matheus Gomes Faria" w:date="2021-12-13T15:04:00Z"/>
                    <w:rFonts w:ascii="Calibri" w:hAnsi="Calibri" w:cs="Calibri"/>
                    <w:color w:val="000000"/>
                    <w:sz w:val="18"/>
                    <w:szCs w:val="18"/>
                    <w:lang w:eastAsia="pt-BR"/>
                  </w:rPr>
                </w:rPrChange>
              </w:rPr>
            </w:pPr>
            <w:ins w:id="6779" w:author="Matheus Gomes Faria" w:date="2021-12-13T15:04:00Z">
              <w:r w:rsidRPr="000F368C">
                <w:rPr>
                  <w:rFonts w:ascii="Calibri" w:hAnsi="Calibri" w:cs="Calibri"/>
                  <w:color w:val="000000"/>
                  <w:sz w:val="14"/>
                  <w:szCs w:val="14"/>
                  <w:lang w:eastAsia="pt-BR"/>
                  <w:rPrChange w:id="6780"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172C192A" w14:textId="77777777" w:rsidR="000F368C" w:rsidRPr="000F368C" w:rsidRDefault="000F368C" w:rsidP="000F368C">
            <w:pPr>
              <w:jc w:val="center"/>
              <w:rPr>
                <w:ins w:id="6781" w:author="Matheus Gomes Faria" w:date="2021-12-13T15:04:00Z"/>
                <w:rFonts w:ascii="Calibri" w:hAnsi="Calibri" w:cs="Calibri"/>
                <w:color w:val="000000"/>
                <w:sz w:val="14"/>
                <w:szCs w:val="14"/>
                <w:lang w:eastAsia="pt-BR"/>
                <w:rPrChange w:id="6782" w:author="Matheus Gomes Faria" w:date="2021-12-13T15:04:00Z">
                  <w:rPr>
                    <w:ins w:id="6783" w:author="Matheus Gomes Faria" w:date="2021-12-13T15:04:00Z"/>
                    <w:rFonts w:ascii="Calibri" w:hAnsi="Calibri" w:cs="Calibri"/>
                    <w:color w:val="000000"/>
                    <w:sz w:val="18"/>
                    <w:szCs w:val="18"/>
                    <w:lang w:eastAsia="pt-BR"/>
                  </w:rPr>
                </w:rPrChange>
              </w:rPr>
            </w:pPr>
            <w:ins w:id="6784" w:author="Matheus Gomes Faria" w:date="2021-12-13T15:04:00Z">
              <w:r w:rsidRPr="000F368C">
                <w:rPr>
                  <w:rFonts w:ascii="Calibri" w:hAnsi="Calibri" w:cs="Calibri"/>
                  <w:color w:val="000000"/>
                  <w:sz w:val="14"/>
                  <w:szCs w:val="14"/>
                  <w:lang w:eastAsia="pt-BR"/>
                  <w:rPrChange w:id="6785"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11CE1922" w14:textId="77777777" w:rsidR="000F368C" w:rsidRPr="000F368C" w:rsidRDefault="000F368C" w:rsidP="000F368C">
            <w:pPr>
              <w:rPr>
                <w:ins w:id="6786" w:author="Matheus Gomes Faria" w:date="2021-12-13T15:04:00Z"/>
                <w:rFonts w:ascii="Calibri" w:hAnsi="Calibri" w:cs="Calibri"/>
                <w:color w:val="000000"/>
                <w:sz w:val="14"/>
                <w:szCs w:val="14"/>
                <w:lang w:eastAsia="pt-BR"/>
                <w:rPrChange w:id="6787" w:author="Matheus Gomes Faria" w:date="2021-12-13T15:04:00Z">
                  <w:rPr>
                    <w:ins w:id="6788" w:author="Matheus Gomes Faria" w:date="2021-12-13T15:04:00Z"/>
                    <w:rFonts w:ascii="Calibri" w:hAnsi="Calibri" w:cs="Calibri"/>
                    <w:color w:val="000000"/>
                    <w:sz w:val="22"/>
                    <w:szCs w:val="22"/>
                    <w:lang w:eastAsia="pt-BR"/>
                  </w:rPr>
                </w:rPrChange>
              </w:rPr>
            </w:pPr>
            <w:ins w:id="6789" w:author="Matheus Gomes Faria" w:date="2021-12-13T15:04:00Z">
              <w:r w:rsidRPr="000F368C">
                <w:rPr>
                  <w:rFonts w:ascii="Calibri" w:hAnsi="Calibri" w:cs="Calibri"/>
                  <w:color w:val="000000"/>
                  <w:sz w:val="14"/>
                  <w:szCs w:val="14"/>
                  <w:lang w:eastAsia="pt-BR"/>
                  <w:rPrChange w:id="6790"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537E5D31" w14:textId="77777777" w:rsidTr="000F368C">
        <w:trPr>
          <w:trHeight w:val="300"/>
          <w:ins w:id="679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E459F9C" w14:textId="77777777" w:rsidR="000F368C" w:rsidRPr="000F368C" w:rsidRDefault="000F368C" w:rsidP="000F368C">
            <w:pPr>
              <w:rPr>
                <w:ins w:id="6792" w:author="Matheus Gomes Faria" w:date="2021-12-13T15:04:00Z"/>
                <w:rFonts w:ascii="Calibri" w:hAnsi="Calibri" w:cs="Calibri"/>
                <w:color w:val="000000"/>
                <w:sz w:val="14"/>
                <w:szCs w:val="14"/>
                <w:lang w:eastAsia="pt-BR"/>
                <w:rPrChange w:id="6793" w:author="Matheus Gomes Faria" w:date="2021-12-13T15:04:00Z">
                  <w:rPr>
                    <w:ins w:id="6794" w:author="Matheus Gomes Faria" w:date="2021-12-13T15:04:00Z"/>
                    <w:rFonts w:ascii="Calibri" w:hAnsi="Calibri" w:cs="Calibri"/>
                    <w:color w:val="000000"/>
                    <w:sz w:val="22"/>
                    <w:szCs w:val="22"/>
                    <w:lang w:eastAsia="pt-BR"/>
                  </w:rPr>
                </w:rPrChange>
              </w:rPr>
            </w:pPr>
            <w:ins w:id="6795" w:author="Matheus Gomes Faria" w:date="2021-12-13T15:04:00Z">
              <w:r w:rsidRPr="000F368C">
                <w:rPr>
                  <w:rFonts w:ascii="Calibri" w:hAnsi="Calibri" w:cs="Calibri"/>
                  <w:color w:val="000000"/>
                  <w:sz w:val="14"/>
                  <w:szCs w:val="14"/>
                  <w:lang w:eastAsia="pt-BR"/>
                  <w:rPrChange w:id="679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0090CDF" w14:textId="77777777" w:rsidR="000F368C" w:rsidRPr="000F368C" w:rsidRDefault="000F368C" w:rsidP="000F368C">
            <w:pPr>
              <w:jc w:val="right"/>
              <w:rPr>
                <w:ins w:id="6797" w:author="Matheus Gomes Faria" w:date="2021-12-13T15:04:00Z"/>
                <w:rFonts w:ascii="Calibri" w:hAnsi="Calibri" w:cs="Calibri"/>
                <w:color w:val="000000"/>
                <w:sz w:val="14"/>
                <w:szCs w:val="14"/>
                <w:lang w:eastAsia="pt-BR"/>
                <w:rPrChange w:id="6798" w:author="Matheus Gomes Faria" w:date="2021-12-13T15:04:00Z">
                  <w:rPr>
                    <w:ins w:id="6799" w:author="Matheus Gomes Faria" w:date="2021-12-13T15:04:00Z"/>
                    <w:rFonts w:ascii="Calibri" w:hAnsi="Calibri" w:cs="Calibri"/>
                    <w:color w:val="000000"/>
                    <w:sz w:val="22"/>
                    <w:szCs w:val="22"/>
                    <w:lang w:eastAsia="pt-BR"/>
                  </w:rPr>
                </w:rPrChange>
              </w:rPr>
            </w:pPr>
            <w:ins w:id="6800" w:author="Matheus Gomes Faria" w:date="2021-12-13T15:04:00Z">
              <w:r w:rsidRPr="000F368C">
                <w:rPr>
                  <w:rFonts w:ascii="Calibri" w:hAnsi="Calibri" w:cs="Calibri"/>
                  <w:color w:val="000000"/>
                  <w:sz w:val="14"/>
                  <w:szCs w:val="14"/>
                  <w:lang w:eastAsia="pt-BR"/>
                  <w:rPrChange w:id="680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63FA1BF" w14:textId="77777777" w:rsidR="000F368C" w:rsidRPr="000F368C" w:rsidRDefault="000F368C" w:rsidP="000F368C">
            <w:pPr>
              <w:rPr>
                <w:ins w:id="6802" w:author="Matheus Gomes Faria" w:date="2021-12-13T15:04:00Z"/>
                <w:rFonts w:ascii="Calibri" w:hAnsi="Calibri" w:cs="Calibri"/>
                <w:color w:val="000000"/>
                <w:sz w:val="14"/>
                <w:szCs w:val="14"/>
                <w:lang w:eastAsia="pt-BR"/>
                <w:rPrChange w:id="6803" w:author="Matheus Gomes Faria" w:date="2021-12-13T15:04:00Z">
                  <w:rPr>
                    <w:ins w:id="6804" w:author="Matheus Gomes Faria" w:date="2021-12-13T15:04:00Z"/>
                    <w:rFonts w:ascii="Calibri" w:hAnsi="Calibri" w:cs="Calibri"/>
                    <w:color w:val="000000"/>
                    <w:sz w:val="22"/>
                    <w:szCs w:val="22"/>
                    <w:lang w:eastAsia="pt-BR"/>
                  </w:rPr>
                </w:rPrChange>
              </w:rPr>
            </w:pPr>
            <w:proofErr w:type="spellStart"/>
            <w:ins w:id="6805" w:author="Matheus Gomes Faria" w:date="2021-12-13T15:04:00Z">
              <w:r w:rsidRPr="000F368C">
                <w:rPr>
                  <w:rFonts w:ascii="Calibri" w:hAnsi="Calibri" w:cs="Calibri"/>
                  <w:color w:val="000000"/>
                  <w:sz w:val="14"/>
                  <w:szCs w:val="14"/>
                  <w:lang w:eastAsia="pt-BR"/>
                  <w:rPrChange w:id="680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80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22D1B51" w14:textId="77777777" w:rsidR="000F368C" w:rsidRPr="000F368C" w:rsidRDefault="000F368C" w:rsidP="000F368C">
            <w:pPr>
              <w:jc w:val="center"/>
              <w:rPr>
                <w:ins w:id="6808" w:author="Matheus Gomes Faria" w:date="2021-12-13T15:04:00Z"/>
                <w:rFonts w:ascii="Calibri" w:hAnsi="Calibri" w:cs="Calibri"/>
                <w:color w:val="000000"/>
                <w:sz w:val="14"/>
                <w:szCs w:val="14"/>
                <w:lang w:eastAsia="pt-BR"/>
                <w:rPrChange w:id="6809" w:author="Matheus Gomes Faria" w:date="2021-12-13T15:04:00Z">
                  <w:rPr>
                    <w:ins w:id="6810" w:author="Matheus Gomes Faria" w:date="2021-12-13T15:04:00Z"/>
                    <w:rFonts w:ascii="Calibri" w:hAnsi="Calibri" w:cs="Calibri"/>
                    <w:color w:val="000000"/>
                    <w:sz w:val="18"/>
                    <w:szCs w:val="18"/>
                    <w:lang w:eastAsia="pt-BR"/>
                  </w:rPr>
                </w:rPrChange>
              </w:rPr>
            </w:pPr>
            <w:ins w:id="6811" w:author="Matheus Gomes Faria" w:date="2021-12-13T15:04:00Z">
              <w:r w:rsidRPr="000F368C">
                <w:rPr>
                  <w:rFonts w:ascii="Calibri" w:hAnsi="Calibri" w:cs="Calibri"/>
                  <w:color w:val="000000"/>
                  <w:sz w:val="14"/>
                  <w:szCs w:val="14"/>
                  <w:lang w:eastAsia="pt-BR"/>
                  <w:rPrChange w:id="6812" w:author="Matheus Gomes Faria" w:date="2021-12-13T15:04:00Z">
                    <w:rPr>
                      <w:rFonts w:ascii="Calibri" w:hAnsi="Calibri" w:cs="Calibri"/>
                      <w:color w:val="000000"/>
                      <w:sz w:val="18"/>
                      <w:szCs w:val="18"/>
                      <w:lang w:eastAsia="pt-BR"/>
                    </w:rPr>
                  </w:rPrChange>
                </w:rPr>
                <w:t>153109</w:t>
              </w:r>
            </w:ins>
          </w:p>
        </w:tc>
        <w:tc>
          <w:tcPr>
            <w:tcW w:w="429" w:type="dxa"/>
            <w:tcBorders>
              <w:top w:val="nil"/>
              <w:left w:val="nil"/>
              <w:bottom w:val="single" w:sz="4" w:space="0" w:color="auto"/>
              <w:right w:val="single" w:sz="4" w:space="0" w:color="auto"/>
            </w:tcBorders>
            <w:shd w:val="clear" w:color="auto" w:fill="auto"/>
            <w:noWrap/>
            <w:vAlign w:val="center"/>
            <w:hideMark/>
          </w:tcPr>
          <w:p w14:paraId="077DC0BB" w14:textId="77777777" w:rsidR="000F368C" w:rsidRPr="000F368C" w:rsidRDefault="000F368C" w:rsidP="000F368C">
            <w:pPr>
              <w:jc w:val="center"/>
              <w:rPr>
                <w:ins w:id="6813" w:author="Matheus Gomes Faria" w:date="2021-12-13T15:04:00Z"/>
                <w:rFonts w:ascii="Calibri" w:hAnsi="Calibri" w:cs="Calibri"/>
                <w:color w:val="000000"/>
                <w:sz w:val="14"/>
                <w:szCs w:val="14"/>
                <w:lang w:eastAsia="pt-BR"/>
                <w:rPrChange w:id="6814" w:author="Matheus Gomes Faria" w:date="2021-12-13T15:04:00Z">
                  <w:rPr>
                    <w:ins w:id="6815" w:author="Matheus Gomes Faria" w:date="2021-12-13T15:04:00Z"/>
                    <w:rFonts w:ascii="Calibri" w:hAnsi="Calibri" w:cs="Calibri"/>
                    <w:color w:val="000000"/>
                    <w:sz w:val="18"/>
                    <w:szCs w:val="18"/>
                    <w:lang w:eastAsia="pt-BR"/>
                  </w:rPr>
                </w:rPrChange>
              </w:rPr>
            </w:pPr>
            <w:ins w:id="6816" w:author="Matheus Gomes Faria" w:date="2021-12-13T15:04:00Z">
              <w:r w:rsidRPr="000F368C">
                <w:rPr>
                  <w:rFonts w:ascii="Calibri" w:hAnsi="Calibri" w:cs="Calibri"/>
                  <w:color w:val="000000"/>
                  <w:sz w:val="14"/>
                  <w:szCs w:val="14"/>
                  <w:lang w:eastAsia="pt-BR"/>
                  <w:rPrChange w:id="6817" w:author="Matheus Gomes Faria" w:date="2021-12-13T15:04:00Z">
                    <w:rPr>
                      <w:rFonts w:ascii="Calibri" w:hAnsi="Calibri" w:cs="Calibri"/>
                      <w:color w:val="000000"/>
                      <w:sz w:val="18"/>
                      <w:szCs w:val="18"/>
                      <w:lang w:eastAsia="pt-BR"/>
                    </w:rPr>
                  </w:rPrChange>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7E57724A" w14:textId="77777777" w:rsidR="000F368C" w:rsidRPr="000F368C" w:rsidRDefault="000F368C" w:rsidP="000F368C">
            <w:pPr>
              <w:jc w:val="center"/>
              <w:rPr>
                <w:ins w:id="6818" w:author="Matheus Gomes Faria" w:date="2021-12-13T15:04:00Z"/>
                <w:rFonts w:ascii="Calibri" w:hAnsi="Calibri" w:cs="Calibri"/>
                <w:color w:val="000000"/>
                <w:sz w:val="14"/>
                <w:szCs w:val="14"/>
                <w:lang w:eastAsia="pt-BR"/>
                <w:rPrChange w:id="6819" w:author="Matheus Gomes Faria" w:date="2021-12-13T15:04:00Z">
                  <w:rPr>
                    <w:ins w:id="6820" w:author="Matheus Gomes Faria" w:date="2021-12-13T15:04:00Z"/>
                    <w:rFonts w:ascii="Calibri" w:hAnsi="Calibri" w:cs="Calibri"/>
                    <w:color w:val="000000"/>
                    <w:sz w:val="18"/>
                    <w:szCs w:val="18"/>
                    <w:lang w:eastAsia="pt-BR"/>
                  </w:rPr>
                </w:rPrChange>
              </w:rPr>
            </w:pPr>
            <w:ins w:id="6821" w:author="Matheus Gomes Faria" w:date="2021-12-13T15:04:00Z">
              <w:r w:rsidRPr="000F368C">
                <w:rPr>
                  <w:rFonts w:ascii="Calibri" w:hAnsi="Calibri" w:cs="Calibri"/>
                  <w:color w:val="000000"/>
                  <w:sz w:val="14"/>
                  <w:szCs w:val="14"/>
                  <w:lang w:eastAsia="pt-BR"/>
                  <w:rPrChange w:id="6822" w:author="Matheus Gomes Faria" w:date="2021-12-13T15:04:00Z">
                    <w:rPr>
                      <w:rFonts w:ascii="Calibri" w:hAnsi="Calibri" w:cs="Calibri"/>
                      <w:color w:val="000000"/>
                      <w:sz w:val="18"/>
                      <w:szCs w:val="18"/>
                      <w:lang w:eastAsia="pt-BR"/>
                    </w:rPr>
                  </w:rPrChange>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7BC86F19" w14:textId="77777777" w:rsidR="000F368C" w:rsidRPr="000F368C" w:rsidRDefault="000F368C" w:rsidP="000F368C">
            <w:pPr>
              <w:jc w:val="center"/>
              <w:rPr>
                <w:ins w:id="6823" w:author="Matheus Gomes Faria" w:date="2021-12-13T15:04:00Z"/>
                <w:rFonts w:ascii="Calibri" w:hAnsi="Calibri" w:cs="Calibri"/>
                <w:color w:val="000000"/>
                <w:sz w:val="14"/>
                <w:szCs w:val="14"/>
                <w:lang w:eastAsia="pt-BR"/>
                <w:rPrChange w:id="6824" w:author="Matheus Gomes Faria" w:date="2021-12-13T15:04:00Z">
                  <w:rPr>
                    <w:ins w:id="6825" w:author="Matheus Gomes Faria" w:date="2021-12-13T15:04:00Z"/>
                    <w:rFonts w:ascii="Calibri" w:hAnsi="Calibri" w:cs="Calibri"/>
                    <w:color w:val="000000"/>
                    <w:sz w:val="18"/>
                    <w:szCs w:val="18"/>
                    <w:lang w:eastAsia="pt-BR"/>
                  </w:rPr>
                </w:rPrChange>
              </w:rPr>
            </w:pPr>
            <w:ins w:id="6826" w:author="Matheus Gomes Faria" w:date="2021-12-13T15:04:00Z">
              <w:r w:rsidRPr="000F368C">
                <w:rPr>
                  <w:rFonts w:ascii="Calibri" w:hAnsi="Calibri" w:cs="Calibri"/>
                  <w:color w:val="000000"/>
                  <w:sz w:val="14"/>
                  <w:szCs w:val="14"/>
                  <w:lang w:eastAsia="pt-BR"/>
                  <w:rPrChange w:id="6827" w:author="Matheus Gomes Faria" w:date="2021-12-13T15:04:00Z">
                    <w:rPr>
                      <w:rFonts w:ascii="Calibri" w:hAnsi="Calibri" w:cs="Calibri"/>
                      <w:color w:val="000000"/>
                      <w:sz w:val="18"/>
                      <w:szCs w:val="18"/>
                      <w:lang w:eastAsia="pt-BR"/>
                    </w:rPr>
                  </w:rPrChange>
                </w:rPr>
                <w:t>R$68.864,65</w:t>
              </w:r>
            </w:ins>
          </w:p>
        </w:tc>
        <w:tc>
          <w:tcPr>
            <w:tcW w:w="1755" w:type="dxa"/>
            <w:tcBorders>
              <w:top w:val="nil"/>
              <w:left w:val="nil"/>
              <w:bottom w:val="single" w:sz="4" w:space="0" w:color="auto"/>
              <w:right w:val="single" w:sz="4" w:space="0" w:color="auto"/>
            </w:tcBorders>
            <w:shd w:val="clear" w:color="auto" w:fill="auto"/>
            <w:noWrap/>
            <w:vAlign w:val="center"/>
            <w:hideMark/>
          </w:tcPr>
          <w:p w14:paraId="535B19C7" w14:textId="77777777" w:rsidR="000F368C" w:rsidRPr="000F368C" w:rsidRDefault="000F368C" w:rsidP="000F368C">
            <w:pPr>
              <w:jc w:val="center"/>
              <w:rPr>
                <w:ins w:id="6828" w:author="Matheus Gomes Faria" w:date="2021-12-13T15:04:00Z"/>
                <w:rFonts w:ascii="Calibri" w:hAnsi="Calibri" w:cs="Calibri"/>
                <w:color w:val="000000"/>
                <w:sz w:val="14"/>
                <w:szCs w:val="14"/>
                <w:lang w:eastAsia="pt-BR"/>
                <w:rPrChange w:id="6829" w:author="Matheus Gomes Faria" w:date="2021-12-13T15:04:00Z">
                  <w:rPr>
                    <w:ins w:id="6830" w:author="Matheus Gomes Faria" w:date="2021-12-13T15:04:00Z"/>
                    <w:rFonts w:ascii="Calibri" w:hAnsi="Calibri" w:cs="Calibri"/>
                    <w:color w:val="000000"/>
                    <w:sz w:val="18"/>
                    <w:szCs w:val="18"/>
                    <w:lang w:eastAsia="pt-BR"/>
                  </w:rPr>
                </w:rPrChange>
              </w:rPr>
            </w:pPr>
            <w:ins w:id="6831" w:author="Matheus Gomes Faria" w:date="2021-12-13T15:04:00Z">
              <w:r w:rsidRPr="000F368C">
                <w:rPr>
                  <w:rFonts w:ascii="Calibri" w:hAnsi="Calibri" w:cs="Calibri"/>
                  <w:color w:val="000000"/>
                  <w:sz w:val="14"/>
                  <w:szCs w:val="14"/>
                  <w:lang w:eastAsia="pt-BR"/>
                  <w:rPrChange w:id="6832"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8F8BF55" w14:textId="77777777" w:rsidR="000F368C" w:rsidRPr="000F368C" w:rsidRDefault="000F368C" w:rsidP="000F368C">
            <w:pPr>
              <w:jc w:val="center"/>
              <w:rPr>
                <w:ins w:id="6833" w:author="Matheus Gomes Faria" w:date="2021-12-13T15:04:00Z"/>
                <w:rFonts w:ascii="Calibri" w:hAnsi="Calibri" w:cs="Calibri"/>
                <w:color w:val="000000"/>
                <w:sz w:val="14"/>
                <w:szCs w:val="14"/>
                <w:lang w:eastAsia="pt-BR"/>
                <w:rPrChange w:id="6834" w:author="Matheus Gomes Faria" w:date="2021-12-13T15:04:00Z">
                  <w:rPr>
                    <w:ins w:id="6835" w:author="Matheus Gomes Faria" w:date="2021-12-13T15:04:00Z"/>
                    <w:rFonts w:ascii="Calibri" w:hAnsi="Calibri" w:cs="Calibri"/>
                    <w:color w:val="000000"/>
                    <w:sz w:val="18"/>
                    <w:szCs w:val="18"/>
                    <w:lang w:eastAsia="pt-BR"/>
                  </w:rPr>
                </w:rPrChange>
              </w:rPr>
            </w:pPr>
            <w:ins w:id="6836" w:author="Matheus Gomes Faria" w:date="2021-12-13T15:04:00Z">
              <w:r w:rsidRPr="000F368C">
                <w:rPr>
                  <w:rFonts w:ascii="Calibri" w:hAnsi="Calibri" w:cs="Calibri"/>
                  <w:color w:val="000000"/>
                  <w:sz w:val="14"/>
                  <w:szCs w:val="14"/>
                  <w:lang w:eastAsia="pt-BR"/>
                  <w:rPrChange w:id="6837"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9D10A21" w14:textId="77777777" w:rsidR="000F368C" w:rsidRPr="000F368C" w:rsidRDefault="000F368C" w:rsidP="000F368C">
            <w:pPr>
              <w:rPr>
                <w:ins w:id="6838" w:author="Matheus Gomes Faria" w:date="2021-12-13T15:04:00Z"/>
                <w:rFonts w:ascii="Calibri" w:hAnsi="Calibri" w:cs="Calibri"/>
                <w:color w:val="000000"/>
                <w:sz w:val="14"/>
                <w:szCs w:val="14"/>
                <w:lang w:eastAsia="pt-BR"/>
                <w:rPrChange w:id="6839" w:author="Matheus Gomes Faria" w:date="2021-12-13T15:04:00Z">
                  <w:rPr>
                    <w:ins w:id="6840" w:author="Matheus Gomes Faria" w:date="2021-12-13T15:04:00Z"/>
                    <w:rFonts w:ascii="Calibri" w:hAnsi="Calibri" w:cs="Calibri"/>
                    <w:color w:val="000000"/>
                    <w:sz w:val="22"/>
                    <w:szCs w:val="22"/>
                    <w:lang w:eastAsia="pt-BR"/>
                  </w:rPr>
                </w:rPrChange>
              </w:rPr>
            </w:pPr>
            <w:ins w:id="6841" w:author="Matheus Gomes Faria" w:date="2021-12-13T15:04:00Z">
              <w:r w:rsidRPr="000F368C">
                <w:rPr>
                  <w:rFonts w:ascii="Calibri" w:hAnsi="Calibri" w:cs="Calibri"/>
                  <w:color w:val="000000"/>
                  <w:sz w:val="14"/>
                  <w:szCs w:val="14"/>
                  <w:lang w:eastAsia="pt-BR"/>
                  <w:rPrChange w:id="6842"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47949473" w14:textId="77777777" w:rsidTr="000F368C">
        <w:trPr>
          <w:trHeight w:val="300"/>
          <w:ins w:id="684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1CA0C66" w14:textId="77777777" w:rsidR="000F368C" w:rsidRPr="000F368C" w:rsidRDefault="000F368C" w:rsidP="000F368C">
            <w:pPr>
              <w:rPr>
                <w:ins w:id="6844" w:author="Matheus Gomes Faria" w:date="2021-12-13T15:04:00Z"/>
                <w:rFonts w:ascii="Calibri" w:hAnsi="Calibri" w:cs="Calibri"/>
                <w:color w:val="000000"/>
                <w:sz w:val="14"/>
                <w:szCs w:val="14"/>
                <w:lang w:eastAsia="pt-BR"/>
                <w:rPrChange w:id="6845" w:author="Matheus Gomes Faria" w:date="2021-12-13T15:04:00Z">
                  <w:rPr>
                    <w:ins w:id="6846" w:author="Matheus Gomes Faria" w:date="2021-12-13T15:04:00Z"/>
                    <w:rFonts w:ascii="Calibri" w:hAnsi="Calibri" w:cs="Calibri"/>
                    <w:color w:val="000000"/>
                    <w:sz w:val="22"/>
                    <w:szCs w:val="22"/>
                    <w:lang w:eastAsia="pt-BR"/>
                  </w:rPr>
                </w:rPrChange>
              </w:rPr>
            </w:pPr>
            <w:ins w:id="6847" w:author="Matheus Gomes Faria" w:date="2021-12-13T15:04:00Z">
              <w:r w:rsidRPr="000F368C">
                <w:rPr>
                  <w:rFonts w:ascii="Calibri" w:hAnsi="Calibri" w:cs="Calibri"/>
                  <w:color w:val="000000"/>
                  <w:sz w:val="14"/>
                  <w:szCs w:val="14"/>
                  <w:lang w:eastAsia="pt-BR"/>
                  <w:rPrChange w:id="684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F4A789A" w14:textId="77777777" w:rsidR="000F368C" w:rsidRPr="000F368C" w:rsidRDefault="000F368C" w:rsidP="000F368C">
            <w:pPr>
              <w:jc w:val="right"/>
              <w:rPr>
                <w:ins w:id="6849" w:author="Matheus Gomes Faria" w:date="2021-12-13T15:04:00Z"/>
                <w:rFonts w:ascii="Calibri" w:hAnsi="Calibri" w:cs="Calibri"/>
                <w:color w:val="000000"/>
                <w:sz w:val="14"/>
                <w:szCs w:val="14"/>
                <w:lang w:eastAsia="pt-BR"/>
                <w:rPrChange w:id="6850" w:author="Matheus Gomes Faria" w:date="2021-12-13T15:04:00Z">
                  <w:rPr>
                    <w:ins w:id="6851" w:author="Matheus Gomes Faria" w:date="2021-12-13T15:04:00Z"/>
                    <w:rFonts w:ascii="Calibri" w:hAnsi="Calibri" w:cs="Calibri"/>
                    <w:color w:val="000000"/>
                    <w:sz w:val="22"/>
                    <w:szCs w:val="22"/>
                    <w:lang w:eastAsia="pt-BR"/>
                  </w:rPr>
                </w:rPrChange>
              </w:rPr>
            </w:pPr>
            <w:ins w:id="6852" w:author="Matheus Gomes Faria" w:date="2021-12-13T15:04:00Z">
              <w:r w:rsidRPr="000F368C">
                <w:rPr>
                  <w:rFonts w:ascii="Calibri" w:hAnsi="Calibri" w:cs="Calibri"/>
                  <w:color w:val="000000"/>
                  <w:sz w:val="14"/>
                  <w:szCs w:val="14"/>
                  <w:lang w:eastAsia="pt-BR"/>
                  <w:rPrChange w:id="685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70173BA" w14:textId="77777777" w:rsidR="000F368C" w:rsidRPr="000F368C" w:rsidRDefault="000F368C" w:rsidP="000F368C">
            <w:pPr>
              <w:rPr>
                <w:ins w:id="6854" w:author="Matheus Gomes Faria" w:date="2021-12-13T15:04:00Z"/>
                <w:rFonts w:ascii="Calibri" w:hAnsi="Calibri" w:cs="Calibri"/>
                <w:color w:val="000000"/>
                <w:sz w:val="14"/>
                <w:szCs w:val="14"/>
                <w:lang w:eastAsia="pt-BR"/>
                <w:rPrChange w:id="6855" w:author="Matheus Gomes Faria" w:date="2021-12-13T15:04:00Z">
                  <w:rPr>
                    <w:ins w:id="6856" w:author="Matheus Gomes Faria" w:date="2021-12-13T15:04:00Z"/>
                    <w:rFonts w:ascii="Calibri" w:hAnsi="Calibri" w:cs="Calibri"/>
                    <w:color w:val="000000"/>
                    <w:sz w:val="22"/>
                    <w:szCs w:val="22"/>
                    <w:lang w:eastAsia="pt-BR"/>
                  </w:rPr>
                </w:rPrChange>
              </w:rPr>
            </w:pPr>
            <w:proofErr w:type="spellStart"/>
            <w:ins w:id="6857" w:author="Matheus Gomes Faria" w:date="2021-12-13T15:04:00Z">
              <w:r w:rsidRPr="000F368C">
                <w:rPr>
                  <w:rFonts w:ascii="Calibri" w:hAnsi="Calibri" w:cs="Calibri"/>
                  <w:color w:val="000000"/>
                  <w:sz w:val="14"/>
                  <w:szCs w:val="14"/>
                  <w:lang w:eastAsia="pt-BR"/>
                  <w:rPrChange w:id="685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85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DC180DB" w14:textId="77777777" w:rsidR="000F368C" w:rsidRPr="000F368C" w:rsidRDefault="000F368C" w:rsidP="000F368C">
            <w:pPr>
              <w:jc w:val="center"/>
              <w:rPr>
                <w:ins w:id="6860" w:author="Matheus Gomes Faria" w:date="2021-12-13T15:04:00Z"/>
                <w:rFonts w:ascii="Calibri" w:hAnsi="Calibri" w:cs="Calibri"/>
                <w:color w:val="000000"/>
                <w:sz w:val="14"/>
                <w:szCs w:val="14"/>
                <w:lang w:eastAsia="pt-BR"/>
                <w:rPrChange w:id="6861" w:author="Matheus Gomes Faria" w:date="2021-12-13T15:04:00Z">
                  <w:rPr>
                    <w:ins w:id="6862" w:author="Matheus Gomes Faria" w:date="2021-12-13T15:04:00Z"/>
                    <w:rFonts w:ascii="Calibri" w:hAnsi="Calibri" w:cs="Calibri"/>
                    <w:color w:val="000000"/>
                    <w:sz w:val="18"/>
                    <w:szCs w:val="18"/>
                    <w:lang w:eastAsia="pt-BR"/>
                  </w:rPr>
                </w:rPrChange>
              </w:rPr>
            </w:pPr>
            <w:ins w:id="6863" w:author="Matheus Gomes Faria" w:date="2021-12-13T15:04:00Z">
              <w:r w:rsidRPr="000F368C">
                <w:rPr>
                  <w:rFonts w:ascii="Calibri" w:hAnsi="Calibri" w:cs="Calibri"/>
                  <w:color w:val="000000"/>
                  <w:sz w:val="14"/>
                  <w:szCs w:val="14"/>
                  <w:lang w:eastAsia="pt-BR"/>
                  <w:rPrChange w:id="6864" w:author="Matheus Gomes Faria" w:date="2021-12-13T15:04:00Z">
                    <w:rPr>
                      <w:rFonts w:ascii="Calibri" w:hAnsi="Calibri" w:cs="Calibri"/>
                      <w:color w:val="000000"/>
                      <w:sz w:val="18"/>
                      <w:szCs w:val="18"/>
                      <w:lang w:eastAsia="pt-BR"/>
                    </w:rPr>
                  </w:rPrChange>
                </w:rPr>
                <w:t>153135</w:t>
              </w:r>
            </w:ins>
          </w:p>
        </w:tc>
        <w:tc>
          <w:tcPr>
            <w:tcW w:w="429" w:type="dxa"/>
            <w:tcBorders>
              <w:top w:val="nil"/>
              <w:left w:val="nil"/>
              <w:bottom w:val="single" w:sz="4" w:space="0" w:color="auto"/>
              <w:right w:val="single" w:sz="4" w:space="0" w:color="auto"/>
            </w:tcBorders>
            <w:shd w:val="clear" w:color="auto" w:fill="auto"/>
            <w:noWrap/>
            <w:vAlign w:val="center"/>
            <w:hideMark/>
          </w:tcPr>
          <w:p w14:paraId="33794D0B" w14:textId="77777777" w:rsidR="000F368C" w:rsidRPr="000F368C" w:rsidRDefault="000F368C" w:rsidP="000F368C">
            <w:pPr>
              <w:jc w:val="center"/>
              <w:rPr>
                <w:ins w:id="6865" w:author="Matheus Gomes Faria" w:date="2021-12-13T15:04:00Z"/>
                <w:rFonts w:ascii="Calibri" w:hAnsi="Calibri" w:cs="Calibri"/>
                <w:color w:val="000000"/>
                <w:sz w:val="14"/>
                <w:szCs w:val="14"/>
                <w:lang w:eastAsia="pt-BR"/>
                <w:rPrChange w:id="6866" w:author="Matheus Gomes Faria" w:date="2021-12-13T15:04:00Z">
                  <w:rPr>
                    <w:ins w:id="6867" w:author="Matheus Gomes Faria" w:date="2021-12-13T15:04:00Z"/>
                    <w:rFonts w:ascii="Calibri" w:hAnsi="Calibri" w:cs="Calibri"/>
                    <w:color w:val="000000"/>
                    <w:sz w:val="18"/>
                    <w:szCs w:val="18"/>
                    <w:lang w:eastAsia="pt-BR"/>
                  </w:rPr>
                </w:rPrChange>
              </w:rPr>
            </w:pPr>
            <w:ins w:id="6868" w:author="Matheus Gomes Faria" w:date="2021-12-13T15:04:00Z">
              <w:r w:rsidRPr="000F368C">
                <w:rPr>
                  <w:rFonts w:ascii="Calibri" w:hAnsi="Calibri" w:cs="Calibri"/>
                  <w:color w:val="000000"/>
                  <w:sz w:val="14"/>
                  <w:szCs w:val="14"/>
                  <w:lang w:eastAsia="pt-BR"/>
                  <w:rPrChange w:id="6869" w:author="Matheus Gomes Faria" w:date="2021-12-13T15:04:00Z">
                    <w:rPr>
                      <w:rFonts w:ascii="Calibri" w:hAnsi="Calibri" w:cs="Calibri"/>
                      <w:color w:val="000000"/>
                      <w:sz w:val="18"/>
                      <w:szCs w:val="18"/>
                      <w:lang w:eastAsia="pt-BR"/>
                    </w:rPr>
                  </w:rPrChange>
                </w:rPr>
                <w:t>06/07/2021</w:t>
              </w:r>
            </w:ins>
          </w:p>
        </w:tc>
        <w:tc>
          <w:tcPr>
            <w:tcW w:w="656" w:type="dxa"/>
            <w:tcBorders>
              <w:top w:val="nil"/>
              <w:left w:val="nil"/>
              <w:bottom w:val="single" w:sz="4" w:space="0" w:color="auto"/>
              <w:right w:val="single" w:sz="4" w:space="0" w:color="auto"/>
            </w:tcBorders>
            <w:shd w:val="clear" w:color="auto" w:fill="auto"/>
            <w:noWrap/>
            <w:vAlign w:val="center"/>
            <w:hideMark/>
          </w:tcPr>
          <w:p w14:paraId="4F8D5FA9" w14:textId="77777777" w:rsidR="000F368C" w:rsidRPr="000F368C" w:rsidRDefault="000F368C" w:rsidP="000F368C">
            <w:pPr>
              <w:jc w:val="center"/>
              <w:rPr>
                <w:ins w:id="6870" w:author="Matheus Gomes Faria" w:date="2021-12-13T15:04:00Z"/>
                <w:rFonts w:ascii="Calibri" w:hAnsi="Calibri" w:cs="Calibri"/>
                <w:color w:val="000000"/>
                <w:sz w:val="14"/>
                <w:szCs w:val="14"/>
                <w:lang w:eastAsia="pt-BR"/>
                <w:rPrChange w:id="6871" w:author="Matheus Gomes Faria" w:date="2021-12-13T15:04:00Z">
                  <w:rPr>
                    <w:ins w:id="6872" w:author="Matheus Gomes Faria" w:date="2021-12-13T15:04:00Z"/>
                    <w:rFonts w:ascii="Calibri" w:hAnsi="Calibri" w:cs="Calibri"/>
                    <w:color w:val="000000"/>
                    <w:sz w:val="18"/>
                    <w:szCs w:val="18"/>
                    <w:lang w:eastAsia="pt-BR"/>
                  </w:rPr>
                </w:rPrChange>
              </w:rPr>
            </w:pPr>
            <w:ins w:id="6873" w:author="Matheus Gomes Faria" w:date="2021-12-13T15:04:00Z">
              <w:r w:rsidRPr="000F368C">
                <w:rPr>
                  <w:rFonts w:ascii="Calibri" w:hAnsi="Calibri" w:cs="Calibri"/>
                  <w:color w:val="000000"/>
                  <w:sz w:val="14"/>
                  <w:szCs w:val="14"/>
                  <w:lang w:eastAsia="pt-BR"/>
                  <w:rPrChange w:id="6874" w:author="Matheus Gomes Faria" w:date="2021-12-13T15:04:00Z">
                    <w:rPr>
                      <w:rFonts w:ascii="Calibri" w:hAnsi="Calibri" w:cs="Calibri"/>
                      <w:color w:val="000000"/>
                      <w:sz w:val="18"/>
                      <w:szCs w:val="18"/>
                      <w:lang w:eastAsia="pt-BR"/>
                    </w:rPr>
                  </w:rPrChange>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7D9BA6DD" w14:textId="77777777" w:rsidR="000F368C" w:rsidRPr="000F368C" w:rsidRDefault="000F368C" w:rsidP="000F368C">
            <w:pPr>
              <w:jc w:val="center"/>
              <w:rPr>
                <w:ins w:id="6875" w:author="Matheus Gomes Faria" w:date="2021-12-13T15:04:00Z"/>
                <w:rFonts w:ascii="Calibri" w:hAnsi="Calibri" w:cs="Calibri"/>
                <w:color w:val="000000"/>
                <w:sz w:val="14"/>
                <w:szCs w:val="14"/>
                <w:lang w:eastAsia="pt-BR"/>
                <w:rPrChange w:id="6876" w:author="Matheus Gomes Faria" w:date="2021-12-13T15:04:00Z">
                  <w:rPr>
                    <w:ins w:id="6877" w:author="Matheus Gomes Faria" w:date="2021-12-13T15:04:00Z"/>
                    <w:rFonts w:ascii="Calibri" w:hAnsi="Calibri" w:cs="Calibri"/>
                    <w:color w:val="000000"/>
                    <w:sz w:val="18"/>
                    <w:szCs w:val="18"/>
                    <w:lang w:eastAsia="pt-BR"/>
                  </w:rPr>
                </w:rPrChange>
              </w:rPr>
            </w:pPr>
            <w:ins w:id="6878" w:author="Matheus Gomes Faria" w:date="2021-12-13T15:04:00Z">
              <w:r w:rsidRPr="000F368C">
                <w:rPr>
                  <w:rFonts w:ascii="Calibri" w:hAnsi="Calibri" w:cs="Calibri"/>
                  <w:color w:val="000000"/>
                  <w:sz w:val="14"/>
                  <w:szCs w:val="14"/>
                  <w:lang w:eastAsia="pt-BR"/>
                  <w:rPrChange w:id="6879" w:author="Matheus Gomes Faria" w:date="2021-12-13T15:04:00Z">
                    <w:rPr>
                      <w:rFonts w:ascii="Calibri" w:hAnsi="Calibri" w:cs="Calibri"/>
                      <w:color w:val="000000"/>
                      <w:sz w:val="18"/>
                      <w:szCs w:val="18"/>
                      <w:lang w:eastAsia="pt-BR"/>
                    </w:rPr>
                  </w:rPrChange>
                </w:rPr>
                <w:t>R$29.105,71</w:t>
              </w:r>
            </w:ins>
          </w:p>
        </w:tc>
        <w:tc>
          <w:tcPr>
            <w:tcW w:w="1755" w:type="dxa"/>
            <w:tcBorders>
              <w:top w:val="nil"/>
              <w:left w:val="nil"/>
              <w:bottom w:val="single" w:sz="4" w:space="0" w:color="auto"/>
              <w:right w:val="single" w:sz="4" w:space="0" w:color="auto"/>
            </w:tcBorders>
            <w:shd w:val="clear" w:color="auto" w:fill="auto"/>
            <w:noWrap/>
            <w:vAlign w:val="center"/>
            <w:hideMark/>
          </w:tcPr>
          <w:p w14:paraId="575D6FA2" w14:textId="77777777" w:rsidR="000F368C" w:rsidRPr="000F368C" w:rsidRDefault="000F368C" w:rsidP="000F368C">
            <w:pPr>
              <w:jc w:val="center"/>
              <w:rPr>
                <w:ins w:id="6880" w:author="Matheus Gomes Faria" w:date="2021-12-13T15:04:00Z"/>
                <w:rFonts w:ascii="Calibri" w:hAnsi="Calibri" w:cs="Calibri"/>
                <w:color w:val="000000"/>
                <w:sz w:val="14"/>
                <w:szCs w:val="14"/>
                <w:lang w:eastAsia="pt-BR"/>
                <w:rPrChange w:id="6881" w:author="Matheus Gomes Faria" w:date="2021-12-13T15:04:00Z">
                  <w:rPr>
                    <w:ins w:id="6882" w:author="Matheus Gomes Faria" w:date="2021-12-13T15:04:00Z"/>
                    <w:rFonts w:ascii="Calibri" w:hAnsi="Calibri" w:cs="Calibri"/>
                    <w:color w:val="000000"/>
                    <w:sz w:val="18"/>
                    <w:szCs w:val="18"/>
                    <w:lang w:eastAsia="pt-BR"/>
                  </w:rPr>
                </w:rPrChange>
              </w:rPr>
            </w:pPr>
            <w:ins w:id="6883" w:author="Matheus Gomes Faria" w:date="2021-12-13T15:04:00Z">
              <w:r w:rsidRPr="000F368C">
                <w:rPr>
                  <w:rFonts w:ascii="Calibri" w:hAnsi="Calibri" w:cs="Calibri"/>
                  <w:color w:val="000000"/>
                  <w:sz w:val="14"/>
                  <w:szCs w:val="14"/>
                  <w:lang w:eastAsia="pt-BR"/>
                  <w:rPrChange w:id="6884"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69083BA" w14:textId="77777777" w:rsidR="000F368C" w:rsidRPr="000F368C" w:rsidRDefault="000F368C" w:rsidP="000F368C">
            <w:pPr>
              <w:jc w:val="center"/>
              <w:rPr>
                <w:ins w:id="6885" w:author="Matheus Gomes Faria" w:date="2021-12-13T15:04:00Z"/>
                <w:rFonts w:ascii="Calibri" w:hAnsi="Calibri" w:cs="Calibri"/>
                <w:color w:val="000000"/>
                <w:sz w:val="14"/>
                <w:szCs w:val="14"/>
                <w:lang w:eastAsia="pt-BR"/>
                <w:rPrChange w:id="6886" w:author="Matheus Gomes Faria" w:date="2021-12-13T15:04:00Z">
                  <w:rPr>
                    <w:ins w:id="6887" w:author="Matheus Gomes Faria" w:date="2021-12-13T15:04:00Z"/>
                    <w:rFonts w:ascii="Calibri" w:hAnsi="Calibri" w:cs="Calibri"/>
                    <w:color w:val="000000"/>
                    <w:sz w:val="18"/>
                    <w:szCs w:val="18"/>
                    <w:lang w:eastAsia="pt-BR"/>
                  </w:rPr>
                </w:rPrChange>
              </w:rPr>
            </w:pPr>
            <w:ins w:id="6888" w:author="Matheus Gomes Faria" w:date="2021-12-13T15:04:00Z">
              <w:r w:rsidRPr="000F368C">
                <w:rPr>
                  <w:rFonts w:ascii="Calibri" w:hAnsi="Calibri" w:cs="Calibri"/>
                  <w:color w:val="000000"/>
                  <w:sz w:val="14"/>
                  <w:szCs w:val="14"/>
                  <w:lang w:eastAsia="pt-BR"/>
                  <w:rPrChange w:id="6889"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11A434C" w14:textId="77777777" w:rsidR="000F368C" w:rsidRPr="000F368C" w:rsidRDefault="000F368C" w:rsidP="000F368C">
            <w:pPr>
              <w:rPr>
                <w:ins w:id="6890" w:author="Matheus Gomes Faria" w:date="2021-12-13T15:04:00Z"/>
                <w:rFonts w:ascii="Calibri" w:hAnsi="Calibri" w:cs="Calibri"/>
                <w:color w:val="000000"/>
                <w:sz w:val="14"/>
                <w:szCs w:val="14"/>
                <w:lang w:eastAsia="pt-BR"/>
                <w:rPrChange w:id="6891" w:author="Matheus Gomes Faria" w:date="2021-12-13T15:04:00Z">
                  <w:rPr>
                    <w:ins w:id="6892" w:author="Matheus Gomes Faria" w:date="2021-12-13T15:04:00Z"/>
                    <w:rFonts w:ascii="Calibri" w:hAnsi="Calibri" w:cs="Calibri"/>
                    <w:color w:val="000000"/>
                    <w:sz w:val="22"/>
                    <w:szCs w:val="22"/>
                    <w:lang w:eastAsia="pt-BR"/>
                  </w:rPr>
                </w:rPrChange>
              </w:rPr>
            </w:pPr>
            <w:ins w:id="6893" w:author="Matheus Gomes Faria" w:date="2021-12-13T15:04:00Z">
              <w:r w:rsidRPr="000F368C">
                <w:rPr>
                  <w:rFonts w:ascii="Calibri" w:hAnsi="Calibri" w:cs="Calibri"/>
                  <w:color w:val="000000"/>
                  <w:sz w:val="14"/>
                  <w:szCs w:val="14"/>
                  <w:lang w:eastAsia="pt-BR"/>
                  <w:rPrChange w:id="6894"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FA7A0F9" w14:textId="77777777" w:rsidTr="000F368C">
        <w:trPr>
          <w:trHeight w:val="300"/>
          <w:ins w:id="689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A0FD173" w14:textId="77777777" w:rsidR="000F368C" w:rsidRPr="000F368C" w:rsidRDefault="000F368C" w:rsidP="000F368C">
            <w:pPr>
              <w:rPr>
                <w:ins w:id="6896" w:author="Matheus Gomes Faria" w:date="2021-12-13T15:04:00Z"/>
                <w:rFonts w:ascii="Calibri" w:hAnsi="Calibri" w:cs="Calibri"/>
                <w:color w:val="000000"/>
                <w:sz w:val="14"/>
                <w:szCs w:val="14"/>
                <w:lang w:eastAsia="pt-BR"/>
                <w:rPrChange w:id="6897" w:author="Matheus Gomes Faria" w:date="2021-12-13T15:04:00Z">
                  <w:rPr>
                    <w:ins w:id="6898" w:author="Matheus Gomes Faria" w:date="2021-12-13T15:04:00Z"/>
                    <w:rFonts w:ascii="Calibri" w:hAnsi="Calibri" w:cs="Calibri"/>
                    <w:color w:val="000000"/>
                    <w:sz w:val="22"/>
                    <w:szCs w:val="22"/>
                    <w:lang w:eastAsia="pt-BR"/>
                  </w:rPr>
                </w:rPrChange>
              </w:rPr>
            </w:pPr>
            <w:ins w:id="6899" w:author="Matheus Gomes Faria" w:date="2021-12-13T15:04:00Z">
              <w:r w:rsidRPr="000F368C">
                <w:rPr>
                  <w:rFonts w:ascii="Calibri" w:hAnsi="Calibri" w:cs="Calibri"/>
                  <w:color w:val="000000"/>
                  <w:sz w:val="14"/>
                  <w:szCs w:val="14"/>
                  <w:lang w:eastAsia="pt-BR"/>
                  <w:rPrChange w:id="690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BE3022B" w14:textId="77777777" w:rsidR="000F368C" w:rsidRPr="000F368C" w:rsidRDefault="000F368C" w:rsidP="000F368C">
            <w:pPr>
              <w:jc w:val="right"/>
              <w:rPr>
                <w:ins w:id="6901" w:author="Matheus Gomes Faria" w:date="2021-12-13T15:04:00Z"/>
                <w:rFonts w:ascii="Calibri" w:hAnsi="Calibri" w:cs="Calibri"/>
                <w:color w:val="000000"/>
                <w:sz w:val="14"/>
                <w:szCs w:val="14"/>
                <w:lang w:eastAsia="pt-BR"/>
                <w:rPrChange w:id="6902" w:author="Matheus Gomes Faria" w:date="2021-12-13T15:04:00Z">
                  <w:rPr>
                    <w:ins w:id="6903" w:author="Matheus Gomes Faria" w:date="2021-12-13T15:04:00Z"/>
                    <w:rFonts w:ascii="Calibri" w:hAnsi="Calibri" w:cs="Calibri"/>
                    <w:color w:val="000000"/>
                    <w:sz w:val="22"/>
                    <w:szCs w:val="22"/>
                    <w:lang w:eastAsia="pt-BR"/>
                  </w:rPr>
                </w:rPrChange>
              </w:rPr>
            </w:pPr>
            <w:ins w:id="6904" w:author="Matheus Gomes Faria" w:date="2021-12-13T15:04:00Z">
              <w:r w:rsidRPr="000F368C">
                <w:rPr>
                  <w:rFonts w:ascii="Calibri" w:hAnsi="Calibri" w:cs="Calibri"/>
                  <w:color w:val="000000"/>
                  <w:sz w:val="14"/>
                  <w:szCs w:val="14"/>
                  <w:lang w:eastAsia="pt-BR"/>
                  <w:rPrChange w:id="690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ED6F9D9" w14:textId="77777777" w:rsidR="000F368C" w:rsidRPr="000F368C" w:rsidRDefault="000F368C" w:rsidP="000F368C">
            <w:pPr>
              <w:rPr>
                <w:ins w:id="6906" w:author="Matheus Gomes Faria" w:date="2021-12-13T15:04:00Z"/>
                <w:rFonts w:ascii="Calibri" w:hAnsi="Calibri" w:cs="Calibri"/>
                <w:color w:val="000000"/>
                <w:sz w:val="14"/>
                <w:szCs w:val="14"/>
                <w:lang w:eastAsia="pt-BR"/>
                <w:rPrChange w:id="6907" w:author="Matheus Gomes Faria" w:date="2021-12-13T15:04:00Z">
                  <w:rPr>
                    <w:ins w:id="6908" w:author="Matheus Gomes Faria" w:date="2021-12-13T15:04:00Z"/>
                    <w:rFonts w:ascii="Calibri" w:hAnsi="Calibri" w:cs="Calibri"/>
                    <w:color w:val="000000"/>
                    <w:sz w:val="22"/>
                    <w:szCs w:val="22"/>
                    <w:lang w:eastAsia="pt-BR"/>
                  </w:rPr>
                </w:rPrChange>
              </w:rPr>
            </w:pPr>
            <w:proofErr w:type="spellStart"/>
            <w:ins w:id="6909" w:author="Matheus Gomes Faria" w:date="2021-12-13T15:04:00Z">
              <w:r w:rsidRPr="000F368C">
                <w:rPr>
                  <w:rFonts w:ascii="Calibri" w:hAnsi="Calibri" w:cs="Calibri"/>
                  <w:color w:val="000000"/>
                  <w:sz w:val="14"/>
                  <w:szCs w:val="14"/>
                  <w:lang w:eastAsia="pt-BR"/>
                  <w:rPrChange w:id="691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91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83BC595" w14:textId="77777777" w:rsidR="000F368C" w:rsidRPr="000F368C" w:rsidRDefault="000F368C" w:rsidP="000F368C">
            <w:pPr>
              <w:jc w:val="center"/>
              <w:rPr>
                <w:ins w:id="6912" w:author="Matheus Gomes Faria" w:date="2021-12-13T15:04:00Z"/>
                <w:rFonts w:ascii="Calibri" w:hAnsi="Calibri" w:cs="Calibri"/>
                <w:color w:val="000000"/>
                <w:sz w:val="14"/>
                <w:szCs w:val="14"/>
                <w:lang w:eastAsia="pt-BR"/>
                <w:rPrChange w:id="6913" w:author="Matheus Gomes Faria" w:date="2021-12-13T15:04:00Z">
                  <w:rPr>
                    <w:ins w:id="6914" w:author="Matheus Gomes Faria" w:date="2021-12-13T15:04:00Z"/>
                    <w:rFonts w:ascii="Calibri" w:hAnsi="Calibri" w:cs="Calibri"/>
                    <w:color w:val="000000"/>
                    <w:sz w:val="18"/>
                    <w:szCs w:val="18"/>
                    <w:lang w:eastAsia="pt-BR"/>
                  </w:rPr>
                </w:rPrChange>
              </w:rPr>
            </w:pPr>
            <w:ins w:id="6915" w:author="Matheus Gomes Faria" w:date="2021-12-13T15:04:00Z">
              <w:r w:rsidRPr="000F368C">
                <w:rPr>
                  <w:rFonts w:ascii="Calibri" w:hAnsi="Calibri" w:cs="Calibri"/>
                  <w:color w:val="000000"/>
                  <w:sz w:val="14"/>
                  <w:szCs w:val="14"/>
                  <w:lang w:eastAsia="pt-BR"/>
                  <w:rPrChange w:id="6916" w:author="Matheus Gomes Faria" w:date="2021-12-13T15:04:00Z">
                    <w:rPr>
                      <w:rFonts w:ascii="Calibri" w:hAnsi="Calibri" w:cs="Calibri"/>
                      <w:color w:val="000000"/>
                      <w:sz w:val="18"/>
                      <w:szCs w:val="18"/>
                      <w:lang w:eastAsia="pt-BR"/>
                    </w:rPr>
                  </w:rPrChange>
                </w:rPr>
                <w:t>153137</w:t>
              </w:r>
            </w:ins>
          </w:p>
        </w:tc>
        <w:tc>
          <w:tcPr>
            <w:tcW w:w="429" w:type="dxa"/>
            <w:tcBorders>
              <w:top w:val="nil"/>
              <w:left w:val="nil"/>
              <w:bottom w:val="single" w:sz="4" w:space="0" w:color="auto"/>
              <w:right w:val="single" w:sz="4" w:space="0" w:color="auto"/>
            </w:tcBorders>
            <w:shd w:val="clear" w:color="auto" w:fill="auto"/>
            <w:noWrap/>
            <w:vAlign w:val="center"/>
            <w:hideMark/>
          </w:tcPr>
          <w:p w14:paraId="5817D778" w14:textId="77777777" w:rsidR="000F368C" w:rsidRPr="000F368C" w:rsidRDefault="000F368C" w:rsidP="000F368C">
            <w:pPr>
              <w:jc w:val="center"/>
              <w:rPr>
                <w:ins w:id="6917" w:author="Matheus Gomes Faria" w:date="2021-12-13T15:04:00Z"/>
                <w:rFonts w:ascii="Calibri" w:hAnsi="Calibri" w:cs="Calibri"/>
                <w:color w:val="000000"/>
                <w:sz w:val="14"/>
                <w:szCs w:val="14"/>
                <w:lang w:eastAsia="pt-BR"/>
                <w:rPrChange w:id="6918" w:author="Matheus Gomes Faria" w:date="2021-12-13T15:04:00Z">
                  <w:rPr>
                    <w:ins w:id="6919" w:author="Matheus Gomes Faria" w:date="2021-12-13T15:04:00Z"/>
                    <w:rFonts w:ascii="Calibri" w:hAnsi="Calibri" w:cs="Calibri"/>
                    <w:color w:val="000000"/>
                    <w:sz w:val="18"/>
                    <w:szCs w:val="18"/>
                    <w:lang w:eastAsia="pt-BR"/>
                  </w:rPr>
                </w:rPrChange>
              </w:rPr>
            </w:pPr>
            <w:ins w:id="6920" w:author="Matheus Gomes Faria" w:date="2021-12-13T15:04:00Z">
              <w:r w:rsidRPr="000F368C">
                <w:rPr>
                  <w:rFonts w:ascii="Calibri" w:hAnsi="Calibri" w:cs="Calibri"/>
                  <w:color w:val="000000"/>
                  <w:sz w:val="14"/>
                  <w:szCs w:val="14"/>
                  <w:lang w:eastAsia="pt-BR"/>
                  <w:rPrChange w:id="6921" w:author="Matheus Gomes Faria" w:date="2021-12-13T15:04:00Z">
                    <w:rPr>
                      <w:rFonts w:ascii="Calibri" w:hAnsi="Calibri" w:cs="Calibri"/>
                      <w:color w:val="000000"/>
                      <w:sz w:val="18"/>
                      <w:szCs w:val="18"/>
                      <w:lang w:eastAsia="pt-BR"/>
                    </w:rPr>
                  </w:rPrChange>
                </w:rPr>
                <w:t>06/07/2021</w:t>
              </w:r>
            </w:ins>
          </w:p>
        </w:tc>
        <w:tc>
          <w:tcPr>
            <w:tcW w:w="656" w:type="dxa"/>
            <w:tcBorders>
              <w:top w:val="nil"/>
              <w:left w:val="nil"/>
              <w:bottom w:val="single" w:sz="4" w:space="0" w:color="auto"/>
              <w:right w:val="single" w:sz="4" w:space="0" w:color="auto"/>
            </w:tcBorders>
            <w:shd w:val="clear" w:color="auto" w:fill="auto"/>
            <w:noWrap/>
            <w:vAlign w:val="center"/>
            <w:hideMark/>
          </w:tcPr>
          <w:p w14:paraId="25B1F77A" w14:textId="77777777" w:rsidR="000F368C" w:rsidRPr="000F368C" w:rsidRDefault="000F368C" w:rsidP="000F368C">
            <w:pPr>
              <w:jc w:val="center"/>
              <w:rPr>
                <w:ins w:id="6922" w:author="Matheus Gomes Faria" w:date="2021-12-13T15:04:00Z"/>
                <w:rFonts w:ascii="Calibri" w:hAnsi="Calibri" w:cs="Calibri"/>
                <w:color w:val="000000"/>
                <w:sz w:val="14"/>
                <w:szCs w:val="14"/>
                <w:lang w:eastAsia="pt-BR"/>
                <w:rPrChange w:id="6923" w:author="Matheus Gomes Faria" w:date="2021-12-13T15:04:00Z">
                  <w:rPr>
                    <w:ins w:id="6924" w:author="Matheus Gomes Faria" w:date="2021-12-13T15:04:00Z"/>
                    <w:rFonts w:ascii="Calibri" w:hAnsi="Calibri" w:cs="Calibri"/>
                    <w:color w:val="000000"/>
                    <w:sz w:val="18"/>
                    <w:szCs w:val="18"/>
                    <w:lang w:eastAsia="pt-BR"/>
                  </w:rPr>
                </w:rPrChange>
              </w:rPr>
            </w:pPr>
            <w:ins w:id="6925" w:author="Matheus Gomes Faria" w:date="2021-12-13T15:04:00Z">
              <w:r w:rsidRPr="000F368C">
                <w:rPr>
                  <w:rFonts w:ascii="Calibri" w:hAnsi="Calibri" w:cs="Calibri"/>
                  <w:color w:val="000000"/>
                  <w:sz w:val="14"/>
                  <w:szCs w:val="14"/>
                  <w:lang w:eastAsia="pt-BR"/>
                  <w:rPrChange w:id="6926" w:author="Matheus Gomes Faria" w:date="2021-12-13T15:04:00Z">
                    <w:rPr>
                      <w:rFonts w:ascii="Calibri" w:hAnsi="Calibri" w:cs="Calibri"/>
                      <w:color w:val="000000"/>
                      <w:sz w:val="18"/>
                      <w:szCs w:val="18"/>
                      <w:lang w:eastAsia="pt-BR"/>
                    </w:rPr>
                  </w:rPrChange>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376FD7D7" w14:textId="77777777" w:rsidR="000F368C" w:rsidRPr="000F368C" w:rsidRDefault="000F368C" w:rsidP="000F368C">
            <w:pPr>
              <w:jc w:val="center"/>
              <w:rPr>
                <w:ins w:id="6927" w:author="Matheus Gomes Faria" w:date="2021-12-13T15:04:00Z"/>
                <w:rFonts w:ascii="Calibri" w:hAnsi="Calibri" w:cs="Calibri"/>
                <w:color w:val="000000"/>
                <w:sz w:val="14"/>
                <w:szCs w:val="14"/>
                <w:lang w:eastAsia="pt-BR"/>
                <w:rPrChange w:id="6928" w:author="Matheus Gomes Faria" w:date="2021-12-13T15:04:00Z">
                  <w:rPr>
                    <w:ins w:id="6929" w:author="Matheus Gomes Faria" w:date="2021-12-13T15:04:00Z"/>
                    <w:rFonts w:ascii="Calibri" w:hAnsi="Calibri" w:cs="Calibri"/>
                    <w:color w:val="000000"/>
                    <w:sz w:val="18"/>
                    <w:szCs w:val="18"/>
                    <w:lang w:eastAsia="pt-BR"/>
                  </w:rPr>
                </w:rPrChange>
              </w:rPr>
            </w:pPr>
            <w:ins w:id="6930" w:author="Matheus Gomes Faria" w:date="2021-12-13T15:04:00Z">
              <w:r w:rsidRPr="000F368C">
                <w:rPr>
                  <w:rFonts w:ascii="Calibri" w:hAnsi="Calibri" w:cs="Calibri"/>
                  <w:color w:val="000000"/>
                  <w:sz w:val="14"/>
                  <w:szCs w:val="14"/>
                  <w:lang w:eastAsia="pt-BR"/>
                  <w:rPrChange w:id="6931" w:author="Matheus Gomes Faria" w:date="2021-12-13T15:04:00Z">
                    <w:rPr>
                      <w:rFonts w:ascii="Calibri" w:hAnsi="Calibri" w:cs="Calibri"/>
                      <w:color w:val="000000"/>
                      <w:sz w:val="18"/>
                      <w:szCs w:val="18"/>
                      <w:lang w:eastAsia="pt-BR"/>
                    </w:rPr>
                  </w:rPrChange>
                </w:rPr>
                <w:t>R$63.592,79</w:t>
              </w:r>
            </w:ins>
          </w:p>
        </w:tc>
        <w:tc>
          <w:tcPr>
            <w:tcW w:w="1755" w:type="dxa"/>
            <w:tcBorders>
              <w:top w:val="nil"/>
              <w:left w:val="nil"/>
              <w:bottom w:val="single" w:sz="4" w:space="0" w:color="auto"/>
              <w:right w:val="single" w:sz="4" w:space="0" w:color="auto"/>
            </w:tcBorders>
            <w:shd w:val="clear" w:color="auto" w:fill="auto"/>
            <w:noWrap/>
            <w:vAlign w:val="center"/>
            <w:hideMark/>
          </w:tcPr>
          <w:p w14:paraId="58B828BF" w14:textId="77777777" w:rsidR="000F368C" w:rsidRPr="000F368C" w:rsidRDefault="000F368C" w:rsidP="000F368C">
            <w:pPr>
              <w:jc w:val="center"/>
              <w:rPr>
                <w:ins w:id="6932" w:author="Matheus Gomes Faria" w:date="2021-12-13T15:04:00Z"/>
                <w:rFonts w:ascii="Calibri" w:hAnsi="Calibri" w:cs="Calibri"/>
                <w:color w:val="000000"/>
                <w:sz w:val="14"/>
                <w:szCs w:val="14"/>
                <w:lang w:eastAsia="pt-BR"/>
                <w:rPrChange w:id="6933" w:author="Matheus Gomes Faria" w:date="2021-12-13T15:04:00Z">
                  <w:rPr>
                    <w:ins w:id="6934" w:author="Matheus Gomes Faria" w:date="2021-12-13T15:04:00Z"/>
                    <w:rFonts w:ascii="Calibri" w:hAnsi="Calibri" w:cs="Calibri"/>
                    <w:color w:val="000000"/>
                    <w:sz w:val="18"/>
                    <w:szCs w:val="18"/>
                    <w:lang w:eastAsia="pt-BR"/>
                  </w:rPr>
                </w:rPrChange>
              </w:rPr>
            </w:pPr>
            <w:ins w:id="6935" w:author="Matheus Gomes Faria" w:date="2021-12-13T15:04:00Z">
              <w:r w:rsidRPr="000F368C">
                <w:rPr>
                  <w:rFonts w:ascii="Calibri" w:hAnsi="Calibri" w:cs="Calibri"/>
                  <w:color w:val="000000"/>
                  <w:sz w:val="14"/>
                  <w:szCs w:val="14"/>
                  <w:lang w:eastAsia="pt-BR"/>
                  <w:rPrChange w:id="6936"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C0018D4" w14:textId="77777777" w:rsidR="000F368C" w:rsidRPr="000F368C" w:rsidRDefault="000F368C" w:rsidP="000F368C">
            <w:pPr>
              <w:jc w:val="center"/>
              <w:rPr>
                <w:ins w:id="6937" w:author="Matheus Gomes Faria" w:date="2021-12-13T15:04:00Z"/>
                <w:rFonts w:ascii="Calibri" w:hAnsi="Calibri" w:cs="Calibri"/>
                <w:color w:val="000000"/>
                <w:sz w:val="14"/>
                <w:szCs w:val="14"/>
                <w:lang w:eastAsia="pt-BR"/>
                <w:rPrChange w:id="6938" w:author="Matheus Gomes Faria" w:date="2021-12-13T15:04:00Z">
                  <w:rPr>
                    <w:ins w:id="6939" w:author="Matheus Gomes Faria" w:date="2021-12-13T15:04:00Z"/>
                    <w:rFonts w:ascii="Calibri" w:hAnsi="Calibri" w:cs="Calibri"/>
                    <w:color w:val="000000"/>
                    <w:sz w:val="18"/>
                    <w:szCs w:val="18"/>
                    <w:lang w:eastAsia="pt-BR"/>
                  </w:rPr>
                </w:rPrChange>
              </w:rPr>
            </w:pPr>
            <w:ins w:id="6940" w:author="Matheus Gomes Faria" w:date="2021-12-13T15:04:00Z">
              <w:r w:rsidRPr="000F368C">
                <w:rPr>
                  <w:rFonts w:ascii="Calibri" w:hAnsi="Calibri" w:cs="Calibri"/>
                  <w:color w:val="000000"/>
                  <w:sz w:val="14"/>
                  <w:szCs w:val="14"/>
                  <w:lang w:eastAsia="pt-BR"/>
                  <w:rPrChange w:id="6941"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AC55702" w14:textId="77777777" w:rsidR="000F368C" w:rsidRPr="000F368C" w:rsidRDefault="000F368C" w:rsidP="000F368C">
            <w:pPr>
              <w:rPr>
                <w:ins w:id="6942" w:author="Matheus Gomes Faria" w:date="2021-12-13T15:04:00Z"/>
                <w:rFonts w:ascii="Calibri" w:hAnsi="Calibri" w:cs="Calibri"/>
                <w:color w:val="000000"/>
                <w:sz w:val="14"/>
                <w:szCs w:val="14"/>
                <w:lang w:eastAsia="pt-BR"/>
                <w:rPrChange w:id="6943" w:author="Matheus Gomes Faria" w:date="2021-12-13T15:04:00Z">
                  <w:rPr>
                    <w:ins w:id="6944" w:author="Matheus Gomes Faria" w:date="2021-12-13T15:04:00Z"/>
                    <w:rFonts w:ascii="Calibri" w:hAnsi="Calibri" w:cs="Calibri"/>
                    <w:color w:val="000000"/>
                    <w:sz w:val="22"/>
                    <w:szCs w:val="22"/>
                    <w:lang w:eastAsia="pt-BR"/>
                  </w:rPr>
                </w:rPrChange>
              </w:rPr>
            </w:pPr>
            <w:ins w:id="6945" w:author="Matheus Gomes Faria" w:date="2021-12-13T15:04:00Z">
              <w:r w:rsidRPr="000F368C">
                <w:rPr>
                  <w:rFonts w:ascii="Calibri" w:hAnsi="Calibri" w:cs="Calibri"/>
                  <w:color w:val="000000"/>
                  <w:sz w:val="14"/>
                  <w:szCs w:val="14"/>
                  <w:lang w:eastAsia="pt-BR"/>
                  <w:rPrChange w:id="6946"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4B0C5EE4" w14:textId="77777777" w:rsidTr="000F368C">
        <w:trPr>
          <w:trHeight w:val="300"/>
          <w:ins w:id="694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CD7419A" w14:textId="77777777" w:rsidR="000F368C" w:rsidRPr="000F368C" w:rsidRDefault="000F368C" w:rsidP="000F368C">
            <w:pPr>
              <w:rPr>
                <w:ins w:id="6948" w:author="Matheus Gomes Faria" w:date="2021-12-13T15:04:00Z"/>
                <w:rFonts w:ascii="Calibri" w:hAnsi="Calibri" w:cs="Calibri"/>
                <w:color w:val="000000"/>
                <w:sz w:val="14"/>
                <w:szCs w:val="14"/>
                <w:lang w:eastAsia="pt-BR"/>
                <w:rPrChange w:id="6949" w:author="Matheus Gomes Faria" w:date="2021-12-13T15:04:00Z">
                  <w:rPr>
                    <w:ins w:id="6950" w:author="Matheus Gomes Faria" w:date="2021-12-13T15:04:00Z"/>
                    <w:rFonts w:ascii="Calibri" w:hAnsi="Calibri" w:cs="Calibri"/>
                    <w:color w:val="000000"/>
                    <w:sz w:val="22"/>
                    <w:szCs w:val="22"/>
                    <w:lang w:eastAsia="pt-BR"/>
                  </w:rPr>
                </w:rPrChange>
              </w:rPr>
            </w:pPr>
            <w:ins w:id="6951" w:author="Matheus Gomes Faria" w:date="2021-12-13T15:04:00Z">
              <w:r w:rsidRPr="000F368C">
                <w:rPr>
                  <w:rFonts w:ascii="Calibri" w:hAnsi="Calibri" w:cs="Calibri"/>
                  <w:color w:val="000000"/>
                  <w:sz w:val="14"/>
                  <w:szCs w:val="14"/>
                  <w:lang w:eastAsia="pt-BR"/>
                  <w:rPrChange w:id="695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8FCA648" w14:textId="77777777" w:rsidR="000F368C" w:rsidRPr="000F368C" w:rsidRDefault="000F368C" w:rsidP="000F368C">
            <w:pPr>
              <w:jc w:val="right"/>
              <w:rPr>
                <w:ins w:id="6953" w:author="Matheus Gomes Faria" w:date="2021-12-13T15:04:00Z"/>
                <w:rFonts w:ascii="Calibri" w:hAnsi="Calibri" w:cs="Calibri"/>
                <w:color w:val="000000"/>
                <w:sz w:val="14"/>
                <w:szCs w:val="14"/>
                <w:lang w:eastAsia="pt-BR"/>
                <w:rPrChange w:id="6954" w:author="Matheus Gomes Faria" w:date="2021-12-13T15:04:00Z">
                  <w:rPr>
                    <w:ins w:id="6955" w:author="Matheus Gomes Faria" w:date="2021-12-13T15:04:00Z"/>
                    <w:rFonts w:ascii="Calibri" w:hAnsi="Calibri" w:cs="Calibri"/>
                    <w:color w:val="000000"/>
                    <w:sz w:val="22"/>
                    <w:szCs w:val="22"/>
                    <w:lang w:eastAsia="pt-BR"/>
                  </w:rPr>
                </w:rPrChange>
              </w:rPr>
            </w:pPr>
            <w:ins w:id="6956" w:author="Matheus Gomes Faria" w:date="2021-12-13T15:04:00Z">
              <w:r w:rsidRPr="000F368C">
                <w:rPr>
                  <w:rFonts w:ascii="Calibri" w:hAnsi="Calibri" w:cs="Calibri"/>
                  <w:color w:val="000000"/>
                  <w:sz w:val="14"/>
                  <w:szCs w:val="14"/>
                  <w:lang w:eastAsia="pt-BR"/>
                  <w:rPrChange w:id="695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F840361" w14:textId="77777777" w:rsidR="000F368C" w:rsidRPr="000F368C" w:rsidRDefault="000F368C" w:rsidP="000F368C">
            <w:pPr>
              <w:rPr>
                <w:ins w:id="6958" w:author="Matheus Gomes Faria" w:date="2021-12-13T15:04:00Z"/>
                <w:rFonts w:ascii="Calibri" w:hAnsi="Calibri" w:cs="Calibri"/>
                <w:color w:val="000000"/>
                <w:sz w:val="14"/>
                <w:szCs w:val="14"/>
                <w:lang w:eastAsia="pt-BR"/>
                <w:rPrChange w:id="6959" w:author="Matheus Gomes Faria" w:date="2021-12-13T15:04:00Z">
                  <w:rPr>
                    <w:ins w:id="6960" w:author="Matheus Gomes Faria" w:date="2021-12-13T15:04:00Z"/>
                    <w:rFonts w:ascii="Calibri" w:hAnsi="Calibri" w:cs="Calibri"/>
                    <w:color w:val="000000"/>
                    <w:sz w:val="22"/>
                    <w:szCs w:val="22"/>
                    <w:lang w:eastAsia="pt-BR"/>
                  </w:rPr>
                </w:rPrChange>
              </w:rPr>
            </w:pPr>
            <w:proofErr w:type="spellStart"/>
            <w:ins w:id="6961" w:author="Matheus Gomes Faria" w:date="2021-12-13T15:04:00Z">
              <w:r w:rsidRPr="000F368C">
                <w:rPr>
                  <w:rFonts w:ascii="Calibri" w:hAnsi="Calibri" w:cs="Calibri"/>
                  <w:color w:val="000000"/>
                  <w:sz w:val="14"/>
                  <w:szCs w:val="14"/>
                  <w:lang w:eastAsia="pt-BR"/>
                  <w:rPrChange w:id="696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696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682774E" w14:textId="77777777" w:rsidR="000F368C" w:rsidRPr="000F368C" w:rsidRDefault="000F368C" w:rsidP="000F368C">
            <w:pPr>
              <w:jc w:val="center"/>
              <w:rPr>
                <w:ins w:id="6964" w:author="Matheus Gomes Faria" w:date="2021-12-13T15:04:00Z"/>
                <w:rFonts w:ascii="Calibri" w:hAnsi="Calibri" w:cs="Calibri"/>
                <w:color w:val="000000"/>
                <w:sz w:val="14"/>
                <w:szCs w:val="14"/>
                <w:lang w:eastAsia="pt-BR"/>
                <w:rPrChange w:id="6965" w:author="Matheus Gomes Faria" w:date="2021-12-13T15:04:00Z">
                  <w:rPr>
                    <w:ins w:id="6966" w:author="Matheus Gomes Faria" w:date="2021-12-13T15:04:00Z"/>
                    <w:rFonts w:ascii="Calibri" w:hAnsi="Calibri" w:cs="Calibri"/>
                    <w:color w:val="000000"/>
                    <w:sz w:val="18"/>
                    <w:szCs w:val="18"/>
                    <w:lang w:eastAsia="pt-BR"/>
                  </w:rPr>
                </w:rPrChange>
              </w:rPr>
            </w:pPr>
            <w:ins w:id="6967" w:author="Matheus Gomes Faria" w:date="2021-12-13T15:04:00Z">
              <w:r w:rsidRPr="000F368C">
                <w:rPr>
                  <w:rFonts w:ascii="Calibri" w:hAnsi="Calibri" w:cs="Calibri"/>
                  <w:color w:val="000000"/>
                  <w:sz w:val="14"/>
                  <w:szCs w:val="14"/>
                  <w:lang w:eastAsia="pt-BR"/>
                  <w:rPrChange w:id="6968" w:author="Matheus Gomes Faria" w:date="2021-12-13T15:04:00Z">
                    <w:rPr>
                      <w:rFonts w:ascii="Calibri" w:hAnsi="Calibri" w:cs="Calibri"/>
                      <w:color w:val="000000"/>
                      <w:sz w:val="18"/>
                      <w:szCs w:val="18"/>
                      <w:lang w:eastAsia="pt-BR"/>
                    </w:rPr>
                  </w:rPrChange>
                </w:rPr>
                <w:t>153294</w:t>
              </w:r>
            </w:ins>
          </w:p>
        </w:tc>
        <w:tc>
          <w:tcPr>
            <w:tcW w:w="429" w:type="dxa"/>
            <w:tcBorders>
              <w:top w:val="nil"/>
              <w:left w:val="nil"/>
              <w:bottom w:val="single" w:sz="4" w:space="0" w:color="auto"/>
              <w:right w:val="single" w:sz="4" w:space="0" w:color="auto"/>
            </w:tcBorders>
            <w:shd w:val="clear" w:color="auto" w:fill="auto"/>
            <w:noWrap/>
            <w:vAlign w:val="center"/>
            <w:hideMark/>
          </w:tcPr>
          <w:p w14:paraId="1627C7BA" w14:textId="77777777" w:rsidR="000F368C" w:rsidRPr="000F368C" w:rsidRDefault="000F368C" w:rsidP="000F368C">
            <w:pPr>
              <w:jc w:val="center"/>
              <w:rPr>
                <w:ins w:id="6969" w:author="Matheus Gomes Faria" w:date="2021-12-13T15:04:00Z"/>
                <w:rFonts w:ascii="Calibri" w:hAnsi="Calibri" w:cs="Calibri"/>
                <w:color w:val="000000"/>
                <w:sz w:val="14"/>
                <w:szCs w:val="14"/>
                <w:lang w:eastAsia="pt-BR"/>
                <w:rPrChange w:id="6970" w:author="Matheus Gomes Faria" w:date="2021-12-13T15:04:00Z">
                  <w:rPr>
                    <w:ins w:id="6971" w:author="Matheus Gomes Faria" w:date="2021-12-13T15:04:00Z"/>
                    <w:rFonts w:ascii="Calibri" w:hAnsi="Calibri" w:cs="Calibri"/>
                    <w:color w:val="000000"/>
                    <w:sz w:val="18"/>
                    <w:szCs w:val="18"/>
                    <w:lang w:eastAsia="pt-BR"/>
                  </w:rPr>
                </w:rPrChange>
              </w:rPr>
            </w:pPr>
            <w:ins w:id="6972" w:author="Matheus Gomes Faria" w:date="2021-12-13T15:04:00Z">
              <w:r w:rsidRPr="000F368C">
                <w:rPr>
                  <w:rFonts w:ascii="Calibri" w:hAnsi="Calibri" w:cs="Calibri"/>
                  <w:color w:val="000000"/>
                  <w:sz w:val="14"/>
                  <w:szCs w:val="14"/>
                  <w:lang w:eastAsia="pt-BR"/>
                  <w:rPrChange w:id="6973" w:author="Matheus Gomes Faria" w:date="2021-12-13T15:04:00Z">
                    <w:rPr>
                      <w:rFonts w:ascii="Calibri" w:hAnsi="Calibri" w:cs="Calibri"/>
                      <w:color w:val="000000"/>
                      <w:sz w:val="18"/>
                      <w:szCs w:val="18"/>
                      <w:lang w:eastAsia="pt-BR"/>
                    </w:rPr>
                  </w:rPrChange>
                </w:rPr>
                <w:t>09/07/2021</w:t>
              </w:r>
            </w:ins>
          </w:p>
        </w:tc>
        <w:tc>
          <w:tcPr>
            <w:tcW w:w="656" w:type="dxa"/>
            <w:tcBorders>
              <w:top w:val="nil"/>
              <w:left w:val="nil"/>
              <w:bottom w:val="single" w:sz="4" w:space="0" w:color="auto"/>
              <w:right w:val="single" w:sz="4" w:space="0" w:color="auto"/>
            </w:tcBorders>
            <w:shd w:val="clear" w:color="auto" w:fill="auto"/>
            <w:noWrap/>
            <w:vAlign w:val="center"/>
            <w:hideMark/>
          </w:tcPr>
          <w:p w14:paraId="0F25DCA0" w14:textId="77777777" w:rsidR="000F368C" w:rsidRPr="000F368C" w:rsidRDefault="000F368C" w:rsidP="000F368C">
            <w:pPr>
              <w:jc w:val="center"/>
              <w:rPr>
                <w:ins w:id="6974" w:author="Matheus Gomes Faria" w:date="2021-12-13T15:04:00Z"/>
                <w:rFonts w:ascii="Calibri" w:hAnsi="Calibri" w:cs="Calibri"/>
                <w:color w:val="000000"/>
                <w:sz w:val="14"/>
                <w:szCs w:val="14"/>
                <w:lang w:eastAsia="pt-BR"/>
                <w:rPrChange w:id="6975" w:author="Matheus Gomes Faria" w:date="2021-12-13T15:04:00Z">
                  <w:rPr>
                    <w:ins w:id="6976" w:author="Matheus Gomes Faria" w:date="2021-12-13T15:04:00Z"/>
                    <w:rFonts w:ascii="Calibri" w:hAnsi="Calibri" w:cs="Calibri"/>
                    <w:color w:val="000000"/>
                    <w:sz w:val="18"/>
                    <w:szCs w:val="18"/>
                    <w:lang w:eastAsia="pt-BR"/>
                  </w:rPr>
                </w:rPrChange>
              </w:rPr>
            </w:pPr>
            <w:ins w:id="6977" w:author="Matheus Gomes Faria" w:date="2021-12-13T15:04:00Z">
              <w:r w:rsidRPr="000F368C">
                <w:rPr>
                  <w:rFonts w:ascii="Calibri" w:hAnsi="Calibri" w:cs="Calibri"/>
                  <w:color w:val="000000"/>
                  <w:sz w:val="14"/>
                  <w:szCs w:val="14"/>
                  <w:lang w:eastAsia="pt-BR"/>
                  <w:rPrChange w:id="6978" w:author="Matheus Gomes Faria" w:date="2021-12-13T15:04:00Z">
                    <w:rPr>
                      <w:rFonts w:ascii="Calibri" w:hAnsi="Calibri" w:cs="Calibri"/>
                      <w:color w:val="000000"/>
                      <w:sz w:val="18"/>
                      <w:szCs w:val="18"/>
                      <w:lang w:eastAsia="pt-BR"/>
                    </w:rPr>
                  </w:rPrChange>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3A8DA67D" w14:textId="77777777" w:rsidR="000F368C" w:rsidRPr="000F368C" w:rsidRDefault="000F368C" w:rsidP="000F368C">
            <w:pPr>
              <w:jc w:val="center"/>
              <w:rPr>
                <w:ins w:id="6979" w:author="Matheus Gomes Faria" w:date="2021-12-13T15:04:00Z"/>
                <w:rFonts w:ascii="Calibri" w:hAnsi="Calibri" w:cs="Calibri"/>
                <w:color w:val="000000"/>
                <w:sz w:val="14"/>
                <w:szCs w:val="14"/>
                <w:lang w:eastAsia="pt-BR"/>
                <w:rPrChange w:id="6980" w:author="Matheus Gomes Faria" w:date="2021-12-13T15:04:00Z">
                  <w:rPr>
                    <w:ins w:id="6981" w:author="Matheus Gomes Faria" w:date="2021-12-13T15:04:00Z"/>
                    <w:rFonts w:ascii="Calibri" w:hAnsi="Calibri" w:cs="Calibri"/>
                    <w:color w:val="000000"/>
                    <w:sz w:val="18"/>
                    <w:szCs w:val="18"/>
                    <w:lang w:eastAsia="pt-BR"/>
                  </w:rPr>
                </w:rPrChange>
              </w:rPr>
            </w:pPr>
            <w:ins w:id="6982" w:author="Matheus Gomes Faria" w:date="2021-12-13T15:04:00Z">
              <w:r w:rsidRPr="000F368C">
                <w:rPr>
                  <w:rFonts w:ascii="Calibri" w:hAnsi="Calibri" w:cs="Calibri"/>
                  <w:color w:val="000000"/>
                  <w:sz w:val="14"/>
                  <w:szCs w:val="14"/>
                  <w:lang w:eastAsia="pt-BR"/>
                  <w:rPrChange w:id="6983" w:author="Matheus Gomes Faria" w:date="2021-12-13T15:04:00Z">
                    <w:rPr>
                      <w:rFonts w:ascii="Calibri" w:hAnsi="Calibri" w:cs="Calibri"/>
                      <w:color w:val="000000"/>
                      <w:sz w:val="18"/>
                      <w:szCs w:val="18"/>
                      <w:lang w:eastAsia="pt-BR"/>
                    </w:rPr>
                  </w:rPrChange>
                </w:rPr>
                <w:t>R$27.885,86</w:t>
              </w:r>
            </w:ins>
          </w:p>
        </w:tc>
        <w:tc>
          <w:tcPr>
            <w:tcW w:w="1755" w:type="dxa"/>
            <w:tcBorders>
              <w:top w:val="nil"/>
              <w:left w:val="nil"/>
              <w:bottom w:val="single" w:sz="4" w:space="0" w:color="auto"/>
              <w:right w:val="single" w:sz="4" w:space="0" w:color="auto"/>
            </w:tcBorders>
            <w:shd w:val="clear" w:color="auto" w:fill="auto"/>
            <w:noWrap/>
            <w:vAlign w:val="center"/>
            <w:hideMark/>
          </w:tcPr>
          <w:p w14:paraId="6738E45F" w14:textId="77777777" w:rsidR="000F368C" w:rsidRPr="000F368C" w:rsidRDefault="000F368C" w:rsidP="000F368C">
            <w:pPr>
              <w:jc w:val="center"/>
              <w:rPr>
                <w:ins w:id="6984" w:author="Matheus Gomes Faria" w:date="2021-12-13T15:04:00Z"/>
                <w:rFonts w:ascii="Calibri" w:hAnsi="Calibri" w:cs="Calibri"/>
                <w:color w:val="000000"/>
                <w:sz w:val="14"/>
                <w:szCs w:val="14"/>
                <w:lang w:eastAsia="pt-BR"/>
                <w:rPrChange w:id="6985" w:author="Matheus Gomes Faria" w:date="2021-12-13T15:04:00Z">
                  <w:rPr>
                    <w:ins w:id="6986" w:author="Matheus Gomes Faria" w:date="2021-12-13T15:04:00Z"/>
                    <w:rFonts w:ascii="Calibri" w:hAnsi="Calibri" w:cs="Calibri"/>
                    <w:color w:val="000000"/>
                    <w:sz w:val="18"/>
                    <w:szCs w:val="18"/>
                    <w:lang w:eastAsia="pt-BR"/>
                  </w:rPr>
                </w:rPrChange>
              </w:rPr>
            </w:pPr>
            <w:ins w:id="6987" w:author="Matheus Gomes Faria" w:date="2021-12-13T15:04:00Z">
              <w:r w:rsidRPr="000F368C">
                <w:rPr>
                  <w:rFonts w:ascii="Calibri" w:hAnsi="Calibri" w:cs="Calibri"/>
                  <w:color w:val="000000"/>
                  <w:sz w:val="14"/>
                  <w:szCs w:val="14"/>
                  <w:lang w:eastAsia="pt-BR"/>
                  <w:rPrChange w:id="6988"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0C9DFDFC" w14:textId="77777777" w:rsidR="000F368C" w:rsidRPr="000F368C" w:rsidRDefault="000F368C" w:rsidP="000F368C">
            <w:pPr>
              <w:jc w:val="center"/>
              <w:rPr>
                <w:ins w:id="6989" w:author="Matheus Gomes Faria" w:date="2021-12-13T15:04:00Z"/>
                <w:rFonts w:ascii="Calibri" w:hAnsi="Calibri" w:cs="Calibri"/>
                <w:color w:val="000000"/>
                <w:sz w:val="14"/>
                <w:szCs w:val="14"/>
                <w:lang w:eastAsia="pt-BR"/>
                <w:rPrChange w:id="6990" w:author="Matheus Gomes Faria" w:date="2021-12-13T15:04:00Z">
                  <w:rPr>
                    <w:ins w:id="6991" w:author="Matheus Gomes Faria" w:date="2021-12-13T15:04:00Z"/>
                    <w:rFonts w:ascii="Calibri" w:hAnsi="Calibri" w:cs="Calibri"/>
                    <w:color w:val="000000"/>
                    <w:sz w:val="18"/>
                    <w:szCs w:val="18"/>
                    <w:lang w:eastAsia="pt-BR"/>
                  </w:rPr>
                </w:rPrChange>
              </w:rPr>
            </w:pPr>
            <w:ins w:id="6992" w:author="Matheus Gomes Faria" w:date="2021-12-13T15:04:00Z">
              <w:r w:rsidRPr="000F368C">
                <w:rPr>
                  <w:rFonts w:ascii="Calibri" w:hAnsi="Calibri" w:cs="Calibri"/>
                  <w:color w:val="000000"/>
                  <w:sz w:val="14"/>
                  <w:szCs w:val="14"/>
                  <w:lang w:eastAsia="pt-BR"/>
                  <w:rPrChange w:id="6993"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4256E7C" w14:textId="77777777" w:rsidR="000F368C" w:rsidRPr="000F368C" w:rsidRDefault="000F368C" w:rsidP="000F368C">
            <w:pPr>
              <w:rPr>
                <w:ins w:id="6994" w:author="Matheus Gomes Faria" w:date="2021-12-13T15:04:00Z"/>
                <w:rFonts w:ascii="Calibri" w:hAnsi="Calibri" w:cs="Calibri"/>
                <w:color w:val="000000"/>
                <w:sz w:val="14"/>
                <w:szCs w:val="14"/>
                <w:lang w:eastAsia="pt-BR"/>
                <w:rPrChange w:id="6995" w:author="Matheus Gomes Faria" w:date="2021-12-13T15:04:00Z">
                  <w:rPr>
                    <w:ins w:id="6996" w:author="Matheus Gomes Faria" w:date="2021-12-13T15:04:00Z"/>
                    <w:rFonts w:ascii="Calibri" w:hAnsi="Calibri" w:cs="Calibri"/>
                    <w:color w:val="000000"/>
                    <w:sz w:val="22"/>
                    <w:szCs w:val="22"/>
                    <w:lang w:eastAsia="pt-BR"/>
                  </w:rPr>
                </w:rPrChange>
              </w:rPr>
            </w:pPr>
            <w:ins w:id="6997" w:author="Matheus Gomes Faria" w:date="2021-12-13T15:04:00Z">
              <w:r w:rsidRPr="000F368C">
                <w:rPr>
                  <w:rFonts w:ascii="Calibri" w:hAnsi="Calibri" w:cs="Calibri"/>
                  <w:color w:val="000000"/>
                  <w:sz w:val="14"/>
                  <w:szCs w:val="14"/>
                  <w:lang w:eastAsia="pt-BR"/>
                  <w:rPrChange w:id="6998"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00CA7C8" w14:textId="77777777" w:rsidTr="000F368C">
        <w:trPr>
          <w:trHeight w:val="300"/>
          <w:ins w:id="699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4A1347C" w14:textId="77777777" w:rsidR="000F368C" w:rsidRPr="000F368C" w:rsidRDefault="000F368C" w:rsidP="000F368C">
            <w:pPr>
              <w:rPr>
                <w:ins w:id="7000" w:author="Matheus Gomes Faria" w:date="2021-12-13T15:04:00Z"/>
                <w:rFonts w:ascii="Calibri" w:hAnsi="Calibri" w:cs="Calibri"/>
                <w:color w:val="000000"/>
                <w:sz w:val="14"/>
                <w:szCs w:val="14"/>
                <w:lang w:eastAsia="pt-BR"/>
                <w:rPrChange w:id="7001" w:author="Matheus Gomes Faria" w:date="2021-12-13T15:04:00Z">
                  <w:rPr>
                    <w:ins w:id="7002" w:author="Matheus Gomes Faria" w:date="2021-12-13T15:04:00Z"/>
                    <w:rFonts w:ascii="Calibri" w:hAnsi="Calibri" w:cs="Calibri"/>
                    <w:color w:val="000000"/>
                    <w:sz w:val="22"/>
                    <w:szCs w:val="22"/>
                    <w:lang w:eastAsia="pt-BR"/>
                  </w:rPr>
                </w:rPrChange>
              </w:rPr>
            </w:pPr>
            <w:ins w:id="7003" w:author="Matheus Gomes Faria" w:date="2021-12-13T15:04:00Z">
              <w:r w:rsidRPr="000F368C">
                <w:rPr>
                  <w:rFonts w:ascii="Calibri" w:hAnsi="Calibri" w:cs="Calibri"/>
                  <w:color w:val="000000"/>
                  <w:sz w:val="14"/>
                  <w:szCs w:val="14"/>
                  <w:lang w:eastAsia="pt-BR"/>
                  <w:rPrChange w:id="700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76742DA" w14:textId="77777777" w:rsidR="000F368C" w:rsidRPr="000F368C" w:rsidRDefault="000F368C" w:rsidP="000F368C">
            <w:pPr>
              <w:jc w:val="right"/>
              <w:rPr>
                <w:ins w:id="7005" w:author="Matheus Gomes Faria" w:date="2021-12-13T15:04:00Z"/>
                <w:rFonts w:ascii="Calibri" w:hAnsi="Calibri" w:cs="Calibri"/>
                <w:color w:val="000000"/>
                <w:sz w:val="14"/>
                <w:szCs w:val="14"/>
                <w:lang w:eastAsia="pt-BR"/>
                <w:rPrChange w:id="7006" w:author="Matheus Gomes Faria" w:date="2021-12-13T15:04:00Z">
                  <w:rPr>
                    <w:ins w:id="7007" w:author="Matheus Gomes Faria" w:date="2021-12-13T15:04:00Z"/>
                    <w:rFonts w:ascii="Calibri" w:hAnsi="Calibri" w:cs="Calibri"/>
                    <w:color w:val="000000"/>
                    <w:sz w:val="22"/>
                    <w:szCs w:val="22"/>
                    <w:lang w:eastAsia="pt-BR"/>
                  </w:rPr>
                </w:rPrChange>
              </w:rPr>
            </w:pPr>
            <w:ins w:id="7008" w:author="Matheus Gomes Faria" w:date="2021-12-13T15:04:00Z">
              <w:r w:rsidRPr="000F368C">
                <w:rPr>
                  <w:rFonts w:ascii="Calibri" w:hAnsi="Calibri" w:cs="Calibri"/>
                  <w:color w:val="000000"/>
                  <w:sz w:val="14"/>
                  <w:szCs w:val="14"/>
                  <w:lang w:eastAsia="pt-BR"/>
                  <w:rPrChange w:id="700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F7C7BD0" w14:textId="77777777" w:rsidR="000F368C" w:rsidRPr="000F368C" w:rsidRDefault="000F368C" w:rsidP="000F368C">
            <w:pPr>
              <w:rPr>
                <w:ins w:id="7010" w:author="Matheus Gomes Faria" w:date="2021-12-13T15:04:00Z"/>
                <w:rFonts w:ascii="Calibri" w:hAnsi="Calibri" w:cs="Calibri"/>
                <w:color w:val="000000"/>
                <w:sz w:val="14"/>
                <w:szCs w:val="14"/>
                <w:lang w:eastAsia="pt-BR"/>
                <w:rPrChange w:id="7011" w:author="Matheus Gomes Faria" w:date="2021-12-13T15:04:00Z">
                  <w:rPr>
                    <w:ins w:id="7012" w:author="Matheus Gomes Faria" w:date="2021-12-13T15:04:00Z"/>
                    <w:rFonts w:ascii="Calibri" w:hAnsi="Calibri" w:cs="Calibri"/>
                    <w:color w:val="000000"/>
                    <w:sz w:val="22"/>
                    <w:szCs w:val="22"/>
                    <w:lang w:eastAsia="pt-BR"/>
                  </w:rPr>
                </w:rPrChange>
              </w:rPr>
            </w:pPr>
            <w:proofErr w:type="spellStart"/>
            <w:ins w:id="7013" w:author="Matheus Gomes Faria" w:date="2021-12-13T15:04:00Z">
              <w:r w:rsidRPr="000F368C">
                <w:rPr>
                  <w:rFonts w:ascii="Calibri" w:hAnsi="Calibri" w:cs="Calibri"/>
                  <w:color w:val="000000"/>
                  <w:sz w:val="14"/>
                  <w:szCs w:val="14"/>
                  <w:lang w:eastAsia="pt-BR"/>
                  <w:rPrChange w:id="701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01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5A6B381" w14:textId="77777777" w:rsidR="000F368C" w:rsidRPr="000F368C" w:rsidRDefault="000F368C" w:rsidP="000F368C">
            <w:pPr>
              <w:jc w:val="center"/>
              <w:rPr>
                <w:ins w:id="7016" w:author="Matheus Gomes Faria" w:date="2021-12-13T15:04:00Z"/>
                <w:rFonts w:ascii="Calibri" w:hAnsi="Calibri" w:cs="Calibri"/>
                <w:color w:val="000000"/>
                <w:sz w:val="14"/>
                <w:szCs w:val="14"/>
                <w:lang w:eastAsia="pt-BR"/>
                <w:rPrChange w:id="7017" w:author="Matheus Gomes Faria" w:date="2021-12-13T15:04:00Z">
                  <w:rPr>
                    <w:ins w:id="7018" w:author="Matheus Gomes Faria" w:date="2021-12-13T15:04:00Z"/>
                    <w:rFonts w:ascii="Calibri" w:hAnsi="Calibri" w:cs="Calibri"/>
                    <w:color w:val="000000"/>
                    <w:sz w:val="18"/>
                    <w:szCs w:val="18"/>
                    <w:lang w:eastAsia="pt-BR"/>
                  </w:rPr>
                </w:rPrChange>
              </w:rPr>
            </w:pPr>
            <w:ins w:id="7019" w:author="Matheus Gomes Faria" w:date="2021-12-13T15:04:00Z">
              <w:r w:rsidRPr="000F368C">
                <w:rPr>
                  <w:rFonts w:ascii="Calibri" w:hAnsi="Calibri" w:cs="Calibri"/>
                  <w:color w:val="000000"/>
                  <w:sz w:val="14"/>
                  <w:szCs w:val="14"/>
                  <w:lang w:eastAsia="pt-BR"/>
                  <w:rPrChange w:id="7020" w:author="Matheus Gomes Faria" w:date="2021-12-13T15:04:00Z">
                    <w:rPr>
                      <w:rFonts w:ascii="Calibri" w:hAnsi="Calibri" w:cs="Calibri"/>
                      <w:color w:val="000000"/>
                      <w:sz w:val="18"/>
                      <w:szCs w:val="18"/>
                      <w:lang w:eastAsia="pt-BR"/>
                    </w:rPr>
                  </w:rPrChange>
                </w:rPr>
                <w:t>219912</w:t>
              </w:r>
            </w:ins>
          </w:p>
        </w:tc>
        <w:tc>
          <w:tcPr>
            <w:tcW w:w="429" w:type="dxa"/>
            <w:tcBorders>
              <w:top w:val="nil"/>
              <w:left w:val="nil"/>
              <w:bottom w:val="single" w:sz="4" w:space="0" w:color="auto"/>
              <w:right w:val="single" w:sz="4" w:space="0" w:color="auto"/>
            </w:tcBorders>
            <w:shd w:val="clear" w:color="auto" w:fill="auto"/>
            <w:noWrap/>
            <w:vAlign w:val="center"/>
            <w:hideMark/>
          </w:tcPr>
          <w:p w14:paraId="074126A5" w14:textId="77777777" w:rsidR="000F368C" w:rsidRPr="000F368C" w:rsidRDefault="000F368C" w:rsidP="000F368C">
            <w:pPr>
              <w:jc w:val="center"/>
              <w:rPr>
                <w:ins w:id="7021" w:author="Matheus Gomes Faria" w:date="2021-12-13T15:04:00Z"/>
                <w:rFonts w:ascii="Calibri" w:hAnsi="Calibri" w:cs="Calibri"/>
                <w:color w:val="000000"/>
                <w:sz w:val="14"/>
                <w:szCs w:val="14"/>
                <w:lang w:eastAsia="pt-BR"/>
                <w:rPrChange w:id="7022" w:author="Matheus Gomes Faria" w:date="2021-12-13T15:04:00Z">
                  <w:rPr>
                    <w:ins w:id="7023" w:author="Matheus Gomes Faria" w:date="2021-12-13T15:04:00Z"/>
                    <w:rFonts w:ascii="Calibri" w:hAnsi="Calibri" w:cs="Calibri"/>
                    <w:color w:val="000000"/>
                    <w:sz w:val="18"/>
                    <w:szCs w:val="18"/>
                    <w:lang w:eastAsia="pt-BR"/>
                  </w:rPr>
                </w:rPrChange>
              </w:rPr>
            </w:pPr>
            <w:ins w:id="7024" w:author="Matheus Gomes Faria" w:date="2021-12-13T15:04:00Z">
              <w:r w:rsidRPr="000F368C">
                <w:rPr>
                  <w:rFonts w:ascii="Calibri" w:hAnsi="Calibri" w:cs="Calibri"/>
                  <w:color w:val="000000"/>
                  <w:sz w:val="14"/>
                  <w:szCs w:val="14"/>
                  <w:lang w:eastAsia="pt-BR"/>
                  <w:rPrChange w:id="7025" w:author="Matheus Gomes Faria" w:date="2021-12-13T15:04:00Z">
                    <w:rPr>
                      <w:rFonts w:ascii="Calibri" w:hAnsi="Calibri" w:cs="Calibri"/>
                      <w:color w:val="000000"/>
                      <w:sz w:val="18"/>
                      <w:szCs w:val="18"/>
                      <w:lang w:eastAsia="pt-BR"/>
                    </w:rPr>
                  </w:rPrChange>
                </w:rPr>
                <w:t>01/07/2021</w:t>
              </w:r>
            </w:ins>
          </w:p>
        </w:tc>
        <w:tc>
          <w:tcPr>
            <w:tcW w:w="656" w:type="dxa"/>
            <w:tcBorders>
              <w:top w:val="nil"/>
              <w:left w:val="nil"/>
              <w:bottom w:val="single" w:sz="4" w:space="0" w:color="auto"/>
              <w:right w:val="single" w:sz="4" w:space="0" w:color="auto"/>
            </w:tcBorders>
            <w:shd w:val="clear" w:color="auto" w:fill="auto"/>
            <w:noWrap/>
            <w:vAlign w:val="center"/>
            <w:hideMark/>
          </w:tcPr>
          <w:p w14:paraId="6974460E" w14:textId="77777777" w:rsidR="000F368C" w:rsidRPr="000F368C" w:rsidRDefault="000F368C" w:rsidP="000F368C">
            <w:pPr>
              <w:jc w:val="center"/>
              <w:rPr>
                <w:ins w:id="7026" w:author="Matheus Gomes Faria" w:date="2021-12-13T15:04:00Z"/>
                <w:rFonts w:ascii="Calibri" w:hAnsi="Calibri" w:cs="Calibri"/>
                <w:color w:val="000000"/>
                <w:sz w:val="14"/>
                <w:szCs w:val="14"/>
                <w:lang w:eastAsia="pt-BR"/>
                <w:rPrChange w:id="7027" w:author="Matheus Gomes Faria" w:date="2021-12-13T15:04:00Z">
                  <w:rPr>
                    <w:ins w:id="7028" w:author="Matheus Gomes Faria" w:date="2021-12-13T15:04:00Z"/>
                    <w:rFonts w:ascii="Calibri" w:hAnsi="Calibri" w:cs="Calibri"/>
                    <w:color w:val="000000"/>
                    <w:sz w:val="18"/>
                    <w:szCs w:val="18"/>
                    <w:lang w:eastAsia="pt-BR"/>
                  </w:rPr>
                </w:rPrChange>
              </w:rPr>
            </w:pPr>
            <w:ins w:id="7029" w:author="Matheus Gomes Faria" w:date="2021-12-13T15:04:00Z">
              <w:r w:rsidRPr="000F368C">
                <w:rPr>
                  <w:rFonts w:ascii="Calibri" w:hAnsi="Calibri" w:cs="Calibri"/>
                  <w:color w:val="000000"/>
                  <w:sz w:val="14"/>
                  <w:szCs w:val="14"/>
                  <w:lang w:eastAsia="pt-BR"/>
                  <w:rPrChange w:id="7030" w:author="Matheus Gomes Faria" w:date="2021-12-13T15:04:00Z">
                    <w:rPr>
                      <w:rFonts w:ascii="Calibri" w:hAnsi="Calibri" w:cs="Calibri"/>
                      <w:color w:val="000000"/>
                      <w:sz w:val="18"/>
                      <w:szCs w:val="18"/>
                      <w:lang w:eastAsia="pt-BR"/>
                    </w:rPr>
                  </w:rPrChange>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2CB0772E" w14:textId="77777777" w:rsidR="000F368C" w:rsidRPr="000F368C" w:rsidRDefault="000F368C" w:rsidP="000F368C">
            <w:pPr>
              <w:jc w:val="center"/>
              <w:rPr>
                <w:ins w:id="7031" w:author="Matheus Gomes Faria" w:date="2021-12-13T15:04:00Z"/>
                <w:rFonts w:ascii="Calibri" w:hAnsi="Calibri" w:cs="Calibri"/>
                <w:color w:val="000000"/>
                <w:sz w:val="14"/>
                <w:szCs w:val="14"/>
                <w:lang w:eastAsia="pt-BR"/>
                <w:rPrChange w:id="7032" w:author="Matheus Gomes Faria" w:date="2021-12-13T15:04:00Z">
                  <w:rPr>
                    <w:ins w:id="7033" w:author="Matheus Gomes Faria" w:date="2021-12-13T15:04:00Z"/>
                    <w:rFonts w:ascii="Calibri" w:hAnsi="Calibri" w:cs="Calibri"/>
                    <w:color w:val="000000"/>
                    <w:sz w:val="18"/>
                    <w:szCs w:val="18"/>
                    <w:lang w:eastAsia="pt-BR"/>
                  </w:rPr>
                </w:rPrChange>
              </w:rPr>
            </w:pPr>
            <w:ins w:id="7034" w:author="Matheus Gomes Faria" w:date="2021-12-13T15:04:00Z">
              <w:r w:rsidRPr="000F368C">
                <w:rPr>
                  <w:rFonts w:ascii="Calibri" w:hAnsi="Calibri" w:cs="Calibri"/>
                  <w:color w:val="000000"/>
                  <w:sz w:val="14"/>
                  <w:szCs w:val="14"/>
                  <w:lang w:eastAsia="pt-BR"/>
                  <w:rPrChange w:id="7035" w:author="Matheus Gomes Faria" w:date="2021-12-13T15:04:00Z">
                    <w:rPr>
                      <w:rFonts w:ascii="Calibri" w:hAnsi="Calibri" w:cs="Calibri"/>
                      <w:color w:val="000000"/>
                      <w:sz w:val="18"/>
                      <w:szCs w:val="18"/>
                      <w:lang w:eastAsia="pt-BR"/>
                    </w:rPr>
                  </w:rPrChange>
                </w:rPr>
                <w:t>R$42.921,00</w:t>
              </w:r>
            </w:ins>
          </w:p>
        </w:tc>
        <w:tc>
          <w:tcPr>
            <w:tcW w:w="1755" w:type="dxa"/>
            <w:tcBorders>
              <w:top w:val="nil"/>
              <w:left w:val="nil"/>
              <w:bottom w:val="single" w:sz="4" w:space="0" w:color="auto"/>
              <w:right w:val="single" w:sz="4" w:space="0" w:color="auto"/>
            </w:tcBorders>
            <w:shd w:val="clear" w:color="auto" w:fill="auto"/>
            <w:noWrap/>
            <w:vAlign w:val="center"/>
            <w:hideMark/>
          </w:tcPr>
          <w:p w14:paraId="08D8EF5D" w14:textId="77777777" w:rsidR="000F368C" w:rsidRPr="000F368C" w:rsidRDefault="000F368C" w:rsidP="000F368C">
            <w:pPr>
              <w:jc w:val="center"/>
              <w:rPr>
                <w:ins w:id="7036" w:author="Matheus Gomes Faria" w:date="2021-12-13T15:04:00Z"/>
                <w:rFonts w:ascii="Calibri" w:hAnsi="Calibri" w:cs="Calibri"/>
                <w:color w:val="000000"/>
                <w:sz w:val="14"/>
                <w:szCs w:val="14"/>
                <w:lang w:eastAsia="pt-BR"/>
                <w:rPrChange w:id="7037" w:author="Matheus Gomes Faria" w:date="2021-12-13T15:04:00Z">
                  <w:rPr>
                    <w:ins w:id="7038" w:author="Matheus Gomes Faria" w:date="2021-12-13T15:04:00Z"/>
                    <w:rFonts w:ascii="Calibri" w:hAnsi="Calibri" w:cs="Calibri"/>
                    <w:color w:val="000000"/>
                    <w:sz w:val="18"/>
                    <w:szCs w:val="18"/>
                    <w:lang w:eastAsia="pt-BR"/>
                  </w:rPr>
                </w:rPrChange>
              </w:rPr>
            </w:pPr>
            <w:ins w:id="7039" w:author="Matheus Gomes Faria" w:date="2021-12-13T15:04:00Z">
              <w:r w:rsidRPr="000F368C">
                <w:rPr>
                  <w:rFonts w:ascii="Calibri" w:hAnsi="Calibri" w:cs="Calibri"/>
                  <w:color w:val="000000"/>
                  <w:sz w:val="14"/>
                  <w:szCs w:val="14"/>
                  <w:lang w:eastAsia="pt-BR"/>
                  <w:rPrChange w:id="7040" w:author="Matheus Gomes Faria" w:date="2021-12-13T15:04:00Z">
                    <w:rPr>
                      <w:rFonts w:ascii="Calibri" w:hAnsi="Calibri" w:cs="Calibri"/>
                      <w:color w:val="000000"/>
                      <w:sz w:val="18"/>
                      <w:szCs w:val="18"/>
                      <w:lang w:eastAsia="pt-BR"/>
                    </w:rPr>
                  </w:rPrChange>
                </w:rPr>
                <w:t xml:space="preserve">ARCELORMITTAL BRASIL </w:t>
              </w:r>
              <w:proofErr w:type="gramStart"/>
              <w:r w:rsidRPr="000F368C">
                <w:rPr>
                  <w:rFonts w:ascii="Calibri" w:hAnsi="Calibri" w:cs="Calibri"/>
                  <w:color w:val="000000"/>
                  <w:sz w:val="14"/>
                  <w:szCs w:val="14"/>
                  <w:lang w:eastAsia="pt-BR"/>
                  <w:rPrChange w:id="7041" w:author="Matheus Gomes Faria" w:date="2021-12-13T15:04:00Z">
                    <w:rPr>
                      <w:rFonts w:ascii="Calibri" w:hAnsi="Calibri" w:cs="Calibri"/>
                      <w:color w:val="000000"/>
                      <w:sz w:val="18"/>
                      <w:szCs w:val="18"/>
                      <w:lang w:eastAsia="pt-BR"/>
                    </w:rPr>
                  </w:rPrChange>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0563797D" w14:textId="77777777" w:rsidR="000F368C" w:rsidRPr="000F368C" w:rsidRDefault="000F368C" w:rsidP="000F368C">
            <w:pPr>
              <w:jc w:val="center"/>
              <w:rPr>
                <w:ins w:id="7042" w:author="Matheus Gomes Faria" w:date="2021-12-13T15:04:00Z"/>
                <w:rFonts w:ascii="Calibri" w:hAnsi="Calibri" w:cs="Calibri"/>
                <w:color w:val="000000"/>
                <w:sz w:val="14"/>
                <w:szCs w:val="14"/>
                <w:lang w:eastAsia="pt-BR"/>
                <w:rPrChange w:id="7043" w:author="Matheus Gomes Faria" w:date="2021-12-13T15:04:00Z">
                  <w:rPr>
                    <w:ins w:id="7044" w:author="Matheus Gomes Faria" w:date="2021-12-13T15:04:00Z"/>
                    <w:rFonts w:ascii="Calibri" w:hAnsi="Calibri" w:cs="Calibri"/>
                    <w:color w:val="000000"/>
                    <w:sz w:val="18"/>
                    <w:szCs w:val="18"/>
                    <w:lang w:eastAsia="pt-BR"/>
                  </w:rPr>
                </w:rPrChange>
              </w:rPr>
            </w:pPr>
            <w:ins w:id="7045" w:author="Matheus Gomes Faria" w:date="2021-12-13T15:04:00Z">
              <w:r w:rsidRPr="000F368C">
                <w:rPr>
                  <w:rFonts w:ascii="Calibri" w:hAnsi="Calibri" w:cs="Calibri"/>
                  <w:color w:val="000000"/>
                  <w:sz w:val="14"/>
                  <w:szCs w:val="14"/>
                  <w:lang w:eastAsia="pt-BR"/>
                  <w:rPrChange w:id="7046"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4385473" w14:textId="77777777" w:rsidR="000F368C" w:rsidRPr="000F368C" w:rsidRDefault="000F368C" w:rsidP="000F368C">
            <w:pPr>
              <w:rPr>
                <w:ins w:id="7047" w:author="Matheus Gomes Faria" w:date="2021-12-13T15:04:00Z"/>
                <w:rFonts w:ascii="Calibri" w:hAnsi="Calibri" w:cs="Calibri"/>
                <w:color w:val="000000"/>
                <w:sz w:val="14"/>
                <w:szCs w:val="14"/>
                <w:lang w:eastAsia="pt-BR"/>
                <w:rPrChange w:id="7048" w:author="Matheus Gomes Faria" w:date="2021-12-13T15:04:00Z">
                  <w:rPr>
                    <w:ins w:id="7049" w:author="Matheus Gomes Faria" w:date="2021-12-13T15:04:00Z"/>
                    <w:rFonts w:ascii="Calibri" w:hAnsi="Calibri" w:cs="Calibri"/>
                    <w:color w:val="000000"/>
                    <w:sz w:val="22"/>
                    <w:szCs w:val="22"/>
                    <w:lang w:eastAsia="pt-BR"/>
                  </w:rPr>
                </w:rPrChange>
              </w:rPr>
            </w:pPr>
            <w:ins w:id="7050" w:author="Matheus Gomes Faria" w:date="2021-12-13T15:04:00Z">
              <w:r w:rsidRPr="000F368C">
                <w:rPr>
                  <w:rFonts w:ascii="Calibri" w:hAnsi="Calibri" w:cs="Calibri"/>
                  <w:color w:val="000000"/>
                  <w:sz w:val="14"/>
                  <w:szCs w:val="14"/>
                  <w:lang w:eastAsia="pt-BR"/>
                  <w:rPrChange w:id="7051"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57CBD8E3" w14:textId="77777777" w:rsidTr="000F368C">
        <w:trPr>
          <w:trHeight w:val="300"/>
          <w:ins w:id="705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08D5BA1" w14:textId="77777777" w:rsidR="000F368C" w:rsidRPr="000F368C" w:rsidRDefault="000F368C" w:rsidP="000F368C">
            <w:pPr>
              <w:rPr>
                <w:ins w:id="7053" w:author="Matheus Gomes Faria" w:date="2021-12-13T15:04:00Z"/>
                <w:rFonts w:ascii="Calibri" w:hAnsi="Calibri" w:cs="Calibri"/>
                <w:color w:val="000000"/>
                <w:sz w:val="14"/>
                <w:szCs w:val="14"/>
                <w:lang w:eastAsia="pt-BR"/>
                <w:rPrChange w:id="7054" w:author="Matheus Gomes Faria" w:date="2021-12-13T15:04:00Z">
                  <w:rPr>
                    <w:ins w:id="7055" w:author="Matheus Gomes Faria" w:date="2021-12-13T15:04:00Z"/>
                    <w:rFonts w:ascii="Calibri" w:hAnsi="Calibri" w:cs="Calibri"/>
                    <w:color w:val="000000"/>
                    <w:sz w:val="22"/>
                    <w:szCs w:val="22"/>
                    <w:lang w:eastAsia="pt-BR"/>
                  </w:rPr>
                </w:rPrChange>
              </w:rPr>
            </w:pPr>
            <w:ins w:id="7056" w:author="Matheus Gomes Faria" w:date="2021-12-13T15:04:00Z">
              <w:r w:rsidRPr="000F368C">
                <w:rPr>
                  <w:rFonts w:ascii="Calibri" w:hAnsi="Calibri" w:cs="Calibri"/>
                  <w:color w:val="000000"/>
                  <w:sz w:val="14"/>
                  <w:szCs w:val="14"/>
                  <w:lang w:eastAsia="pt-BR"/>
                  <w:rPrChange w:id="705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A00FD43" w14:textId="77777777" w:rsidR="000F368C" w:rsidRPr="000F368C" w:rsidRDefault="000F368C" w:rsidP="000F368C">
            <w:pPr>
              <w:jc w:val="right"/>
              <w:rPr>
                <w:ins w:id="7058" w:author="Matheus Gomes Faria" w:date="2021-12-13T15:04:00Z"/>
                <w:rFonts w:ascii="Calibri" w:hAnsi="Calibri" w:cs="Calibri"/>
                <w:color w:val="000000"/>
                <w:sz w:val="14"/>
                <w:szCs w:val="14"/>
                <w:lang w:eastAsia="pt-BR"/>
                <w:rPrChange w:id="7059" w:author="Matheus Gomes Faria" w:date="2021-12-13T15:04:00Z">
                  <w:rPr>
                    <w:ins w:id="7060" w:author="Matheus Gomes Faria" w:date="2021-12-13T15:04:00Z"/>
                    <w:rFonts w:ascii="Calibri" w:hAnsi="Calibri" w:cs="Calibri"/>
                    <w:color w:val="000000"/>
                    <w:sz w:val="22"/>
                    <w:szCs w:val="22"/>
                    <w:lang w:eastAsia="pt-BR"/>
                  </w:rPr>
                </w:rPrChange>
              </w:rPr>
            </w:pPr>
            <w:ins w:id="7061" w:author="Matheus Gomes Faria" w:date="2021-12-13T15:04:00Z">
              <w:r w:rsidRPr="000F368C">
                <w:rPr>
                  <w:rFonts w:ascii="Calibri" w:hAnsi="Calibri" w:cs="Calibri"/>
                  <w:color w:val="000000"/>
                  <w:sz w:val="14"/>
                  <w:szCs w:val="14"/>
                  <w:lang w:eastAsia="pt-BR"/>
                  <w:rPrChange w:id="706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300E202" w14:textId="77777777" w:rsidR="000F368C" w:rsidRPr="000F368C" w:rsidRDefault="000F368C" w:rsidP="000F368C">
            <w:pPr>
              <w:rPr>
                <w:ins w:id="7063" w:author="Matheus Gomes Faria" w:date="2021-12-13T15:04:00Z"/>
                <w:rFonts w:ascii="Calibri" w:hAnsi="Calibri" w:cs="Calibri"/>
                <w:color w:val="000000"/>
                <w:sz w:val="14"/>
                <w:szCs w:val="14"/>
                <w:lang w:eastAsia="pt-BR"/>
                <w:rPrChange w:id="7064" w:author="Matheus Gomes Faria" w:date="2021-12-13T15:04:00Z">
                  <w:rPr>
                    <w:ins w:id="7065" w:author="Matheus Gomes Faria" w:date="2021-12-13T15:04:00Z"/>
                    <w:rFonts w:ascii="Calibri" w:hAnsi="Calibri" w:cs="Calibri"/>
                    <w:color w:val="000000"/>
                    <w:sz w:val="22"/>
                    <w:szCs w:val="22"/>
                    <w:lang w:eastAsia="pt-BR"/>
                  </w:rPr>
                </w:rPrChange>
              </w:rPr>
            </w:pPr>
            <w:proofErr w:type="spellStart"/>
            <w:ins w:id="7066" w:author="Matheus Gomes Faria" w:date="2021-12-13T15:04:00Z">
              <w:r w:rsidRPr="000F368C">
                <w:rPr>
                  <w:rFonts w:ascii="Calibri" w:hAnsi="Calibri" w:cs="Calibri"/>
                  <w:color w:val="000000"/>
                  <w:sz w:val="14"/>
                  <w:szCs w:val="14"/>
                  <w:lang w:eastAsia="pt-BR"/>
                  <w:rPrChange w:id="706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06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3EB4B6F" w14:textId="77777777" w:rsidR="000F368C" w:rsidRPr="000F368C" w:rsidRDefault="000F368C" w:rsidP="000F368C">
            <w:pPr>
              <w:jc w:val="center"/>
              <w:rPr>
                <w:ins w:id="7069" w:author="Matheus Gomes Faria" w:date="2021-12-13T15:04:00Z"/>
                <w:rFonts w:ascii="Calibri" w:hAnsi="Calibri" w:cs="Calibri"/>
                <w:color w:val="000000"/>
                <w:sz w:val="14"/>
                <w:szCs w:val="14"/>
                <w:lang w:eastAsia="pt-BR"/>
                <w:rPrChange w:id="7070" w:author="Matheus Gomes Faria" w:date="2021-12-13T15:04:00Z">
                  <w:rPr>
                    <w:ins w:id="7071" w:author="Matheus Gomes Faria" w:date="2021-12-13T15:04:00Z"/>
                    <w:rFonts w:ascii="Calibri" w:hAnsi="Calibri" w:cs="Calibri"/>
                    <w:color w:val="000000"/>
                    <w:sz w:val="18"/>
                    <w:szCs w:val="18"/>
                    <w:lang w:eastAsia="pt-BR"/>
                  </w:rPr>
                </w:rPrChange>
              </w:rPr>
            </w:pPr>
            <w:ins w:id="7072" w:author="Matheus Gomes Faria" w:date="2021-12-13T15:04:00Z">
              <w:r w:rsidRPr="000F368C">
                <w:rPr>
                  <w:rFonts w:ascii="Calibri" w:hAnsi="Calibri" w:cs="Calibri"/>
                  <w:color w:val="000000"/>
                  <w:sz w:val="14"/>
                  <w:szCs w:val="14"/>
                  <w:lang w:eastAsia="pt-BR"/>
                  <w:rPrChange w:id="7073" w:author="Matheus Gomes Faria" w:date="2021-12-13T15:04:00Z">
                    <w:rPr>
                      <w:rFonts w:ascii="Calibri" w:hAnsi="Calibri" w:cs="Calibri"/>
                      <w:color w:val="000000"/>
                      <w:sz w:val="18"/>
                      <w:szCs w:val="18"/>
                      <w:lang w:eastAsia="pt-BR"/>
                    </w:rPr>
                  </w:rPrChange>
                </w:rPr>
                <w:t>16651</w:t>
              </w:r>
            </w:ins>
          </w:p>
        </w:tc>
        <w:tc>
          <w:tcPr>
            <w:tcW w:w="429" w:type="dxa"/>
            <w:tcBorders>
              <w:top w:val="nil"/>
              <w:left w:val="nil"/>
              <w:bottom w:val="single" w:sz="4" w:space="0" w:color="auto"/>
              <w:right w:val="single" w:sz="4" w:space="0" w:color="auto"/>
            </w:tcBorders>
            <w:shd w:val="clear" w:color="auto" w:fill="auto"/>
            <w:noWrap/>
            <w:vAlign w:val="center"/>
            <w:hideMark/>
          </w:tcPr>
          <w:p w14:paraId="74B99998" w14:textId="77777777" w:rsidR="000F368C" w:rsidRPr="000F368C" w:rsidRDefault="000F368C" w:rsidP="000F368C">
            <w:pPr>
              <w:jc w:val="center"/>
              <w:rPr>
                <w:ins w:id="7074" w:author="Matheus Gomes Faria" w:date="2021-12-13T15:04:00Z"/>
                <w:rFonts w:ascii="Calibri" w:hAnsi="Calibri" w:cs="Calibri"/>
                <w:color w:val="000000"/>
                <w:sz w:val="14"/>
                <w:szCs w:val="14"/>
                <w:lang w:eastAsia="pt-BR"/>
                <w:rPrChange w:id="7075" w:author="Matheus Gomes Faria" w:date="2021-12-13T15:04:00Z">
                  <w:rPr>
                    <w:ins w:id="7076" w:author="Matheus Gomes Faria" w:date="2021-12-13T15:04:00Z"/>
                    <w:rFonts w:ascii="Calibri" w:hAnsi="Calibri" w:cs="Calibri"/>
                    <w:color w:val="000000"/>
                    <w:sz w:val="18"/>
                    <w:szCs w:val="18"/>
                    <w:lang w:eastAsia="pt-BR"/>
                  </w:rPr>
                </w:rPrChange>
              </w:rPr>
            </w:pPr>
            <w:ins w:id="7077" w:author="Matheus Gomes Faria" w:date="2021-12-13T15:04:00Z">
              <w:r w:rsidRPr="000F368C">
                <w:rPr>
                  <w:rFonts w:ascii="Calibri" w:hAnsi="Calibri" w:cs="Calibri"/>
                  <w:color w:val="000000"/>
                  <w:sz w:val="14"/>
                  <w:szCs w:val="14"/>
                  <w:lang w:eastAsia="pt-BR"/>
                  <w:rPrChange w:id="7078" w:author="Matheus Gomes Faria" w:date="2021-12-13T15:04:00Z">
                    <w:rPr>
                      <w:rFonts w:ascii="Calibri" w:hAnsi="Calibri" w:cs="Calibri"/>
                      <w:color w:val="000000"/>
                      <w:sz w:val="18"/>
                      <w:szCs w:val="18"/>
                      <w:lang w:eastAsia="pt-BR"/>
                    </w:rPr>
                  </w:rPrChange>
                </w:rPr>
                <w:t>01/07/2021</w:t>
              </w:r>
            </w:ins>
          </w:p>
        </w:tc>
        <w:tc>
          <w:tcPr>
            <w:tcW w:w="656" w:type="dxa"/>
            <w:tcBorders>
              <w:top w:val="nil"/>
              <w:left w:val="nil"/>
              <w:bottom w:val="single" w:sz="4" w:space="0" w:color="auto"/>
              <w:right w:val="single" w:sz="4" w:space="0" w:color="auto"/>
            </w:tcBorders>
            <w:shd w:val="clear" w:color="auto" w:fill="auto"/>
            <w:noWrap/>
            <w:vAlign w:val="center"/>
            <w:hideMark/>
          </w:tcPr>
          <w:p w14:paraId="0F4645DF" w14:textId="77777777" w:rsidR="000F368C" w:rsidRPr="000F368C" w:rsidRDefault="000F368C" w:rsidP="000F368C">
            <w:pPr>
              <w:jc w:val="center"/>
              <w:rPr>
                <w:ins w:id="7079" w:author="Matheus Gomes Faria" w:date="2021-12-13T15:04:00Z"/>
                <w:rFonts w:ascii="Calibri" w:hAnsi="Calibri" w:cs="Calibri"/>
                <w:color w:val="000000"/>
                <w:sz w:val="14"/>
                <w:szCs w:val="14"/>
                <w:lang w:eastAsia="pt-BR"/>
                <w:rPrChange w:id="7080" w:author="Matheus Gomes Faria" w:date="2021-12-13T15:04:00Z">
                  <w:rPr>
                    <w:ins w:id="7081" w:author="Matheus Gomes Faria" w:date="2021-12-13T15:04:00Z"/>
                    <w:rFonts w:ascii="Calibri" w:hAnsi="Calibri" w:cs="Calibri"/>
                    <w:color w:val="000000"/>
                    <w:sz w:val="18"/>
                    <w:szCs w:val="18"/>
                    <w:lang w:eastAsia="pt-BR"/>
                  </w:rPr>
                </w:rPrChange>
              </w:rPr>
            </w:pPr>
            <w:ins w:id="7082" w:author="Matheus Gomes Faria" w:date="2021-12-13T15:04:00Z">
              <w:r w:rsidRPr="000F368C">
                <w:rPr>
                  <w:rFonts w:ascii="Calibri" w:hAnsi="Calibri" w:cs="Calibri"/>
                  <w:color w:val="000000"/>
                  <w:sz w:val="14"/>
                  <w:szCs w:val="14"/>
                  <w:lang w:eastAsia="pt-BR"/>
                  <w:rPrChange w:id="7083" w:author="Matheus Gomes Faria" w:date="2021-12-13T15:04:00Z">
                    <w:rPr>
                      <w:rFonts w:ascii="Calibri" w:hAnsi="Calibri" w:cs="Calibri"/>
                      <w:color w:val="000000"/>
                      <w:sz w:val="18"/>
                      <w:szCs w:val="18"/>
                      <w:lang w:eastAsia="pt-BR"/>
                    </w:rPr>
                  </w:rPrChange>
                </w:rPr>
                <w:t>22/07/2021</w:t>
              </w:r>
            </w:ins>
          </w:p>
        </w:tc>
        <w:tc>
          <w:tcPr>
            <w:tcW w:w="426" w:type="dxa"/>
            <w:tcBorders>
              <w:top w:val="nil"/>
              <w:left w:val="nil"/>
              <w:bottom w:val="single" w:sz="4" w:space="0" w:color="auto"/>
              <w:right w:val="single" w:sz="4" w:space="0" w:color="auto"/>
            </w:tcBorders>
            <w:shd w:val="clear" w:color="auto" w:fill="auto"/>
            <w:noWrap/>
            <w:vAlign w:val="center"/>
            <w:hideMark/>
          </w:tcPr>
          <w:p w14:paraId="15F333FC" w14:textId="77777777" w:rsidR="000F368C" w:rsidRPr="000F368C" w:rsidRDefault="000F368C" w:rsidP="000F368C">
            <w:pPr>
              <w:jc w:val="center"/>
              <w:rPr>
                <w:ins w:id="7084" w:author="Matheus Gomes Faria" w:date="2021-12-13T15:04:00Z"/>
                <w:rFonts w:ascii="Calibri" w:hAnsi="Calibri" w:cs="Calibri"/>
                <w:color w:val="000000"/>
                <w:sz w:val="14"/>
                <w:szCs w:val="14"/>
                <w:lang w:eastAsia="pt-BR"/>
                <w:rPrChange w:id="7085" w:author="Matheus Gomes Faria" w:date="2021-12-13T15:04:00Z">
                  <w:rPr>
                    <w:ins w:id="7086" w:author="Matheus Gomes Faria" w:date="2021-12-13T15:04:00Z"/>
                    <w:rFonts w:ascii="Calibri" w:hAnsi="Calibri" w:cs="Calibri"/>
                    <w:color w:val="000000"/>
                    <w:sz w:val="18"/>
                    <w:szCs w:val="18"/>
                    <w:lang w:eastAsia="pt-BR"/>
                  </w:rPr>
                </w:rPrChange>
              </w:rPr>
            </w:pPr>
            <w:ins w:id="7087" w:author="Matheus Gomes Faria" w:date="2021-12-13T15:04:00Z">
              <w:r w:rsidRPr="000F368C">
                <w:rPr>
                  <w:rFonts w:ascii="Calibri" w:hAnsi="Calibri" w:cs="Calibri"/>
                  <w:color w:val="000000"/>
                  <w:sz w:val="14"/>
                  <w:szCs w:val="14"/>
                  <w:lang w:eastAsia="pt-BR"/>
                  <w:rPrChange w:id="7088" w:author="Matheus Gomes Faria" w:date="2021-12-13T15:04:00Z">
                    <w:rPr>
                      <w:rFonts w:ascii="Calibri" w:hAnsi="Calibri" w:cs="Calibri"/>
                      <w:color w:val="000000"/>
                      <w:sz w:val="18"/>
                      <w:szCs w:val="18"/>
                      <w:lang w:eastAsia="pt-BR"/>
                    </w:rPr>
                  </w:rPrChange>
                </w:rPr>
                <w:t>R$1.535,61</w:t>
              </w:r>
            </w:ins>
          </w:p>
        </w:tc>
        <w:tc>
          <w:tcPr>
            <w:tcW w:w="1755" w:type="dxa"/>
            <w:tcBorders>
              <w:top w:val="nil"/>
              <w:left w:val="nil"/>
              <w:bottom w:val="single" w:sz="4" w:space="0" w:color="auto"/>
              <w:right w:val="single" w:sz="4" w:space="0" w:color="auto"/>
            </w:tcBorders>
            <w:shd w:val="clear" w:color="auto" w:fill="auto"/>
            <w:noWrap/>
            <w:vAlign w:val="center"/>
            <w:hideMark/>
          </w:tcPr>
          <w:p w14:paraId="2E1E1853" w14:textId="77777777" w:rsidR="000F368C" w:rsidRPr="000F368C" w:rsidRDefault="000F368C" w:rsidP="000F368C">
            <w:pPr>
              <w:jc w:val="center"/>
              <w:rPr>
                <w:ins w:id="7089" w:author="Matheus Gomes Faria" w:date="2021-12-13T15:04:00Z"/>
                <w:rFonts w:ascii="Calibri" w:hAnsi="Calibri" w:cs="Calibri"/>
                <w:color w:val="000000"/>
                <w:sz w:val="14"/>
                <w:szCs w:val="14"/>
                <w:lang w:eastAsia="pt-BR"/>
                <w:rPrChange w:id="7090" w:author="Matheus Gomes Faria" w:date="2021-12-13T15:04:00Z">
                  <w:rPr>
                    <w:ins w:id="7091" w:author="Matheus Gomes Faria" w:date="2021-12-13T15:04:00Z"/>
                    <w:rFonts w:ascii="Calibri" w:hAnsi="Calibri" w:cs="Calibri"/>
                    <w:color w:val="000000"/>
                    <w:sz w:val="18"/>
                    <w:szCs w:val="18"/>
                    <w:lang w:eastAsia="pt-BR"/>
                  </w:rPr>
                </w:rPrChange>
              </w:rPr>
            </w:pPr>
            <w:ins w:id="7092" w:author="Matheus Gomes Faria" w:date="2021-12-13T15:04:00Z">
              <w:r w:rsidRPr="000F368C">
                <w:rPr>
                  <w:rFonts w:ascii="Calibri" w:hAnsi="Calibri" w:cs="Calibri"/>
                  <w:color w:val="000000"/>
                  <w:sz w:val="14"/>
                  <w:szCs w:val="14"/>
                  <w:lang w:eastAsia="pt-BR"/>
                  <w:rPrChange w:id="7093"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397F075" w14:textId="77777777" w:rsidR="000F368C" w:rsidRPr="000F368C" w:rsidRDefault="000F368C" w:rsidP="000F368C">
            <w:pPr>
              <w:jc w:val="center"/>
              <w:rPr>
                <w:ins w:id="7094" w:author="Matheus Gomes Faria" w:date="2021-12-13T15:04:00Z"/>
                <w:rFonts w:ascii="Calibri" w:hAnsi="Calibri" w:cs="Calibri"/>
                <w:color w:val="000000"/>
                <w:sz w:val="14"/>
                <w:szCs w:val="14"/>
                <w:lang w:eastAsia="pt-BR"/>
                <w:rPrChange w:id="7095" w:author="Matheus Gomes Faria" w:date="2021-12-13T15:04:00Z">
                  <w:rPr>
                    <w:ins w:id="7096" w:author="Matheus Gomes Faria" w:date="2021-12-13T15:04:00Z"/>
                    <w:rFonts w:ascii="Calibri" w:hAnsi="Calibri" w:cs="Calibri"/>
                    <w:color w:val="000000"/>
                    <w:sz w:val="18"/>
                    <w:szCs w:val="18"/>
                    <w:lang w:eastAsia="pt-BR"/>
                  </w:rPr>
                </w:rPrChange>
              </w:rPr>
            </w:pPr>
            <w:ins w:id="7097" w:author="Matheus Gomes Faria" w:date="2021-12-13T15:04:00Z">
              <w:r w:rsidRPr="000F368C">
                <w:rPr>
                  <w:rFonts w:ascii="Calibri" w:hAnsi="Calibri" w:cs="Calibri"/>
                  <w:color w:val="000000"/>
                  <w:sz w:val="14"/>
                  <w:szCs w:val="14"/>
                  <w:lang w:eastAsia="pt-BR"/>
                  <w:rPrChange w:id="7098"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6F09D36" w14:textId="77777777" w:rsidR="000F368C" w:rsidRPr="000F368C" w:rsidRDefault="000F368C" w:rsidP="000F368C">
            <w:pPr>
              <w:rPr>
                <w:ins w:id="7099" w:author="Matheus Gomes Faria" w:date="2021-12-13T15:04:00Z"/>
                <w:rFonts w:ascii="Calibri" w:hAnsi="Calibri" w:cs="Calibri"/>
                <w:color w:val="000000"/>
                <w:sz w:val="14"/>
                <w:szCs w:val="14"/>
                <w:lang w:eastAsia="pt-BR"/>
                <w:rPrChange w:id="7100" w:author="Matheus Gomes Faria" w:date="2021-12-13T15:04:00Z">
                  <w:rPr>
                    <w:ins w:id="7101" w:author="Matheus Gomes Faria" w:date="2021-12-13T15:04:00Z"/>
                    <w:rFonts w:ascii="Calibri" w:hAnsi="Calibri" w:cs="Calibri"/>
                    <w:color w:val="000000"/>
                    <w:sz w:val="22"/>
                    <w:szCs w:val="22"/>
                    <w:lang w:eastAsia="pt-BR"/>
                  </w:rPr>
                </w:rPrChange>
              </w:rPr>
            </w:pPr>
            <w:ins w:id="7102" w:author="Matheus Gomes Faria" w:date="2021-12-13T15:04:00Z">
              <w:r w:rsidRPr="000F368C">
                <w:rPr>
                  <w:rFonts w:ascii="Calibri" w:hAnsi="Calibri" w:cs="Calibri"/>
                  <w:color w:val="000000"/>
                  <w:sz w:val="14"/>
                  <w:szCs w:val="14"/>
                  <w:lang w:eastAsia="pt-BR"/>
                  <w:rPrChange w:id="7103"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53811720" w14:textId="77777777" w:rsidTr="000F368C">
        <w:trPr>
          <w:trHeight w:val="300"/>
          <w:ins w:id="710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24C661D" w14:textId="77777777" w:rsidR="000F368C" w:rsidRPr="000F368C" w:rsidRDefault="000F368C" w:rsidP="000F368C">
            <w:pPr>
              <w:rPr>
                <w:ins w:id="7105" w:author="Matheus Gomes Faria" w:date="2021-12-13T15:04:00Z"/>
                <w:rFonts w:ascii="Calibri" w:hAnsi="Calibri" w:cs="Calibri"/>
                <w:color w:val="000000"/>
                <w:sz w:val="14"/>
                <w:szCs w:val="14"/>
                <w:lang w:eastAsia="pt-BR"/>
                <w:rPrChange w:id="7106" w:author="Matheus Gomes Faria" w:date="2021-12-13T15:04:00Z">
                  <w:rPr>
                    <w:ins w:id="7107" w:author="Matheus Gomes Faria" w:date="2021-12-13T15:04:00Z"/>
                    <w:rFonts w:ascii="Calibri" w:hAnsi="Calibri" w:cs="Calibri"/>
                    <w:color w:val="000000"/>
                    <w:sz w:val="22"/>
                    <w:szCs w:val="22"/>
                    <w:lang w:eastAsia="pt-BR"/>
                  </w:rPr>
                </w:rPrChange>
              </w:rPr>
            </w:pPr>
            <w:ins w:id="7108" w:author="Matheus Gomes Faria" w:date="2021-12-13T15:04:00Z">
              <w:r w:rsidRPr="000F368C">
                <w:rPr>
                  <w:rFonts w:ascii="Calibri" w:hAnsi="Calibri" w:cs="Calibri"/>
                  <w:color w:val="000000"/>
                  <w:sz w:val="14"/>
                  <w:szCs w:val="14"/>
                  <w:lang w:eastAsia="pt-BR"/>
                  <w:rPrChange w:id="710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7F644B9" w14:textId="77777777" w:rsidR="000F368C" w:rsidRPr="000F368C" w:rsidRDefault="000F368C" w:rsidP="000F368C">
            <w:pPr>
              <w:jc w:val="right"/>
              <w:rPr>
                <w:ins w:id="7110" w:author="Matheus Gomes Faria" w:date="2021-12-13T15:04:00Z"/>
                <w:rFonts w:ascii="Calibri" w:hAnsi="Calibri" w:cs="Calibri"/>
                <w:color w:val="000000"/>
                <w:sz w:val="14"/>
                <w:szCs w:val="14"/>
                <w:lang w:eastAsia="pt-BR"/>
                <w:rPrChange w:id="7111" w:author="Matheus Gomes Faria" w:date="2021-12-13T15:04:00Z">
                  <w:rPr>
                    <w:ins w:id="7112" w:author="Matheus Gomes Faria" w:date="2021-12-13T15:04:00Z"/>
                    <w:rFonts w:ascii="Calibri" w:hAnsi="Calibri" w:cs="Calibri"/>
                    <w:color w:val="000000"/>
                    <w:sz w:val="22"/>
                    <w:szCs w:val="22"/>
                    <w:lang w:eastAsia="pt-BR"/>
                  </w:rPr>
                </w:rPrChange>
              </w:rPr>
            </w:pPr>
            <w:ins w:id="7113" w:author="Matheus Gomes Faria" w:date="2021-12-13T15:04:00Z">
              <w:r w:rsidRPr="000F368C">
                <w:rPr>
                  <w:rFonts w:ascii="Calibri" w:hAnsi="Calibri" w:cs="Calibri"/>
                  <w:color w:val="000000"/>
                  <w:sz w:val="14"/>
                  <w:szCs w:val="14"/>
                  <w:lang w:eastAsia="pt-BR"/>
                  <w:rPrChange w:id="711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DB72D0D" w14:textId="77777777" w:rsidR="000F368C" w:rsidRPr="000F368C" w:rsidRDefault="000F368C" w:rsidP="000F368C">
            <w:pPr>
              <w:rPr>
                <w:ins w:id="7115" w:author="Matheus Gomes Faria" w:date="2021-12-13T15:04:00Z"/>
                <w:rFonts w:ascii="Calibri" w:hAnsi="Calibri" w:cs="Calibri"/>
                <w:color w:val="000000"/>
                <w:sz w:val="14"/>
                <w:szCs w:val="14"/>
                <w:lang w:eastAsia="pt-BR"/>
                <w:rPrChange w:id="7116" w:author="Matheus Gomes Faria" w:date="2021-12-13T15:04:00Z">
                  <w:rPr>
                    <w:ins w:id="7117" w:author="Matheus Gomes Faria" w:date="2021-12-13T15:04:00Z"/>
                    <w:rFonts w:ascii="Calibri" w:hAnsi="Calibri" w:cs="Calibri"/>
                    <w:color w:val="000000"/>
                    <w:sz w:val="22"/>
                    <w:szCs w:val="22"/>
                    <w:lang w:eastAsia="pt-BR"/>
                  </w:rPr>
                </w:rPrChange>
              </w:rPr>
            </w:pPr>
            <w:proofErr w:type="spellStart"/>
            <w:ins w:id="7118" w:author="Matheus Gomes Faria" w:date="2021-12-13T15:04:00Z">
              <w:r w:rsidRPr="000F368C">
                <w:rPr>
                  <w:rFonts w:ascii="Calibri" w:hAnsi="Calibri" w:cs="Calibri"/>
                  <w:color w:val="000000"/>
                  <w:sz w:val="14"/>
                  <w:szCs w:val="14"/>
                  <w:lang w:eastAsia="pt-BR"/>
                  <w:rPrChange w:id="711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12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747F5E8" w14:textId="77777777" w:rsidR="000F368C" w:rsidRPr="000F368C" w:rsidRDefault="000F368C" w:rsidP="000F368C">
            <w:pPr>
              <w:jc w:val="center"/>
              <w:rPr>
                <w:ins w:id="7121" w:author="Matheus Gomes Faria" w:date="2021-12-13T15:04:00Z"/>
                <w:rFonts w:ascii="Calibri" w:hAnsi="Calibri" w:cs="Calibri"/>
                <w:color w:val="000000"/>
                <w:sz w:val="14"/>
                <w:szCs w:val="14"/>
                <w:lang w:eastAsia="pt-BR"/>
                <w:rPrChange w:id="7122" w:author="Matheus Gomes Faria" w:date="2021-12-13T15:04:00Z">
                  <w:rPr>
                    <w:ins w:id="7123" w:author="Matheus Gomes Faria" w:date="2021-12-13T15:04:00Z"/>
                    <w:rFonts w:ascii="Calibri" w:hAnsi="Calibri" w:cs="Calibri"/>
                    <w:color w:val="000000"/>
                    <w:sz w:val="18"/>
                    <w:szCs w:val="18"/>
                    <w:lang w:eastAsia="pt-BR"/>
                  </w:rPr>
                </w:rPrChange>
              </w:rPr>
            </w:pPr>
            <w:ins w:id="7124" w:author="Matheus Gomes Faria" w:date="2021-12-13T15:04:00Z">
              <w:r w:rsidRPr="000F368C">
                <w:rPr>
                  <w:rFonts w:ascii="Calibri" w:hAnsi="Calibri" w:cs="Calibri"/>
                  <w:color w:val="000000"/>
                  <w:sz w:val="14"/>
                  <w:szCs w:val="14"/>
                  <w:lang w:eastAsia="pt-BR"/>
                  <w:rPrChange w:id="7125" w:author="Matheus Gomes Faria" w:date="2021-12-13T15:04:00Z">
                    <w:rPr>
                      <w:rFonts w:ascii="Calibri" w:hAnsi="Calibri" w:cs="Calibri"/>
                      <w:color w:val="000000"/>
                      <w:sz w:val="18"/>
                      <w:szCs w:val="18"/>
                      <w:lang w:eastAsia="pt-BR"/>
                    </w:rPr>
                  </w:rPrChange>
                </w:rPr>
                <w:t>14708</w:t>
              </w:r>
            </w:ins>
          </w:p>
        </w:tc>
        <w:tc>
          <w:tcPr>
            <w:tcW w:w="429" w:type="dxa"/>
            <w:tcBorders>
              <w:top w:val="nil"/>
              <w:left w:val="nil"/>
              <w:bottom w:val="single" w:sz="4" w:space="0" w:color="auto"/>
              <w:right w:val="single" w:sz="4" w:space="0" w:color="auto"/>
            </w:tcBorders>
            <w:shd w:val="clear" w:color="auto" w:fill="auto"/>
            <w:noWrap/>
            <w:vAlign w:val="center"/>
            <w:hideMark/>
          </w:tcPr>
          <w:p w14:paraId="2EB1A93D" w14:textId="77777777" w:rsidR="000F368C" w:rsidRPr="000F368C" w:rsidRDefault="000F368C" w:rsidP="000F368C">
            <w:pPr>
              <w:jc w:val="center"/>
              <w:rPr>
                <w:ins w:id="7126" w:author="Matheus Gomes Faria" w:date="2021-12-13T15:04:00Z"/>
                <w:rFonts w:ascii="Calibri" w:hAnsi="Calibri" w:cs="Calibri"/>
                <w:color w:val="000000"/>
                <w:sz w:val="14"/>
                <w:szCs w:val="14"/>
                <w:lang w:eastAsia="pt-BR"/>
                <w:rPrChange w:id="7127" w:author="Matheus Gomes Faria" w:date="2021-12-13T15:04:00Z">
                  <w:rPr>
                    <w:ins w:id="7128" w:author="Matheus Gomes Faria" w:date="2021-12-13T15:04:00Z"/>
                    <w:rFonts w:ascii="Calibri" w:hAnsi="Calibri" w:cs="Calibri"/>
                    <w:color w:val="000000"/>
                    <w:sz w:val="18"/>
                    <w:szCs w:val="18"/>
                    <w:lang w:eastAsia="pt-BR"/>
                  </w:rPr>
                </w:rPrChange>
              </w:rPr>
            </w:pPr>
            <w:ins w:id="7129" w:author="Matheus Gomes Faria" w:date="2021-12-13T15:04:00Z">
              <w:r w:rsidRPr="000F368C">
                <w:rPr>
                  <w:rFonts w:ascii="Calibri" w:hAnsi="Calibri" w:cs="Calibri"/>
                  <w:color w:val="000000"/>
                  <w:sz w:val="14"/>
                  <w:szCs w:val="14"/>
                  <w:lang w:eastAsia="pt-BR"/>
                  <w:rPrChange w:id="7130" w:author="Matheus Gomes Faria" w:date="2021-12-13T15:04:00Z">
                    <w:rPr>
                      <w:rFonts w:ascii="Calibri" w:hAnsi="Calibri" w:cs="Calibri"/>
                      <w:color w:val="000000"/>
                      <w:sz w:val="18"/>
                      <w:szCs w:val="18"/>
                      <w:lang w:eastAsia="pt-BR"/>
                    </w:rPr>
                  </w:rPrChange>
                </w:rPr>
                <w:t>07/07/2021</w:t>
              </w:r>
            </w:ins>
          </w:p>
        </w:tc>
        <w:tc>
          <w:tcPr>
            <w:tcW w:w="656" w:type="dxa"/>
            <w:tcBorders>
              <w:top w:val="nil"/>
              <w:left w:val="nil"/>
              <w:bottom w:val="single" w:sz="4" w:space="0" w:color="auto"/>
              <w:right w:val="single" w:sz="4" w:space="0" w:color="auto"/>
            </w:tcBorders>
            <w:shd w:val="clear" w:color="auto" w:fill="auto"/>
            <w:noWrap/>
            <w:vAlign w:val="center"/>
            <w:hideMark/>
          </w:tcPr>
          <w:p w14:paraId="70B64879" w14:textId="77777777" w:rsidR="000F368C" w:rsidRPr="000F368C" w:rsidRDefault="000F368C" w:rsidP="000F368C">
            <w:pPr>
              <w:jc w:val="center"/>
              <w:rPr>
                <w:ins w:id="7131" w:author="Matheus Gomes Faria" w:date="2021-12-13T15:04:00Z"/>
                <w:rFonts w:ascii="Calibri" w:hAnsi="Calibri" w:cs="Calibri"/>
                <w:color w:val="000000"/>
                <w:sz w:val="14"/>
                <w:szCs w:val="14"/>
                <w:lang w:eastAsia="pt-BR"/>
                <w:rPrChange w:id="7132" w:author="Matheus Gomes Faria" w:date="2021-12-13T15:04:00Z">
                  <w:rPr>
                    <w:ins w:id="7133" w:author="Matheus Gomes Faria" w:date="2021-12-13T15:04:00Z"/>
                    <w:rFonts w:ascii="Calibri" w:hAnsi="Calibri" w:cs="Calibri"/>
                    <w:color w:val="000000"/>
                    <w:sz w:val="18"/>
                    <w:szCs w:val="18"/>
                    <w:lang w:eastAsia="pt-BR"/>
                  </w:rPr>
                </w:rPrChange>
              </w:rPr>
            </w:pPr>
            <w:ins w:id="7134" w:author="Matheus Gomes Faria" w:date="2021-12-13T15:04:00Z">
              <w:r w:rsidRPr="000F368C">
                <w:rPr>
                  <w:rFonts w:ascii="Calibri" w:hAnsi="Calibri" w:cs="Calibri"/>
                  <w:color w:val="000000"/>
                  <w:sz w:val="14"/>
                  <w:szCs w:val="14"/>
                  <w:lang w:eastAsia="pt-BR"/>
                  <w:rPrChange w:id="7135" w:author="Matheus Gomes Faria" w:date="2021-12-13T15:04:00Z">
                    <w:rPr>
                      <w:rFonts w:ascii="Calibri" w:hAnsi="Calibri" w:cs="Calibri"/>
                      <w:color w:val="000000"/>
                      <w:sz w:val="18"/>
                      <w:szCs w:val="18"/>
                      <w:lang w:eastAsia="pt-BR"/>
                    </w:rPr>
                  </w:rPrChange>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1C073675" w14:textId="77777777" w:rsidR="000F368C" w:rsidRPr="000F368C" w:rsidRDefault="000F368C" w:rsidP="000F368C">
            <w:pPr>
              <w:jc w:val="center"/>
              <w:rPr>
                <w:ins w:id="7136" w:author="Matheus Gomes Faria" w:date="2021-12-13T15:04:00Z"/>
                <w:rFonts w:ascii="Calibri" w:hAnsi="Calibri" w:cs="Calibri"/>
                <w:color w:val="000000"/>
                <w:sz w:val="14"/>
                <w:szCs w:val="14"/>
                <w:lang w:eastAsia="pt-BR"/>
                <w:rPrChange w:id="7137" w:author="Matheus Gomes Faria" w:date="2021-12-13T15:04:00Z">
                  <w:rPr>
                    <w:ins w:id="7138" w:author="Matheus Gomes Faria" w:date="2021-12-13T15:04:00Z"/>
                    <w:rFonts w:ascii="Calibri" w:hAnsi="Calibri" w:cs="Calibri"/>
                    <w:color w:val="000000"/>
                    <w:sz w:val="18"/>
                    <w:szCs w:val="18"/>
                    <w:lang w:eastAsia="pt-BR"/>
                  </w:rPr>
                </w:rPrChange>
              </w:rPr>
            </w:pPr>
            <w:ins w:id="7139" w:author="Matheus Gomes Faria" w:date="2021-12-13T15:04:00Z">
              <w:r w:rsidRPr="000F368C">
                <w:rPr>
                  <w:rFonts w:ascii="Calibri" w:hAnsi="Calibri" w:cs="Calibri"/>
                  <w:color w:val="000000"/>
                  <w:sz w:val="14"/>
                  <w:szCs w:val="14"/>
                  <w:lang w:eastAsia="pt-BR"/>
                  <w:rPrChange w:id="7140" w:author="Matheus Gomes Faria" w:date="2021-12-13T15:04:00Z">
                    <w:rPr>
                      <w:rFonts w:ascii="Calibri" w:hAnsi="Calibri" w:cs="Calibri"/>
                      <w:color w:val="000000"/>
                      <w:sz w:val="18"/>
                      <w:szCs w:val="18"/>
                      <w:lang w:eastAsia="pt-BR"/>
                    </w:rPr>
                  </w:rPrChange>
                </w:rPr>
                <w:t>R$80.970,00</w:t>
              </w:r>
            </w:ins>
          </w:p>
        </w:tc>
        <w:tc>
          <w:tcPr>
            <w:tcW w:w="1755" w:type="dxa"/>
            <w:tcBorders>
              <w:top w:val="nil"/>
              <w:left w:val="nil"/>
              <w:bottom w:val="single" w:sz="4" w:space="0" w:color="auto"/>
              <w:right w:val="single" w:sz="4" w:space="0" w:color="auto"/>
            </w:tcBorders>
            <w:shd w:val="clear" w:color="auto" w:fill="auto"/>
            <w:noWrap/>
            <w:vAlign w:val="center"/>
            <w:hideMark/>
          </w:tcPr>
          <w:p w14:paraId="5BC0DA94" w14:textId="77777777" w:rsidR="000F368C" w:rsidRPr="000F368C" w:rsidRDefault="000F368C" w:rsidP="000F368C">
            <w:pPr>
              <w:jc w:val="center"/>
              <w:rPr>
                <w:ins w:id="7141" w:author="Matheus Gomes Faria" w:date="2021-12-13T15:04:00Z"/>
                <w:rFonts w:ascii="Calibri" w:hAnsi="Calibri" w:cs="Calibri"/>
                <w:color w:val="000000"/>
                <w:sz w:val="14"/>
                <w:szCs w:val="14"/>
                <w:lang w:eastAsia="pt-BR"/>
                <w:rPrChange w:id="7142" w:author="Matheus Gomes Faria" w:date="2021-12-13T15:04:00Z">
                  <w:rPr>
                    <w:ins w:id="7143" w:author="Matheus Gomes Faria" w:date="2021-12-13T15:04:00Z"/>
                    <w:rFonts w:ascii="Calibri" w:hAnsi="Calibri" w:cs="Calibri"/>
                    <w:color w:val="000000"/>
                    <w:sz w:val="18"/>
                    <w:szCs w:val="18"/>
                    <w:lang w:eastAsia="pt-BR"/>
                  </w:rPr>
                </w:rPrChange>
              </w:rPr>
            </w:pPr>
            <w:ins w:id="7144" w:author="Matheus Gomes Faria" w:date="2021-12-13T15:04:00Z">
              <w:r w:rsidRPr="000F368C">
                <w:rPr>
                  <w:rFonts w:ascii="Calibri" w:hAnsi="Calibri" w:cs="Calibri"/>
                  <w:color w:val="000000"/>
                  <w:sz w:val="14"/>
                  <w:szCs w:val="14"/>
                  <w:lang w:eastAsia="pt-BR"/>
                  <w:rPrChange w:id="7145"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108E42D3" w14:textId="77777777" w:rsidR="000F368C" w:rsidRPr="000F368C" w:rsidRDefault="000F368C" w:rsidP="000F368C">
            <w:pPr>
              <w:jc w:val="center"/>
              <w:rPr>
                <w:ins w:id="7146" w:author="Matheus Gomes Faria" w:date="2021-12-13T15:04:00Z"/>
                <w:rFonts w:ascii="Calibri" w:hAnsi="Calibri" w:cs="Calibri"/>
                <w:color w:val="000000"/>
                <w:sz w:val="14"/>
                <w:szCs w:val="14"/>
                <w:lang w:eastAsia="pt-BR"/>
                <w:rPrChange w:id="7147" w:author="Matheus Gomes Faria" w:date="2021-12-13T15:04:00Z">
                  <w:rPr>
                    <w:ins w:id="7148" w:author="Matheus Gomes Faria" w:date="2021-12-13T15:04:00Z"/>
                    <w:rFonts w:ascii="Calibri" w:hAnsi="Calibri" w:cs="Calibri"/>
                    <w:color w:val="000000"/>
                    <w:sz w:val="18"/>
                    <w:szCs w:val="18"/>
                    <w:lang w:eastAsia="pt-BR"/>
                  </w:rPr>
                </w:rPrChange>
              </w:rPr>
            </w:pPr>
            <w:ins w:id="7149" w:author="Matheus Gomes Faria" w:date="2021-12-13T15:04:00Z">
              <w:r w:rsidRPr="000F368C">
                <w:rPr>
                  <w:rFonts w:ascii="Calibri" w:hAnsi="Calibri" w:cs="Calibri"/>
                  <w:color w:val="000000"/>
                  <w:sz w:val="14"/>
                  <w:szCs w:val="14"/>
                  <w:lang w:eastAsia="pt-BR"/>
                  <w:rPrChange w:id="7150"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3CA65113" w14:textId="77777777" w:rsidR="000F368C" w:rsidRPr="000F368C" w:rsidRDefault="000F368C" w:rsidP="000F368C">
            <w:pPr>
              <w:rPr>
                <w:ins w:id="7151" w:author="Matheus Gomes Faria" w:date="2021-12-13T15:04:00Z"/>
                <w:rFonts w:ascii="Calibri" w:hAnsi="Calibri" w:cs="Calibri"/>
                <w:color w:val="000000"/>
                <w:sz w:val="14"/>
                <w:szCs w:val="14"/>
                <w:lang w:eastAsia="pt-BR"/>
                <w:rPrChange w:id="7152" w:author="Matheus Gomes Faria" w:date="2021-12-13T15:04:00Z">
                  <w:rPr>
                    <w:ins w:id="7153" w:author="Matheus Gomes Faria" w:date="2021-12-13T15:04:00Z"/>
                    <w:rFonts w:ascii="Calibri" w:hAnsi="Calibri" w:cs="Calibri"/>
                    <w:color w:val="000000"/>
                    <w:sz w:val="22"/>
                    <w:szCs w:val="22"/>
                    <w:lang w:eastAsia="pt-BR"/>
                  </w:rPr>
                </w:rPrChange>
              </w:rPr>
            </w:pPr>
            <w:ins w:id="7154" w:author="Matheus Gomes Faria" w:date="2021-12-13T15:04:00Z">
              <w:r w:rsidRPr="000F368C">
                <w:rPr>
                  <w:rFonts w:ascii="Calibri" w:hAnsi="Calibri" w:cs="Calibri"/>
                  <w:color w:val="000000"/>
                  <w:sz w:val="14"/>
                  <w:szCs w:val="14"/>
                  <w:lang w:eastAsia="pt-BR"/>
                  <w:rPrChange w:id="7155"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6B7D9F3B" w14:textId="77777777" w:rsidTr="000F368C">
        <w:trPr>
          <w:trHeight w:val="300"/>
          <w:ins w:id="715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A60FC92" w14:textId="77777777" w:rsidR="000F368C" w:rsidRPr="000F368C" w:rsidRDefault="000F368C" w:rsidP="000F368C">
            <w:pPr>
              <w:rPr>
                <w:ins w:id="7157" w:author="Matheus Gomes Faria" w:date="2021-12-13T15:04:00Z"/>
                <w:rFonts w:ascii="Calibri" w:hAnsi="Calibri" w:cs="Calibri"/>
                <w:color w:val="000000"/>
                <w:sz w:val="14"/>
                <w:szCs w:val="14"/>
                <w:lang w:eastAsia="pt-BR"/>
                <w:rPrChange w:id="7158" w:author="Matheus Gomes Faria" w:date="2021-12-13T15:04:00Z">
                  <w:rPr>
                    <w:ins w:id="7159" w:author="Matheus Gomes Faria" w:date="2021-12-13T15:04:00Z"/>
                    <w:rFonts w:ascii="Calibri" w:hAnsi="Calibri" w:cs="Calibri"/>
                    <w:color w:val="000000"/>
                    <w:sz w:val="22"/>
                    <w:szCs w:val="22"/>
                    <w:lang w:eastAsia="pt-BR"/>
                  </w:rPr>
                </w:rPrChange>
              </w:rPr>
            </w:pPr>
            <w:ins w:id="7160" w:author="Matheus Gomes Faria" w:date="2021-12-13T15:04:00Z">
              <w:r w:rsidRPr="000F368C">
                <w:rPr>
                  <w:rFonts w:ascii="Calibri" w:hAnsi="Calibri" w:cs="Calibri"/>
                  <w:color w:val="000000"/>
                  <w:sz w:val="14"/>
                  <w:szCs w:val="14"/>
                  <w:lang w:eastAsia="pt-BR"/>
                  <w:rPrChange w:id="716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5C62DA1" w14:textId="77777777" w:rsidR="000F368C" w:rsidRPr="000F368C" w:rsidRDefault="000F368C" w:rsidP="000F368C">
            <w:pPr>
              <w:jc w:val="right"/>
              <w:rPr>
                <w:ins w:id="7162" w:author="Matheus Gomes Faria" w:date="2021-12-13T15:04:00Z"/>
                <w:rFonts w:ascii="Calibri" w:hAnsi="Calibri" w:cs="Calibri"/>
                <w:color w:val="000000"/>
                <w:sz w:val="14"/>
                <w:szCs w:val="14"/>
                <w:lang w:eastAsia="pt-BR"/>
                <w:rPrChange w:id="7163" w:author="Matheus Gomes Faria" w:date="2021-12-13T15:04:00Z">
                  <w:rPr>
                    <w:ins w:id="7164" w:author="Matheus Gomes Faria" w:date="2021-12-13T15:04:00Z"/>
                    <w:rFonts w:ascii="Calibri" w:hAnsi="Calibri" w:cs="Calibri"/>
                    <w:color w:val="000000"/>
                    <w:sz w:val="22"/>
                    <w:szCs w:val="22"/>
                    <w:lang w:eastAsia="pt-BR"/>
                  </w:rPr>
                </w:rPrChange>
              </w:rPr>
            </w:pPr>
            <w:ins w:id="7165" w:author="Matheus Gomes Faria" w:date="2021-12-13T15:04:00Z">
              <w:r w:rsidRPr="000F368C">
                <w:rPr>
                  <w:rFonts w:ascii="Calibri" w:hAnsi="Calibri" w:cs="Calibri"/>
                  <w:color w:val="000000"/>
                  <w:sz w:val="14"/>
                  <w:szCs w:val="14"/>
                  <w:lang w:eastAsia="pt-BR"/>
                  <w:rPrChange w:id="716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ED142FE" w14:textId="77777777" w:rsidR="000F368C" w:rsidRPr="000F368C" w:rsidRDefault="000F368C" w:rsidP="000F368C">
            <w:pPr>
              <w:rPr>
                <w:ins w:id="7167" w:author="Matheus Gomes Faria" w:date="2021-12-13T15:04:00Z"/>
                <w:rFonts w:ascii="Calibri" w:hAnsi="Calibri" w:cs="Calibri"/>
                <w:color w:val="000000"/>
                <w:sz w:val="14"/>
                <w:szCs w:val="14"/>
                <w:lang w:eastAsia="pt-BR"/>
                <w:rPrChange w:id="7168" w:author="Matheus Gomes Faria" w:date="2021-12-13T15:04:00Z">
                  <w:rPr>
                    <w:ins w:id="7169" w:author="Matheus Gomes Faria" w:date="2021-12-13T15:04:00Z"/>
                    <w:rFonts w:ascii="Calibri" w:hAnsi="Calibri" w:cs="Calibri"/>
                    <w:color w:val="000000"/>
                    <w:sz w:val="22"/>
                    <w:szCs w:val="22"/>
                    <w:lang w:eastAsia="pt-BR"/>
                  </w:rPr>
                </w:rPrChange>
              </w:rPr>
            </w:pPr>
            <w:proofErr w:type="spellStart"/>
            <w:ins w:id="7170" w:author="Matheus Gomes Faria" w:date="2021-12-13T15:04:00Z">
              <w:r w:rsidRPr="000F368C">
                <w:rPr>
                  <w:rFonts w:ascii="Calibri" w:hAnsi="Calibri" w:cs="Calibri"/>
                  <w:color w:val="000000"/>
                  <w:sz w:val="14"/>
                  <w:szCs w:val="14"/>
                  <w:lang w:eastAsia="pt-BR"/>
                  <w:rPrChange w:id="717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17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D03EB61" w14:textId="77777777" w:rsidR="000F368C" w:rsidRPr="000F368C" w:rsidRDefault="000F368C" w:rsidP="000F368C">
            <w:pPr>
              <w:jc w:val="center"/>
              <w:rPr>
                <w:ins w:id="7173" w:author="Matheus Gomes Faria" w:date="2021-12-13T15:04:00Z"/>
                <w:rFonts w:ascii="Calibri" w:hAnsi="Calibri" w:cs="Calibri"/>
                <w:color w:val="000000"/>
                <w:sz w:val="14"/>
                <w:szCs w:val="14"/>
                <w:lang w:eastAsia="pt-BR"/>
                <w:rPrChange w:id="7174" w:author="Matheus Gomes Faria" w:date="2021-12-13T15:04:00Z">
                  <w:rPr>
                    <w:ins w:id="7175" w:author="Matheus Gomes Faria" w:date="2021-12-13T15:04:00Z"/>
                    <w:rFonts w:ascii="Calibri" w:hAnsi="Calibri" w:cs="Calibri"/>
                    <w:color w:val="000000"/>
                    <w:sz w:val="18"/>
                    <w:szCs w:val="18"/>
                    <w:lang w:eastAsia="pt-BR"/>
                  </w:rPr>
                </w:rPrChange>
              </w:rPr>
            </w:pPr>
            <w:ins w:id="7176" w:author="Matheus Gomes Faria" w:date="2021-12-13T15:04:00Z">
              <w:r w:rsidRPr="000F368C">
                <w:rPr>
                  <w:rFonts w:ascii="Calibri" w:hAnsi="Calibri" w:cs="Calibri"/>
                  <w:color w:val="000000"/>
                  <w:sz w:val="14"/>
                  <w:szCs w:val="14"/>
                  <w:lang w:eastAsia="pt-BR"/>
                  <w:rPrChange w:id="7177" w:author="Matheus Gomes Faria" w:date="2021-12-13T15:04:00Z">
                    <w:rPr>
                      <w:rFonts w:ascii="Calibri" w:hAnsi="Calibri" w:cs="Calibri"/>
                      <w:color w:val="000000"/>
                      <w:sz w:val="18"/>
                      <w:szCs w:val="18"/>
                      <w:lang w:eastAsia="pt-BR"/>
                    </w:rPr>
                  </w:rPrChange>
                </w:rPr>
                <w:t>3481</w:t>
              </w:r>
            </w:ins>
          </w:p>
        </w:tc>
        <w:tc>
          <w:tcPr>
            <w:tcW w:w="429" w:type="dxa"/>
            <w:tcBorders>
              <w:top w:val="nil"/>
              <w:left w:val="nil"/>
              <w:bottom w:val="single" w:sz="4" w:space="0" w:color="auto"/>
              <w:right w:val="single" w:sz="4" w:space="0" w:color="auto"/>
            </w:tcBorders>
            <w:shd w:val="clear" w:color="auto" w:fill="auto"/>
            <w:noWrap/>
            <w:vAlign w:val="center"/>
            <w:hideMark/>
          </w:tcPr>
          <w:p w14:paraId="4A69D1A9" w14:textId="77777777" w:rsidR="000F368C" w:rsidRPr="000F368C" w:rsidRDefault="000F368C" w:rsidP="000F368C">
            <w:pPr>
              <w:jc w:val="center"/>
              <w:rPr>
                <w:ins w:id="7178" w:author="Matheus Gomes Faria" w:date="2021-12-13T15:04:00Z"/>
                <w:rFonts w:ascii="Calibri" w:hAnsi="Calibri" w:cs="Calibri"/>
                <w:color w:val="000000"/>
                <w:sz w:val="14"/>
                <w:szCs w:val="14"/>
                <w:lang w:eastAsia="pt-BR"/>
                <w:rPrChange w:id="7179" w:author="Matheus Gomes Faria" w:date="2021-12-13T15:04:00Z">
                  <w:rPr>
                    <w:ins w:id="7180" w:author="Matheus Gomes Faria" w:date="2021-12-13T15:04:00Z"/>
                    <w:rFonts w:ascii="Calibri" w:hAnsi="Calibri" w:cs="Calibri"/>
                    <w:color w:val="000000"/>
                    <w:sz w:val="18"/>
                    <w:szCs w:val="18"/>
                    <w:lang w:eastAsia="pt-BR"/>
                  </w:rPr>
                </w:rPrChange>
              </w:rPr>
            </w:pPr>
            <w:ins w:id="7181" w:author="Matheus Gomes Faria" w:date="2021-12-13T15:04:00Z">
              <w:r w:rsidRPr="000F368C">
                <w:rPr>
                  <w:rFonts w:ascii="Calibri" w:hAnsi="Calibri" w:cs="Calibri"/>
                  <w:color w:val="000000"/>
                  <w:sz w:val="14"/>
                  <w:szCs w:val="14"/>
                  <w:lang w:eastAsia="pt-BR"/>
                  <w:rPrChange w:id="7182" w:author="Matheus Gomes Faria" w:date="2021-12-13T15:04:00Z">
                    <w:rPr>
                      <w:rFonts w:ascii="Calibri" w:hAnsi="Calibri" w:cs="Calibri"/>
                      <w:color w:val="000000"/>
                      <w:sz w:val="18"/>
                      <w:szCs w:val="18"/>
                      <w:lang w:eastAsia="pt-BR"/>
                    </w:rPr>
                  </w:rPrChange>
                </w:rPr>
                <w:t>13/07/2021</w:t>
              </w:r>
            </w:ins>
          </w:p>
        </w:tc>
        <w:tc>
          <w:tcPr>
            <w:tcW w:w="656" w:type="dxa"/>
            <w:tcBorders>
              <w:top w:val="nil"/>
              <w:left w:val="nil"/>
              <w:bottom w:val="single" w:sz="4" w:space="0" w:color="auto"/>
              <w:right w:val="single" w:sz="4" w:space="0" w:color="auto"/>
            </w:tcBorders>
            <w:shd w:val="clear" w:color="auto" w:fill="auto"/>
            <w:noWrap/>
            <w:vAlign w:val="center"/>
            <w:hideMark/>
          </w:tcPr>
          <w:p w14:paraId="589D301D" w14:textId="77777777" w:rsidR="000F368C" w:rsidRPr="000F368C" w:rsidRDefault="000F368C" w:rsidP="000F368C">
            <w:pPr>
              <w:jc w:val="center"/>
              <w:rPr>
                <w:ins w:id="7183" w:author="Matheus Gomes Faria" w:date="2021-12-13T15:04:00Z"/>
                <w:rFonts w:ascii="Calibri" w:hAnsi="Calibri" w:cs="Calibri"/>
                <w:color w:val="000000"/>
                <w:sz w:val="14"/>
                <w:szCs w:val="14"/>
                <w:lang w:eastAsia="pt-BR"/>
                <w:rPrChange w:id="7184" w:author="Matheus Gomes Faria" w:date="2021-12-13T15:04:00Z">
                  <w:rPr>
                    <w:ins w:id="7185" w:author="Matheus Gomes Faria" w:date="2021-12-13T15:04:00Z"/>
                    <w:rFonts w:ascii="Calibri" w:hAnsi="Calibri" w:cs="Calibri"/>
                    <w:color w:val="000000"/>
                    <w:sz w:val="18"/>
                    <w:szCs w:val="18"/>
                    <w:lang w:eastAsia="pt-BR"/>
                  </w:rPr>
                </w:rPrChange>
              </w:rPr>
            </w:pPr>
            <w:ins w:id="7186" w:author="Matheus Gomes Faria" w:date="2021-12-13T15:04:00Z">
              <w:r w:rsidRPr="000F368C">
                <w:rPr>
                  <w:rFonts w:ascii="Calibri" w:hAnsi="Calibri" w:cs="Calibri"/>
                  <w:color w:val="000000"/>
                  <w:sz w:val="14"/>
                  <w:szCs w:val="14"/>
                  <w:lang w:eastAsia="pt-BR"/>
                  <w:rPrChange w:id="7187" w:author="Matheus Gomes Faria" w:date="2021-12-13T15:04:00Z">
                    <w:rPr>
                      <w:rFonts w:ascii="Calibri" w:hAnsi="Calibri" w:cs="Calibri"/>
                      <w:color w:val="000000"/>
                      <w:sz w:val="18"/>
                      <w:szCs w:val="18"/>
                      <w:lang w:eastAsia="pt-BR"/>
                    </w:rPr>
                  </w:rPrChange>
                </w:rPr>
                <w:t>22/07/2021</w:t>
              </w:r>
            </w:ins>
          </w:p>
        </w:tc>
        <w:tc>
          <w:tcPr>
            <w:tcW w:w="426" w:type="dxa"/>
            <w:tcBorders>
              <w:top w:val="nil"/>
              <w:left w:val="nil"/>
              <w:bottom w:val="single" w:sz="4" w:space="0" w:color="auto"/>
              <w:right w:val="single" w:sz="4" w:space="0" w:color="auto"/>
            </w:tcBorders>
            <w:shd w:val="clear" w:color="auto" w:fill="auto"/>
            <w:noWrap/>
            <w:vAlign w:val="center"/>
            <w:hideMark/>
          </w:tcPr>
          <w:p w14:paraId="214B9BB5" w14:textId="77777777" w:rsidR="000F368C" w:rsidRPr="000F368C" w:rsidRDefault="000F368C" w:rsidP="000F368C">
            <w:pPr>
              <w:jc w:val="center"/>
              <w:rPr>
                <w:ins w:id="7188" w:author="Matheus Gomes Faria" w:date="2021-12-13T15:04:00Z"/>
                <w:rFonts w:ascii="Calibri" w:hAnsi="Calibri" w:cs="Calibri"/>
                <w:color w:val="000000"/>
                <w:sz w:val="14"/>
                <w:szCs w:val="14"/>
                <w:lang w:eastAsia="pt-BR"/>
                <w:rPrChange w:id="7189" w:author="Matheus Gomes Faria" w:date="2021-12-13T15:04:00Z">
                  <w:rPr>
                    <w:ins w:id="7190" w:author="Matheus Gomes Faria" w:date="2021-12-13T15:04:00Z"/>
                    <w:rFonts w:ascii="Calibri" w:hAnsi="Calibri" w:cs="Calibri"/>
                    <w:color w:val="000000"/>
                    <w:sz w:val="18"/>
                    <w:szCs w:val="18"/>
                    <w:lang w:eastAsia="pt-BR"/>
                  </w:rPr>
                </w:rPrChange>
              </w:rPr>
            </w:pPr>
            <w:ins w:id="7191" w:author="Matheus Gomes Faria" w:date="2021-12-13T15:04:00Z">
              <w:r w:rsidRPr="000F368C">
                <w:rPr>
                  <w:rFonts w:ascii="Calibri" w:hAnsi="Calibri" w:cs="Calibri"/>
                  <w:color w:val="000000"/>
                  <w:sz w:val="14"/>
                  <w:szCs w:val="14"/>
                  <w:lang w:eastAsia="pt-BR"/>
                  <w:rPrChange w:id="7192" w:author="Matheus Gomes Faria" w:date="2021-12-13T15:04:00Z">
                    <w:rPr>
                      <w:rFonts w:ascii="Calibri" w:hAnsi="Calibri" w:cs="Calibri"/>
                      <w:color w:val="000000"/>
                      <w:sz w:val="18"/>
                      <w:szCs w:val="18"/>
                      <w:lang w:eastAsia="pt-BR"/>
                    </w:rPr>
                  </w:rPrChange>
                </w:rPr>
                <w:t>R$30.150,00</w:t>
              </w:r>
            </w:ins>
          </w:p>
        </w:tc>
        <w:tc>
          <w:tcPr>
            <w:tcW w:w="1755" w:type="dxa"/>
            <w:tcBorders>
              <w:top w:val="nil"/>
              <w:left w:val="nil"/>
              <w:bottom w:val="single" w:sz="4" w:space="0" w:color="auto"/>
              <w:right w:val="single" w:sz="4" w:space="0" w:color="auto"/>
            </w:tcBorders>
            <w:shd w:val="clear" w:color="auto" w:fill="auto"/>
            <w:noWrap/>
            <w:vAlign w:val="center"/>
            <w:hideMark/>
          </w:tcPr>
          <w:p w14:paraId="6CA13A0E" w14:textId="77777777" w:rsidR="000F368C" w:rsidRPr="000F368C" w:rsidRDefault="000F368C" w:rsidP="000F368C">
            <w:pPr>
              <w:jc w:val="center"/>
              <w:rPr>
                <w:ins w:id="7193" w:author="Matheus Gomes Faria" w:date="2021-12-13T15:04:00Z"/>
                <w:rFonts w:ascii="Calibri" w:hAnsi="Calibri" w:cs="Calibri"/>
                <w:color w:val="000000"/>
                <w:sz w:val="14"/>
                <w:szCs w:val="14"/>
                <w:lang w:eastAsia="pt-BR"/>
                <w:rPrChange w:id="7194" w:author="Matheus Gomes Faria" w:date="2021-12-13T15:04:00Z">
                  <w:rPr>
                    <w:ins w:id="7195" w:author="Matheus Gomes Faria" w:date="2021-12-13T15:04:00Z"/>
                    <w:rFonts w:ascii="Calibri" w:hAnsi="Calibri" w:cs="Calibri"/>
                    <w:color w:val="000000"/>
                    <w:sz w:val="18"/>
                    <w:szCs w:val="18"/>
                    <w:lang w:eastAsia="pt-BR"/>
                  </w:rPr>
                </w:rPrChange>
              </w:rPr>
            </w:pPr>
            <w:ins w:id="7196" w:author="Matheus Gomes Faria" w:date="2021-12-13T15:04:00Z">
              <w:r w:rsidRPr="000F368C">
                <w:rPr>
                  <w:rFonts w:ascii="Calibri" w:hAnsi="Calibri" w:cs="Calibri"/>
                  <w:color w:val="000000"/>
                  <w:sz w:val="14"/>
                  <w:szCs w:val="14"/>
                  <w:lang w:eastAsia="pt-BR"/>
                  <w:rPrChange w:id="7197"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003D19FC" w14:textId="77777777" w:rsidR="000F368C" w:rsidRPr="000F368C" w:rsidRDefault="000F368C" w:rsidP="000F368C">
            <w:pPr>
              <w:jc w:val="center"/>
              <w:rPr>
                <w:ins w:id="7198" w:author="Matheus Gomes Faria" w:date="2021-12-13T15:04:00Z"/>
                <w:rFonts w:ascii="Calibri" w:hAnsi="Calibri" w:cs="Calibri"/>
                <w:color w:val="000000"/>
                <w:sz w:val="14"/>
                <w:szCs w:val="14"/>
                <w:lang w:eastAsia="pt-BR"/>
                <w:rPrChange w:id="7199" w:author="Matheus Gomes Faria" w:date="2021-12-13T15:04:00Z">
                  <w:rPr>
                    <w:ins w:id="7200" w:author="Matheus Gomes Faria" w:date="2021-12-13T15:04:00Z"/>
                    <w:rFonts w:ascii="Calibri" w:hAnsi="Calibri" w:cs="Calibri"/>
                    <w:color w:val="000000"/>
                    <w:sz w:val="18"/>
                    <w:szCs w:val="18"/>
                    <w:lang w:eastAsia="pt-BR"/>
                  </w:rPr>
                </w:rPrChange>
              </w:rPr>
            </w:pPr>
            <w:ins w:id="7201" w:author="Matheus Gomes Faria" w:date="2021-12-13T15:04:00Z">
              <w:r w:rsidRPr="000F368C">
                <w:rPr>
                  <w:rFonts w:ascii="Calibri" w:hAnsi="Calibri" w:cs="Calibri"/>
                  <w:color w:val="000000"/>
                  <w:sz w:val="14"/>
                  <w:szCs w:val="14"/>
                  <w:lang w:eastAsia="pt-BR"/>
                  <w:rPrChange w:id="7202"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431A856E" w14:textId="77777777" w:rsidR="000F368C" w:rsidRPr="000F368C" w:rsidRDefault="000F368C" w:rsidP="000F368C">
            <w:pPr>
              <w:rPr>
                <w:ins w:id="7203" w:author="Matheus Gomes Faria" w:date="2021-12-13T15:04:00Z"/>
                <w:rFonts w:ascii="Calibri" w:hAnsi="Calibri" w:cs="Calibri"/>
                <w:color w:val="000000"/>
                <w:sz w:val="14"/>
                <w:szCs w:val="14"/>
                <w:lang w:eastAsia="pt-BR"/>
                <w:rPrChange w:id="7204" w:author="Matheus Gomes Faria" w:date="2021-12-13T15:04:00Z">
                  <w:rPr>
                    <w:ins w:id="7205" w:author="Matheus Gomes Faria" w:date="2021-12-13T15:04:00Z"/>
                    <w:rFonts w:ascii="Calibri" w:hAnsi="Calibri" w:cs="Calibri"/>
                    <w:color w:val="000000"/>
                    <w:sz w:val="22"/>
                    <w:szCs w:val="22"/>
                    <w:lang w:eastAsia="pt-BR"/>
                  </w:rPr>
                </w:rPrChange>
              </w:rPr>
            </w:pPr>
            <w:ins w:id="7206" w:author="Matheus Gomes Faria" w:date="2021-12-13T15:04:00Z">
              <w:r w:rsidRPr="000F368C">
                <w:rPr>
                  <w:rFonts w:ascii="Calibri" w:hAnsi="Calibri" w:cs="Calibri"/>
                  <w:color w:val="000000"/>
                  <w:sz w:val="14"/>
                  <w:szCs w:val="14"/>
                  <w:lang w:eastAsia="pt-BR"/>
                  <w:rPrChange w:id="7207" w:author="Matheus Gomes Faria" w:date="2021-12-13T15:04:00Z">
                    <w:rPr>
                      <w:rFonts w:ascii="Calibri" w:hAnsi="Calibri" w:cs="Calibri"/>
                      <w:color w:val="000000"/>
                      <w:sz w:val="22"/>
                      <w:szCs w:val="22"/>
                      <w:lang w:eastAsia="pt-BR"/>
                    </w:rPr>
                  </w:rPrChange>
                </w:rPr>
                <w:t>Obras de terraplenagem</w:t>
              </w:r>
            </w:ins>
          </w:p>
        </w:tc>
      </w:tr>
      <w:tr w:rsidR="000F368C" w:rsidRPr="000F368C" w14:paraId="17B765F6" w14:textId="77777777" w:rsidTr="000F368C">
        <w:trPr>
          <w:trHeight w:val="300"/>
          <w:ins w:id="720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D529398" w14:textId="77777777" w:rsidR="000F368C" w:rsidRPr="000F368C" w:rsidRDefault="000F368C" w:rsidP="000F368C">
            <w:pPr>
              <w:rPr>
                <w:ins w:id="7209" w:author="Matheus Gomes Faria" w:date="2021-12-13T15:04:00Z"/>
                <w:rFonts w:ascii="Calibri" w:hAnsi="Calibri" w:cs="Calibri"/>
                <w:color w:val="000000"/>
                <w:sz w:val="14"/>
                <w:szCs w:val="14"/>
                <w:lang w:eastAsia="pt-BR"/>
                <w:rPrChange w:id="7210" w:author="Matheus Gomes Faria" w:date="2021-12-13T15:04:00Z">
                  <w:rPr>
                    <w:ins w:id="7211" w:author="Matheus Gomes Faria" w:date="2021-12-13T15:04:00Z"/>
                    <w:rFonts w:ascii="Calibri" w:hAnsi="Calibri" w:cs="Calibri"/>
                    <w:color w:val="000000"/>
                    <w:sz w:val="22"/>
                    <w:szCs w:val="22"/>
                    <w:lang w:eastAsia="pt-BR"/>
                  </w:rPr>
                </w:rPrChange>
              </w:rPr>
            </w:pPr>
            <w:ins w:id="7212" w:author="Matheus Gomes Faria" w:date="2021-12-13T15:04:00Z">
              <w:r w:rsidRPr="000F368C">
                <w:rPr>
                  <w:rFonts w:ascii="Calibri" w:hAnsi="Calibri" w:cs="Calibri"/>
                  <w:color w:val="000000"/>
                  <w:sz w:val="14"/>
                  <w:szCs w:val="14"/>
                  <w:lang w:eastAsia="pt-BR"/>
                  <w:rPrChange w:id="721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3F4FD1E" w14:textId="77777777" w:rsidR="000F368C" w:rsidRPr="000F368C" w:rsidRDefault="000F368C" w:rsidP="000F368C">
            <w:pPr>
              <w:jc w:val="right"/>
              <w:rPr>
                <w:ins w:id="7214" w:author="Matheus Gomes Faria" w:date="2021-12-13T15:04:00Z"/>
                <w:rFonts w:ascii="Calibri" w:hAnsi="Calibri" w:cs="Calibri"/>
                <w:color w:val="000000"/>
                <w:sz w:val="14"/>
                <w:szCs w:val="14"/>
                <w:lang w:eastAsia="pt-BR"/>
                <w:rPrChange w:id="7215" w:author="Matheus Gomes Faria" w:date="2021-12-13T15:04:00Z">
                  <w:rPr>
                    <w:ins w:id="7216" w:author="Matheus Gomes Faria" w:date="2021-12-13T15:04:00Z"/>
                    <w:rFonts w:ascii="Calibri" w:hAnsi="Calibri" w:cs="Calibri"/>
                    <w:color w:val="000000"/>
                    <w:sz w:val="22"/>
                    <w:szCs w:val="22"/>
                    <w:lang w:eastAsia="pt-BR"/>
                  </w:rPr>
                </w:rPrChange>
              </w:rPr>
            </w:pPr>
            <w:ins w:id="7217" w:author="Matheus Gomes Faria" w:date="2021-12-13T15:04:00Z">
              <w:r w:rsidRPr="000F368C">
                <w:rPr>
                  <w:rFonts w:ascii="Calibri" w:hAnsi="Calibri" w:cs="Calibri"/>
                  <w:color w:val="000000"/>
                  <w:sz w:val="14"/>
                  <w:szCs w:val="14"/>
                  <w:lang w:eastAsia="pt-BR"/>
                  <w:rPrChange w:id="721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89F4C01" w14:textId="77777777" w:rsidR="000F368C" w:rsidRPr="000F368C" w:rsidRDefault="000F368C" w:rsidP="000F368C">
            <w:pPr>
              <w:rPr>
                <w:ins w:id="7219" w:author="Matheus Gomes Faria" w:date="2021-12-13T15:04:00Z"/>
                <w:rFonts w:ascii="Calibri" w:hAnsi="Calibri" w:cs="Calibri"/>
                <w:color w:val="000000"/>
                <w:sz w:val="14"/>
                <w:szCs w:val="14"/>
                <w:lang w:eastAsia="pt-BR"/>
                <w:rPrChange w:id="7220" w:author="Matheus Gomes Faria" w:date="2021-12-13T15:04:00Z">
                  <w:rPr>
                    <w:ins w:id="7221" w:author="Matheus Gomes Faria" w:date="2021-12-13T15:04:00Z"/>
                    <w:rFonts w:ascii="Calibri" w:hAnsi="Calibri" w:cs="Calibri"/>
                    <w:color w:val="000000"/>
                    <w:sz w:val="22"/>
                    <w:szCs w:val="22"/>
                    <w:lang w:eastAsia="pt-BR"/>
                  </w:rPr>
                </w:rPrChange>
              </w:rPr>
            </w:pPr>
            <w:proofErr w:type="spellStart"/>
            <w:ins w:id="7222" w:author="Matheus Gomes Faria" w:date="2021-12-13T15:04:00Z">
              <w:r w:rsidRPr="000F368C">
                <w:rPr>
                  <w:rFonts w:ascii="Calibri" w:hAnsi="Calibri" w:cs="Calibri"/>
                  <w:color w:val="000000"/>
                  <w:sz w:val="14"/>
                  <w:szCs w:val="14"/>
                  <w:lang w:eastAsia="pt-BR"/>
                  <w:rPrChange w:id="722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22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2338F9E" w14:textId="77777777" w:rsidR="000F368C" w:rsidRPr="000F368C" w:rsidRDefault="000F368C" w:rsidP="000F368C">
            <w:pPr>
              <w:jc w:val="center"/>
              <w:rPr>
                <w:ins w:id="7225" w:author="Matheus Gomes Faria" w:date="2021-12-13T15:04:00Z"/>
                <w:rFonts w:ascii="Calibri" w:hAnsi="Calibri" w:cs="Calibri"/>
                <w:color w:val="000000"/>
                <w:sz w:val="14"/>
                <w:szCs w:val="14"/>
                <w:lang w:eastAsia="pt-BR"/>
                <w:rPrChange w:id="7226" w:author="Matheus Gomes Faria" w:date="2021-12-13T15:04:00Z">
                  <w:rPr>
                    <w:ins w:id="7227" w:author="Matheus Gomes Faria" w:date="2021-12-13T15:04:00Z"/>
                    <w:rFonts w:ascii="Calibri" w:hAnsi="Calibri" w:cs="Calibri"/>
                    <w:color w:val="000000"/>
                    <w:sz w:val="18"/>
                    <w:szCs w:val="18"/>
                    <w:lang w:eastAsia="pt-BR"/>
                  </w:rPr>
                </w:rPrChange>
              </w:rPr>
            </w:pPr>
            <w:ins w:id="7228" w:author="Matheus Gomes Faria" w:date="2021-12-13T15:04:00Z">
              <w:r w:rsidRPr="000F368C">
                <w:rPr>
                  <w:rFonts w:ascii="Calibri" w:hAnsi="Calibri" w:cs="Calibri"/>
                  <w:color w:val="000000"/>
                  <w:sz w:val="14"/>
                  <w:szCs w:val="14"/>
                  <w:lang w:eastAsia="pt-BR"/>
                  <w:rPrChange w:id="7229" w:author="Matheus Gomes Faria" w:date="2021-12-13T15:04:00Z">
                    <w:rPr>
                      <w:rFonts w:ascii="Calibri" w:hAnsi="Calibri" w:cs="Calibri"/>
                      <w:color w:val="000000"/>
                      <w:sz w:val="18"/>
                      <w:szCs w:val="18"/>
                      <w:lang w:eastAsia="pt-BR"/>
                    </w:rPr>
                  </w:rPrChange>
                </w:rPr>
                <w:t>3471</w:t>
              </w:r>
            </w:ins>
          </w:p>
        </w:tc>
        <w:tc>
          <w:tcPr>
            <w:tcW w:w="429" w:type="dxa"/>
            <w:tcBorders>
              <w:top w:val="nil"/>
              <w:left w:val="nil"/>
              <w:bottom w:val="single" w:sz="4" w:space="0" w:color="auto"/>
              <w:right w:val="single" w:sz="4" w:space="0" w:color="auto"/>
            </w:tcBorders>
            <w:shd w:val="clear" w:color="auto" w:fill="auto"/>
            <w:noWrap/>
            <w:vAlign w:val="center"/>
            <w:hideMark/>
          </w:tcPr>
          <w:p w14:paraId="7F195E49" w14:textId="77777777" w:rsidR="000F368C" w:rsidRPr="000F368C" w:rsidRDefault="000F368C" w:rsidP="000F368C">
            <w:pPr>
              <w:jc w:val="center"/>
              <w:rPr>
                <w:ins w:id="7230" w:author="Matheus Gomes Faria" w:date="2021-12-13T15:04:00Z"/>
                <w:rFonts w:ascii="Calibri" w:hAnsi="Calibri" w:cs="Calibri"/>
                <w:color w:val="000000"/>
                <w:sz w:val="14"/>
                <w:szCs w:val="14"/>
                <w:lang w:eastAsia="pt-BR"/>
                <w:rPrChange w:id="7231" w:author="Matheus Gomes Faria" w:date="2021-12-13T15:04:00Z">
                  <w:rPr>
                    <w:ins w:id="7232" w:author="Matheus Gomes Faria" w:date="2021-12-13T15:04:00Z"/>
                    <w:rFonts w:ascii="Calibri" w:hAnsi="Calibri" w:cs="Calibri"/>
                    <w:color w:val="000000"/>
                    <w:sz w:val="18"/>
                    <w:szCs w:val="18"/>
                    <w:lang w:eastAsia="pt-BR"/>
                  </w:rPr>
                </w:rPrChange>
              </w:rPr>
            </w:pPr>
            <w:ins w:id="7233" w:author="Matheus Gomes Faria" w:date="2021-12-13T15:04:00Z">
              <w:r w:rsidRPr="000F368C">
                <w:rPr>
                  <w:rFonts w:ascii="Calibri" w:hAnsi="Calibri" w:cs="Calibri"/>
                  <w:color w:val="000000"/>
                  <w:sz w:val="14"/>
                  <w:szCs w:val="14"/>
                  <w:lang w:eastAsia="pt-BR"/>
                  <w:rPrChange w:id="7234" w:author="Matheus Gomes Faria" w:date="2021-12-13T15:04:00Z">
                    <w:rPr>
                      <w:rFonts w:ascii="Calibri" w:hAnsi="Calibri" w:cs="Calibri"/>
                      <w:color w:val="000000"/>
                      <w:sz w:val="18"/>
                      <w:szCs w:val="18"/>
                      <w:lang w:eastAsia="pt-BR"/>
                    </w:rPr>
                  </w:rPrChange>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0B431813" w14:textId="77777777" w:rsidR="000F368C" w:rsidRPr="000F368C" w:rsidRDefault="000F368C" w:rsidP="000F368C">
            <w:pPr>
              <w:jc w:val="center"/>
              <w:rPr>
                <w:ins w:id="7235" w:author="Matheus Gomes Faria" w:date="2021-12-13T15:04:00Z"/>
                <w:rFonts w:ascii="Calibri" w:hAnsi="Calibri" w:cs="Calibri"/>
                <w:color w:val="000000"/>
                <w:sz w:val="14"/>
                <w:szCs w:val="14"/>
                <w:lang w:eastAsia="pt-BR"/>
                <w:rPrChange w:id="7236" w:author="Matheus Gomes Faria" w:date="2021-12-13T15:04:00Z">
                  <w:rPr>
                    <w:ins w:id="7237" w:author="Matheus Gomes Faria" w:date="2021-12-13T15:04:00Z"/>
                    <w:rFonts w:ascii="Calibri" w:hAnsi="Calibri" w:cs="Calibri"/>
                    <w:color w:val="000000"/>
                    <w:sz w:val="18"/>
                    <w:szCs w:val="18"/>
                    <w:lang w:eastAsia="pt-BR"/>
                  </w:rPr>
                </w:rPrChange>
              </w:rPr>
            </w:pPr>
            <w:ins w:id="7238" w:author="Matheus Gomes Faria" w:date="2021-12-13T15:04:00Z">
              <w:r w:rsidRPr="000F368C">
                <w:rPr>
                  <w:rFonts w:ascii="Calibri" w:hAnsi="Calibri" w:cs="Calibri"/>
                  <w:color w:val="000000"/>
                  <w:sz w:val="14"/>
                  <w:szCs w:val="14"/>
                  <w:lang w:eastAsia="pt-BR"/>
                  <w:rPrChange w:id="7239" w:author="Matheus Gomes Faria" w:date="2021-12-13T15:04:00Z">
                    <w:rPr>
                      <w:rFonts w:ascii="Calibri" w:hAnsi="Calibri" w:cs="Calibri"/>
                      <w:color w:val="000000"/>
                      <w:sz w:val="18"/>
                      <w:szCs w:val="18"/>
                      <w:lang w:eastAsia="pt-BR"/>
                    </w:rPr>
                  </w:rPrChange>
                </w:rPr>
                <w:t>15/07/2021</w:t>
              </w:r>
            </w:ins>
          </w:p>
        </w:tc>
        <w:tc>
          <w:tcPr>
            <w:tcW w:w="426" w:type="dxa"/>
            <w:tcBorders>
              <w:top w:val="nil"/>
              <w:left w:val="nil"/>
              <w:bottom w:val="single" w:sz="4" w:space="0" w:color="auto"/>
              <w:right w:val="single" w:sz="4" w:space="0" w:color="auto"/>
            </w:tcBorders>
            <w:shd w:val="clear" w:color="auto" w:fill="auto"/>
            <w:noWrap/>
            <w:vAlign w:val="center"/>
            <w:hideMark/>
          </w:tcPr>
          <w:p w14:paraId="27FF46A1" w14:textId="77777777" w:rsidR="000F368C" w:rsidRPr="000F368C" w:rsidRDefault="000F368C" w:rsidP="000F368C">
            <w:pPr>
              <w:jc w:val="center"/>
              <w:rPr>
                <w:ins w:id="7240" w:author="Matheus Gomes Faria" w:date="2021-12-13T15:04:00Z"/>
                <w:rFonts w:ascii="Calibri" w:hAnsi="Calibri" w:cs="Calibri"/>
                <w:color w:val="000000"/>
                <w:sz w:val="14"/>
                <w:szCs w:val="14"/>
                <w:lang w:eastAsia="pt-BR"/>
                <w:rPrChange w:id="7241" w:author="Matheus Gomes Faria" w:date="2021-12-13T15:04:00Z">
                  <w:rPr>
                    <w:ins w:id="7242" w:author="Matheus Gomes Faria" w:date="2021-12-13T15:04:00Z"/>
                    <w:rFonts w:ascii="Calibri" w:hAnsi="Calibri" w:cs="Calibri"/>
                    <w:color w:val="000000"/>
                    <w:sz w:val="18"/>
                    <w:szCs w:val="18"/>
                    <w:lang w:eastAsia="pt-BR"/>
                  </w:rPr>
                </w:rPrChange>
              </w:rPr>
            </w:pPr>
            <w:ins w:id="7243" w:author="Matheus Gomes Faria" w:date="2021-12-13T15:04:00Z">
              <w:r w:rsidRPr="000F368C">
                <w:rPr>
                  <w:rFonts w:ascii="Calibri" w:hAnsi="Calibri" w:cs="Calibri"/>
                  <w:color w:val="000000"/>
                  <w:sz w:val="14"/>
                  <w:szCs w:val="14"/>
                  <w:lang w:eastAsia="pt-BR"/>
                  <w:rPrChange w:id="7244" w:author="Matheus Gomes Faria" w:date="2021-12-13T15:04:00Z">
                    <w:rPr>
                      <w:rFonts w:ascii="Calibri" w:hAnsi="Calibri" w:cs="Calibri"/>
                      <w:color w:val="000000"/>
                      <w:sz w:val="18"/>
                      <w:szCs w:val="18"/>
                      <w:lang w:eastAsia="pt-BR"/>
                    </w:rPr>
                  </w:rPrChange>
                </w:rPr>
                <w:t>R$34.645,00</w:t>
              </w:r>
            </w:ins>
          </w:p>
        </w:tc>
        <w:tc>
          <w:tcPr>
            <w:tcW w:w="1755" w:type="dxa"/>
            <w:tcBorders>
              <w:top w:val="nil"/>
              <w:left w:val="nil"/>
              <w:bottom w:val="single" w:sz="4" w:space="0" w:color="auto"/>
              <w:right w:val="single" w:sz="4" w:space="0" w:color="auto"/>
            </w:tcBorders>
            <w:shd w:val="clear" w:color="auto" w:fill="auto"/>
            <w:noWrap/>
            <w:vAlign w:val="center"/>
            <w:hideMark/>
          </w:tcPr>
          <w:p w14:paraId="07454B09" w14:textId="77777777" w:rsidR="000F368C" w:rsidRPr="000F368C" w:rsidRDefault="000F368C" w:rsidP="000F368C">
            <w:pPr>
              <w:jc w:val="center"/>
              <w:rPr>
                <w:ins w:id="7245" w:author="Matheus Gomes Faria" w:date="2021-12-13T15:04:00Z"/>
                <w:rFonts w:ascii="Calibri" w:hAnsi="Calibri" w:cs="Calibri"/>
                <w:color w:val="000000"/>
                <w:sz w:val="14"/>
                <w:szCs w:val="14"/>
                <w:lang w:eastAsia="pt-BR"/>
                <w:rPrChange w:id="7246" w:author="Matheus Gomes Faria" w:date="2021-12-13T15:04:00Z">
                  <w:rPr>
                    <w:ins w:id="7247" w:author="Matheus Gomes Faria" w:date="2021-12-13T15:04:00Z"/>
                    <w:rFonts w:ascii="Calibri" w:hAnsi="Calibri" w:cs="Calibri"/>
                    <w:color w:val="000000"/>
                    <w:sz w:val="18"/>
                    <w:szCs w:val="18"/>
                    <w:lang w:eastAsia="pt-BR"/>
                  </w:rPr>
                </w:rPrChange>
              </w:rPr>
            </w:pPr>
            <w:ins w:id="7248" w:author="Matheus Gomes Faria" w:date="2021-12-13T15:04:00Z">
              <w:r w:rsidRPr="000F368C">
                <w:rPr>
                  <w:rFonts w:ascii="Calibri" w:hAnsi="Calibri" w:cs="Calibri"/>
                  <w:color w:val="000000"/>
                  <w:sz w:val="14"/>
                  <w:szCs w:val="14"/>
                  <w:lang w:eastAsia="pt-BR"/>
                  <w:rPrChange w:id="7249"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085C42C2" w14:textId="77777777" w:rsidR="000F368C" w:rsidRPr="000F368C" w:rsidRDefault="000F368C" w:rsidP="000F368C">
            <w:pPr>
              <w:jc w:val="center"/>
              <w:rPr>
                <w:ins w:id="7250" w:author="Matheus Gomes Faria" w:date="2021-12-13T15:04:00Z"/>
                <w:rFonts w:ascii="Calibri" w:hAnsi="Calibri" w:cs="Calibri"/>
                <w:color w:val="000000"/>
                <w:sz w:val="14"/>
                <w:szCs w:val="14"/>
                <w:lang w:eastAsia="pt-BR"/>
                <w:rPrChange w:id="7251" w:author="Matheus Gomes Faria" w:date="2021-12-13T15:04:00Z">
                  <w:rPr>
                    <w:ins w:id="7252" w:author="Matheus Gomes Faria" w:date="2021-12-13T15:04:00Z"/>
                    <w:rFonts w:ascii="Calibri" w:hAnsi="Calibri" w:cs="Calibri"/>
                    <w:color w:val="000000"/>
                    <w:sz w:val="18"/>
                    <w:szCs w:val="18"/>
                    <w:lang w:eastAsia="pt-BR"/>
                  </w:rPr>
                </w:rPrChange>
              </w:rPr>
            </w:pPr>
            <w:ins w:id="7253" w:author="Matheus Gomes Faria" w:date="2021-12-13T15:04:00Z">
              <w:r w:rsidRPr="000F368C">
                <w:rPr>
                  <w:rFonts w:ascii="Calibri" w:hAnsi="Calibri" w:cs="Calibri"/>
                  <w:color w:val="000000"/>
                  <w:sz w:val="14"/>
                  <w:szCs w:val="14"/>
                  <w:lang w:eastAsia="pt-BR"/>
                  <w:rPrChange w:id="7254"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5679BF94" w14:textId="77777777" w:rsidR="000F368C" w:rsidRPr="000F368C" w:rsidRDefault="000F368C" w:rsidP="000F368C">
            <w:pPr>
              <w:rPr>
                <w:ins w:id="7255" w:author="Matheus Gomes Faria" w:date="2021-12-13T15:04:00Z"/>
                <w:rFonts w:ascii="Calibri" w:hAnsi="Calibri" w:cs="Calibri"/>
                <w:color w:val="000000"/>
                <w:sz w:val="14"/>
                <w:szCs w:val="14"/>
                <w:lang w:eastAsia="pt-BR"/>
                <w:rPrChange w:id="7256" w:author="Matheus Gomes Faria" w:date="2021-12-13T15:04:00Z">
                  <w:rPr>
                    <w:ins w:id="7257" w:author="Matheus Gomes Faria" w:date="2021-12-13T15:04:00Z"/>
                    <w:rFonts w:ascii="Calibri" w:hAnsi="Calibri" w:cs="Calibri"/>
                    <w:color w:val="000000"/>
                    <w:sz w:val="22"/>
                    <w:szCs w:val="22"/>
                    <w:lang w:eastAsia="pt-BR"/>
                  </w:rPr>
                </w:rPrChange>
              </w:rPr>
            </w:pPr>
            <w:ins w:id="7258" w:author="Matheus Gomes Faria" w:date="2021-12-13T15:04:00Z">
              <w:r w:rsidRPr="000F368C">
                <w:rPr>
                  <w:rFonts w:ascii="Calibri" w:hAnsi="Calibri" w:cs="Calibri"/>
                  <w:color w:val="000000"/>
                  <w:sz w:val="14"/>
                  <w:szCs w:val="14"/>
                  <w:lang w:eastAsia="pt-BR"/>
                  <w:rPrChange w:id="7259" w:author="Matheus Gomes Faria" w:date="2021-12-13T15:04:00Z">
                    <w:rPr>
                      <w:rFonts w:ascii="Calibri" w:hAnsi="Calibri" w:cs="Calibri"/>
                      <w:color w:val="000000"/>
                      <w:sz w:val="22"/>
                      <w:szCs w:val="22"/>
                      <w:lang w:eastAsia="pt-BR"/>
                    </w:rPr>
                  </w:rPrChange>
                </w:rPr>
                <w:t>Obras de terraplenagem</w:t>
              </w:r>
            </w:ins>
          </w:p>
        </w:tc>
      </w:tr>
      <w:tr w:rsidR="000F368C" w:rsidRPr="000F368C" w14:paraId="05E04131" w14:textId="77777777" w:rsidTr="000F368C">
        <w:trPr>
          <w:trHeight w:val="300"/>
          <w:ins w:id="726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1CF55FF" w14:textId="77777777" w:rsidR="000F368C" w:rsidRPr="000F368C" w:rsidRDefault="000F368C" w:rsidP="000F368C">
            <w:pPr>
              <w:rPr>
                <w:ins w:id="7261" w:author="Matheus Gomes Faria" w:date="2021-12-13T15:04:00Z"/>
                <w:rFonts w:ascii="Calibri" w:hAnsi="Calibri" w:cs="Calibri"/>
                <w:color w:val="000000"/>
                <w:sz w:val="14"/>
                <w:szCs w:val="14"/>
                <w:lang w:eastAsia="pt-BR"/>
                <w:rPrChange w:id="7262" w:author="Matheus Gomes Faria" w:date="2021-12-13T15:04:00Z">
                  <w:rPr>
                    <w:ins w:id="7263" w:author="Matheus Gomes Faria" w:date="2021-12-13T15:04:00Z"/>
                    <w:rFonts w:ascii="Calibri" w:hAnsi="Calibri" w:cs="Calibri"/>
                    <w:color w:val="000000"/>
                    <w:sz w:val="22"/>
                    <w:szCs w:val="22"/>
                    <w:lang w:eastAsia="pt-BR"/>
                  </w:rPr>
                </w:rPrChange>
              </w:rPr>
            </w:pPr>
            <w:ins w:id="7264" w:author="Matheus Gomes Faria" w:date="2021-12-13T15:04:00Z">
              <w:r w:rsidRPr="000F368C">
                <w:rPr>
                  <w:rFonts w:ascii="Calibri" w:hAnsi="Calibri" w:cs="Calibri"/>
                  <w:color w:val="000000"/>
                  <w:sz w:val="14"/>
                  <w:szCs w:val="14"/>
                  <w:lang w:eastAsia="pt-BR"/>
                  <w:rPrChange w:id="726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A230A5A" w14:textId="77777777" w:rsidR="000F368C" w:rsidRPr="000F368C" w:rsidRDefault="000F368C" w:rsidP="000F368C">
            <w:pPr>
              <w:jc w:val="right"/>
              <w:rPr>
                <w:ins w:id="7266" w:author="Matheus Gomes Faria" w:date="2021-12-13T15:04:00Z"/>
                <w:rFonts w:ascii="Calibri" w:hAnsi="Calibri" w:cs="Calibri"/>
                <w:color w:val="000000"/>
                <w:sz w:val="14"/>
                <w:szCs w:val="14"/>
                <w:lang w:eastAsia="pt-BR"/>
                <w:rPrChange w:id="7267" w:author="Matheus Gomes Faria" w:date="2021-12-13T15:04:00Z">
                  <w:rPr>
                    <w:ins w:id="7268" w:author="Matheus Gomes Faria" w:date="2021-12-13T15:04:00Z"/>
                    <w:rFonts w:ascii="Calibri" w:hAnsi="Calibri" w:cs="Calibri"/>
                    <w:color w:val="000000"/>
                    <w:sz w:val="22"/>
                    <w:szCs w:val="22"/>
                    <w:lang w:eastAsia="pt-BR"/>
                  </w:rPr>
                </w:rPrChange>
              </w:rPr>
            </w:pPr>
            <w:ins w:id="7269" w:author="Matheus Gomes Faria" w:date="2021-12-13T15:04:00Z">
              <w:r w:rsidRPr="000F368C">
                <w:rPr>
                  <w:rFonts w:ascii="Calibri" w:hAnsi="Calibri" w:cs="Calibri"/>
                  <w:color w:val="000000"/>
                  <w:sz w:val="14"/>
                  <w:szCs w:val="14"/>
                  <w:lang w:eastAsia="pt-BR"/>
                  <w:rPrChange w:id="727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D50FC21" w14:textId="77777777" w:rsidR="000F368C" w:rsidRPr="000F368C" w:rsidRDefault="000F368C" w:rsidP="000F368C">
            <w:pPr>
              <w:rPr>
                <w:ins w:id="7271" w:author="Matheus Gomes Faria" w:date="2021-12-13T15:04:00Z"/>
                <w:rFonts w:ascii="Calibri" w:hAnsi="Calibri" w:cs="Calibri"/>
                <w:color w:val="000000"/>
                <w:sz w:val="14"/>
                <w:szCs w:val="14"/>
                <w:lang w:eastAsia="pt-BR"/>
                <w:rPrChange w:id="7272" w:author="Matheus Gomes Faria" w:date="2021-12-13T15:04:00Z">
                  <w:rPr>
                    <w:ins w:id="7273" w:author="Matheus Gomes Faria" w:date="2021-12-13T15:04:00Z"/>
                    <w:rFonts w:ascii="Calibri" w:hAnsi="Calibri" w:cs="Calibri"/>
                    <w:color w:val="000000"/>
                    <w:sz w:val="22"/>
                    <w:szCs w:val="22"/>
                    <w:lang w:eastAsia="pt-BR"/>
                  </w:rPr>
                </w:rPrChange>
              </w:rPr>
            </w:pPr>
            <w:proofErr w:type="spellStart"/>
            <w:ins w:id="7274" w:author="Matheus Gomes Faria" w:date="2021-12-13T15:04:00Z">
              <w:r w:rsidRPr="000F368C">
                <w:rPr>
                  <w:rFonts w:ascii="Calibri" w:hAnsi="Calibri" w:cs="Calibri"/>
                  <w:color w:val="000000"/>
                  <w:sz w:val="14"/>
                  <w:szCs w:val="14"/>
                  <w:lang w:eastAsia="pt-BR"/>
                  <w:rPrChange w:id="727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27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6E56B3C" w14:textId="77777777" w:rsidR="000F368C" w:rsidRPr="000F368C" w:rsidRDefault="000F368C" w:rsidP="000F368C">
            <w:pPr>
              <w:jc w:val="center"/>
              <w:rPr>
                <w:ins w:id="7277" w:author="Matheus Gomes Faria" w:date="2021-12-13T15:04:00Z"/>
                <w:rFonts w:ascii="Calibri" w:hAnsi="Calibri" w:cs="Calibri"/>
                <w:color w:val="000000"/>
                <w:sz w:val="14"/>
                <w:szCs w:val="14"/>
                <w:lang w:eastAsia="pt-BR"/>
                <w:rPrChange w:id="7278" w:author="Matheus Gomes Faria" w:date="2021-12-13T15:04:00Z">
                  <w:rPr>
                    <w:ins w:id="7279" w:author="Matheus Gomes Faria" w:date="2021-12-13T15:04:00Z"/>
                    <w:rFonts w:ascii="Calibri" w:hAnsi="Calibri" w:cs="Calibri"/>
                    <w:color w:val="000000"/>
                    <w:sz w:val="18"/>
                    <w:szCs w:val="18"/>
                    <w:lang w:eastAsia="pt-BR"/>
                  </w:rPr>
                </w:rPrChange>
              </w:rPr>
            </w:pPr>
            <w:ins w:id="7280" w:author="Matheus Gomes Faria" w:date="2021-12-13T15:04:00Z">
              <w:r w:rsidRPr="000F368C">
                <w:rPr>
                  <w:rFonts w:ascii="Calibri" w:hAnsi="Calibri" w:cs="Calibri"/>
                  <w:color w:val="000000"/>
                  <w:sz w:val="14"/>
                  <w:szCs w:val="14"/>
                  <w:lang w:eastAsia="pt-BR"/>
                  <w:rPrChange w:id="7281" w:author="Matheus Gomes Faria" w:date="2021-12-13T15:04:00Z">
                    <w:rPr>
                      <w:rFonts w:ascii="Calibri" w:hAnsi="Calibri" w:cs="Calibri"/>
                      <w:color w:val="000000"/>
                      <w:sz w:val="18"/>
                      <w:szCs w:val="18"/>
                      <w:lang w:eastAsia="pt-BR"/>
                    </w:rPr>
                  </w:rPrChange>
                </w:rPr>
                <w:t>3470</w:t>
              </w:r>
            </w:ins>
          </w:p>
        </w:tc>
        <w:tc>
          <w:tcPr>
            <w:tcW w:w="429" w:type="dxa"/>
            <w:tcBorders>
              <w:top w:val="nil"/>
              <w:left w:val="nil"/>
              <w:bottom w:val="single" w:sz="4" w:space="0" w:color="auto"/>
              <w:right w:val="single" w:sz="4" w:space="0" w:color="auto"/>
            </w:tcBorders>
            <w:shd w:val="clear" w:color="auto" w:fill="auto"/>
            <w:noWrap/>
            <w:vAlign w:val="center"/>
            <w:hideMark/>
          </w:tcPr>
          <w:p w14:paraId="3A4FB058" w14:textId="77777777" w:rsidR="000F368C" w:rsidRPr="000F368C" w:rsidRDefault="000F368C" w:rsidP="000F368C">
            <w:pPr>
              <w:jc w:val="center"/>
              <w:rPr>
                <w:ins w:id="7282" w:author="Matheus Gomes Faria" w:date="2021-12-13T15:04:00Z"/>
                <w:rFonts w:ascii="Calibri" w:hAnsi="Calibri" w:cs="Calibri"/>
                <w:color w:val="000000"/>
                <w:sz w:val="14"/>
                <w:szCs w:val="14"/>
                <w:lang w:eastAsia="pt-BR"/>
                <w:rPrChange w:id="7283" w:author="Matheus Gomes Faria" w:date="2021-12-13T15:04:00Z">
                  <w:rPr>
                    <w:ins w:id="7284" w:author="Matheus Gomes Faria" w:date="2021-12-13T15:04:00Z"/>
                    <w:rFonts w:ascii="Calibri" w:hAnsi="Calibri" w:cs="Calibri"/>
                    <w:color w:val="000000"/>
                    <w:sz w:val="18"/>
                    <w:szCs w:val="18"/>
                    <w:lang w:eastAsia="pt-BR"/>
                  </w:rPr>
                </w:rPrChange>
              </w:rPr>
            </w:pPr>
            <w:ins w:id="7285" w:author="Matheus Gomes Faria" w:date="2021-12-13T15:04:00Z">
              <w:r w:rsidRPr="000F368C">
                <w:rPr>
                  <w:rFonts w:ascii="Calibri" w:hAnsi="Calibri" w:cs="Calibri"/>
                  <w:color w:val="000000"/>
                  <w:sz w:val="14"/>
                  <w:szCs w:val="14"/>
                  <w:lang w:eastAsia="pt-BR"/>
                  <w:rPrChange w:id="7286" w:author="Matheus Gomes Faria" w:date="2021-12-13T15:04:00Z">
                    <w:rPr>
                      <w:rFonts w:ascii="Calibri" w:hAnsi="Calibri" w:cs="Calibri"/>
                      <w:color w:val="000000"/>
                      <w:sz w:val="18"/>
                      <w:szCs w:val="18"/>
                      <w:lang w:eastAsia="pt-BR"/>
                    </w:rPr>
                  </w:rPrChange>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1E2CE7C1" w14:textId="77777777" w:rsidR="000F368C" w:rsidRPr="000F368C" w:rsidRDefault="000F368C" w:rsidP="000F368C">
            <w:pPr>
              <w:jc w:val="center"/>
              <w:rPr>
                <w:ins w:id="7287" w:author="Matheus Gomes Faria" w:date="2021-12-13T15:04:00Z"/>
                <w:rFonts w:ascii="Calibri" w:hAnsi="Calibri" w:cs="Calibri"/>
                <w:color w:val="000000"/>
                <w:sz w:val="14"/>
                <w:szCs w:val="14"/>
                <w:lang w:eastAsia="pt-BR"/>
                <w:rPrChange w:id="7288" w:author="Matheus Gomes Faria" w:date="2021-12-13T15:04:00Z">
                  <w:rPr>
                    <w:ins w:id="7289" w:author="Matheus Gomes Faria" w:date="2021-12-13T15:04:00Z"/>
                    <w:rFonts w:ascii="Calibri" w:hAnsi="Calibri" w:cs="Calibri"/>
                    <w:color w:val="000000"/>
                    <w:sz w:val="18"/>
                    <w:szCs w:val="18"/>
                    <w:lang w:eastAsia="pt-BR"/>
                  </w:rPr>
                </w:rPrChange>
              </w:rPr>
            </w:pPr>
            <w:ins w:id="7290" w:author="Matheus Gomes Faria" w:date="2021-12-13T15:04:00Z">
              <w:r w:rsidRPr="000F368C">
                <w:rPr>
                  <w:rFonts w:ascii="Calibri" w:hAnsi="Calibri" w:cs="Calibri"/>
                  <w:color w:val="000000"/>
                  <w:sz w:val="14"/>
                  <w:szCs w:val="14"/>
                  <w:lang w:eastAsia="pt-BR"/>
                  <w:rPrChange w:id="7291" w:author="Matheus Gomes Faria" w:date="2021-12-13T15:04:00Z">
                    <w:rPr>
                      <w:rFonts w:ascii="Calibri" w:hAnsi="Calibri" w:cs="Calibri"/>
                      <w:color w:val="000000"/>
                      <w:sz w:val="18"/>
                      <w:szCs w:val="18"/>
                      <w:lang w:eastAsia="pt-BR"/>
                    </w:rPr>
                  </w:rPrChange>
                </w:rPr>
                <w:t>15/07/2021</w:t>
              </w:r>
            </w:ins>
          </w:p>
        </w:tc>
        <w:tc>
          <w:tcPr>
            <w:tcW w:w="426" w:type="dxa"/>
            <w:tcBorders>
              <w:top w:val="nil"/>
              <w:left w:val="nil"/>
              <w:bottom w:val="single" w:sz="4" w:space="0" w:color="auto"/>
              <w:right w:val="single" w:sz="4" w:space="0" w:color="auto"/>
            </w:tcBorders>
            <w:shd w:val="clear" w:color="auto" w:fill="auto"/>
            <w:noWrap/>
            <w:vAlign w:val="center"/>
            <w:hideMark/>
          </w:tcPr>
          <w:p w14:paraId="3BC38B0A" w14:textId="77777777" w:rsidR="000F368C" w:rsidRPr="000F368C" w:rsidRDefault="000F368C" w:rsidP="000F368C">
            <w:pPr>
              <w:jc w:val="center"/>
              <w:rPr>
                <w:ins w:id="7292" w:author="Matheus Gomes Faria" w:date="2021-12-13T15:04:00Z"/>
                <w:rFonts w:ascii="Calibri" w:hAnsi="Calibri" w:cs="Calibri"/>
                <w:color w:val="000000"/>
                <w:sz w:val="14"/>
                <w:szCs w:val="14"/>
                <w:lang w:eastAsia="pt-BR"/>
                <w:rPrChange w:id="7293" w:author="Matheus Gomes Faria" w:date="2021-12-13T15:04:00Z">
                  <w:rPr>
                    <w:ins w:id="7294" w:author="Matheus Gomes Faria" w:date="2021-12-13T15:04:00Z"/>
                    <w:rFonts w:ascii="Calibri" w:hAnsi="Calibri" w:cs="Calibri"/>
                    <w:color w:val="000000"/>
                    <w:sz w:val="18"/>
                    <w:szCs w:val="18"/>
                    <w:lang w:eastAsia="pt-BR"/>
                  </w:rPr>
                </w:rPrChange>
              </w:rPr>
            </w:pPr>
            <w:ins w:id="7295" w:author="Matheus Gomes Faria" w:date="2021-12-13T15:04:00Z">
              <w:r w:rsidRPr="000F368C">
                <w:rPr>
                  <w:rFonts w:ascii="Calibri" w:hAnsi="Calibri" w:cs="Calibri"/>
                  <w:color w:val="000000"/>
                  <w:sz w:val="14"/>
                  <w:szCs w:val="14"/>
                  <w:lang w:eastAsia="pt-BR"/>
                  <w:rPrChange w:id="7296" w:author="Matheus Gomes Faria" w:date="2021-12-13T15:04:00Z">
                    <w:rPr>
                      <w:rFonts w:ascii="Calibri" w:hAnsi="Calibri" w:cs="Calibri"/>
                      <w:color w:val="000000"/>
                      <w:sz w:val="18"/>
                      <w:szCs w:val="18"/>
                      <w:lang w:eastAsia="pt-BR"/>
                    </w:rPr>
                  </w:rPrChange>
                </w:rPr>
                <w:t>R$95.135,00</w:t>
              </w:r>
            </w:ins>
          </w:p>
        </w:tc>
        <w:tc>
          <w:tcPr>
            <w:tcW w:w="1755" w:type="dxa"/>
            <w:tcBorders>
              <w:top w:val="nil"/>
              <w:left w:val="nil"/>
              <w:bottom w:val="single" w:sz="4" w:space="0" w:color="auto"/>
              <w:right w:val="single" w:sz="4" w:space="0" w:color="auto"/>
            </w:tcBorders>
            <w:shd w:val="clear" w:color="auto" w:fill="auto"/>
            <w:noWrap/>
            <w:vAlign w:val="center"/>
            <w:hideMark/>
          </w:tcPr>
          <w:p w14:paraId="57B9D3C0" w14:textId="77777777" w:rsidR="000F368C" w:rsidRPr="000F368C" w:rsidRDefault="000F368C" w:rsidP="000F368C">
            <w:pPr>
              <w:jc w:val="center"/>
              <w:rPr>
                <w:ins w:id="7297" w:author="Matheus Gomes Faria" w:date="2021-12-13T15:04:00Z"/>
                <w:rFonts w:ascii="Calibri" w:hAnsi="Calibri" w:cs="Calibri"/>
                <w:color w:val="000000"/>
                <w:sz w:val="14"/>
                <w:szCs w:val="14"/>
                <w:lang w:eastAsia="pt-BR"/>
                <w:rPrChange w:id="7298" w:author="Matheus Gomes Faria" w:date="2021-12-13T15:04:00Z">
                  <w:rPr>
                    <w:ins w:id="7299" w:author="Matheus Gomes Faria" w:date="2021-12-13T15:04:00Z"/>
                    <w:rFonts w:ascii="Calibri" w:hAnsi="Calibri" w:cs="Calibri"/>
                    <w:color w:val="000000"/>
                    <w:sz w:val="18"/>
                    <w:szCs w:val="18"/>
                    <w:lang w:eastAsia="pt-BR"/>
                  </w:rPr>
                </w:rPrChange>
              </w:rPr>
            </w:pPr>
            <w:ins w:id="7300" w:author="Matheus Gomes Faria" w:date="2021-12-13T15:04:00Z">
              <w:r w:rsidRPr="000F368C">
                <w:rPr>
                  <w:rFonts w:ascii="Calibri" w:hAnsi="Calibri" w:cs="Calibri"/>
                  <w:color w:val="000000"/>
                  <w:sz w:val="14"/>
                  <w:szCs w:val="14"/>
                  <w:lang w:eastAsia="pt-BR"/>
                  <w:rPrChange w:id="7301"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0EFD53C8" w14:textId="77777777" w:rsidR="000F368C" w:rsidRPr="000F368C" w:rsidRDefault="000F368C" w:rsidP="000F368C">
            <w:pPr>
              <w:jc w:val="center"/>
              <w:rPr>
                <w:ins w:id="7302" w:author="Matheus Gomes Faria" w:date="2021-12-13T15:04:00Z"/>
                <w:rFonts w:ascii="Calibri" w:hAnsi="Calibri" w:cs="Calibri"/>
                <w:color w:val="000000"/>
                <w:sz w:val="14"/>
                <w:szCs w:val="14"/>
                <w:lang w:eastAsia="pt-BR"/>
                <w:rPrChange w:id="7303" w:author="Matheus Gomes Faria" w:date="2021-12-13T15:04:00Z">
                  <w:rPr>
                    <w:ins w:id="7304" w:author="Matheus Gomes Faria" w:date="2021-12-13T15:04:00Z"/>
                    <w:rFonts w:ascii="Calibri" w:hAnsi="Calibri" w:cs="Calibri"/>
                    <w:color w:val="000000"/>
                    <w:sz w:val="18"/>
                    <w:szCs w:val="18"/>
                    <w:lang w:eastAsia="pt-BR"/>
                  </w:rPr>
                </w:rPrChange>
              </w:rPr>
            </w:pPr>
            <w:ins w:id="7305" w:author="Matheus Gomes Faria" w:date="2021-12-13T15:04:00Z">
              <w:r w:rsidRPr="000F368C">
                <w:rPr>
                  <w:rFonts w:ascii="Calibri" w:hAnsi="Calibri" w:cs="Calibri"/>
                  <w:color w:val="000000"/>
                  <w:sz w:val="14"/>
                  <w:szCs w:val="14"/>
                  <w:lang w:eastAsia="pt-BR"/>
                  <w:rPrChange w:id="7306"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2783C9C5" w14:textId="77777777" w:rsidR="000F368C" w:rsidRPr="000F368C" w:rsidRDefault="000F368C" w:rsidP="000F368C">
            <w:pPr>
              <w:rPr>
                <w:ins w:id="7307" w:author="Matheus Gomes Faria" w:date="2021-12-13T15:04:00Z"/>
                <w:rFonts w:ascii="Calibri" w:hAnsi="Calibri" w:cs="Calibri"/>
                <w:color w:val="000000"/>
                <w:sz w:val="14"/>
                <w:szCs w:val="14"/>
                <w:lang w:eastAsia="pt-BR"/>
                <w:rPrChange w:id="7308" w:author="Matheus Gomes Faria" w:date="2021-12-13T15:04:00Z">
                  <w:rPr>
                    <w:ins w:id="7309" w:author="Matheus Gomes Faria" w:date="2021-12-13T15:04:00Z"/>
                    <w:rFonts w:ascii="Calibri" w:hAnsi="Calibri" w:cs="Calibri"/>
                    <w:color w:val="000000"/>
                    <w:sz w:val="22"/>
                    <w:szCs w:val="22"/>
                    <w:lang w:eastAsia="pt-BR"/>
                  </w:rPr>
                </w:rPrChange>
              </w:rPr>
            </w:pPr>
            <w:ins w:id="7310" w:author="Matheus Gomes Faria" w:date="2021-12-13T15:04:00Z">
              <w:r w:rsidRPr="000F368C">
                <w:rPr>
                  <w:rFonts w:ascii="Calibri" w:hAnsi="Calibri" w:cs="Calibri"/>
                  <w:color w:val="000000"/>
                  <w:sz w:val="14"/>
                  <w:szCs w:val="14"/>
                  <w:lang w:eastAsia="pt-BR"/>
                  <w:rPrChange w:id="7311" w:author="Matheus Gomes Faria" w:date="2021-12-13T15:04:00Z">
                    <w:rPr>
                      <w:rFonts w:ascii="Calibri" w:hAnsi="Calibri" w:cs="Calibri"/>
                      <w:color w:val="000000"/>
                      <w:sz w:val="22"/>
                      <w:szCs w:val="22"/>
                      <w:lang w:eastAsia="pt-BR"/>
                    </w:rPr>
                  </w:rPrChange>
                </w:rPr>
                <w:t>Obras de terraplenagem</w:t>
              </w:r>
            </w:ins>
          </w:p>
        </w:tc>
      </w:tr>
      <w:tr w:rsidR="000F368C" w:rsidRPr="000F368C" w14:paraId="3B9DC344" w14:textId="77777777" w:rsidTr="000F368C">
        <w:trPr>
          <w:trHeight w:val="300"/>
          <w:ins w:id="731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731B83D" w14:textId="77777777" w:rsidR="000F368C" w:rsidRPr="000F368C" w:rsidRDefault="000F368C" w:rsidP="000F368C">
            <w:pPr>
              <w:rPr>
                <w:ins w:id="7313" w:author="Matheus Gomes Faria" w:date="2021-12-13T15:04:00Z"/>
                <w:rFonts w:ascii="Calibri" w:hAnsi="Calibri" w:cs="Calibri"/>
                <w:color w:val="000000"/>
                <w:sz w:val="14"/>
                <w:szCs w:val="14"/>
                <w:lang w:eastAsia="pt-BR"/>
                <w:rPrChange w:id="7314" w:author="Matheus Gomes Faria" w:date="2021-12-13T15:04:00Z">
                  <w:rPr>
                    <w:ins w:id="7315" w:author="Matheus Gomes Faria" w:date="2021-12-13T15:04:00Z"/>
                    <w:rFonts w:ascii="Calibri" w:hAnsi="Calibri" w:cs="Calibri"/>
                    <w:color w:val="000000"/>
                    <w:sz w:val="22"/>
                    <w:szCs w:val="22"/>
                    <w:lang w:eastAsia="pt-BR"/>
                  </w:rPr>
                </w:rPrChange>
              </w:rPr>
            </w:pPr>
            <w:ins w:id="7316" w:author="Matheus Gomes Faria" w:date="2021-12-13T15:04:00Z">
              <w:r w:rsidRPr="000F368C">
                <w:rPr>
                  <w:rFonts w:ascii="Calibri" w:hAnsi="Calibri" w:cs="Calibri"/>
                  <w:color w:val="000000"/>
                  <w:sz w:val="14"/>
                  <w:szCs w:val="14"/>
                  <w:lang w:eastAsia="pt-BR"/>
                  <w:rPrChange w:id="731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975C1EC" w14:textId="77777777" w:rsidR="000F368C" w:rsidRPr="000F368C" w:rsidRDefault="000F368C" w:rsidP="000F368C">
            <w:pPr>
              <w:jc w:val="right"/>
              <w:rPr>
                <w:ins w:id="7318" w:author="Matheus Gomes Faria" w:date="2021-12-13T15:04:00Z"/>
                <w:rFonts w:ascii="Calibri" w:hAnsi="Calibri" w:cs="Calibri"/>
                <w:color w:val="000000"/>
                <w:sz w:val="14"/>
                <w:szCs w:val="14"/>
                <w:lang w:eastAsia="pt-BR"/>
                <w:rPrChange w:id="7319" w:author="Matheus Gomes Faria" w:date="2021-12-13T15:04:00Z">
                  <w:rPr>
                    <w:ins w:id="7320" w:author="Matheus Gomes Faria" w:date="2021-12-13T15:04:00Z"/>
                    <w:rFonts w:ascii="Calibri" w:hAnsi="Calibri" w:cs="Calibri"/>
                    <w:color w:val="000000"/>
                    <w:sz w:val="22"/>
                    <w:szCs w:val="22"/>
                    <w:lang w:eastAsia="pt-BR"/>
                  </w:rPr>
                </w:rPrChange>
              </w:rPr>
            </w:pPr>
            <w:ins w:id="7321" w:author="Matheus Gomes Faria" w:date="2021-12-13T15:04:00Z">
              <w:r w:rsidRPr="000F368C">
                <w:rPr>
                  <w:rFonts w:ascii="Calibri" w:hAnsi="Calibri" w:cs="Calibri"/>
                  <w:color w:val="000000"/>
                  <w:sz w:val="14"/>
                  <w:szCs w:val="14"/>
                  <w:lang w:eastAsia="pt-BR"/>
                  <w:rPrChange w:id="732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59D3255" w14:textId="77777777" w:rsidR="000F368C" w:rsidRPr="000F368C" w:rsidRDefault="000F368C" w:rsidP="000F368C">
            <w:pPr>
              <w:rPr>
                <w:ins w:id="7323" w:author="Matheus Gomes Faria" w:date="2021-12-13T15:04:00Z"/>
                <w:rFonts w:ascii="Calibri" w:hAnsi="Calibri" w:cs="Calibri"/>
                <w:color w:val="000000"/>
                <w:sz w:val="14"/>
                <w:szCs w:val="14"/>
                <w:lang w:eastAsia="pt-BR"/>
                <w:rPrChange w:id="7324" w:author="Matheus Gomes Faria" w:date="2021-12-13T15:04:00Z">
                  <w:rPr>
                    <w:ins w:id="7325" w:author="Matheus Gomes Faria" w:date="2021-12-13T15:04:00Z"/>
                    <w:rFonts w:ascii="Calibri" w:hAnsi="Calibri" w:cs="Calibri"/>
                    <w:color w:val="000000"/>
                    <w:sz w:val="22"/>
                    <w:szCs w:val="22"/>
                    <w:lang w:eastAsia="pt-BR"/>
                  </w:rPr>
                </w:rPrChange>
              </w:rPr>
            </w:pPr>
            <w:proofErr w:type="spellStart"/>
            <w:ins w:id="7326" w:author="Matheus Gomes Faria" w:date="2021-12-13T15:04:00Z">
              <w:r w:rsidRPr="000F368C">
                <w:rPr>
                  <w:rFonts w:ascii="Calibri" w:hAnsi="Calibri" w:cs="Calibri"/>
                  <w:color w:val="000000"/>
                  <w:sz w:val="14"/>
                  <w:szCs w:val="14"/>
                  <w:lang w:eastAsia="pt-BR"/>
                  <w:rPrChange w:id="732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32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AA0B82E" w14:textId="77777777" w:rsidR="000F368C" w:rsidRPr="000F368C" w:rsidRDefault="000F368C" w:rsidP="000F368C">
            <w:pPr>
              <w:jc w:val="center"/>
              <w:rPr>
                <w:ins w:id="7329" w:author="Matheus Gomes Faria" w:date="2021-12-13T15:04:00Z"/>
                <w:rFonts w:ascii="Calibri" w:hAnsi="Calibri" w:cs="Calibri"/>
                <w:color w:val="000000"/>
                <w:sz w:val="14"/>
                <w:szCs w:val="14"/>
                <w:lang w:eastAsia="pt-BR"/>
                <w:rPrChange w:id="7330" w:author="Matheus Gomes Faria" w:date="2021-12-13T15:04:00Z">
                  <w:rPr>
                    <w:ins w:id="7331" w:author="Matheus Gomes Faria" w:date="2021-12-13T15:04:00Z"/>
                    <w:rFonts w:ascii="Calibri" w:hAnsi="Calibri" w:cs="Calibri"/>
                    <w:color w:val="000000"/>
                    <w:sz w:val="18"/>
                    <w:szCs w:val="18"/>
                    <w:lang w:eastAsia="pt-BR"/>
                  </w:rPr>
                </w:rPrChange>
              </w:rPr>
            </w:pPr>
            <w:ins w:id="7332" w:author="Matheus Gomes Faria" w:date="2021-12-13T15:04:00Z">
              <w:r w:rsidRPr="000F368C">
                <w:rPr>
                  <w:rFonts w:ascii="Calibri" w:hAnsi="Calibri" w:cs="Calibri"/>
                  <w:color w:val="000000"/>
                  <w:sz w:val="14"/>
                  <w:szCs w:val="14"/>
                  <w:lang w:eastAsia="pt-BR"/>
                  <w:rPrChange w:id="7333" w:author="Matheus Gomes Faria" w:date="2021-12-13T15:04:00Z">
                    <w:rPr>
                      <w:rFonts w:ascii="Calibri" w:hAnsi="Calibri" w:cs="Calibri"/>
                      <w:color w:val="000000"/>
                      <w:sz w:val="18"/>
                      <w:szCs w:val="18"/>
                      <w:lang w:eastAsia="pt-BR"/>
                    </w:rPr>
                  </w:rPrChange>
                </w:rPr>
                <w:t>56639</w:t>
              </w:r>
            </w:ins>
          </w:p>
        </w:tc>
        <w:tc>
          <w:tcPr>
            <w:tcW w:w="429" w:type="dxa"/>
            <w:tcBorders>
              <w:top w:val="nil"/>
              <w:left w:val="nil"/>
              <w:bottom w:val="single" w:sz="4" w:space="0" w:color="auto"/>
              <w:right w:val="single" w:sz="4" w:space="0" w:color="auto"/>
            </w:tcBorders>
            <w:shd w:val="clear" w:color="auto" w:fill="auto"/>
            <w:noWrap/>
            <w:vAlign w:val="center"/>
            <w:hideMark/>
          </w:tcPr>
          <w:p w14:paraId="52C67342" w14:textId="77777777" w:rsidR="000F368C" w:rsidRPr="000F368C" w:rsidRDefault="000F368C" w:rsidP="000F368C">
            <w:pPr>
              <w:jc w:val="center"/>
              <w:rPr>
                <w:ins w:id="7334" w:author="Matheus Gomes Faria" w:date="2021-12-13T15:04:00Z"/>
                <w:rFonts w:ascii="Calibri" w:hAnsi="Calibri" w:cs="Calibri"/>
                <w:color w:val="000000"/>
                <w:sz w:val="14"/>
                <w:szCs w:val="14"/>
                <w:lang w:eastAsia="pt-BR"/>
                <w:rPrChange w:id="7335" w:author="Matheus Gomes Faria" w:date="2021-12-13T15:04:00Z">
                  <w:rPr>
                    <w:ins w:id="7336" w:author="Matheus Gomes Faria" w:date="2021-12-13T15:04:00Z"/>
                    <w:rFonts w:ascii="Calibri" w:hAnsi="Calibri" w:cs="Calibri"/>
                    <w:color w:val="000000"/>
                    <w:sz w:val="18"/>
                    <w:szCs w:val="18"/>
                    <w:lang w:eastAsia="pt-BR"/>
                  </w:rPr>
                </w:rPrChange>
              </w:rPr>
            </w:pPr>
            <w:ins w:id="7337" w:author="Matheus Gomes Faria" w:date="2021-12-13T15:04:00Z">
              <w:r w:rsidRPr="000F368C">
                <w:rPr>
                  <w:rFonts w:ascii="Calibri" w:hAnsi="Calibri" w:cs="Calibri"/>
                  <w:color w:val="000000"/>
                  <w:sz w:val="14"/>
                  <w:szCs w:val="14"/>
                  <w:lang w:eastAsia="pt-BR"/>
                  <w:rPrChange w:id="7338" w:author="Matheus Gomes Faria" w:date="2021-12-13T15:04:00Z">
                    <w:rPr>
                      <w:rFonts w:ascii="Calibri" w:hAnsi="Calibri" w:cs="Calibri"/>
                      <w:color w:val="000000"/>
                      <w:sz w:val="18"/>
                      <w:szCs w:val="18"/>
                      <w:lang w:eastAsia="pt-BR"/>
                    </w:rPr>
                  </w:rPrChange>
                </w:rPr>
                <w:t>06/07/2021</w:t>
              </w:r>
            </w:ins>
          </w:p>
        </w:tc>
        <w:tc>
          <w:tcPr>
            <w:tcW w:w="656" w:type="dxa"/>
            <w:tcBorders>
              <w:top w:val="nil"/>
              <w:left w:val="nil"/>
              <w:bottom w:val="single" w:sz="4" w:space="0" w:color="auto"/>
              <w:right w:val="single" w:sz="4" w:space="0" w:color="auto"/>
            </w:tcBorders>
            <w:shd w:val="clear" w:color="auto" w:fill="auto"/>
            <w:noWrap/>
            <w:vAlign w:val="center"/>
            <w:hideMark/>
          </w:tcPr>
          <w:p w14:paraId="22408DCF" w14:textId="77777777" w:rsidR="000F368C" w:rsidRPr="000F368C" w:rsidRDefault="000F368C" w:rsidP="000F368C">
            <w:pPr>
              <w:jc w:val="center"/>
              <w:rPr>
                <w:ins w:id="7339" w:author="Matheus Gomes Faria" w:date="2021-12-13T15:04:00Z"/>
                <w:rFonts w:ascii="Calibri" w:hAnsi="Calibri" w:cs="Calibri"/>
                <w:color w:val="000000"/>
                <w:sz w:val="14"/>
                <w:szCs w:val="14"/>
                <w:lang w:eastAsia="pt-BR"/>
                <w:rPrChange w:id="7340" w:author="Matheus Gomes Faria" w:date="2021-12-13T15:04:00Z">
                  <w:rPr>
                    <w:ins w:id="7341" w:author="Matheus Gomes Faria" w:date="2021-12-13T15:04:00Z"/>
                    <w:rFonts w:ascii="Calibri" w:hAnsi="Calibri" w:cs="Calibri"/>
                    <w:color w:val="000000"/>
                    <w:sz w:val="18"/>
                    <w:szCs w:val="18"/>
                    <w:lang w:eastAsia="pt-BR"/>
                  </w:rPr>
                </w:rPrChange>
              </w:rPr>
            </w:pPr>
            <w:ins w:id="7342" w:author="Matheus Gomes Faria" w:date="2021-12-13T15:04:00Z">
              <w:r w:rsidRPr="000F368C">
                <w:rPr>
                  <w:rFonts w:ascii="Calibri" w:hAnsi="Calibri" w:cs="Calibri"/>
                  <w:color w:val="000000"/>
                  <w:sz w:val="14"/>
                  <w:szCs w:val="14"/>
                  <w:lang w:eastAsia="pt-BR"/>
                  <w:rPrChange w:id="7343" w:author="Matheus Gomes Faria" w:date="2021-12-13T15:04:00Z">
                    <w:rPr>
                      <w:rFonts w:ascii="Calibri" w:hAnsi="Calibri" w:cs="Calibri"/>
                      <w:color w:val="000000"/>
                      <w:sz w:val="18"/>
                      <w:szCs w:val="18"/>
                      <w:lang w:eastAsia="pt-BR"/>
                    </w:rPr>
                  </w:rPrChange>
                </w:rPr>
                <w:t>30/07/2021</w:t>
              </w:r>
            </w:ins>
          </w:p>
        </w:tc>
        <w:tc>
          <w:tcPr>
            <w:tcW w:w="426" w:type="dxa"/>
            <w:tcBorders>
              <w:top w:val="nil"/>
              <w:left w:val="nil"/>
              <w:bottom w:val="single" w:sz="4" w:space="0" w:color="auto"/>
              <w:right w:val="single" w:sz="4" w:space="0" w:color="auto"/>
            </w:tcBorders>
            <w:shd w:val="clear" w:color="auto" w:fill="auto"/>
            <w:noWrap/>
            <w:vAlign w:val="center"/>
            <w:hideMark/>
          </w:tcPr>
          <w:p w14:paraId="218D0815" w14:textId="77777777" w:rsidR="000F368C" w:rsidRPr="000F368C" w:rsidRDefault="000F368C" w:rsidP="000F368C">
            <w:pPr>
              <w:jc w:val="center"/>
              <w:rPr>
                <w:ins w:id="7344" w:author="Matheus Gomes Faria" w:date="2021-12-13T15:04:00Z"/>
                <w:rFonts w:ascii="Calibri" w:hAnsi="Calibri" w:cs="Calibri"/>
                <w:color w:val="000000"/>
                <w:sz w:val="14"/>
                <w:szCs w:val="14"/>
                <w:lang w:eastAsia="pt-BR"/>
                <w:rPrChange w:id="7345" w:author="Matheus Gomes Faria" w:date="2021-12-13T15:04:00Z">
                  <w:rPr>
                    <w:ins w:id="7346" w:author="Matheus Gomes Faria" w:date="2021-12-13T15:04:00Z"/>
                    <w:rFonts w:ascii="Calibri" w:hAnsi="Calibri" w:cs="Calibri"/>
                    <w:color w:val="000000"/>
                    <w:sz w:val="18"/>
                    <w:szCs w:val="18"/>
                    <w:lang w:eastAsia="pt-BR"/>
                  </w:rPr>
                </w:rPrChange>
              </w:rPr>
            </w:pPr>
            <w:ins w:id="7347" w:author="Matheus Gomes Faria" w:date="2021-12-13T15:04:00Z">
              <w:r w:rsidRPr="000F368C">
                <w:rPr>
                  <w:rFonts w:ascii="Calibri" w:hAnsi="Calibri" w:cs="Calibri"/>
                  <w:color w:val="000000"/>
                  <w:sz w:val="14"/>
                  <w:szCs w:val="14"/>
                  <w:lang w:eastAsia="pt-BR"/>
                  <w:rPrChange w:id="7348" w:author="Matheus Gomes Faria" w:date="2021-12-13T15:04:00Z">
                    <w:rPr>
                      <w:rFonts w:ascii="Calibri" w:hAnsi="Calibri" w:cs="Calibri"/>
                      <w:color w:val="000000"/>
                      <w:sz w:val="18"/>
                      <w:szCs w:val="18"/>
                      <w:lang w:eastAsia="pt-BR"/>
                    </w:rPr>
                  </w:rPrChange>
                </w:rPr>
                <w:t>R$5.283,60</w:t>
              </w:r>
            </w:ins>
          </w:p>
        </w:tc>
        <w:tc>
          <w:tcPr>
            <w:tcW w:w="1755" w:type="dxa"/>
            <w:tcBorders>
              <w:top w:val="nil"/>
              <w:left w:val="nil"/>
              <w:bottom w:val="single" w:sz="4" w:space="0" w:color="auto"/>
              <w:right w:val="single" w:sz="4" w:space="0" w:color="auto"/>
            </w:tcBorders>
            <w:shd w:val="clear" w:color="auto" w:fill="auto"/>
            <w:noWrap/>
            <w:vAlign w:val="center"/>
            <w:hideMark/>
          </w:tcPr>
          <w:p w14:paraId="3A7BC4DA" w14:textId="77777777" w:rsidR="000F368C" w:rsidRPr="000F368C" w:rsidRDefault="000F368C" w:rsidP="000F368C">
            <w:pPr>
              <w:jc w:val="center"/>
              <w:rPr>
                <w:ins w:id="7349" w:author="Matheus Gomes Faria" w:date="2021-12-13T15:04:00Z"/>
                <w:rFonts w:ascii="Calibri" w:hAnsi="Calibri" w:cs="Calibri"/>
                <w:color w:val="000000"/>
                <w:sz w:val="14"/>
                <w:szCs w:val="14"/>
                <w:lang w:eastAsia="pt-BR"/>
                <w:rPrChange w:id="7350" w:author="Matheus Gomes Faria" w:date="2021-12-13T15:04:00Z">
                  <w:rPr>
                    <w:ins w:id="7351" w:author="Matheus Gomes Faria" w:date="2021-12-13T15:04:00Z"/>
                    <w:rFonts w:ascii="Calibri" w:hAnsi="Calibri" w:cs="Calibri"/>
                    <w:color w:val="000000"/>
                    <w:sz w:val="18"/>
                    <w:szCs w:val="18"/>
                    <w:lang w:eastAsia="pt-BR"/>
                  </w:rPr>
                </w:rPrChange>
              </w:rPr>
            </w:pPr>
            <w:ins w:id="7352" w:author="Matheus Gomes Faria" w:date="2021-12-13T15:04:00Z">
              <w:r w:rsidRPr="000F368C">
                <w:rPr>
                  <w:rFonts w:ascii="Calibri" w:hAnsi="Calibri" w:cs="Calibri"/>
                  <w:color w:val="000000"/>
                  <w:sz w:val="14"/>
                  <w:szCs w:val="14"/>
                  <w:lang w:eastAsia="pt-BR"/>
                  <w:rPrChange w:id="7353"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393BB404" w14:textId="77777777" w:rsidR="000F368C" w:rsidRPr="000F368C" w:rsidRDefault="000F368C" w:rsidP="000F368C">
            <w:pPr>
              <w:jc w:val="center"/>
              <w:rPr>
                <w:ins w:id="7354" w:author="Matheus Gomes Faria" w:date="2021-12-13T15:04:00Z"/>
                <w:rFonts w:ascii="Calibri" w:hAnsi="Calibri" w:cs="Calibri"/>
                <w:color w:val="000000"/>
                <w:sz w:val="14"/>
                <w:szCs w:val="14"/>
                <w:lang w:eastAsia="pt-BR"/>
                <w:rPrChange w:id="7355" w:author="Matheus Gomes Faria" w:date="2021-12-13T15:04:00Z">
                  <w:rPr>
                    <w:ins w:id="7356" w:author="Matheus Gomes Faria" w:date="2021-12-13T15:04:00Z"/>
                    <w:rFonts w:ascii="Calibri" w:hAnsi="Calibri" w:cs="Calibri"/>
                    <w:color w:val="000000"/>
                    <w:sz w:val="18"/>
                    <w:szCs w:val="18"/>
                    <w:lang w:eastAsia="pt-BR"/>
                  </w:rPr>
                </w:rPrChange>
              </w:rPr>
            </w:pPr>
            <w:ins w:id="7357" w:author="Matheus Gomes Faria" w:date="2021-12-13T15:04:00Z">
              <w:r w:rsidRPr="000F368C">
                <w:rPr>
                  <w:rFonts w:ascii="Calibri" w:hAnsi="Calibri" w:cs="Calibri"/>
                  <w:color w:val="000000"/>
                  <w:sz w:val="14"/>
                  <w:szCs w:val="14"/>
                  <w:lang w:eastAsia="pt-BR"/>
                  <w:rPrChange w:id="7358"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275C89B" w14:textId="77777777" w:rsidR="000F368C" w:rsidRPr="000F368C" w:rsidRDefault="000F368C" w:rsidP="000F368C">
            <w:pPr>
              <w:rPr>
                <w:ins w:id="7359" w:author="Matheus Gomes Faria" w:date="2021-12-13T15:04:00Z"/>
                <w:rFonts w:ascii="Calibri" w:hAnsi="Calibri" w:cs="Calibri"/>
                <w:color w:val="000000"/>
                <w:sz w:val="14"/>
                <w:szCs w:val="14"/>
                <w:lang w:eastAsia="pt-BR"/>
                <w:rPrChange w:id="7360" w:author="Matheus Gomes Faria" w:date="2021-12-13T15:04:00Z">
                  <w:rPr>
                    <w:ins w:id="7361" w:author="Matheus Gomes Faria" w:date="2021-12-13T15:04:00Z"/>
                    <w:rFonts w:ascii="Calibri" w:hAnsi="Calibri" w:cs="Calibri"/>
                    <w:color w:val="000000"/>
                    <w:sz w:val="22"/>
                    <w:szCs w:val="22"/>
                    <w:lang w:eastAsia="pt-BR"/>
                  </w:rPr>
                </w:rPrChange>
              </w:rPr>
            </w:pPr>
            <w:ins w:id="7362" w:author="Matheus Gomes Faria" w:date="2021-12-13T15:04:00Z">
              <w:r w:rsidRPr="000F368C">
                <w:rPr>
                  <w:rFonts w:ascii="Calibri" w:hAnsi="Calibri" w:cs="Calibri"/>
                  <w:color w:val="000000"/>
                  <w:sz w:val="14"/>
                  <w:szCs w:val="14"/>
                  <w:lang w:eastAsia="pt-BR"/>
                  <w:rPrChange w:id="7363"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3FAD37C4" w14:textId="77777777" w:rsidTr="000F368C">
        <w:trPr>
          <w:trHeight w:val="300"/>
          <w:ins w:id="736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E58E331" w14:textId="77777777" w:rsidR="000F368C" w:rsidRPr="000F368C" w:rsidRDefault="000F368C" w:rsidP="000F368C">
            <w:pPr>
              <w:rPr>
                <w:ins w:id="7365" w:author="Matheus Gomes Faria" w:date="2021-12-13T15:04:00Z"/>
                <w:rFonts w:ascii="Calibri" w:hAnsi="Calibri" w:cs="Calibri"/>
                <w:color w:val="000000"/>
                <w:sz w:val="14"/>
                <w:szCs w:val="14"/>
                <w:lang w:eastAsia="pt-BR"/>
                <w:rPrChange w:id="7366" w:author="Matheus Gomes Faria" w:date="2021-12-13T15:04:00Z">
                  <w:rPr>
                    <w:ins w:id="7367" w:author="Matheus Gomes Faria" w:date="2021-12-13T15:04:00Z"/>
                    <w:rFonts w:ascii="Calibri" w:hAnsi="Calibri" w:cs="Calibri"/>
                    <w:color w:val="000000"/>
                    <w:sz w:val="22"/>
                    <w:szCs w:val="22"/>
                    <w:lang w:eastAsia="pt-BR"/>
                  </w:rPr>
                </w:rPrChange>
              </w:rPr>
            </w:pPr>
            <w:ins w:id="7368" w:author="Matheus Gomes Faria" w:date="2021-12-13T15:04:00Z">
              <w:r w:rsidRPr="000F368C">
                <w:rPr>
                  <w:rFonts w:ascii="Calibri" w:hAnsi="Calibri" w:cs="Calibri"/>
                  <w:color w:val="000000"/>
                  <w:sz w:val="14"/>
                  <w:szCs w:val="14"/>
                  <w:lang w:eastAsia="pt-BR"/>
                  <w:rPrChange w:id="736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310A053" w14:textId="77777777" w:rsidR="000F368C" w:rsidRPr="000F368C" w:rsidRDefault="000F368C" w:rsidP="000F368C">
            <w:pPr>
              <w:jc w:val="right"/>
              <w:rPr>
                <w:ins w:id="7370" w:author="Matheus Gomes Faria" w:date="2021-12-13T15:04:00Z"/>
                <w:rFonts w:ascii="Calibri" w:hAnsi="Calibri" w:cs="Calibri"/>
                <w:color w:val="000000"/>
                <w:sz w:val="14"/>
                <w:szCs w:val="14"/>
                <w:lang w:eastAsia="pt-BR"/>
                <w:rPrChange w:id="7371" w:author="Matheus Gomes Faria" w:date="2021-12-13T15:04:00Z">
                  <w:rPr>
                    <w:ins w:id="7372" w:author="Matheus Gomes Faria" w:date="2021-12-13T15:04:00Z"/>
                    <w:rFonts w:ascii="Calibri" w:hAnsi="Calibri" w:cs="Calibri"/>
                    <w:color w:val="000000"/>
                    <w:sz w:val="22"/>
                    <w:szCs w:val="22"/>
                    <w:lang w:eastAsia="pt-BR"/>
                  </w:rPr>
                </w:rPrChange>
              </w:rPr>
            </w:pPr>
            <w:ins w:id="7373" w:author="Matheus Gomes Faria" w:date="2021-12-13T15:04:00Z">
              <w:r w:rsidRPr="000F368C">
                <w:rPr>
                  <w:rFonts w:ascii="Calibri" w:hAnsi="Calibri" w:cs="Calibri"/>
                  <w:color w:val="000000"/>
                  <w:sz w:val="14"/>
                  <w:szCs w:val="14"/>
                  <w:lang w:eastAsia="pt-BR"/>
                  <w:rPrChange w:id="737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FE35B9B" w14:textId="77777777" w:rsidR="000F368C" w:rsidRPr="000F368C" w:rsidRDefault="000F368C" w:rsidP="000F368C">
            <w:pPr>
              <w:rPr>
                <w:ins w:id="7375" w:author="Matheus Gomes Faria" w:date="2021-12-13T15:04:00Z"/>
                <w:rFonts w:ascii="Calibri" w:hAnsi="Calibri" w:cs="Calibri"/>
                <w:color w:val="000000"/>
                <w:sz w:val="14"/>
                <w:szCs w:val="14"/>
                <w:lang w:eastAsia="pt-BR"/>
                <w:rPrChange w:id="7376" w:author="Matheus Gomes Faria" w:date="2021-12-13T15:04:00Z">
                  <w:rPr>
                    <w:ins w:id="7377" w:author="Matheus Gomes Faria" w:date="2021-12-13T15:04:00Z"/>
                    <w:rFonts w:ascii="Calibri" w:hAnsi="Calibri" w:cs="Calibri"/>
                    <w:color w:val="000000"/>
                    <w:sz w:val="22"/>
                    <w:szCs w:val="22"/>
                    <w:lang w:eastAsia="pt-BR"/>
                  </w:rPr>
                </w:rPrChange>
              </w:rPr>
            </w:pPr>
            <w:proofErr w:type="spellStart"/>
            <w:ins w:id="7378" w:author="Matheus Gomes Faria" w:date="2021-12-13T15:04:00Z">
              <w:r w:rsidRPr="000F368C">
                <w:rPr>
                  <w:rFonts w:ascii="Calibri" w:hAnsi="Calibri" w:cs="Calibri"/>
                  <w:color w:val="000000"/>
                  <w:sz w:val="14"/>
                  <w:szCs w:val="14"/>
                  <w:lang w:eastAsia="pt-BR"/>
                  <w:rPrChange w:id="737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38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03E1FC6" w14:textId="77777777" w:rsidR="000F368C" w:rsidRPr="000F368C" w:rsidRDefault="000F368C" w:rsidP="000F368C">
            <w:pPr>
              <w:jc w:val="center"/>
              <w:rPr>
                <w:ins w:id="7381" w:author="Matheus Gomes Faria" w:date="2021-12-13T15:04:00Z"/>
                <w:rFonts w:ascii="Calibri" w:hAnsi="Calibri" w:cs="Calibri"/>
                <w:color w:val="000000"/>
                <w:sz w:val="14"/>
                <w:szCs w:val="14"/>
                <w:lang w:eastAsia="pt-BR"/>
                <w:rPrChange w:id="7382" w:author="Matheus Gomes Faria" w:date="2021-12-13T15:04:00Z">
                  <w:rPr>
                    <w:ins w:id="7383" w:author="Matheus Gomes Faria" w:date="2021-12-13T15:04:00Z"/>
                    <w:rFonts w:ascii="Calibri" w:hAnsi="Calibri" w:cs="Calibri"/>
                    <w:color w:val="000000"/>
                    <w:sz w:val="18"/>
                    <w:szCs w:val="18"/>
                    <w:lang w:eastAsia="pt-BR"/>
                  </w:rPr>
                </w:rPrChange>
              </w:rPr>
            </w:pPr>
            <w:ins w:id="7384" w:author="Matheus Gomes Faria" w:date="2021-12-13T15:04:00Z">
              <w:r w:rsidRPr="000F368C">
                <w:rPr>
                  <w:rFonts w:ascii="Calibri" w:hAnsi="Calibri" w:cs="Calibri"/>
                  <w:color w:val="000000"/>
                  <w:sz w:val="14"/>
                  <w:szCs w:val="14"/>
                  <w:lang w:eastAsia="pt-BR"/>
                  <w:rPrChange w:id="7385" w:author="Matheus Gomes Faria" w:date="2021-12-13T15:04:00Z">
                    <w:rPr>
                      <w:rFonts w:ascii="Calibri" w:hAnsi="Calibri" w:cs="Calibri"/>
                      <w:color w:val="000000"/>
                      <w:sz w:val="18"/>
                      <w:szCs w:val="18"/>
                      <w:lang w:eastAsia="pt-BR"/>
                    </w:rPr>
                  </w:rPrChange>
                </w:rPr>
                <w:t>56612</w:t>
              </w:r>
            </w:ins>
          </w:p>
        </w:tc>
        <w:tc>
          <w:tcPr>
            <w:tcW w:w="429" w:type="dxa"/>
            <w:tcBorders>
              <w:top w:val="nil"/>
              <w:left w:val="nil"/>
              <w:bottom w:val="single" w:sz="4" w:space="0" w:color="auto"/>
              <w:right w:val="single" w:sz="4" w:space="0" w:color="auto"/>
            </w:tcBorders>
            <w:shd w:val="clear" w:color="auto" w:fill="auto"/>
            <w:noWrap/>
            <w:vAlign w:val="center"/>
            <w:hideMark/>
          </w:tcPr>
          <w:p w14:paraId="4A55E04C" w14:textId="77777777" w:rsidR="000F368C" w:rsidRPr="000F368C" w:rsidRDefault="000F368C" w:rsidP="000F368C">
            <w:pPr>
              <w:jc w:val="center"/>
              <w:rPr>
                <w:ins w:id="7386" w:author="Matheus Gomes Faria" w:date="2021-12-13T15:04:00Z"/>
                <w:rFonts w:ascii="Calibri" w:hAnsi="Calibri" w:cs="Calibri"/>
                <w:color w:val="000000"/>
                <w:sz w:val="14"/>
                <w:szCs w:val="14"/>
                <w:lang w:eastAsia="pt-BR"/>
                <w:rPrChange w:id="7387" w:author="Matheus Gomes Faria" w:date="2021-12-13T15:04:00Z">
                  <w:rPr>
                    <w:ins w:id="7388" w:author="Matheus Gomes Faria" w:date="2021-12-13T15:04:00Z"/>
                    <w:rFonts w:ascii="Calibri" w:hAnsi="Calibri" w:cs="Calibri"/>
                    <w:color w:val="000000"/>
                    <w:sz w:val="18"/>
                    <w:szCs w:val="18"/>
                    <w:lang w:eastAsia="pt-BR"/>
                  </w:rPr>
                </w:rPrChange>
              </w:rPr>
            </w:pPr>
            <w:ins w:id="7389" w:author="Matheus Gomes Faria" w:date="2021-12-13T15:04:00Z">
              <w:r w:rsidRPr="000F368C">
                <w:rPr>
                  <w:rFonts w:ascii="Calibri" w:hAnsi="Calibri" w:cs="Calibri"/>
                  <w:color w:val="000000"/>
                  <w:sz w:val="14"/>
                  <w:szCs w:val="14"/>
                  <w:lang w:eastAsia="pt-BR"/>
                  <w:rPrChange w:id="7390" w:author="Matheus Gomes Faria" w:date="2021-12-13T15:04:00Z">
                    <w:rPr>
                      <w:rFonts w:ascii="Calibri" w:hAnsi="Calibri" w:cs="Calibri"/>
                      <w:color w:val="000000"/>
                      <w:sz w:val="18"/>
                      <w:szCs w:val="18"/>
                      <w:lang w:eastAsia="pt-BR"/>
                    </w:rPr>
                  </w:rPrChange>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5B8A96A1" w14:textId="77777777" w:rsidR="000F368C" w:rsidRPr="000F368C" w:rsidRDefault="000F368C" w:rsidP="000F368C">
            <w:pPr>
              <w:jc w:val="center"/>
              <w:rPr>
                <w:ins w:id="7391" w:author="Matheus Gomes Faria" w:date="2021-12-13T15:04:00Z"/>
                <w:rFonts w:ascii="Calibri" w:hAnsi="Calibri" w:cs="Calibri"/>
                <w:color w:val="000000"/>
                <w:sz w:val="14"/>
                <w:szCs w:val="14"/>
                <w:lang w:eastAsia="pt-BR"/>
                <w:rPrChange w:id="7392" w:author="Matheus Gomes Faria" w:date="2021-12-13T15:04:00Z">
                  <w:rPr>
                    <w:ins w:id="7393" w:author="Matheus Gomes Faria" w:date="2021-12-13T15:04:00Z"/>
                    <w:rFonts w:ascii="Calibri" w:hAnsi="Calibri" w:cs="Calibri"/>
                    <w:color w:val="000000"/>
                    <w:sz w:val="18"/>
                    <w:szCs w:val="18"/>
                    <w:lang w:eastAsia="pt-BR"/>
                  </w:rPr>
                </w:rPrChange>
              </w:rPr>
            </w:pPr>
            <w:ins w:id="7394" w:author="Matheus Gomes Faria" w:date="2021-12-13T15:04:00Z">
              <w:r w:rsidRPr="000F368C">
                <w:rPr>
                  <w:rFonts w:ascii="Calibri" w:hAnsi="Calibri" w:cs="Calibri"/>
                  <w:color w:val="000000"/>
                  <w:sz w:val="14"/>
                  <w:szCs w:val="14"/>
                  <w:lang w:eastAsia="pt-BR"/>
                  <w:rPrChange w:id="7395" w:author="Matheus Gomes Faria" w:date="2021-12-13T15:04:00Z">
                    <w:rPr>
                      <w:rFonts w:ascii="Calibri" w:hAnsi="Calibri" w:cs="Calibri"/>
                      <w:color w:val="000000"/>
                      <w:sz w:val="18"/>
                      <w:szCs w:val="18"/>
                      <w:lang w:eastAsia="pt-BR"/>
                    </w:rPr>
                  </w:rPrChange>
                </w:rPr>
                <w:t>30/07/2021</w:t>
              </w:r>
            </w:ins>
          </w:p>
        </w:tc>
        <w:tc>
          <w:tcPr>
            <w:tcW w:w="426" w:type="dxa"/>
            <w:tcBorders>
              <w:top w:val="nil"/>
              <w:left w:val="nil"/>
              <w:bottom w:val="single" w:sz="4" w:space="0" w:color="auto"/>
              <w:right w:val="single" w:sz="4" w:space="0" w:color="auto"/>
            </w:tcBorders>
            <w:shd w:val="clear" w:color="auto" w:fill="auto"/>
            <w:noWrap/>
            <w:vAlign w:val="center"/>
            <w:hideMark/>
          </w:tcPr>
          <w:p w14:paraId="6EC18237" w14:textId="77777777" w:rsidR="000F368C" w:rsidRPr="000F368C" w:rsidRDefault="000F368C" w:rsidP="000F368C">
            <w:pPr>
              <w:jc w:val="center"/>
              <w:rPr>
                <w:ins w:id="7396" w:author="Matheus Gomes Faria" w:date="2021-12-13T15:04:00Z"/>
                <w:rFonts w:ascii="Calibri" w:hAnsi="Calibri" w:cs="Calibri"/>
                <w:color w:val="000000"/>
                <w:sz w:val="14"/>
                <w:szCs w:val="14"/>
                <w:lang w:eastAsia="pt-BR"/>
                <w:rPrChange w:id="7397" w:author="Matheus Gomes Faria" w:date="2021-12-13T15:04:00Z">
                  <w:rPr>
                    <w:ins w:id="7398" w:author="Matheus Gomes Faria" w:date="2021-12-13T15:04:00Z"/>
                    <w:rFonts w:ascii="Calibri" w:hAnsi="Calibri" w:cs="Calibri"/>
                    <w:color w:val="000000"/>
                    <w:sz w:val="18"/>
                    <w:szCs w:val="18"/>
                    <w:lang w:eastAsia="pt-BR"/>
                  </w:rPr>
                </w:rPrChange>
              </w:rPr>
            </w:pPr>
            <w:ins w:id="7399" w:author="Matheus Gomes Faria" w:date="2021-12-13T15:04:00Z">
              <w:r w:rsidRPr="000F368C">
                <w:rPr>
                  <w:rFonts w:ascii="Calibri" w:hAnsi="Calibri" w:cs="Calibri"/>
                  <w:color w:val="000000"/>
                  <w:sz w:val="14"/>
                  <w:szCs w:val="14"/>
                  <w:lang w:eastAsia="pt-BR"/>
                  <w:rPrChange w:id="7400" w:author="Matheus Gomes Faria" w:date="2021-12-13T15:04:00Z">
                    <w:rPr>
                      <w:rFonts w:ascii="Calibri" w:hAnsi="Calibri" w:cs="Calibri"/>
                      <w:color w:val="000000"/>
                      <w:sz w:val="18"/>
                      <w:szCs w:val="18"/>
                      <w:lang w:eastAsia="pt-BR"/>
                    </w:rPr>
                  </w:rPrChange>
                </w:rPr>
                <w:t>R$5.772,00</w:t>
              </w:r>
            </w:ins>
          </w:p>
        </w:tc>
        <w:tc>
          <w:tcPr>
            <w:tcW w:w="1755" w:type="dxa"/>
            <w:tcBorders>
              <w:top w:val="nil"/>
              <w:left w:val="nil"/>
              <w:bottom w:val="single" w:sz="4" w:space="0" w:color="auto"/>
              <w:right w:val="single" w:sz="4" w:space="0" w:color="auto"/>
            </w:tcBorders>
            <w:shd w:val="clear" w:color="auto" w:fill="auto"/>
            <w:noWrap/>
            <w:vAlign w:val="center"/>
            <w:hideMark/>
          </w:tcPr>
          <w:p w14:paraId="10AD6F1F" w14:textId="77777777" w:rsidR="000F368C" w:rsidRPr="000F368C" w:rsidRDefault="000F368C" w:rsidP="000F368C">
            <w:pPr>
              <w:jc w:val="center"/>
              <w:rPr>
                <w:ins w:id="7401" w:author="Matheus Gomes Faria" w:date="2021-12-13T15:04:00Z"/>
                <w:rFonts w:ascii="Calibri" w:hAnsi="Calibri" w:cs="Calibri"/>
                <w:color w:val="000000"/>
                <w:sz w:val="14"/>
                <w:szCs w:val="14"/>
                <w:lang w:eastAsia="pt-BR"/>
                <w:rPrChange w:id="7402" w:author="Matheus Gomes Faria" w:date="2021-12-13T15:04:00Z">
                  <w:rPr>
                    <w:ins w:id="7403" w:author="Matheus Gomes Faria" w:date="2021-12-13T15:04:00Z"/>
                    <w:rFonts w:ascii="Calibri" w:hAnsi="Calibri" w:cs="Calibri"/>
                    <w:color w:val="000000"/>
                    <w:sz w:val="18"/>
                    <w:szCs w:val="18"/>
                    <w:lang w:eastAsia="pt-BR"/>
                  </w:rPr>
                </w:rPrChange>
              </w:rPr>
            </w:pPr>
            <w:ins w:id="7404" w:author="Matheus Gomes Faria" w:date="2021-12-13T15:04:00Z">
              <w:r w:rsidRPr="000F368C">
                <w:rPr>
                  <w:rFonts w:ascii="Calibri" w:hAnsi="Calibri" w:cs="Calibri"/>
                  <w:color w:val="000000"/>
                  <w:sz w:val="14"/>
                  <w:szCs w:val="14"/>
                  <w:lang w:eastAsia="pt-BR"/>
                  <w:rPrChange w:id="7405"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688CA48B" w14:textId="77777777" w:rsidR="000F368C" w:rsidRPr="000F368C" w:rsidRDefault="000F368C" w:rsidP="000F368C">
            <w:pPr>
              <w:jc w:val="center"/>
              <w:rPr>
                <w:ins w:id="7406" w:author="Matheus Gomes Faria" w:date="2021-12-13T15:04:00Z"/>
                <w:rFonts w:ascii="Calibri" w:hAnsi="Calibri" w:cs="Calibri"/>
                <w:color w:val="000000"/>
                <w:sz w:val="14"/>
                <w:szCs w:val="14"/>
                <w:lang w:eastAsia="pt-BR"/>
                <w:rPrChange w:id="7407" w:author="Matheus Gomes Faria" w:date="2021-12-13T15:04:00Z">
                  <w:rPr>
                    <w:ins w:id="7408" w:author="Matheus Gomes Faria" w:date="2021-12-13T15:04:00Z"/>
                    <w:rFonts w:ascii="Calibri" w:hAnsi="Calibri" w:cs="Calibri"/>
                    <w:color w:val="000000"/>
                    <w:sz w:val="18"/>
                    <w:szCs w:val="18"/>
                    <w:lang w:eastAsia="pt-BR"/>
                  </w:rPr>
                </w:rPrChange>
              </w:rPr>
            </w:pPr>
            <w:ins w:id="7409" w:author="Matheus Gomes Faria" w:date="2021-12-13T15:04:00Z">
              <w:r w:rsidRPr="000F368C">
                <w:rPr>
                  <w:rFonts w:ascii="Calibri" w:hAnsi="Calibri" w:cs="Calibri"/>
                  <w:color w:val="000000"/>
                  <w:sz w:val="14"/>
                  <w:szCs w:val="14"/>
                  <w:lang w:eastAsia="pt-BR"/>
                  <w:rPrChange w:id="7410"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76914FBF" w14:textId="77777777" w:rsidR="000F368C" w:rsidRPr="000F368C" w:rsidRDefault="000F368C" w:rsidP="000F368C">
            <w:pPr>
              <w:rPr>
                <w:ins w:id="7411" w:author="Matheus Gomes Faria" w:date="2021-12-13T15:04:00Z"/>
                <w:rFonts w:ascii="Calibri" w:hAnsi="Calibri" w:cs="Calibri"/>
                <w:color w:val="000000"/>
                <w:sz w:val="14"/>
                <w:szCs w:val="14"/>
                <w:lang w:eastAsia="pt-BR"/>
                <w:rPrChange w:id="7412" w:author="Matheus Gomes Faria" w:date="2021-12-13T15:04:00Z">
                  <w:rPr>
                    <w:ins w:id="7413" w:author="Matheus Gomes Faria" w:date="2021-12-13T15:04:00Z"/>
                    <w:rFonts w:ascii="Calibri" w:hAnsi="Calibri" w:cs="Calibri"/>
                    <w:color w:val="000000"/>
                    <w:sz w:val="22"/>
                    <w:szCs w:val="22"/>
                    <w:lang w:eastAsia="pt-BR"/>
                  </w:rPr>
                </w:rPrChange>
              </w:rPr>
            </w:pPr>
            <w:ins w:id="7414" w:author="Matheus Gomes Faria" w:date="2021-12-13T15:04:00Z">
              <w:r w:rsidRPr="000F368C">
                <w:rPr>
                  <w:rFonts w:ascii="Calibri" w:hAnsi="Calibri" w:cs="Calibri"/>
                  <w:color w:val="000000"/>
                  <w:sz w:val="14"/>
                  <w:szCs w:val="14"/>
                  <w:lang w:eastAsia="pt-BR"/>
                  <w:rPrChange w:id="7415"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120409C8" w14:textId="77777777" w:rsidTr="000F368C">
        <w:trPr>
          <w:trHeight w:val="300"/>
          <w:ins w:id="741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3412AE6" w14:textId="77777777" w:rsidR="000F368C" w:rsidRPr="000F368C" w:rsidRDefault="000F368C" w:rsidP="000F368C">
            <w:pPr>
              <w:rPr>
                <w:ins w:id="7417" w:author="Matheus Gomes Faria" w:date="2021-12-13T15:04:00Z"/>
                <w:rFonts w:ascii="Calibri" w:hAnsi="Calibri" w:cs="Calibri"/>
                <w:color w:val="000000"/>
                <w:sz w:val="14"/>
                <w:szCs w:val="14"/>
                <w:lang w:eastAsia="pt-BR"/>
                <w:rPrChange w:id="7418" w:author="Matheus Gomes Faria" w:date="2021-12-13T15:04:00Z">
                  <w:rPr>
                    <w:ins w:id="7419" w:author="Matheus Gomes Faria" w:date="2021-12-13T15:04:00Z"/>
                    <w:rFonts w:ascii="Calibri" w:hAnsi="Calibri" w:cs="Calibri"/>
                    <w:color w:val="000000"/>
                    <w:sz w:val="22"/>
                    <w:szCs w:val="22"/>
                    <w:lang w:eastAsia="pt-BR"/>
                  </w:rPr>
                </w:rPrChange>
              </w:rPr>
            </w:pPr>
            <w:ins w:id="7420" w:author="Matheus Gomes Faria" w:date="2021-12-13T15:04:00Z">
              <w:r w:rsidRPr="000F368C">
                <w:rPr>
                  <w:rFonts w:ascii="Calibri" w:hAnsi="Calibri" w:cs="Calibri"/>
                  <w:color w:val="000000"/>
                  <w:sz w:val="14"/>
                  <w:szCs w:val="14"/>
                  <w:lang w:eastAsia="pt-BR"/>
                  <w:rPrChange w:id="742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617AB73" w14:textId="77777777" w:rsidR="000F368C" w:rsidRPr="000F368C" w:rsidRDefault="000F368C" w:rsidP="000F368C">
            <w:pPr>
              <w:jc w:val="right"/>
              <w:rPr>
                <w:ins w:id="7422" w:author="Matheus Gomes Faria" w:date="2021-12-13T15:04:00Z"/>
                <w:rFonts w:ascii="Calibri" w:hAnsi="Calibri" w:cs="Calibri"/>
                <w:color w:val="000000"/>
                <w:sz w:val="14"/>
                <w:szCs w:val="14"/>
                <w:lang w:eastAsia="pt-BR"/>
                <w:rPrChange w:id="7423" w:author="Matheus Gomes Faria" w:date="2021-12-13T15:04:00Z">
                  <w:rPr>
                    <w:ins w:id="7424" w:author="Matheus Gomes Faria" w:date="2021-12-13T15:04:00Z"/>
                    <w:rFonts w:ascii="Calibri" w:hAnsi="Calibri" w:cs="Calibri"/>
                    <w:color w:val="000000"/>
                    <w:sz w:val="22"/>
                    <w:szCs w:val="22"/>
                    <w:lang w:eastAsia="pt-BR"/>
                  </w:rPr>
                </w:rPrChange>
              </w:rPr>
            </w:pPr>
            <w:ins w:id="7425" w:author="Matheus Gomes Faria" w:date="2021-12-13T15:04:00Z">
              <w:r w:rsidRPr="000F368C">
                <w:rPr>
                  <w:rFonts w:ascii="Calibri" w:hAnsi="Calibri" w:cs="Calibri"/>
                  <w:color w:val="000000"/>
                  <w:sz w:val="14"/>
                  <w:szCs w:val="14"/>
                  <w:lang w:eastAsia="pt-BR"/>
                  <w:rPrChange w:id="742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51911D9" w14:textId="77777777" w:rsidR="000F368C" w:rsidRPr="000F368C" w:rsidRDefault="000F368C" w:rsidP="000F368C">
            <w:pPr>
              <w:rPr>
                <w:ins w:id="7427" w:author="Matheus Gomes Faria" w:date="2021-12-13T15:04:00Z"/>
                <w:rFonts w:ascii="Calibri" w:hAnsi="Calibri" w:cs="Calibri"/>
                <w:color w:val="000000"/>
                <w:sz w:val="14"/>
                <w:szCs w:val="14"/>
                <w:lang w:eastAsia="pt-BR"/>
                <w:rPrChange w:id="7428" w:author="Matheus Gomes Faria" w:date="2021-12-13T15:04:00Z">
                  <w:rPr>
                    <w:ins w:id="7429" w:author="Matheus Gomes Faria" w:date="2021-12-13T15:04:00Z"/>
                    <w:rFonts w:ascii="Calibri" w:hAnsi="Calibri" w:cs="Calibri"/>
                    <w:color w:val="000000"/>
                    <w:sz w:val="22"/>
                    <w:szCs w:val="22"/>
                    <w:lang w:eastAsia="pt-BR"/>
                  </w:rPr>
                </w:rPrChange>
              </w:rPr>
            </w:pPr>
            <w:proofErr w:type="spellStart"/>
            <w:ins w:id="7430" w:author="Matheus Gomes Faria" w:date="2021-12-13T15:04:00Z">
              <w:r w:rsidRPr="000F368C">
                <w:rPr>
                  <w:rFonts w:ascii="Calibri" w:hAnsi="Calibri" w:cs="Calibri"/>
                  <w:color w:val="000000"/>
                  <w:sz w:val="14"/>
                  <w:szCs w:val="14"/>
                  <w:lang w:eastAsia="pt-BR"/>
                  <w:rPrChange w:id="743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43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DCE9F13" w14:textId="77777777" w:rsidR="000F368C" w:rsidRPr="000F368C" w:rsidRDefault="000F368C" w:rsidP="000F368C">
            <w:pPr>
              <w:jc w:val="center"/>
              <w:rPr>
                <w:ins w:id="7433" w:author="Matheus Gomes Faria" w:date="2021-12-13T15:04:00Z"/>
                <w:rFonts w:ascii="Calibri" w:hAnsi="Calibri" w:cs="Calibri"/>
                <w:color w:val="000000"/>
                <w:sz w:val="14"/>
                <w:szCs w:val="14"/>
                <w:lang w:eastAsia="pt-BR"/>
                <w:rPrChange w:id="7434" w:author="Matheus Gomes Faria" w:date="2021-12-13T15:04:00Z">
                  <w:rPr>
                    <w:ins w:id="7435" w:author="Matheus Gomes Faria" w:date="2021-12-13T15:04:00Z"/>
                    <w:rFonts w:ascii="Calibri" w:hAnsi="Calibri" w:cs="Calibri"/>
                    <w:color w:val="000000"/>
                    <w:sz w:val="18"/>
                    <w:szCs w:val="18"/>
                    <w:lang w:eastAsia="pt-BR"/>
                  </w:rPr>
                </w:rPrChange>
              </w:rPr>
            </w:pPr>
            <w:ins w:id="7436" w:author="Matheus Gomes Faria" w:date="2021-12-13T15:04:00Z">
              <w:r w:rsidRPr="000F368C">
                <w:rPr>
                  <w:rFonts w:ascii="Calibri" w:hAnsi="Calibri" w:cs="Calibri"/>
                  <w:color w:val="000000"/>
                  <w:sz w:val="14"/>
                  <w:szCs w:val="14"/>
                  <w:lang w:eastAsia="pt-BR"/>
                  <w:rPrChange w:id="7437" w:author="Matheus Gomes Faria" w:date="2021-12-13T15:04:00Z">
                    <w:rPr>
                      <w:rFonts w:ascii="Calibri" w:hAnsi="Calibri" w:cs="Calibri"/>
                      <w:color w:val="000000"/>
                      <w:sz w:val="18"/>
                      <w:szCs w:val="18"/>
                      <w:lang w:eastAsia="pt-BR"/>
                    </w:rPr>
                  </w:rPrChange>
                </w:rPr>
                <w:t>153680</w:t>
              </w:r>
            </w:ins>
          </w:p>
        </w:tc>
        <w:tc>
          <w:tcPr>
            <w:tcW w:w="429" w:type="dxa"/>
            <w:tcBorders>
              <w:top w:val="nil"/>
              <w:left w:val="nil"/>
              <w:bottom w:val="single" w:sz="4" w:space="0" w:color="auto"/>
              <w:right w:val="single" w:sz="4" w:space="0" w:color="auto"/>
            </w:tcBorders>
            <w:shd w:val="clear" w:color="auto" w:fill="auto"/>
            <w:noWrap/>
            <w:vAlign w:val="center"/>
            <w:hideMark/>
          </w:tcPr>
          <w:p w14:paraId="5AB995CF" w14:textId="77777777" w:rsidR="000F368C" w:rsidRPr="000F368C" w:rsidRDefault="000F368C" w:rsidP="000F368C">
            <w:pPr>
              <w:jc w:val="center"/>
              <w:rPr>
                <w:ins w:id="7438" w:author="Matheus Gomes Faria" w:date="2021-12-13T15:04:00Z"/>
                <w:rFonts w:ascii="Calibri" w:hAnsi="Calibri" w:cs="Calibri"/>
                <w:color w:val="000000"/>
                <w:sz w:val="14"/>
                <w:szCs w:val="14"/>
                <w:lang w:eastAsia="pt-BR"/>
                <w:rPrChange w:id="7439" w:author="Matheus Gomes Faria" w:date="2021-12-13T15:04:00Z">
                  <w:rPr>
                    <w:ins w:id="7440" w:author="Matheus Gomes Faria" w:date="2021-12-13T15:04:00Z"/>
                    <w:rFonts w:ascii="Calibri" w:hAnsi="Calibri" w:cs="Calibri"/>
                    <w:color w:val="000000"/>
                    <w:sz w:val="18"/>
                    <w:szCs w:val="18"/>
                    <w:lang w:eastAsia="pt-BR"/>
                  </w:rPr>
                </w:rPrChange>
              </w:rPr>
            </w:pPr>
            <w:ins w:id="7441" w:author="Matheus Gomes Faria" w:date="2021-12-13T15:04:00Z">
              <w:r w:rsidRPr="000F368C">
                <w:rPr>
                  <w:rFonts w:ascii="Calibri" w:hAnsi="Calibri" w:cs="Calibri"/>
                  <w:color w:val="000000"/>
                  <w:sz w:val="14"/>
                  <w:szCs w:val="14"/>
                  <w:lang w:eastAsia="pt-BR"/>
                  <w:rPrChange w:id="7442" w:author="Matheus Gomes Faria" w:date="2021-12-13T15:04:00Z">
                    <w:rPr>
                      <w:rFonts w:ascii="Calibri" w:hAnsi="Calibri" w:cs="Calibri"/>
                      <w:color w:val="000000"/>
                      <w:sz w:val="18"/>
                      <w:szCs w:val="18"/>
                      <w:lang w:eastAsia="pt-BR"/>
                    </w:rPr>
                  </w:rPrChange>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1CB51459" w14:textId="77777777" w:rsidR="000F368C" w:rsidRPr="000F368C" w:rsidRDefault="000F368C" w:rsidP="000F368C">
            <w:pPr>
              <w:jc w:val="center"/>
              <w:rPr>
                <w:ins w:id="7443" w:author="Matheus Gomes Faria" w:date="2021-12-13T15:04:00Z"/>
                <w:rFonts w:ascii="Calibri" w:hAnsi="Calibri" w:cs="Calibri"/>
                <w:color w:val="000000"/>
                <w:sz w:val="14"/>
                <w:szCs w:val="14"/>
                <w:lang w:eastAsia="pt-BR"/>
                <w:rPrChange w:id="7444" w:author="Matheus Gomes Faria" w:date="2021-12-13T15:04:00Z">
                  <w:rPr>
                    <w:ins w:id="7445" w:author="Matheus Gomes Faria" w:date="2021-12-13T15:04:00Z"/>
                    <w:rFonts w:ascii="Calibri" w:hAnsi="Calibri" w:cs="Calibri"/>
                    <w:color w:val="000000"/>
                    <w:sz w:val="18"/>
                    <w:szCs w:val="18"/>
                    <w:lang w:eastAsia="pt-BR"/>
                  </w:rPr>
                </w:rPrChange>
              </w:rPr>
            </w:pPr>
            <w:ins w:id="7446" w:author="Matheus Gomes Faria" w:date="2021-12-13T15:04:00Z">
              <w:r w:rsidRPr="000F368C">
                <w:rPr>
                  <w:rFonts w:ascii="Calibri" w:hAnsi="Calibri" w:cs="Calibri"/>
                  <w:color w:val="000000"/>
                  <w:sz w:val="14"/>
                  <w:szCs w:val="14"/>
                  <w:lang w:eastAsia="pt-BR"/>
                  <w:rPrChange w:id="7447" w:author="Matheus Gomes Faria" w:date="2021-12-13T15:04:00Z">
                    <w:rPr>
                      <w:rFonts w:ascii="Calibri" w:hAnsi="Calibri" w:cs="Calibri"/>
                      <w:color w:val="000000"/>
                      <w:sz w:val="18"/>
                      <w:szCs w:val="18"/>
                      <w:lang w:eastAsia="pt-BR"/>
                    </w:rPr>
                  </w:rPrChange>
                </w:rPr>
                <w:t>04/08/2021</w:t>
              </w:r>
            </w:ins>
          </w:p>
        </w:tc>
        <w:tc>
          <w:tcPr>
            <w:tcW w:w="426" w:type="dxa"/>
            <w:tcBorders>
              <w:top w:val="nil"/>
              <w:left w:val="nil"/>
              <w:bottom w:val="single" w:sz="4" w:space="0" w:color="auto"/>
              <w:right w:val="single" w:sz="4" w:space="0" w:color="auto"/>
            </w:tcBorders>
            <w:shd w:val="clear" w:color="auto" w:fill="auto"/>
            <w:noWrap/>
            <w:vAlign w:val="center"/>
            <w:hideMark/>
          </w:tcPr>
          <w:p w14:paraId="69DA4E41" w14:textId="77777777" w:rsidR="000F368C" w:rsidRPr="000F368C" w:rsidRDefault="000F368C" w:rsidP="000F368C">
            <w:pPr>
              <w:jc w:val="center"/>
              <w:rPr>
                <w:ins w:id="7448" w:author="Matheus Gomes Faria" w:date="2021-12-13T15:04:00Z"/>
                <w:rFonts w:ascii="Calibri" w:hAnsi="Calibri" w:cs="Calibri"/>
                <w:color w:val="000000"/>
                <w:sz w:val="14"/>
                <w:szCs w:val="14"/>
                <w:lang w:eastAsia="pt-BR"/>
                <w:rPrChange w:id="7449" w:author="Matheus Gomes Faria" w:date="2021-12-13T15:04:00Z">
                  <w:rPr>
                    <w:ins w:id="7450" w:author="Matheus Gomes Faria" w:date="2021-12-13T15:04:00Z"/>
                    <w:rFonts w:ascii="Calibri" w:hAnsi="Calibri" w:cs="Calibri"/>
                    <w:color w:val="000000"/>
                    <w:sz w:val="18"/>
                    <w:szCs w:val="18"/>
                    <w:lang w:eastAsia="pt-BR"/>
                  </w:rPr>
                </w:rPrChange>
              </w:rPr>
            </w:pPr>
            <w:ins w:id="7451" w:author="Matheus Gomes Faria" w:date="2021-12-13T15:04:00Z">
              <w:r w:rsidRPr="000F368C">
                <w:rPr>
                  <w:rFonts w:ascii="Calibri" w:hAnsi="Calibri" w:cs="Calibri"/>
                  <w:color w:val="000000"/>
                  <w:sz w:val="14"/>
                  <w:szCs w:val="14"/>
                  <w:lang w:eastAsia="pt-BR"/>
                  <w:rPrChange w:id="7452" w:author="Matheus Gomes Faria" w:date="2021-12-13T15:04:00Z">
                    <w:rPr>
                      <w:rFonts w:ascii="Calibri" w:hAnsi="Calibri" w:cs="Calibri"/>
                      <w:color w:val="000000"/>
                      <w:sz w:val="18"/>
                      <w:szCs w:val="18"/>
                      <w:lang w:eastAsia="pt-BR"/>
                    </w:rPr>
                  </w:rPrChange>
                </w:rPr>
                <w:t>R$45.637,01</w:t>
              </w:r>
            </w:ins>
          </w:p>
        </w:tc>
        <w:tc>
          <w:tcPr>
            <w:tcW w:w="1755" w:type="dxa"/>
            <w:tcBorders>
              <w:top w:val="nil"/>
              <w:left w:val="nil"/>
              <w:bottom w:val="single" w:sz="4" w:space="0" w:color="auto"/>
              <w:right w:val="single" w:sz="4" w:space="0" w:color="auto"/>
            </w:tcBorders>
            <w:shd w:val="clear" w:color="auto" w:fill="auto"/>
            <w:noWrap/>
            <w:vAlign w:val="center"/>
            <w:hideMark/>
          </w:tcPr>
          <w:p w14:paraId="76F90F18" w14:textId="77777777" w:rsidR="000F368C" w:rsidRPr="000F368C" w:rsidRDefault="000F368C" w:rsidP="000F368C">
            <w:pPr>
              <w:jc w:val="center"/>
              <w:rPr>
                <w:ins w:id="7453" w:author="Matheus Gomes Faria" w:date="2021-12-13T15:04:00Z"/>
                <w:rFonts w:ascii="Calibri" w:hAnsi="Calibri" w:cs="Calibri"/>
                <w:color w:val="000000"/>
                <w:sz w:val="14"/>
                <w:szCs w:val="14"/>
                <w:lang w:eastAsia="pt-BR"/>
                <w:rPrChange w:id="7454" w:author="Matheus Gomes Faria" w:date="2021-12-13T15:04:00Z">
                  <w:rPr>
                    <w:ins w:id="7455" w:author="Matheus Gomes Faria" w:date="2021-12-13T15:04:00Z"/>
                    <w:rFonts w:ascii="Calibri" w:hAnsi="Calibri" w:cs="Calibri"/>
                    <w:color w:val="000000"/>
                    <w:sz w:val="18"/>
                    <w:szCs w:val="18"/>
                    <w:lang w:eastAsia="pt-BR"/>
                  </w:rPr>
                </w:rPrChange>
              </w:rPr>
            </w:pPr>
            <w:ins w:id="7456" w:author="Matheus Gomes Faria" w:date="2021-12-13T15:04:00Z">
              <w:r w:rsidRPr="000F368C">
                <w:rPr>
                  <w:rFonts w:ascii="Calibri" w:hAnsi="Calibri" w:cs="Calibri"/>
                  <w:color w:val="000000"/>
                  <w:sz w:val="14"/>
                  <w:szCs w:val="14"/>
                  <w:lang w:eastAsia="pt-BR"/>
                  <w:rPrChange w:id="7457"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BC4F2BF" w14:textId="77777777" w:rsidR="000F368C" w:rsidRPr="000F368C" w:rsidRDefault="000F368C" w:rsidP="000F368C">
            <w:pPr>
              <w:jc w:val="center"/>
              <w:rPr>
                <w:ins w:id="7458" w:author="Matheus Gomes Faria" w:date="2021-12-13T15:04:00Z"/>
                <w:rFonts w:ascii="Calibri" w:hAnsi="Calibri" w:cs="Calibri"/>
                <w:color w:val="000000"/>
                <w:sz w:val="14"/>
                <w:szCs w:val="14"/>
                <w:lang w:eastAsia="pt-BR"/>
                <w:rPrChange w:id="7459" w:author="Matheus Gomes Faria" w:date="2021-12-13T15:04:00Z">
                  <w:rPr>
                    <w:ins w:id="7460" w:author="Matheus Gomes Faria" w:date="2021-12-13T15:04:00Z"/>
                    <w:rFonts w:ascii="Calibri" w:hAnsi="Calibri" w:cs="Calibri"/>
                    <w:color w:val="000000"/>
                    <w:sz w:val="18"/>
                    <w:szCs w:val="18"/>
                    <w:lang w:eastAsia="pt-BR"/>
                  </w:rPr>
                </w:rPrChange>
              </w:rPr>
            </w:pPr>
            <w:ins w:id="7461" w:author="Matheus Gomes Faria" w:date="2021-12-13T15:04:00Z">
              <w:r w:rsidRPr="000F368C">
                <w:rPr>
                  <w:rFonts w:ascii="Calibri" w:hAnsi="Calibri" w:cs="Calibri"/>
                  <w:color w:val="000000"/>
                  <w:sz w:val="14"/>
                  <w:szCs w:val="14"/>
                  <w:lang w:eastAsia="pt-BR"/>
                  <w:rPrChange w:id="7462"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DA159EF" w14:textId="77777777" w:rsidR="000F368C" w:rsidRPr="000F368C" w:rsidRDefault="000F368C" w:rsidP="000F368C">
            <w:pPr>
              <w:rPr>
                <w:ins w:id="7463" w:author="Matheus Gomes Faria" w:date="2021-12-13T15:04:00Z"/>
                <w:rFonts w:ascii="Calibri" w:hAnsi="Calibri" w:cs="Calibri"/>
                <w:color w:val="000000"/>
                <w:sz w:val="14"/>
                <w:szCs w:val="14"/>
                <w:lang w:eastAsia="pt-BR"/>
                <w:rPrChange w:id="7464" w:author="Matheus Gomes Faria" w:date="2021-12-13T15:04:00Z">
                  <w:rPr>
                    <w:ins w:id="7465" w:author="Matheus Gomes Faria" w:date="2021-12-13T15:04:00Z"/>
                    <w:rFonts w:ascii="Calibri" w:hAnsi="Calibri" w:cs="Calibri"/>
                    <w:color w:val="000000"/>
                    <w:sz w:val="22"/>
                    <w:szCs w:val="22"/>
                    <w:lang w:eastAsia="pt-BR"/>
                  </w:rPr>
                </w:rPrChange>
              </w:rPr>
            </w:pPr>
            <w:ins w:id="7466" w:author="Matheus Gomes Faria" w:date="2021-12-13T15:04:00Z">
              <w:r w:rsidRPr="000F368C">
                <w:rPr>
                  <w:rFonts w:ascii="Calibri" w:hAnsi="Calibri" w:cs="Calibri"/>
                  <w:color w:val="000000"/>
                  <w:sz w:val="14"/>
                  <w:szCs w:val="14"/>
                  <w:lang w:eastAsia="pt-BR"/>
                  <w:rPrChange w:id="7467"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F1C46A0" w14:textId="77777777" w:rsidTr="000F368C">
        <w:trPr>
          <w:trHeight w:val="300"/>
          <w:ins w:id="746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FF7FCF9" w14:textId="77777777" w:rsidR="000F368C" w:rsidRPr="000F368C" w:rsidRDefault="000F368C" w:rsidP="000F368C">
            <w:pPr>
              <w:rPr>
                <w:ins w:id="7469" w:author="Matheus Gomes Faria" w:date="2021-12-13T15:04:00Z"/>
                <w:rFonts w:ascii="Calibri" w:hAnsi="Calibri" w:cs="Calibri"/>
                <w:color w:val="000000"/>
                <w:sz w:val="14"/>
                <w:szCs w:val="14"/>
                <w:lang w:eastAsia="pt-BR"/>
                <w:rPrChange w:id="7470" w:author="Matheus Gomes Faria" w:date="2021-12-13T15:04:00Z">
                  <w:rPr>
                    <w:ins w:id="7471" w:author="Matheus Gomes Faria" w:date="2021-12-13T15:04:00Z"/>
                    <w:rFonts w:ascii="Calibri" w:hAnsi="Calibri" w:cs="Calibri"/>
                    <w:color w:val="000000"/>
                    <w:sz w:val="22"/>
                    <w:szCs w:val="22"/>
                    <w:lang w:eastAsia="pt-BR"/>
                  </w:rPr>
                </w:rPrChange>
              </w:rPr>
            </w:pPr>
            <w:ins w:id="7472" w:author="Matheus Gomes Faria" w:date="2021-12-13T15:04:00Z">
              <w:r w:rsidRPr="000F368C">
                <w:rPr>
                  <w:rFonts w:ascii="Calibri" w:hAnsi="Calibri" w:cs="Calibri"/>
                  <w:color w:val="000000"/>
                  <w:sz w:val="14"/>
                  <w:szCs w:val="14"/>
                  <w:lang w:eastAsia="pt-BR"/>
                  <w:rPrChange w:id="7473"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7B0A297" w14:textId="77777777" w:rsidR="000F368C" w:rsidRPr="000F368C" w:rsidRDefault="000F368C" w:rsidP="000F368C">
            <w:pPr>
              <w:jc w:val="right"/>
              <w:rPr>
                <w:ins w:id="7474" w:author="Matheus Gomes Faria" w:date="2021-12-13T15:04:00Z"/>
                <w:rFonts w:ascii="Calibri" w:hAnsi="Calibri" w:cs="Calibri"/>
                <w:color w:val="000000"/>
                <w:sz w:val="14"/>
                <w:szCs w:val="14"/>
                <w:lang w:eastAsia="pt-BR"/>
                <w:rPrChange w:id="7475" w:author="Matheus Gomes Faria" w:date="2021-12-13T15:04:00Z">
                  <w:rPr>
                    <w:ins w:id="7476" w:author="Matheus Gomes Faria" w:date="2021-12-13T15:04:00Z"/>
                    <w:rFonts w:ascii="Calibri" w:hAnsi="Calibri" w:cs="Calibri"/>
                    <w:color w:val="000000"/>
                    <w:sz w:val="22"/>
                    <w:szCs w:val="22"/>
                    <w:lang w:eastAsia="pt-BR"/>
                  </w:rPr>
                </w:rPrChange>
              </w:rPr>
            </w:pPr>
            <w:ins w:id="7477" w:author="Matheus Gomes Faria" w:date="2021-12-13T15:04:00Z">
              <w:r w:rsidRPr="000F368C">
                <w:rPr>
                  <w:rFonts w:ascii="Calibri" w:hAnsi="Calibri" w:cs="Calibri"/>
                  <w:color w:val="000000"/>
                  <w:sz w:val="14"/>
                  <w:szCs w:val="14"/>
                  <w:lang w:eastAsia="pt-BR"/>
                  <w:rPrChange w:id="747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E5A554B" w14:textId="77777777" w:rsidR="000F368C" w:rsidRPr="000F368C" w:rsidRDefault="000F368C" w:rsidP="000F368C">
            <w:pPr>
              <w:rPr>
                <w:ins w:id="7479" w:author="Matheus Gomes Faria" w:date="2021-12-13T15:04:00Z"/>
                <w:rFonts w:ascii="Calibri" w:hAnsi="Calibri" w:cs="Calibri"/>
                <w:color w:val="000000"/>
                <w:sz w:val="14"/>
                <w:szCs w:val="14"/>
                <w:lang w:eastAsia="pt-BR"/>
                <w:rPrChange w:id="7480" w:author="Matheus Gomes Faria" w:date="2021-12-13T15:04:00Z">
                  <w:rPr>
                    <w:ins w:id="7481" w:author="Matheus Gomes Faria" w:date="2021-12-13T15:04:00Z"/>
                    <w:rFonts w:ascii="Calibri" w:hAnsi="Calibri" w:cs="Calibri"/>
                    <w:color w:val="000000"/>
                    <w:sz w:val="22"/>
                    <w:szCs w:val="22"/>
                    <w:lang w:eastAsia="pt-BR"/>
                  </w:rPr>
                </w:rPrChange>
              </w:rPr>
            </w:pPr>
            <w:proofErr w:type="spellStart"/>
            <w:ins w:id="7482" w:author="Matheus Gomes Faria" w:date="2021-12-13T15:04:00Z">
              <w:r w:rsidRPr="000F368C">
                <w:rPr>
                  <w:rFonts w:ascii="Calibri" w:hAnsi="Calibri" w:cs="Calibri"/>
                  <w:color w:val="000000"/>
                  <w:sz w:val="14"/>
                  <w:szCs w:val="14"/>
                  <w:lang w:eastAsia="pt-BR"/>
                  <w:rPrChange w:id="748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48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A87014E" w14:textId="77777777" w:rsidR="000F368C" w:rsidRPr="000F368C" w:rsidRDefault="000F368C" w:rsidP="000F368C">
            <w:pPr>
              <w:jc w:val="center"/>
              <w:rPr>
                <w:ins w:id="7485" w:author="Matheus Gomes Faria" w:date="2021-12-13T15:04:00Z"/>
                <w:rFonts w:ascii="Calibri" w:hAnsi="Calibri" w:cs="Calibri"/>
                <w:color w:val="000000"/>
                <w:sz w:val="14"/>
                <w:szCs w:val="14"/>
                <w:lang w:eastAsia="pt-BR"/>
                <w:rPrChange w:id="7486" w:author="Matheus Gomes Faria" w:date="2021-12-13T15:04:00Z">
                  <w:rPr>
                    <w:ins w:id="7487" w:author="Matheus Gomes Faria" w:date="2021-12-13T15:04:00Z"/>
                    <w:rFonts w:ascii="Calibri" w:hAnsi="Calibri" w:cs="Calibri"/>
                    <w:color w:val="000000"/>
                    <w:sz w:val="18"/>
                    <w:szCs w:val="18"/>
                    <w:lang w:eastAsia="pt-BR"/>
                  </w:rPr>
                </w:rPrChange>
              </w:rPr>
            </w:pPr>
            <w:ins w:id="7488" w:author="Matheus Gomes Faria" w:date="2021-12-13T15:04:00Z">
              <w:r w:rsidRPr="000F368C">
                <w:rPr>
                  <w:rFonts w:ascii="Calibri" w:hAnsi="Calibri" w:cs="Calibri"/>
                  <w:color w:val="000000"/>
                  <w:sz w:val="14"/>
                  <w:szCs w:val="14"/>
                  <w:lang w:eastAsia="pt-BR"/>
                  <w:rPrChange w:id="7489" w:author="Matheus Gomes Faria" w:date="2021-12-13T15:04:00Z">
                    <w:rPr>
                      <w:rFonts w:ascii="Calibri" w:hAnsi="Calibri" w:cs="Calibri"/>
                      <w:color w:val="000000"/>
                      <w:sz w:val="18"/>
                      <w:szCs w:val="18"/>
                      <w:lang w:eastAsia="pt-BR"/>
                    </w:rPr>
                  </w:rPrChange>
                </w:rPr>
                <w:t>153682</w:t>
              </w:r>
            </w:ins>
          </w:p>
        </w:tc>
        <w:tc>
          <w:tcPr>
            <w:tcW w:w="429" w:type="dxa"/>
            <w:tcBorders>
              <w:top w:val="nil"/>
              <w:left w:val="nil"/>
              <w:bottom w:val="single" w:sz="4" w:space="0" w:color="auto"/>
              <w:right w:val="single" w:sz="4" w:space="0" w:color="auto"/>
            </w:tcBorders>
            <w:shd w:val="clear" w:color="auto" w:fill="auto"/>
            <w:noWrap/>
            <w:vAlign w:val="center"/>
            <w:hideMark/>
          </w:tcPr>
          <w:p w14:paraId="1849C5C2" w14:textId="77777777" w:rsidR="000F368C" w:rsidRPr="000F368C" w:rsidRDefault="000F368C" w:rsidP="000F368C">
            <w:pPr>
              <w:jc w:val="center"/>
              <w:rPr>
                <w:ins w:id="7490" w:author="Matheus Gomes Faria" w:date="2021-12-13T15:04:00Z"/>
                <w:rFonts w:ascii="Calibri" w:hAnsi="Calibri" w:cs="Calibri"/>
                <w:color w:val="000000"/>
                <w:sz w:val="14"/>
                <w:szCs w:val="14"/>
                <w:lang w:eastAsia="pt-BR"/>
                <w:rPrChange w:id="7491" w:author="Matheus Gomes Faria" w:date="2021-12-13T15:04:00Z">
                  <w:rPr>
                    <w:ins w:id="7492" w:author="Matheus Gomes Faria" w:date="2021-12-13T15:04:00Z"/>
                    <w:rFonts w:ascii="Calibri" w:hAnsi="Calibri" w:cs="Calibri"/>
                    <w:color w:val="000000"/>
                    <w:sz w:val="18"/>
                    <w:szCs w:val="18"/>
                    <w:lang w:eastAsia="pt-BR"/>
                  </w:rPr>
                </w:rPrChange>
              </w:rPr>
            </w:pPr>
            <w:ins w:id="7493" w:author="Matheus Gomes Faria" w:date="2021-12-13T15:04:00Z">
              <w:r w:rsidRPr="000F368C">
                <w:rPr>
                  <w:rFonts w:ascii="Calibri" w:hAnsi="Calibri" w:cs="Calibri"/>
                  <w:color w:val="000000"/>
                  <w:sz w:val="14"/>
                  <w:szCs w:val="14"/>
                  <w:lang w:eastAsia="pt-BR"/>
                  <w:rPrChange w:id="7494" w:author="Matheus Gomes Faria" w:date="2021-12-13T15:04:00Z">
                    <w:rPr>
                      <w:rFonts w:ascii="Calibri" w:hAnsi="Calibri" w:cs="Calibri"/>
                      <w:color w:val="000000"/>
                      <w:sz w:val="18"/>
                      <w:szCs w:val="18"/>
                      <w:lang w:eastAsia="pt-BR"/>
                    </w:rPr>
                  </w:rPrChange>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613474B2" w14:textId="77777777" w:rsidR="000F368C" w:rsidRPr="000F368C" w:rsidRDefault="000F368C" w:rsidP="000F368C">
            <w:pPr>
              <w:jc w:val="center"/>
              <w:rPr>
                <w:ins w:id="7495" w:author="Matheus Gomes Faria" w:date="2021-12-13T15:04:00Z"/>
                <w:rFonts w:ascii="Calibri" w:hAnsi="Calibri" w:cs="Calibri"/>
                <w:color w:val="000000"/>
                <w:sz w:val="14"/>
                <w:szCs w:val="14"/>
                <w:lang w:eastAsia="pt-BR"/>
                <w:rPrChange w:id="7496" w:author="Matheus Gomes Faria" w:date="2021-12-13T15:04:00Z">
                  <w:rPr>
                    <w:ins w:id="7497" w:author="Matheus Gomes Faria" w:date="2021-12-13T15:04:00Z"/>
                    <w:rFonts w:ascii="Calibri" w:hAnsi="Calibri" w:cs="Calibri"/>
                    <w:color w:val="000000"/>
                    <w:sz w:val="18"/>
                    <w:szCs w:val="18"/>
                    <w:lang w:eastAsia="pt-BR"/>
                  </w:rPr>
                </w:rPrChange>
              </w:rPr>
            </w:pPr>
            <w:ins w:id="7498" w:author="Matheus Gomes Faria" w:date="2021-12-13T15:04:00Z">
              <w:r w:rsidRPr="000F368C">
                <w:rPr>
                  <w:rFonts w:ascii="Calibri" w:hAnsi="Calibri" w:cs="Calibri"/>
                  <w:color w:val="000000"/>
                  <w:sz w:val="14"/>
                  <w:szCs w:val="14"/>
                  <w:lang w:eastAsia="pt-BR"/>
                  <w:rPrChange w:id="7499" w:author="Matheus Gomes Faria" w:date="2021-12-13T15:04:00Z">
                    <w:rPr>
                      <w:rFonts w:ascii="Calibri" w:hAnsi="Calibri" w:cs="Calibri"/>
                      <w:color w:val="000000"/>
                      <w:sz w:val="18"/>
                      <w:szCs w:val="18"/>
                      <w:lang w:eastAsia="pt-BR"/>
                    </w:rPr>
                  </w:rPrChange>
                </w:rPr>
                <w:t>04/08/2021</w:t>
              </w:r>
            </w:ins>
          </w:p>
        </w:tc>
        <w:tc>
          <w:tcPr>
            <w:tcW w:w="426" w:type="dxa"/>
            <w:tcBorders>
              <w:top w:val="nil"/>
              <w:left w:val="nil"/>
              <w:bottom w:val="single" w:sz="4" w:space="0" w:color="auto"/>
              <w:right w:val="single" w:sz="4" w:space="0" w:color="auto"/>
            </w:tcBorders>
            <w:shd w:val="clear" w:color="auto" w:fill="auto"/>
            <w:noWrap/>
            <w:vAlign w:val="center"/>
            <w:hideMark/>
          </w:tcPr>
          <w:p w14:paraId="346DCCF9" w14:textId="77777777" w:rsidR="000F368C" w:rsidRPr="000F368C" w:rsidRDefault="000F368C" w:rsidP="000F368C">
            <w:pPr>
              <w:jc w:val="center"/>
              <w:rPr>
                <w:ins w:id="7500" w:author="Matheus Gomes Faria" w:date="2021-12-13T15:04:00Z"/>
                <w:rFonts w:ascii="Calibri" w:hAnsi="Calibri" w:cs="Calibri"/>
                <w:color w:val="000000"/>
                <w:sz w:val="14"/>
                <w:szCs w:val="14"/>
                <w:lang w:eastAsia="pt-BR"/>
                <w:rPrChange w:id="7501" w:author="Matheus Gomes Faria" w:date="2021-12-13T15:04:00Z">
                  <w:rPr>
                    <w:ins w:id="7502" w:author="Matheus Gomes Faria" w:date="2021-12-13T15:04:00Z"/>
                    <w:rFonts w:ascii="Calibri" w:hAnsi="Calibri" w:cs="Calibri"/>
                    <w:color w:val="000000"/>
                    <w:sz w:val="18"/>
                    <w:szCs w:val="18"/>
                    <w:lang w:eastAsia="pt-BR"/>
                  </w:rPr>
                </w:rPrChange>
              </w:rPr>
            </w:pPr>
            <w:ins w:id="7503" w:author="Matheus Gomes Faria" w:date="2021-12-13T15:04:00Z">
              <w:r w:rsidRPr="000F368C">
                <w:rPr>
                  <w:rFonts w:ascii="Calibri" w:hAnsi="Calibri" w:cs="Calibri"/>
                  <w:color w:val="000000"/>
                  <w:sz w:val="14"/>
                  <w:szCs w:val="14"/>
                  <w:lang w:eastAsia="pt-BR"/>
                  <w:rPrChange w:id="7504" w:author="Matheus Gomes Faria" w:date="2021-12-13T15:04:00Z">
                    <w:rPr>
                      <w:rFonts w:ascii="Calibri" w:hAnsi="Calibri" w:cs="Calibri"/>
                      <w:color w:val="000000"/>
                      <w:sz w:val="18"/>
                      <w:szCs w:val="18"/>
                      <w:lang w:eastAsia="pt-BR"/>
                    </w:rPr>
                  </w:rPrChange>
                </w:rPr>
                <w:t>R$60.509,41</w:t>
              </w:r>
            </w:ins>
          </w:p>
        </w:tc>
        <w:tc>
          <w:tcPr>
            <w:tcW w:w="1755" w:type="dxa"/>
            <w:tcBorders>
              <w:top w:val="nil"/>
              <w:left w:val="nil"/>
              <w:bottom w:val="single" w:sz="4" w:space="0" w:color="auto"/>
              <w:right w:val="single" w:sz="4" w:space="0" w:color="auto"/>
            </w:tcBorders>
            <w:shd w:val="clear" w:color="auto" w:fill="auto"/>
            <w:noWrap/>
            <w:vAlign w:val="center"/>
            <w:hideMark/>
          </w:tcPr>
          <w:p w14:paraId="735D2D0B" w14:textId="77777777" w:rsidR="000F368C" w:rsidRPr="000F368C" w:rsidRDefault="000F368C" w:rsidP="000F368C">
            <w:pPr>
              <w:jc w:val="center"/>
              <w:rPr>
                <w:ins w:id="7505" w:author="Matheus Gomes Faria" w:date="2021-12-13T15:04:00Z"/>
                <w:rFonts w:ascii="Calibri" w:hAnsi="Calibri" w:cs="Calibri"/>
                <w:color w:val="000000"/>
                <w:sz w:val="14"/>
                <w:szCs w:val="14"/>
                <w:lang w:eastAsia="pt-BR"/>
                <w:rPrChange w:id="7506" w:author="Matheus Gomes Faria" w:date="2021-12-13T15:04:00Z">
                  <w:rPr>
                    <w:ins w:id="7507" w:author="Matheus Gomes Faria" w:date="2021-12-13T15:04:00Z"/>
                    <w:rFonts w:ascii="Calibri" w:hAnsi="Calibri" w:cs="Calibri"/>
                    <w:color w:val="000000"/>
                    <w:sz w:val="18"/>
                    <w:szCs w:val="18"/>
                    <w:lang w:eastAsia="pt-BR"/>
                  </w:rPr>
                </w:rPrChange>
              </w:rPr>
            </w:pPr>
            <w:ins w:id="7508" w:author="Matheus Gomes Faria" w:date="2021-12-13T15:04:00Z">
              <w:r w:rsidRPr="000F368C">
                <w:rPr>
                  <w:rFonts w:ascii="Calibri" w:hAnsi="Calibri" w:cs="Calibri"/>
                  <w:color w:val="000000"/>
                  <w:sz w:val="14"/>
                  <w:szCs w:val="14"/>
                  <w:lang w:eastAsia="pt-BR"/>
                  <w:rPrChange w:id="7509"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895EEDD" w14:textId="77777777" w:rsidR="000F368C" w:rsidRPr="000F368C" w:rsidRDefault="000F368C" w:rsidP="000F368C">
            <w:pPr>
              <w:jc w:val="center"/>
              <w:rPr>
                <w:ins w:id="7510" w:author="Matheus Gomes Faria" w:date="2021-12-13T15:04:00Z"/>
                <w:rFonts w:ascii="Calibri" w:hAnsi="Calibri" w:cs="Calibri"/>
                <w:color w:val="000000"/>
                <w:sz w:val="14"/>
                <w:szCs w:val="14"/>
                <w:lang w:eastAsia="pt-BR"/>
                <w:rPrChange w:id="7511" w:author="Matheus Gomes Faria" w:date="2021-12-13T15:04:00Z">
                  <w:rPr>
                    <w:ins w:id="7512" w:author="Matheus Gomes Faria" w:date="2021-12-13T15:04:00Z"/>
                    <w:rFonts w:ascii="Calibri" w:hAnsi="Calibri" w:cs="Calibri"/>
                    <w:color w:val="000000"/>
                    <w:sz w:val="18"/>
                    <w:szCs w:val="18"/>
                    <w:lang w:eastAsia="pt-BR"/>
                  </w:rPr>
                </w:rPrChange>
              </w:rPr>
            </w:pPr>
            <w:ins w:id="7513" w:author="Matheus Gomes Faria" w:date="2021-12-13T15:04:00Z">
              <w:r w:rsidRPr="000F368C">
                <w:rPr>
                  <w:rFonts w:ascii="Calibri" w:hAnsi="Calibri" w:cs="Calibri"/>
                  <w:color w:val="000000"/>
                  <w:sz w:val="14"/>
                  <w:szCs w:val="14"/>
                  <w:lang w:eastAsia="pt-BR"/>
                  <w:rPrChange w:id="7514"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AF97579" w14:textId="77777777" w:rsidR="000F368C" w:rsidRPr="000F368C" w:rsidRDefault="000F368C" w:rsidP="000F368C">
            <w:pPr>
              <w:rPr>
                <w:ins w:id="7515" w:author="Matheus Gomes Faria" w:date="2021-12-13T15:04:00Z"/>
                <w:rFonts w:ascii="Calibri" w:hAnsi="Calibri" w:cs="Calibri"/>
                <w:color w:val="000000"/>
                <w:sz w:val="14"/>
                <w:szCs w:val="14"/>
                <w:lang w:eastAsia="pt-BR"/>
                <w:rPrChange w:id="7516" w:author="Matheus Gomes Faria" w:date="2021-12-13T15:04:00Z">
                  <w:rPr>
                    <w:ins w:id="7517" w:author="Matheus Gomes Faria" w:date="2021-12-13T15:04:00Z"/>
                    <w:rFonts w:ascii="Calibri" w:hAnsi="Calibri" w:cs="Calibri"/>
                    <w:color w:val="000000"/>
                    <w:sz w:val="22"/>
                    <w:szCs w:val="22"/>
                    <w:lang w:eastAsia="pt-BR"/>
                  </w:rPr>
                </w:rPrChange>
              </w:rPr>
            </w:pPr>
            <w:ins w:id="7518" w:author="Matheus Gomes Faria" w:date="2021-12-13T15:04:00Z">
              <w:r w:rsidRPr="000F368C">
                <w:rPr>
                  <w:rFonts w:ascii="Calibri" w:hAnsi="Calibri" w:cs="Calibri"/>
                  <w:color w:val="000000"/>
                  <w:sz w:val="14"/>
                  <w:szCs w:val="14"/>
                  <w:lang w:eastAsia="pt-BR"/>
                  <w:rPrChange w:id="7519"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6735855F" w14:textId="77777777" w:rsidTr="000F368C">
        <w:trPr>
          <w:trHeight w:val="300"/>
          <w:ins w:id="752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ACE2D49" w14:textId="77777777" w:rsidR="000F368C" w:rsidRPr="000F368C" w:rsidRDefault="000F368C" w:rsidP="000F368C">
            <w:pPr>
              <w:rPr>
                <w:ins w:id="7521" w:author="Matheus Gomes Faria" w:date="2021-12-13T15:04:00Z"/>
                <w:rFonts w:ascii="Calibri" w:hAnsi="Calibri" w:cs="Calibri"/>
                <w:color w:val="000000"/>
                <w:sz w:val="14"/>
                <w:szCs w:val="14"/>
                <w:lang w:eastAsia="pt-BR"/>
                <w:rPrChange w:id="7522" w:author="Matheus Gomes Faria" w:date="2021-12-13T15:04:00Z">
                  <w:rPr>
                    <w:ins w:id="7523" w:author="Matheus Gomes Faria" w:date="2021-12-13T15:04:00Z"/>
                    <w:rFonts w:ascii="Calibri" w:hAnsi="Calibri" w:cs="Calibri"/>
                    <w:color w:val="000000"/>
                    <w:sz w:val="22"/>
                    <w:szCs w:val="22"/>
                    <w:lang w:eastAsia="pt-BR"/>
                  </w:rPr>
                </w:rPrChange>
              </w:rPr>
            </w:pPr>
            <w:ins w:id="7524" w:author="Matheus Gomes Faria" w:date="2021-12-13T15:04:00Z">
              <w:r w:rsidRPr="000F368C">
                <w:rPr>
                  <w:rFonts w:ascii="Calibri" w:hAnsi="Calibri" w:cs="Calibri"/>
                  <w:color w:val="000000"/>
                  <w:sz w:val="14"/>
                  <w:szCs w:val="14"/>
                  <w:lang w:eastAsia="pt-BR"/>
                  <w:rPrChange w:id="752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2AC1618" w14:textId="77777777" w:rsidR="000F368C" w:rsidRPr="000F368C" w:rsidRDefault="000F368C" w:rsidP="000F368C">
            <w:pPr>
              <w:jc w:val="right"/>
              <w:rPr>
                <w:ins w:id="7526" w:author="Matheus Gomes Faria" w:date="2021-12-13T15:04:00Z"/>
                <w:rFonts w:ascii="Calibri" w:hAnsi="Calibri" w:cs="Calibri"/>
                <w:color w:val="000000"/>
                <w:sz w:val="14"/>
                <w:szCs w:val="14"/>
                <w:lang w:eastAsia="pt-BR"/>
                <w:rPrChange w:id="7527" w:author="Matheus Gomes Faria" w:date="2021-12-13T15:04:00Z">
                  <w:rPr>
                    <w:ins w:id="7528" w:author="Matheus Gomes Faria" w:date="2021-12-13T15:04:00Z"/>
                    <w:rFonts w:ascii="Calibri" w:hAnsi="Calibri" w:cs="Calibri"/>
                    <w:color w:val="000000"/>
                    <w:sz w:val="22"/>
                    <w:szCs w:val="22"/>
                    <w:lang w:eastAsia="pt-BR"/>
                  </w:rPr>
                </w:rPrChange>
              </w:rPr>
            </w:pPr>
            <w:ins w:id="7529" w:author="Matheus Gomes Faria" w:date="2021-12-13T15:04:00Z">
              <w:r w:rsidRPr="000F368C">
                <w:rPr>
                  <w:rFonts w:ascii="Calibri" w:hAnsi="Calibri" w:cs="Calibri"/>
                  <w:color w:val="000000"/>
                  <w:sz w:val="14"/>
                  <w:szCs w:val="14"/>
                  <w:lang w:eastAsia="pt-BR"/>
                  <w:rPrChange w:id="753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ED888FC" w14:textId="77777777" w:rsidR="000F368C" w:rsidRPr="000F368C" w:rsidRDefault="000F368C" w:rsidP="000F368C">
            <w:pPr>
              <w:rPr>
                <w:ins w:id="7531" w:author="Matheus Gomes Faria" w:date="2021-12-13T15:04:00Z"/>
                <w:rFonts w:ascii="Calibri" w:hAnsi="Calibri" w:cs="Calibri"/>
                <w:color w:val="000000"/>
                <w:sz w:val="14"/>
                <w:szCs w:val="14"/>
                <w:lang w:eastAsia="pt-BR"/>
                <w:rPrChange w:id="7532" w:author="Matheus Gomes Faria" w:date="2021-12-13T15:04:00Z">
                  <w:rPr>
                    <w:ins w:id="7533" w:author="Matheus Gomes Faria" w:date="2021-12-13T15:04:00Z"/>
                    <w:rFonts w:ascii="Calibri" w:hAnsi="Calibri" w:cs="Calibri"/>
                    <w:color w:val="000000"/>
                    <w:sz w:val="22"/>
                    <w:szCs w:val="22"/>
                    <w:lang w:eastAsia="pt-BR"/>
                  </w:rPr>
                </w:rPrChange>
              </w:rPr>
            </w:pPr>
            <w:proofErr w:type="spellStart"/>
            <w:ins w:id="7534" w:author="Matheus Gomes Faria" w:date="2021-12-13T15:04:00Z">
              <w:r w:rsidRPr="000F368C">
                <w:rPr>
                  <w:rFonts w:ascii="Calibri" w:hAnsi="Calibri" w:cs="Calibri"/>
                  <w:color w:val="000000"/>
                  <w:sz w:val="14"/>
                  <w:szCs w:val="14"/>
                  <w:lang w:eastAsia="pt-BR"/>
                  <w:rPrChange w:id="753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53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40C0589" w14:textId="77777777" w:rsidR="000F368C" w:rsidRPr="000F368C" w:rsidRDefault="000F368C" w:rsidP="000F368C">
            <w:pPr>
              <w:jc w:val="center"/>
              <w:rPr>
                <w:ins w:id="7537" w:author="Matheus Gomes Faria" w:date="2021-12-13T15:04:00Z"/>
                <w:rFonts w:ascii="Calibri" w:hAnsi="Calibri" w:cs="Calibri"/>
                <w:color w:val="000000"/>
                <w:sz w:val="14"/>
                <w:szCs w:val="14"/>
                <w:lang w:eastAsia="pt-BR"/>
                <w:rPrChange w:id="7538" w:author="Matheus Gomes Faria" w:date="2021-12-13T15:04:00Z">
                  <w:rPr>
                    <w:ins w:id="7539" w:author="Matheus Gomes Faria" w:date="2021-12-13T15:04:00Z"/>
                    <w:rFonts w:ascii="Calibri" w:hAnsi="Calibri" w:cs="Calibri"/>
                    <w:color w:val="000000"/>
                    <w:sz w:val="18"/>
                    <w:szCs w:val="18"/>
                    <w:lang w:eastAsia="pt-BR"/>
                  </w:rPr>
                </w:rPrChange>
              </w:rPr>
            </w:pPr>
            <w:ins w:id="7540" w:author="Matheus Gomes Faria" w:date="2021-12-13T15:04:00Z">
              <w:r w:rsidRPr="000F368C">
                <w:rPr>
                  <w:rFonts w:ascii="Calibri" w:hAnsi="Calibri" w:cs="Calibri"/>
                  <w:color w:val="000000"/>
                  <w:sz w:val="14"/>
                  <w:szCs w:val="14"/>
                  <w:lang w:eastAsia="pt-BR"/>
                  <w:rPrChange w:id="7541" w:author="Matheus Gomes Faria" w:date="2021-12-13T15:04:00Z">
                    <w:rPr>
                      <w:rFonts w:ascii="Calibri" w:hAnsi="Calibri" w:cs="Calibri"/>
                      <w:color w:val="000000"/>
                      <w:sz w:val="18"/>
                      <w:szCs w:val="18"/>
                      <w:lang w:eastAsia="pt-BR"/>
                    </w:rPr>
                  </w:rPrChange>
                </w:rPr>
                <w:t>221303</w:t>
              </w:r>
            </w:ins>
          </w:p>
        </w:tc>
        <w:tc>
          <w:tcPr>
            <w:tcW w:w="429" w:type="dxa"/>
            <w:tcBorders>
              <w:top w:val="nil"/>
              <w:left w:val="nil"/>
              <w:bottom w:val="single" w:sz="4" w:space="0" w:color="auto"/>
              <w:right w:val="single" w:sz="4" w:space="0" w:color="auto"/>
            </w:tcBorders>
            <w:shd w:val="clear" w:color="auto" w:fill="auto"/>
            <w:noWrap/>
            <w:vAlign w:val="center"/>
            <w:hideMark/>
          </w:tcPr>
          <w:p w14:paraId="3C3D3861" w14:textId="77777777" w:rsidR="000F368C" w:rsidRPr="000F368C" w:rsidRDefault="000F368C" w:rsidP="000F368C">
            <w:pPr>
              <w:jc w:val="center"/>
              <w:rPr>
                <w:ins w:id="7542" w:author="Matheus Gomes Faria" w:date="2021-12-13T15:04:00Z"/>
                <w:rFonts w:ascii="Calibri" w:hAnsi="Calibri" w:cs="Calibri"/>
                <w:color w:val="000000"/>
                <w:sz w:val="14"/>
                <w:szCs w:val="14"/>
                <w:lang w:eastAsia="pt-BR"/>
                <w:rPrChange w:id="7543" w:author="Matheus Gomes Faria" w:date="2021-12-13T15:04:00Z">
                  <w:rPr>
                    <w:ins w:id="7544" w:author="Matheus Gomes Faria" w:date="2021-12-13T15:04:00Z"/>
                    <w:rFonts w:ascii="Calibri" w:hAnsi="Calibri" w:cs="Calibri"/>
                    <w:color w:val="000000"/>
                    <w:sz w:val="18"/>
                    <w:szCs w:val="18"/>
                    <w:lang w:eastAsia="pt-BR"/>
                  </w:rPr>
                </w:rPrChange>
              </w:rPr>
            </w:pPr>
            <w:ins w:id="7545" w:author="Matheus Gomes Faria" w:date="2021-12-13T15:04:00Z">
              <w:r w:rsidRPr="000F368C">
                <w:rPr>
                  <w:rFonts w:ascii="Calibri" w:hAnsi="Calibri" w:cs="Calibri"/>
                  <w:color w:val="000000"/>
                  <w:sz w:val="14"/>
                  <w:szCs w:val="14"/>
                  <w:lang w:eastAsia="pt-BR"/>
                  <w:rPrChange w:id="7546" w:author="Matheus Gomes Faria" w:date="2021-12-13T15:04:00Z">
                    <w:rPr>
                      <w:rFonts w:ascii="Calibri" w:hAnsi="Calibri" w:cs="Calibri"/>
                      <w:color w:val="000000"/>
                      <w:sz w:val="18"/>
                      <w:szCs w:val="18"/>
                      <w:lang w:eastAsia="pt-BR"/>
                    </w:rPr>
                  </w:rPrChange>
                </w:rPr>
                <w:t>24/07/2021</w:t>
              </w:r>
            </w:ins>
          </w:p>
        </w:tc>
        <w:tc>
          <w:tcPr>
            <w:tcW w:w="656" w:type="dxa"/>
            <w:tcBorders>
              <w:top w:val="nil"/>
              <w:left w:val="nil"/>
              <w:bottom w:val="single" w:sz="4" w:space="0" w:color="auto"/>
              <w:right w:val="single" w:sz="4" w:space="0" w:color="auto"/>
            </w:tcBorders>
            <w:shd w:val="clear" w:color="auto" w:fill="auto"/>
            <w:noWrap/>
            <w:vAlign w:val="center"/>
            <w:hideMark/>
          </w:tcPr>
          <w:p w14:paraId="13A8B263" w14:textId="77777777" w:rsidR="000F368C" w:rsidRPr="000F368C" w:rsidRDefault="000F368C" w:rsidP="000F368C">
            <w:pPr>
              <w:jc w:val="center"/>
              <w:rPr>
                <w:ins w:id="7547" w:author="Matheus Gomes Faria" w:date="2021-12-13T15:04:00Z"/>
                <w:rFonts w:ascii="Calibri" w:hAnsi="Calibri" w:cs="Calibri"/>
                <w:color w:val="000000"/>
                <w:sz w:val="14"/>
                <w:szCs w:val="14"/>
                <w:lang w:eastAsia="pt-BR"/>
                <w:rPrChange w:id="7548" w:author="Matheus Gomes Faria" w:date="2021-12-13T15:04:00Z">
                  <w:rPr>
                    <w:ins w:id="7549" w:author="Matheus Gomes Faria" w:date="2021-12-13T15:04:00Z"/>
                    <w:rFonts w:ascii="Calibri" w:hAnsi="Calibri" w:cs="Calibri"/>
                    <w:color w:val="000000"/>
                    <w:sz w:val="18"/>
                    <w:szCs w:val="18"/>
                    <w:lang w:eastAsia="pt-BR"/>
                  </w:rPr>
                </w:rPrChange>
              </w:rPr>
            </w:pPr>
            <w:ins w:id="7550" w:author="Matheus Gomes Faria" w:date="2021-12-13T15:04:00Z">
              <w:r w:rsidRPr="000F368C">
                <w:rPr>
                  <w:rFonts w:ascii="Calibri" w:hAnsi="Calibri" w:cs="Calibri"/>
                  <w:color w:val="000000"/>
                  <w:sz w:val="14"/>
                  <w:szCs w:val="14"/>
                  <w:lang w:eastAsia="pt-BR"/>
                  <w:rPrChange w:id="7551" w:author="Matheus Gomes Faria" w:date="2021-12-13T15:04:00Z">
                    <w:rPr>
                      <w:rFonts w:ascii="Calibri" w:hAnsi="Calibri" w:cs="Calibri"/>
                      <w:color w:val="000000"/>
                      <w:sz w:val="18"/>
                      <w:szCs w:val="18"/>
                      <w:lang w:eastAsia="pt-BR"/>
                    </w:rPr>
                  </w:rPrChange>
                </w:rPr>
                <w:t>16/08/2021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49D04EF0" w14:textId="77777777" w:rsidR="000F368C" w:rsidRPr="000F368C" w:rsidRDefault="000F368C" w:rsidP="000F368C">
            <w:pPr>
              <w:jc w:val="center"/>
              <w:rPr>
                <w:ins w:id="7552" w:author="Matheus Gomes Faria" w:date="2021-12-13T15:04:00Z"/>
                <w:rFonts w:ascii="Calibri" w:hAnsi="Calibri" w:cs="Calibri"/>
                <w:color w:val="000000"/>
                <w:sz w:val="14"/>
                <w:szCs w:val="14"/>
                <w:lang w:eastAsia="pt-BR"/>
                <w:rPrChange w:id="7553" w:author="Matheus Gomes Faria" w:date="2021-12-13T15:04:00Z">
                  <w:rPr>
                    <w:ins w:id="7554" w:author="Matheus Gomes Faria" w:date="2021-12-13T15:04:00Z"/>
                    <w:rFonts w:ascii="Calibri" w:hAnsi="Calibri" w:cs="Calibri"/>
                    <w:color w:val="000000"/>
                    <w:sz w:val="18"/>
                    <w:szCs w:val="18"/>
                    <w:lang w:eastAsia="pt-BR"/>
                  </w:rPr>
                </w:rPrChange>
              </w:rPr>
            </w:pPr>
            <w:ins w:id="7555" w:author="Matheus Gomes Faria" w:date="2021-12-13T15:04:00Z">
              <w:r w:rsidRPr="000F368C">
                <w:rPr>
                  <w:rFonts w:ascii="Calibri" w:hAnsi="Calibri" w:cs="Calibri"/>
                  <w:color w:val="000000"/>
                  <w:sz w:val="14"/>
                  <w:szCs w:val="14"/>
                  <w:lang w:eastAsia="pt-BR"/>
                  <w:rPrChange w:id="7556" w:author="Matheus Gomes Faria" w:date="2021-12-13T15:04:00Z">
                    <w:rPr>
                      <w:rFonts w:ascii="Calibri" w:hAnsi="Calibri" w:cs="Calibri"/>
                      <w:color w:val="000000"/>
                      <w:sz w:val="18"/>
                      <w:szCs w:val="18"/>
                      <w:lang w:eastAsia="pt-BR"/>
                    </w:rPr>
                  </w:rPrChange>
                </w:rPr>
                <w:t>R$17.168,40</w:t>
              </w:r>
            </w:ins>
          </w:p>
        </w:tc>
        <w:tc>
          <w:tcPr>
            <w:tcW w:w="1755" w:type="dxa"/>
            <w:tcBorders>
              <w:top w:val="nil"/>
              <w:left w:val="nil"/>
              <w:bottom w:val="single" w:sz="4" w:space="0" w:color="auto"/>
              <w:right w:val="single" w:sz="4" w:space="0" w:color="auto"/>
            </w:tcBorders>
            <w:shd w:val="clear" w:color="auto" w:fill="auto"/>
            <w:noWrap/>
            <w:vAlign w:val="center"/>
            <w:hideMark/>
          </w:tcPr>
          <w:p w14:paraId="57713842" w14:textId="77777777" w:rsidR="000F368C" w:rsidRPr="000F368C" w:rsidRDefault="000F368C" w:rsidP="000F368C">
            <w:pPr>
              <w:jc w:val="center"/>
              <w:rPr>
                <w:ins w:id="7557" w:author="Matheus Gomes Faria" w:date="2021-12-13T15:04:00Z"/>
                <w:rFonts w:ascii="Calibri" w:hAnsi="Calibri" w:cs="Calibri"/>
                <w:color w:val="000000"/>
                <w:sz w:val="14"/>
                <w:szCs w:val="14"/>
                <w:lang w:eastAsia="pt-BR"/>
                <w:rPrChange w:id="7558" w:author="Matheus Gomes Faria" w:date="2021-12-13T15:04:00Z">
                  <w:rPr>
                    <w:ins w:id="7559" w:author="Matheus Gomes Faria" w:date="2021-12-13T15:04:00Z"/>
                    <w:rFonts w:ascii="Calibri" w:hAnsi="Calibri" w:cs="Calibri"/>
                    <w:color w:val="000000"/>
                    <w:sz w:val="18"/>
                    <w:szCs w:val="18"/>
                    <w:lang w:eastAsia="pt-BR"/>
                  </w:rPr>
                </w:rPrChange>
              </w:rPr>
            </w:pPr>
            <w:ins w:id="7560" w:author="Matheus Gomes Faria" w:date="2021-12-13T15:04:00Z">
              <w:r w:rsidRPr="000F368C">
                <w:rPr>
                  <w:rFonts w:ascii="Calibri" w:hAnsi="Calibri" w:cs="Calibri"/>
                  <w:color w:val="000000"/>
                  <w:sz w:val="14"/>
                  <w:szCs w:val="14"/>
                  <w:lang w:eastAsia="pt-BR"/>
                  <w:rPrChange w:id="7561" w:author="Matheus Gomes Faria" w:date="2021-12-13T15:04:00Z">
                    <w:rPr>
                      <w:rFonts w:ascii="Calibri" w:hAnsi="Calibri" w:cs="Calibri"/>
                      <w:color w:val="000000"/>
                      <w:sz w:val="18"/>
                      <w:szCs w:val="18"/>
                      <w:lang w:eastAsia="pt-BR"/>
                    </w:rPr>
                  </w:rPrChange>
                </w:rPr>
                <w:t xml:space="preserve">ARCELORMITTAL BRASIL </w:t>
              </w:r>
              <w:proofErr w:type="gramStart"/>
              <w:r w:rsidRPr="000F368C">
                <w:rPr>
                  <w:rFonts w:ascii="Calibri" w:hAnsi="Calibri" w:cs="Calibri"/>
                  <w:color w:val="000000"/>
                  <w:sz w:val="14"/>
                  <w:szCs w:val="14"/>
                  <w:lang w:eastAsia="pt-BR"/>
                  <w:rPrChange w:id="7562" w:author="Matheus Gomes Faria" w:date="2021-12-13T15:04:00Z">
                    <w:rPr>
                      <w:rFonts w:ascii="Calibri" w:hAnsi="Calibri" w:cs="Calibri"/>
                      <w:color w:val="000000"/>
                      <w:sz w:val="18"/>
                      <w:szCs w:val="18"/>
                      <w:lang w:eastAsia="pt-BR"/>
                    </w:rPr>
                  </w:rPrChange>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2D882B79" w14:textId="77777777" w:rsidR="000F368C" w:rsidRPr="000F368C" w:rsidRDefault="000F368C" w:rsidP="000F368C">
            <w:pPr>
              <w:jc w:val="center"/>
              <w:rPr>
                <w:ins w:id="7563" w:author="Matheus Gomes Faria" w:date="2021-12-13T15:04:00Z"/>
                <w:rFonts w:ascii="Calibri" w:hAnsi="Calibri" w:cs="Calibri"/>
                <w:color w:val="000000"/>
                <w:sz w:val="14"/>
                <w:szCs w:val="14"/>
                <w:lang w:eastAsia="pt-BR"/>
                <w:rPrChange w:id="7564" w:author="Matheus Gomes Faria" w:date="2021-12-13T15:04:00Z">
                  <w:rPr>
                    <w:ins w:id="7565" w:author="Matheus Gomes Faria" w:date="2021-12-13T15:04:00Z"/>
                    <w:rFonts w:ascii="Calibri" w:hAnsi="Calibri" w:cs="Calibri"/>
                    <w:color w:val="000000"/>
                    <w:sz w:val="18"/>
                    <w:szCs w:val="18"/>
                    <w:lang w:eastAsia="pt-BR"/>
                  </w:rPr>
                </w:rPrChange>
              </w:rPr>
            </w:pPr>
            <w:ins w:id="7566" w:author="Matheus Gomes Faria" w:date="2021-12-13T15:04:00Z">
              <w:r w:rsidRPr="000F368C">
                <w:rPr>
                  <w:rFonts w:ascii="Calibri" w:hAnsi="Calibri" w:cs="Calibri"/>
                  <w:color w:val="000000"/>
                  <w:sz w:val="14"/>
                  <w:szCs w:val="14"/>
                  <w:lang w:eastAsia="pt-BR"/>
                  <w:rPrChange w:id="7567"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BF87F39" w14:textId="77777777" w:rsidR="000F368C" w:rsidRPr="000F368C" w:rsidRDefault="000F368C" w:rsidP="000F368C">
            <w:pPr>
              <w:rPr>
                <w:ins w:id="7568" w:author="Matheus Gomes Faria" w:date="2021-12-13T15:04:00Z"/>
                <w:rFonts w:ascii="Calibri" w:hAnsi="Calibri" w:cs="Calibri"/>
                <w:color w:val="000000"/>
                <w:sz w:val="14"/>
                <w:szCs w:val="14"/>
                <w:lang w:eastAsia="pt-BR"/>
                <w:rPrChange w:id="7569" w:author="Matheus Gomes Faria" w:date="2021-12-13T15:04:00Z">
                  <w:rPr>
                    <w:ins w:id="7570" w:author="Matheus Gomes Faria" w:date="2021-12-13T15:04:00Z"/>
                    <w:rFonts w:ascii="Calibri" w:hAnsi="Calibri" w:cs="Calibri"/>
                    <w:color w:val="000000"/>
                    <w:sz w:val="22"/>
                    <w:szCs w:val="22"/>
                    <w:lang w:eastAsia="pt-BR"/>
                  </w:rPr>
                </w:rPrChange>
              </w:rPr>
            </w:pPr>
            <w:ins w:id="7571" w:author="Matheus Gomes Faria" w:date="2021-12-13T15:04:00Z">
              <w:r w:rsidRPr="000F368C">
                <w:rPr>
                  <w:rFonts w:ascii="Calibri" w:hAnsi="Calibri" w:cs="Calibri"/>
                  <w:color w:val="000000"/>
                  <w:sz w:val="14"/>
                  <w:szCs w:val="14"/>
                  <w:lang w:eastAsia="pt-BR"/>
                  <w:rPrChange w:id="7572"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0D0C9863" w14:textId="77777777" w:rsidTr="000F368C">
        <w:trPr>
          <w:trHeight w:val="300"/>
          <w:ins w:id="757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B4A7B49" w14:textId="77777777" w:rsidR="000F368C" w:rsidRPr="000F368C" w:rsidRDefault="000F368C" w:rsidP="000F368C">
            <w:pPr>
              <w:rPr>
                <w:ins w:id="7574" w:author="Matheus Gomes Faria" w:date="2021-12-13T15:04:00Z"/>
                <w:rFonts w:ascii="Calibri" w:hAnsi="Calibri" w:cs="Calibri"/>
                <w:color w:val="000000"/>
                <w:sz w:val="14"/>
                <w:szCs w:val="14"/>
                <w:lang w:eastAsia="pt-BR"/>
                <w:rPrChange w:id="7575" w:author="Matheus Gomes Faria" w:date="2021-12-13T15:04:00Z">
                  <w:rPr>
                    <w:ins w:id="7576" w:author="Matheus Gomes Faria" w:date="2021-12-13T15:04:00Z"/>
                    <w:rFonts w:ascii="Calibri" w:hAnsi="Calibri" w:cs="Calibri"/>
                    <w:color w:val="000000"/>
                    <w:sz w:val="22"/>
                    <w:szCs w:val="22"/>
                    <w:lang w:eastAsia="pt-BR"/>
                  </w:rPr>
                </w:rPrChange>
              </w:rPr>
            </w:pPr>
            <w:ins w:id="7577" w:author="Matheus Gomes Faria" w:date="2021-12-13T15:04:00Z">
              <w:r w:rsidRPr="000F368C">
                <w:rPr>
                  <w:rFonts w:ascii="Calibri" w:hAnsi="Calibri" w:cs="Calibri"/>
                  <w:color w:val="000000"/>
                  <w:sz w:val="14"/>
                  <w:szCs w:val="14"/>
                  <w:lang w:eastAsia="pt-BR"/>
                  <w:rPrChange w:id="757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36856F7" w14:textId="77777777" w:rsidR="000F368C" w:rsidRPr="000F368C" w:rsidRDefault="000F368C" w:rsidP="000F368C">
            <w:pPr>
              <w:jc w:val="right"/>
              <w:rPr>
                <w:ins w:id="7579" w:author="Matheus Gomes Faria" w:date="2021-12-13T15:04:00Z"/>
                <w:rFonts w:ascii="Calibri" w:hAnsi="Calibri" w:cs="Calibri"/>
                <w:color w:val="000000"/>
                <w:sz w:val="14"/>
                <w:szCs w:val="14"/>
                <w:lang w:eastAsia="pt-BR"/>
                <w:rPrChange w:id="7580" w:author="Matheus Gomes Faria" w:date="2021-12-13T15:04:00Z">
                  <w:rPr>
                    <w:ins w:id="7581" w:author="Matheus Gomes Faria" w:date="2021-12-13T15:04:00Z"/>
                    <w:rFonts w:ascii="Calibri" w:hAnsi="Calibri" w:cs="Calibri"/>
                    <w:color w:val="000000"/>
                    <w:sz w:val="22"/>
                    <w:szCs w:val="22"/>
                    <w:lang w:eastAsia="pt-BR"/>
                  </w:rPr>
                </w:rPrChange>
              </w:rPr>
            </w:pPr>
            <w:ins w:id="7582" w:author="Matheus Gomes Faria" w:date="2021-12-13T15:04:00Z">
              <w:r w:rsidRPr="000F368C">
                <w:rPr>
                  <w:rFonts w:ascii="Calibri" w:hAnsi="Calibri" w:cs="Calibri"/>
                  <w:color w:val="000000"/>
                  <w:sz w:val="14"/>
                  <w:szCs w:val="14"/>
                  <w:lang w:eastAsia="pt-BR"/>
                  <w:rPrChange w:id="758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4DD2B75" w14:textId="77777777" w:rsidR="000F368C" w:rsidRPr="000F368C" w:rsidRDefault="000F368C" w:rsidP="000F368C">
            <w:pPr>
              <w:rPr>
                <w:ins w:id="7584" w:author="Matheus Gomes Faria" w:date="2021-12-13T15:04:00Z"/>
                <w:rFonts w:ascii="Calibri" w:hAnsi="Calibri" w:cs="Calibri"/>
                <w:color w:val="000000"/>
                <w:sz w:val="14"/>
                <w:szCs w:val="14"/>
                <w:lang w:eastAsia="pt-BR"/>
                <w:rPrChange w:id="7585" w:author="Matheus Gomes Faria" w:date="2021-12-13T15:04:00Z">
                  <w:rPr>
                    <w:ins w:id="7586" w:author="Matheus Gomes Faria" w:date="2021-12-13T15:04:00Z"/>
                    <w:rFonts w:ascii="Calibri" w:hAnsi="Calibri" w:cs="Calibri"/>
                    <w:color w:val="000000"/>
                    <w:sz w:val="22"/>
                    <w:szCs w:val="22"/>
                    <w:lang w:eastAsia="pt-BR"/>
                  </w:rPr>
                </w:rPrChange>
              </w:rPr>
            </w:pPr>
            <w:proofErr w:type="spellStart"/>
            <w:ins w:id="7587" w:author="Matheus Gomes Faria" w:date="2021-12-13T15:04:00Z">
              <w:r w:rsidRPr="000F368C">
                <w:rPr>
                  <w:rFonts w:ascii="Calibri" w:hAnsi="Calibri" w:cs="Calibri"/>
                  <w:color w:val="000000"/>
                  <w:sz w:val="14"/>
                  <w:szCs w:val="14"/>
                  <w:lang w:eastAsia="pt-BR"/>
                  <w:rPrChange w:id="758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58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3D8E64C" w14:textId="77777777" w:rsidR="000F368C" w:rsidRPr="000F368C" w:rsidRDefault="000F368C" w:rsidP="000F368C">
            <w:pPr>
              <w:jc w:val="center"/>
              <w:rPr>
                <w:ins w:id="7590" w:author="Matheus Gomes Faria" w:date="2021-12-13T15:04:00Z"/>
                <w:rFonts w:ascii="Calibri" w:hAnsi="Calibri" w:cs="Calibri"/>
                <w:color w:val="000000"/>
                <w:sz w:val="14"/>
                <w:szCs w:val="14"/>
                <w:lang w:eastAsia="pt-BR"/>
                <w:rPrChange w:id="7591" w:author="Matheus Gomes Faria" w:date="2021-12-13T15:04:00Z">
                  <w:rPr>
                    <w:ins w:id="7592" w:author="Matheus Gomes Faria" w:date="2021-12-13T15:04:00Z"/>
                    <w:rFonts w:ascii="Calibri" w:hAnsi="Calibri" w:cs="Calibri"/>
                    <w:color w:val="000000"/>
                    <w:sz w:val="18"/>
                    <w:szCs w:val="18"/>
                    <w:lang w:eastAsia="pt-BR"/>
                  </w:rPr>
                </w:rPrChange>
              </w:rPr>
            </w:pPr>
            <w:ins w:id="7593" w:author="Matheus Gomes Faria" w:date="2021-12-13T15:04:00Z">
              <w:r w:rsidRPr="000F368C">
                <w:rPr>
                  <w:rFonts w:ascii="Calibri" w:hAnsi="Calibri" w:cs="Calibri"/>
                  <w:color w:val="000000"/>
                  <w:sz w:val="14"/>
                  <w:szCs w:val="14"/>
                  <w:lang w:eastAsia="pt-BR"/>
                  <w:rPrChange w:id="7594" w:author="Matheus Gomes Faria" w:date="2021-12-13T15:04:00Z">
                    <w:rPr>
                      <w:rFonts w:ascii="Calibri" w:hAnsi="Calibri" w:cs="Calibri"/>
                      <w:color w:val="000000"/>
                      <w:sz w:val="18"/>
                      <w:szCs w:val="18"/>
                      <w:lang w:eastAsia="pt-BR"/>
                    </w:rPr>
                  </w:rPrChange>
                </w:rPr>
                <w:t>56729</w:t>
              </w:r>
            </w:ins>
          </w:p>
        </w:tc>
        <w:tc>
          <w:tcPr>
            <w:tcW w:w="429" w:type="dxa"/>
            <w:tcBorders>
              <w:top w:val="nil"/>
              <w:left w:val="nil"/>
              <w:bottom w:val="single" w:sz="4" w:space="0" w:color="auto"/>
              <w:right w:val="single" w:sz="4" w:space="0" w:color="auto"/>
            </w:tcBorders>
            <w:shd w:val="clear" w:color="auto" w:fill="auto"/>
            <w:noWrap/>
            <w:vAlign w:val="center"/>
            <w:hideMark/>
          </w:tcPr>
          <w:p w14:paraId="3307AD54" w14:textId="77777777" w:rsidR="000F368C" w:rsidRPr="000F368C" w:rsidRDefault="000F368C" w:rsidP="000F368C">
            <w:pPr>
              <w:jc w:val="center"/>
              <w:rPr>
                <w:ins w:id="7595" w:author="Matheus Gomes Faria" w:date="2021-12-13T15:04:00Z"/>
                <w:rFonts w:ascii="Calibri" w:hAnsi="Calibri" w:cs="Calibri"/>
                <w:color w:val="000000"/>
                <w:sz w:val="14"/>
                <w:szCs w:val="14"/>
                <w:lang w:eastAsia="pt-BR"/>
                <w:rPrChange w:id="7596" w:author="Matheus Gomes Faria" w:date="2021-12-13T15:04:00Z">
                  <w:rPr>
                    <w:ins w:id="7597" w:author="Matheus Gomes Faria" w:date="2021-12-13T15:04:00Z"/>
                    <w:rFonts w:ascii="Calibri" w:hAnsi="Calibri" w:cs="Calibri"/>
                    <w:color w:val="000000"/>
                    <w:sz w:val="18"/>
                    <w:szCs w:val="18"/>
                    <w:lang w:eastAsia="pt-BR"/>
                  </w:rPr>
                </w:rPrChange>
              </w:rPr>
            </w:pPr>
            <w:ins w:id="7598" w:author="Matheus Gomes Faria" w:date="2021-12-13T15:04:00Z">
              <w:r w:rsidRPr="000F368C">
                <w:rPr>
                  <w:rFonts w:ascii="Calibri" w:hAnsi="Calibri" w:cs="Calibri"/>
                  <w:color w:val="000000"/>
                  <w:sz w:val="14"/>
                  <w:szCs w:val="14"/>
                  <w:lang w:eastAsia="pt-BR"/>
                  <w:rPrChange w:id="7599" w:author="Matheus Gomes Faria" w:date="2021-12-13T15:04:00Z">
                    <w:rPr>
                      <w:rFonts w:ascii="Calibri" w:hAnsi="Calibri" w:cs="Calibri"/>
                      <w:color w:val="000000"/>
                      <w:sz w:val="18"/>
                      <w:szCs w:val="18"/>
                      <w:lang w:eastAsia="pt-BR"/>
                    </w:rPr>
                  </w:rPrChange>
                </w:rPr>
                <w:t>09/07/2021</w:t>
              </w:r>
            </w:ins>
          </w:p>
        </w:tc>
        <w:tc>
          <w:tcPr>
            <w:tcW w:w="656" w:type="dxa"/>
            <w:tcBorders>
              <w:top w:val="nil"/>
              <w:left w:val="nil"/>
              <w:bottom w:val="single" w:sz="4" w:space="0" w:color="auto"/>
              <w:right w:val="single" w:sz="4" w:space="0" w:color="auto"/>
            </w:tcBorders>
            <w:shd w:val="clear" w:color="auto" w:fill="auto"/>
            <w:noWrap/>
            <w:vAlign w:val="center"/>
            <w:hideMark/>
          </w:tcPr>
          <w:p w14:paraId="48914070" w14:textId="77777777" w:rsidR="000F368C" w:rsidRPr="000F368C" w:rsidRDefault="000F368C" w:rsidP="000F368C">
            <w:pPr>
              <w:jc w:val="center"/>
              <w:rPr>
                <w:ins w:id="7600" w:author="Matheus Gomes Faria" w:date="2021-12-13T15:04:00Z"/>
                <w:rFonts w:ascii="Calibri" w:hAnsi="Calibri" w:cs="Calibri"/>
                <w:color w:val="000000"/>
                <w:sz w:val="14"/>
                <w:szCs w:val="14"/>
                <w:lang w:eastAsia="pt-BR"/>
                <w:rPrChange w:id="7601" w:author="Matheus Gomes Faria" w:date="2021-12-13T15:04:00Z">
                  <w:rPr>
                    <w:ins w:id="7602" w:author="Matheus Gomes Faria" w:date="2021-12-13T15:04:00Z"/>
                    <w:rFonts w:ascii="Calibri" w:hAnsi="Calibri" w:cs="Calibri"/>
                    <w:color w:val="000000"/>
                    <w:sz w:val="18"/>
                    <w:szCs w:val="18"/>
                    <w:lang w:eastAsia="pt-BR"/>
                  </w:rPr>
                </w:rPrChange>
              </w:rPr>
            </w:pPr>
            <w:ins w:id="7603" w:author="Matheus Gomes Faria" w:date="2021-12-13T15:04:00Z">
              <w:r w:rsidRPr="000F368C">
                <w:rPr>
                  <w:rFonts w:ascii="Calibri" w:hAnsi="Calibri" w:cs="Calibri"/>
                  <w:color w:val="000000"/>
                  <w:sz w:val="14"/>
                  <w:szCs w:val="14"/>
                  <w:lang w:eastAsia="pt-BR"/>
                  <w:rPrChange w:id="7604" w:author="Matheus Gomes Faria" w:date="2021-12-13T15:04:00Z">
                    <w:rPr>
                      <w:rFonts w:ascii="Calibri" w:hAnsi="Calibri" w:cs="Calibri"/>
                      <w:color w:val="000000"/>
                      <w:sz w:val="18"/>
                      <w:szCs w:val="18"/>
                      <w:lang w:eastAsia="pt-BR"/>
                    </w:rPr>
                  </w:rPrChange>
                </w:rPr>
                <w:t>06/08/2021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0761E920" w14:textId="77777777" w:rsidR="000F368C" w:rsidRPr="000F368C" w:rsidRDefault="000F368C" w:rsidP="000F368C">
            <w:pPr>
              <w:jc w:val="center"/>
              <w:rPr>
                <w:ins w:id="7605" w:author="Matheus Gomes Faria" w:date="2021-12-13T15:04:00Z"/>
                <w:rFonts w:ascii="Calibri" w:hAnsi="Calibri" w:cs="Calibri"/>
                <w:color w:val="000000"/>
                <w:sz w:val="14"/>
                <w:szCs w:val="14"/>
                <w:lang w:eastAsia="pt-BR"/>
                <w:rPrChange w:id="7606" w:author="Matheus Gomes Faria" w:date="2021-12-13T15:04:00Z">
                  <w:rPr>
                    <w:ins w:id="7607" w:author="Matheus Gomes Faria" w:date="2021-12-13T15:04:00Z"/>
                    <w:rFonts w:ascii="Calibri" w:hAnsi="Calibri" w:cs="Calibri"/>
                    <w:color w:val="000000"/>
                    <w:sz w:val="18"/>
                    <w:szCs w:val="18"/>
                    <w:lang w:eastAsia="pt-BR"/>
                  </w:rPr>
                </w:rPrChange>
              </w:rPr>
            </w:pPr>
            <w:ins w:id="7608" w:author="Matheus Gomes Faria" w:date="2021-12-13T15:04:00Z">
              <w:r w:rsidRPr="000F368C">
                <w:rPr>
                  <w:rFonts w:ascii="Calibri" w:hAnsi="Calibri" w:cs="Calibri"/>
                  <w:color w:val="000000"/>
                  <w:sz w:val="14"/>
                  <w:szCs w:val="14"/>
                  <w:lang w:eastAsia="pt-BR"/>
                  <w:rPrChange w:id="7609" w:author="Matheus Gomes Faria" w:date="2021-12-13T15:04:00Z">
                    <w:rPr>
                      <w:rFonts w:ascii="Calibri" w:hAnsi="Calibri" w:cs="Calibri"/>
                      <w:color w:val="000000"/>
                      <w:sz w:val="18"/>
                      <w:szCs w:val="18"/>
                      <w:lang w:eastAsia="pt-BR"/>
                    </w:rPr>
                  </w:rPrChange>
                </w:rPr>
                <w:t>R$2.494,80</w:t>
              </w:r>
            </w:ins>
          </w:p>
        </w:tc>
        <w:tc>
          <w:tcPr>
            <w:tcW w:w="1755" w:type="dxa"/>
            <w:tcBorders>
              <w:top w:val="nil"/>
              <w:left w:val="nil"/>
              <w:bottom w:val="single" w:sz="4" w:space="0" w:color="auto"/>
              <w:right w:val="single" w:sz="4" w:space="0" w:color="auto"/>
            </w:tcBorders>
            <w:shd w:val="clear" w:color="auto" w:fill="auto"/>
            <w:noWrap/>
            <w:vAlign w:val="center"/>
            <w:hideMark/>
          </w:tcPr>
          <w:p w14:paraId="52391B55" w14:textId="77777777" w:rsidR="000F368C" w:rsidRPr="000F368C" w:rsidRDefault="000F368C" w:rsidP="000F368C">
            <w:pPr>
              <w:jc w:val="center"/>
              <w:rPr>
                <w:ins w:id="7610" w:author="Matheus Gomes Faria" w:date="2021-12-13T15:04:00Z"/>
                <w:rFonts w:ascii="Calibri" w:hAnsi="Calibri" w:cs="Calibri"/>
                <w:color w:val="000000"/>
                <w:sz w:val="14"/>
                <w:szCs w:val="14"/>
                <w:lang w:eastAsia="pt-BR"/>
                <w:rPrChange w:id="7611" w:author="Matheus Gomes Faria" w:date="2021-12-13T15:04:00Z">
                  <w:rPr>
                    <w:ins w:id="7612" w:author="Matheus Gomes Faria" w:date="2021-12-13T15:04:00Z"/>
                    <w:rFonts w:ascii="Calibri" w:hAnsi="Calibri" w:cs="Calibri"/>
                    <w:color w:val="000000"/>
                    <w:sz w:val="18"/>
                    <w:szCs w:val="18"/>
                    <w:lang w:eastAsia="pt-BR"/>
                  </w:rPr>
                </w:rPrChange>
              </w:rPr>
            </w:pPr>
            <w:ins w:id="7613" w:author="Matheus Gomes Faria" w:date="2021-12-13T15:04:00Z">
              <w:r w:rsidRPr="000F368C">
                <w:rPr>
                  <w:rFonts w:ascii="Calibri" w:hAnsi="Calibri" w:cs="Calibri"/>
                  <w:color w:val="000000"/>
                  <w:sz w:val="14"/>
                  <w:szCs w:val="14"/>
                  <w:lang w:eastAsia="pt-BR"/>
                  <w:rPrChange w:id="7614"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73DA7A3F" w14:textId="77777777" w:rsidR="000F368C" w:rsidRPr="000F368C" w:rsidRDefault="000F368C" w:rsidP="000F368C">
            <w:pPr>
              <w:jc w:val="center"/>
              <w:rPr>
                <w:ins w:id="7615" w:author="Matheus Gomes Faria" w:date="2021-12-13T15:04:00Z"/>
                <w:rFonts w:ascii="Calibri" w:hAnsi="Calibri" w:cs="Calibri"/>
                <w:color w:val="000000"/>
                <w:sz w:val="14"/>
                <w:szCs w:val="14"/>
                <w:lang w:eastAsia="pt-BR"/>
                <w:rPrChange w:id="7616" w:author="Matheus Gomes Faria" w:date="2021-12-13T15:04:00Z">
                  <w:rPr>
                    <w:ins w:id="7617" w:author="Matheus Gomes Faria" w:date="2021-12-13T15:04:00Z"/>
                    <w:rFonts w:ascii="Calibri" w:hAnsi="Calibri" w:cs="Calibri"/>
                    <w:color w:val="000000"/>
                    <w:sz w:val="18"/>
                    <w:szCs w:val="18"/>
                    <w:lang w:eastAsia="pt-BR"/>
                  </w:rPr>
                </w:rPrChange>
              </w:rPr>
            </w:pPr>
            <w:ins w:id="7618" w:author="Matheus Gomes Faria" w:date="2021-12-13T15:04:00Z">
              <w:r w:rsidRPr="000F368C">
                <w:rPr>
                  <w:rFonts w:ascii="Calibri" w:hAnsi="Calibri" w:cs="Calibri"/>
                  <w:color w:val="000000"/>
                  <w:sz w:val="14"/>
                  <w:szCs w:val="14"/>
                  <w:lang w:eastAsia="pt-BR"/>
                  <w:rPrChange w:id="7619"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F90B215" w14:textId="77777777" w:rsidR="000F368C" w:rsidRPr="000F368C" w:rsidRDefault="000F368C" w:rsidP="000F368C">
            <w:pPr>
              <w:rPr>
                <w:ins w:id="7620" w:author="Matheus Gomes Faria" w:date="2021-12-13T15:04:00Z"/>
                <w:rFonts w:ascii="Calibri" w:hAnsi="Calibri" w:cs="Calibri"/>
                <w:color w:val="000000"/>
                <w:sz w:val="14"/>
                <w:szCs w:val="14"/>
                <w:lang w:eastAsia="pt-BR"/>
                <w:rPrChange w:id="7621" w:author="Matheus Gomes Faria" w:date="2021-12-13T15:04:00Z">
                  <w:rPr>
                    <w:ins w:id="7622" w:author="Matheus Gomes Faria" w:date="2021-12-13T15:04:00Z"/>
                    <w:rFonts w:ascii="Calibri" w:hAnsi="Calibri" w:cs="Calibri"/>
                    <w:color w:val="000000"/>
                    <w:sz w:val="22"/>
                    <w:szCs w:val="22"/>
                    <w:lang w:eastAsia="pt-BR"/>
                  </w:rPr>
                </w:rPrChange>
              </w:rPr>
            </w:pPr>
            <w:ins w:id="7623" w:author="Matheus Gomes Faria" w:date="2021-12-13T15:04:00Z">
              <w:r w:rsidRPr="000F368C">
                <w:rPr>
                  <w:rFonts w:ascii="Calibri" w:hAnsi="Calibri" w:cs="Calibri"/>
                  <w:color w:val="000000"/>
                  <w:sz w:val="14"/>
                  <w:szCs w:val="14"/>
                  <w:lang w:eastAsia="pt-BR"/>
                  <w:rPrChange w:id="7624"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7F0724B9" w14:textId="77777777" w:rsidTr="000F368C">
        <w:trPr>
          <w:trHeight w:val="300"/>
          <w:ins w:id="762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73ECFC1" w14:textId="77777777" w:rsidR="000F368C" w:rsidRPr="000F368C" w:rsidRDefault="000F368C" w:rsidP="000F368C">
            <w:pPr>
              <w:rPr>
                <w:ins w:id="7626" w:author="Matheus Gomes Faria" w:date="2021-12-13T15:04:00Z"/>
                <w:rFonts w:ascii="Calibri" w:hAnsi="Calibri" w:cs="Calibri"/>
                <w:color w:val="000000"/>
                <w:sz w:val="14"/>
                <w:szCs w:val="14"/>
                <w:lang w:eastAsia="pt-BR"/>
                <w:rPrChange w:id="7627" w:author="Matheus Gomes Faria" w:date="2021-12-13T15:04:00Z">
                  <w:rPr>
                    <w:ins w:id="7628" w:author="Matheus Gomes Faria" w:date="2021-12-13T15:04:00Z"/>
                    <w:rFonts w:ascii="Calibri" w:hAnsi="Calibri" w:cs="Calibri"/>
                    <w:color w:val="000000"/>
                    <w:sz w:val="22"/>
                    <w:szCs w:val="22"/>
                    <w:lang w:eastAsia="pt-BR"/>
                  </w:rPr>
                </w:rPrChange>
              </w:rPr>
            </w:pPr>
            <w:ins w:id="7629" w:author="Matheus Gomes Faria" w:date="2021-12-13T15:04:00Z">
              <w:r w:rsidRPr="000F368C">
                <w:rPr>
                  <w:rFonts w:ascii="Calibri" w:hAnsi="Calibri" w:cs="Calibri"/>
                  <w:color w:val="000000"/>
                  <w:sz w:val="14"/>
                  <w:szCs w:val="14"/>
                  <w:lang w:eastAsia="pt-BR"/>
                  <w:rPrChange w:id="763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FB4E505" w14:textId="77777777" w:rsidR="000F368C" w:rsidRPr="000F368C" w:rsidRDefault="000F368C" w:rsidP="000F368C">
            <w:pPr>
              <w:jc w:val="right"/>
              <w:rPr>
                <w:ins w:id="7631" w:author="Matheus Gomes Faria" w:date="2021-12-13T15:04:00Z"/>
                <w:rFonts w:ascii="Calibri" w:hAnsi="Calibri" w:cs="Calibri"/>
                <w:color w:val="000000"/>
                <w:sz w:val="14"/>
                <w:szCs w:val="14"/>
                <w:lang w:eastAsia="pt-BR"/>
                <w:rPrChange w:id="7632" w:author="Matheus Gomes Faria" w:date="2021-12-13T15:04:00Z">
                  <w:rPr>
                    <w:ins w:id="7633" w:author="Matheus Gomes Faria" w:date="2021-12-13T15:04:00Z"/>
                    <w:rFonts w:ascii="Calibri" w:hAnsi="Calibri" w:cs="Calibri"/>
                    <w:color w:val="000000"/>
                    <w:sz w:val="22"/>
                    <w:szCs w:val="22"/>
                    <w:lang w:eastAsia="pt-BR"/>
                  </w:rPr>
                </w:rPrChange>
              </w:rPr>
            </w:pPr>
            <w:ins w:id="7634" w:author="Matheus Gomes Faria" w:date="2021-12-13T15:04:00Z">
              <w:r w:rsidRPr="000F368C">
                <w:rPr>
                  <w:rFonts w:ascii="Calibri" w:hAnsi="Calibri" w:cs="Calibri"/>
                  <w:color w:val="000000"/>
                  <w:sz w:val="14"/>
                  <w:szCs w:val="14"/>
                  <w:lang w:eastAsia="pt-BR"/>
                  <w:rPrChange w:id="763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9C2DCB6" w14:textId="77777777" w:rsidR="000F368C" w:rsidRPr="000F368C" w:rsidRDefault="000F368C" w:rsidP="000F368C">
            <w:pPr>
              <w:rPr>
                <w:ins w:id="7636" w:author="Matheus Gomes Faria" w:date="2021-12-13T15:04:00Z"/>
                <w:rFonts w:ascii="Calibri" w:hAnsi="Calibri" w:cs="Calibri"/>
                <w:color w:val="000000"/>
                <w:sz w:val="14"/>
                <w:szCs w:val="14"/>
                <w:lang w:eastAsia="pt-BR"/>
                <w:rPrChange w:id="7637" w:author="Matheus Gomes Faria" w:date="2021-12-13T15:04:00Z">
                  <w:rPr>
                    <w:ins w:id="7638" w:author="Matheus Gomes Faria" w:date="2021-12-13T15:04:00Z"/>
                    <w:rFonts w:ascii="Calibri" w:hAnsi="Calibri" w:cs="Calibri"/>
                    <w:color w:val="000000"/>
                    <w:sz w:val="22"/>
                    <w:szCs w:val="22"/>
                    <w:lang w:eastAsia="pt-BR"/>
                  </w:rPr>
                </w:rPrChange>
              </w:rPr>
            </w:pPr>
            <w:proofErr w:type="spellStart"/>
            <w:ins w:id="7639" w:author="Matheus Gomes Faria" w:date="2021-12-13T15:04:00Z">
              <w:r w:rsidRPr="000F368C">
                <w:rPr>
                  <w:rFonts w:ascii="Calibri" w:hAnsi="Calibri" w:cs="Calibri"/>
                  <w:color w:val="000000"/>
                  <w:sz w:val="14"/>
                  <w:szCs w:val="14"/>
                  <w:lang w:eastAsia="pt-BR"/>
                  <w:rPrChange w:id="764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64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39A218A" w14:textId="77777777" w:rsidR="000F368C" w:rsidRPr="000F368C" w:rsidRDefault="000F368C" w:rsidP="000F368C">
            <w:pPr>
              <w:jc w:val="center"/>
              <w:rPr>
                <w:ins w:id="7642" w:author="Matheus Gomes Faria" w:date="2021-12-13T15:04:00Z"/>
                <w:rFonts w:ascii="Calibri" w:hAnsi="Calibri" w:cs="Calibri"/>
                <w:color w:val="000000"/>
                <w:sz w:val="14"/>
                <w:szCs w:val="14"/>
                <w:lang w:eastAsia="pt-BR"/>
                <w:rPrChange w:id="7643" w:author="Matheus Gomes Faria" w:date="2021-12-13T15:04:00Z">
                  <w:rPr>
                    <w:ins w:id="7644" w:author="Matheus Gomes Faria" w:date="2021-12-13T15:04:00Z"/>
                    <w:rFonts w:ascii="Calibri" w:hAnsi="Calibri" w:cs="Calibri"/>
                    <w:color w:val="000000"/>
                    <w:sz w:val="18"/>
                    <w:szCs w:val="18"/>
                    <w:lang w:eastAsia="pt-BR"/>
                  </w:rPr>
                </w:rPrChange>
              </w:rPr>
            </w:pPr>
            <w:ins w:id="7645" w:author="Matheus Gomes Faria" w:date="2021-12-13T15:04:00Z">
              <w:r w:rsidRPr="000F368C">
                <w:rPr>
                  <w:rFonts w:ascii="Calibri" w:hAnsi="Calibri" w:cs="Calibri"/>
                  <w:color w:val="000000"/>
                  <w:sz w:val="14"/>
                  <w:szCs w:val="14"/>
                  <w:lang w:eastAsia="pt-BR"/>
                  <w:rPrChange w:id="7646" w:author="Matheus Gomes Faria" w:date="2021-12-13T15:04:00Z">
                    <w:rPr>
                      <w:rFonts w:ascii="Calibri" w:hAnsi="Calibri" w:cs="Calibri"/>
                      <w:color w:val="000000"/>
                      <w:sz w:val="18"/>
                      <w:szCs w:val="18"/>
                      <w:lang w:eastAsia="pt-BR"/>
                    </w:rPr>
                  </w:rPrChange>
                </w:rPr>
                <w:t>56934</w:t>
              </w:r>
            </w:ins>
          </w:p>
        </w:tc>
        <w:tc>
          <w:tcPr>
            <w:tcW w:w="429" w:type="dxa"/>
            <w:tcBorders>
              <w:top w:val="nil"/>
              <w:left w:val="nil"/>
              <w:bottom w:val="single" w:sz="4" w:space="0" w:color="auto"/>
              <w:right w:val="single" w:sz="4" w:space="0" w:color="auto"/>
            </w:tcBorders>
            <w:shd w:val="clear" w:color="auto" w:fill="auto"/>
            <w:noWrap/>
            <w:vAlign w:val="center"/>
            <w:hideMark/>
          </w:tcPr>
          <w:p w14:paraId="6B05626D" w14:textId="77777777" w:rsidR="000F368C" w:rsidRPr="000F368C" w:rsidRDefault="000F368C" w:rsidP="000F368C">
            <w:pPr>
              <w:jc w:val="center"/>
              <w:rPr>
                <w:ins w:id="7647" w:author="Matheus Gomes Faria" w:date="2021-12-13T15:04:00Z"/>
                <w:rFonts w:ascii="Calibri" w:hAnsi="Calibri" w:cs="Calibri"/>
                <w:color w:val="000000"/>
                <w:sz w:val="14"/>
                <w:szCs w:val="14"/>
                <w:lang w:eastAsia="pt-BR"/>
                <w:rPrChange w:id="7648" w:author="Matheus Gomes Faria" w:date="2021-12-13T15:04:00Z">
                  <w:rPr>
                    <w:ins w:id="7649" w:author="Matheus Gomes Faria" w:date="2021-12-13T15:04:00Z"/>
                    <w:rFonts w:ascii="Calibri" w:hAnsi="Calibri" w:cs="Calibri"/>
                    <w:color w:val="000000"/>
                    <w:sz w:val="18"/>
                    <w:szCs w:val="18"/>
                    <w:lang w:eastAsia="pt-BR"/>
                  </w:rPr>
                </w:rPrChange>
              </w:rPr>
            </w:pPr>
            <w:ins w:id="7650" w:author="Matheus Gomes Faria" w:date="2021-12-13T15:04:00Z">
              <w:r w:rsidRPr="000F368C">
                <w:rPr>
                  <w:rFonts w:ascii="Calibri" w:hAnsi="Calibri" w:cs="Calibri"/>
                  <w:color w:val="000000"/>
                  <w:sz w:val="14"/>
                  <w:szCs w:val="14"/>
                  <w:lang w:eastAsia="pt-BR"/>
                  <w:rPrChange w:id="7651" w:author="Matheus Gomes Faria" w:date="2021-12-13T15:04:00Z">
                    <w:rPr>
                      <w:rFonts w:ascii="Calibri" w:hAnsi="Calibri" w:cs="Calibri"/>
                      <w:color w:val="000000"/>
                      <w:sz w:val="18"/>
                      <w:szCs w:val="18"/>
                      <w:lang w:eastAsia="pt-BR"/>
                    </w:rPr>
                  </w:rPrChange>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489DF1BF" w14:textId="77777777" w:rsidR="000F368C" w:rsidRPr="000F368C" w:rsidRDefault="000F368C" w:rsidP="000F368C">
            <w:pPr>
              <w:jc w:val="center"/>
              <w:rPr>
                <w:ins w:id="7652" w:author="Matheus Gomes Faria" w:date="2021-12-13T15:04:00Z"/>
                <w:rFonts w:ascii="Calibri" w:hAnsi="Calibri" w:cs="Calibri"/>
                <w:color w:val="000000"/>
                <w:sz w:val="14"/>
                <w:szCs w:val="14"/>
                <w:lang w:eastAsia="pt-BR"/>
                <w:rPrChange w:id="7653" w:author="Matheus Gomes Faria" w:date="2021-12-13T15:04:00Z">
                  <w:rPr>
                    <w:ins w:id="7654" w:author="Matheus Gomes Faria" w:date="2021-12-13T15:04:00Z"/>
                    <w:rFonts w:ascii="Calibri" w:hAnsi="Calibri" w:cs="Calibri"/>
                    <w:color w:val="000000"/>
                    <w:sz w:val="18"/>
                    <w:szCs w:val="18"/>
                    <w:lang w:eastAsia="pt-BR"/>
                  </w:rPr>
                </w:rPrChange>
              </w:rPr>
            </w:pPr>
            <w:ins w:id="7655" w:author="Matheus Gomes Faria" w:date="2021-12-13T15:04:00Z">
              <w:r w:rsidRPr="000F368C">
                <w:rPr>
                  <w:rFonts w:ascii="Calibri" w:hAnsi="Calibri" w:cs="Calibri"/>
                  <w:color w:val="000000"/>
                  <w:sz w:val="14"/>
                  <w:szCs w:val="14"/>
                  <w:lang w:eastAsia="pt-BR"/>
                  <w:rPrChange w:id="7656" w:author="Matheus Gomes Faria" w:date="2021-12-13T15:04:00Z">
                    <w:rPr>
                      <w:rFonts w:ascii="Calibri" w:hAnsi="Calibri" w:cs="Calibri"/>
                      <w:color w:val="000000"/>
                      <w:sz w:val="18"/>
                      <w:szCs w:val="18"/>
                      <w:lang w:eastAsia="pt-BR"/>
                    </w:rPr>
                  </w:rPrChange>
                </w:rPr>
                <w:t>10/08/2021</w:t>
              </w:r>
            </w:ins>
          </w:p>
        </w:tc>
        <w:tc>
          <w:tcPr>
            <w:tcW w:w="426" w:type="dxa"/>
            <w:tcBorders>
              <w:top w:val="nil"/>
              <w:left w:val="nil"/>
              <w:bottom w:val="single" w:sz="4" w:space="0" w:color="auto"/>
              <w:right w:val="single" w:sz="4" w:space="0" w:color="auto"/>
            </w:tcBorders>
            <w:shd w:val="clear" w:color="auto" w:fill="auto"/>
            <w:noWrap/>
            <w:vAlign w:val="center"/>
            <w:hideMark/>
          </w:tcPr>
          <w:p w14:paraId="6E5019DB" w14:textId="77777777" w:rsidR="000F368C" w:rsidRPr="000F368C" w:rsidRDefault="000F368C" w:rsidP="000F368C">
            <w:pPr>
              <w:jc w:val="center"/>
              <w:rPr>
                <w:ins w:id="7657" w:author="Matheus Gomes Faria" w:date="2021-12-13T15:04:00Z"/>
                <w:rFonts w:ascii="Calibri" w:hAnsi="Calibri" w:cs="Calibri"/>
                <w:color w:val="000000"/>
                <w:sz w:val="14"/>
                <w:szCs w:val="14"/>
                <w:lang w:eastAsia="pt-BR"/>
                <w:rPrChange w:id="7658" w:author="Matheus Gomes Faria" w:date="2021-12-13T15:04:00Z">
                  <w:rPr>
                    <w:ins w:id="7659" w:author="Matheus Gomes Faria" w:date="2021-12-13T15:04:00Z"/>
                    <w:rFonts w:ascii="Calibri" w:hAnsi="Calibri" w:cs="Calibri"/>
                    <w:color w:val="000000"/>
                    <w:sz w:val="18"/>
                    <w:szCs w:val="18"/>
                    <w:lang w:eastAsia="pt-BR"/>
                  </w:rPr>
                </w:rPrChange>
              </w:rPr>
            </w:pPr>
            <w:ins w:id="7660" w:author="Matheus Gomes Faria" w:date="2021-12-13T15:04:00Z">
              <w:r w:rsidRPr="000F368C">
                <w:rPr>
                  <w:rFonts w:ascii="Calibri" w:hAnsi="Calibri" w:cs="Calibri"/>
                  <w:color w:val="000000"/>
                  <w:sz w:val="14"/>
                  <w:szCs w:val="14"/>
                  <w:lang w:eastAsia="pt-BR"/>
                  <w:rPrChange w:id="7661" w:author="Matheus Gomes Faria" w:date="2021-12-13T15:04:00Z">
                    <w:rPr>
                      <w:rFonts w:ascii="Calibri" w:hAnsi="Calibri" w:cs="Calibri"/>
                      <w:color w:val="000000"/>
                      <w:sz w:val="18"/>
                      <w:szCs w:val="18"/>
                      <w:lang w:eastAsia="pt-BR"/>
                    </w:rPr>
                  </w:rPrChange>
                </w:rPr>
                <w:t>R$5.449,20</w:t>
              </w:r>
            </w:ins>
          </w:p>
        </w:tc>
        <w:tc>
          <w:tcPr>
            <w:tcW w:w="1755" w:type="dxa"/>
            <w:tcBorders>
              <w:top w:val="nil"/>
              <w:left w:val="nil"/>
              <w:bottom w:val="single" w:sz="4" w:space="0" w:color="auto"/>
              <w:right w:val="single" w:sz="4" w:space="0" w:color="auto"/>
            </w:tcBorders>
            <w:shd w:val="clear" w:color="auto" w:fill="auto"/>
            <w:noWrap/>
            <w:vAlign w:val="center"/>
            <w:hideMark/>
          </w:tcPr>
          <w:p w14:paraId="11FCCEDD" w14:textId="77777777" w:rsidR="000F368C" w:rsidRPr="000F368C" w:rsidRDefault="000F368C" w:rsidP="000F368C">
            <w:pPr>
              <w:jc w:val="center"/>
              <w:rPr>
                <w:ins w:id="7662" w:author="Matheus Gomes Faria" w:date="2021-12-13T15:04:00Z"/>
                <w:rFonts w:ascii="Calibri" w:hAnsi="Calibri" w:cs="Calibri"/>
                <w:color w:val="000000"/>
                <w:sz w:val="14"/>
                <w:szCs w:val="14"/>
                <w:lang w:eastAsia="pt-BR"/>
                <w:rPrChange w:id="7663" w:author="Matheus Gomes Faria" w:date="2021-12-13T15:04:00Z">
                  <w:rPr>
                    <w:ins w:id="7664" w:author="Matheus Gomes Faria" w:date="2021-12-13T15:04:00Z"/>
                    <w:rFonts w:ascii="Calibri" w:hAnsi="Calibri" w:cs="Calibri"/>
                    <w:color w:val="000000"/>
                    <w:sz w:val="18"/>
                    <w:szCs w:val="18"/>
                    <w:lang w:eastAsia="pt-BR"/>
                  </w:rPr>
                </w:rPrChange>
              </w:rPr>
            </w:pPr>
            <w:ins w:id="7665" w:author="Matheus Gomes Faria" w:date="2021-12-13T15:04:00Z">
              <w:r w:rsidRPr="000F368C">
                <w:rPr>
                  <w:rFonts w:ascii="Calibri" w:hAnsi="Calibri" w:cs="Calibri"/>
                  <w:color w:val="000000"/>
                  <w:sz w:val="14"/>
                  <w:szCs w:val="14"/>
                  <w:lang w:eastAsia="pt-BR"/>
                  <w:rPrChange w:id="7666"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2A98A1C5" w14:textId="77777777" w:rsidR="000F368C" w:rsidRPr="000F368C" w:rsidRDefault="000F368C" w:rsidP="000F368C">
            <w:pPr>
              <w:jc w:val="center"/>
              <w:rPr>
                <w:ins w:id="7667" w:author="Matheus Gomes Faria" w:date="2021-12-13T15:04:00Z"/>
                <w:rFonts w:ascii="Calibri" w:hAnsi="Calibri" w:cs="Calibri"/>
                <w:color w:val="000000"/>
                <w:sz w:val="14"/>
                <w:szCs w:val="14"/>
                <w:lang w:eastAsia="pt-BR"/>
                <w:rPrChange w:id="7668" w:author="Matheus Gomes Faria" w:date="2021-12-13T15:04:00Z">
                  <w:rPr>
                    <w:ins w:id="7669" w:author="Matheus Gomes Faria" w:date="2021-12-13T15:04:00Z"/>
                    <w:rFonts w:ascii="Calibri" w:hAnsi="Calibri" w:cs="Calibri"/>
                    <w:color w:val="000000"/>
                    <w:sz w:val="18"/>
                    <w:szCs w:val="18"/>
                    <w:lang w:eastAsia="pt-BR"/>
                  </w:rPr>
                </w:rPrChange>
              </w:rPr>
            </w:pPr>
            <w:ins w:id="7670" w:author="Matheus Gomes Faria" w:date="2021-12-13T15:04:00Z">
              <w:r w:rsidRPr="000F368C">
                <w:rPr>
                  <w:rFonts w:ascii="Calibri" w:hAnsi="Calibri" w:cs="Calibri"/>
                  <w:color w:val="000000"/>
                  <w:sz w:val="14"/>
                  <w:szCs w:val="14"/>
                  <w:lang w:eastAsia="pt-BR"/>
                  <w:rPrChange w:id="7671"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C82BFDC" w14:textId="77777777" w:rsidR="000F368C" w:rsidRPr="000F368C" w:rsidRDefault="000F368C" w:rsidP="000F368C">
            <w:pPr>
              <w:rPr>
                <w:ins w:id="7672" w:author="Matheus Gomes Faria" w:date="2021-12-13T15:04:00Z"/>
                <w:rFonts w:ascii="Calibri" w:hAnsi="Calibri" w:cs="Calibri"/>
                <w:color w:val="000000"/>
                <w:sz w:val="14"/>
                <w:szCs w:val="14"/>
                <w:lang w:eastAsia="pt-BR"/>
                <w:rPrChange w:id="7673" w:author="Matheus Gomes Faria" w:date="2021-12-13T15:04:00Z">
                  <w:rPr>
                    <w:ins w:id="7674" w:author="Matheus Gomes Faria" w:date="2021-12-13T15:04:00Z"/>
                    <w:rFonts w:ascii="Calibri" w:hAnsi="Calibri" w:cs="Calibri"/>
                    <w:color w:val="000000"/>
                    <w:sz w:val="22"/>
                    <w:szCs w:val="22"/>
                    <w:lang w:eastAsia="pt-BR"/>
                  </w:rPr>
                </w:rPrChange>
              </w:rPr>
            </w:pPr>
            <w:ins w:id="7675" w:author="Matheus Gomes Faria" w:date="2021-12-13T15:04:00Z">
              <w:r w:rsidRPr="000F368C">
                <w:rPr>
                  <w:rFonts w:ascii="Calibri" w:hAnsi="Calibri" w:cs="Calibri"/>
                  <w:color w:val="000000"/>
                  <w:sz w:val="14"/>
                  <w:szCs w:val="14"/>
                  <w:lang w:eastAsia="pt-BR"/>
                  <w:rPrChange w:id="7676"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318242A4" w14:textId="77777777" w:rsidTr="000F368C">
        <w:trPr>
          <w:trHeight w:val="300"/>
          <w:ins w:id="7677"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018CA30" w14:textId="77777777" w:rsidR="000F368C" w:rsidRPr="000F368C" w:rsidRDefault="000F368C" w:rsidP="000F368C">
            <w:pPr>
              <w:rPr>
                <w:ins w:id="7678" w:author="Matheus Gomes Faria" w:date="2021-12-13T15:04:00Z"/>
                <w:rFonts w:ascii="Calibri" w:hAnsi="Calibri" w:cs="Calibri"/>
                <w:color w:val="000000"/>
                <w:sz w:val="14"/>
                <w:szCs w:val="14"/>
                <w:lang w:eastAsia="pt-BR"/>
                <w:rPrChange w:id="7679" w:author="Matheus Gomes Faria" w:date="2021-12-13T15:04:00Z">
                  <w:rPr>
                    <w:ins w:id="7680" w:author="Matheus Gomes Faria" w:date="2021-12-13T15:04:00Z"/>
                    <w:rFonts w:ascii="Calibri" w:hAnsi="Calibri" w:cs="Calibri"/>
                    <w:color w:val="000000"/>
                    <w:sz w:val="22"/>
                    <w:szCs w:val="22"/>
                    <w:lang w:eastAsia="pt-BR"/>
                  </w:rPr>
                </w:rPrChange>
              </w:rPr>
            </w:pPr>
            <w:ins w:id="7681" w:author="Matheus Gomes Faria" w:date="2021-12-13T15:04:00Z">
              <w:r w:rsidRPr="000F368C">
                <w:rPr>
                  <w:rFonts w:ascii="Calibri" w:hAnsi="Calibri" w:cs="Calibri"/>
                  <w:color w:val="000000"/>
                  <w:sz w:val="14"/>
                  <w:szCs w:val="14"/>
                  <w:lang w:eastAsia="pt-BR"/>
                  <w:rPrChange w:id="7682"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2116C60" w14:textId="77777777" w:rsidR="000F368C" w:rsidRPr="000F368C" w:rsidRDefault="000F368C" w:rsidP="000F368C">
            <w:pPr>
              <w:jc w:val="right"/>
              <w:rPr>
                <w:ins w:id="7683" w:author="Matheus Gomes Faria" w:date="2021-12-13T15:04:00Z"/>
                <w:rFonts w:ascii="Calibri" w:hAnsi="Calibri" w:cs="Calibri"/>
                <w:color w:val="000000"/>
                <w:sz w:val="14"/>
                <w:szCs w:val="14"/>
                <w:lang w:eastAsia="pt-BR"/>
                <w:rPrChange w:id="7684" w:author="Matheus Gomes Faria" w:date="2021-12-13T15:04:00Z">
                  <w:rPr>
                    <w:ins w:id="7685" w:author="Matheus Gomes Faria" w:date="2021-12-13T15:04:00Z"/>
                    <w:rFonts w:ascii="Calibri" w:hAnsi="Calibri" w:cs="Calibri"/>
                    <w:color w:val="000000"/>
                    <w:sz w:val="22"/>
                    <w:szCs w:val="22"/>
                    <w:lang w:eastAsia="pt-BR"/>
                  </w:rPr>
                </w:rPrChange>
              </w:rPr>
            </w:pPr>
            <w:ins w:id="7686" w:author="Matheus Gomes Faria" w:date="2021-12-13T15:04:00Z">
              <w:r w:rsidRPr="000F368C">
                <w:rPr>
                  <w:rFonts w:ascii="Calibri" w:hAnsi="Calibri" w:cs="Calibri"/>
                  <w:color w:val="000000"/>
                  <w:sz w:val="14"/>
                  <w:szCs w:val="14"/>
                  <w:lang w:eastAsia="pt-BR"/>
                  <w:rPrChange w:id="7687"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1779004" w14:textId="77777777" w:rsidR="000F368C" w:rsidRPr="000F368C" w:rsidRDefault="000F368C" w:rsidP="000F368C">
            <w:pPr>
              <w:rPr>
                <w:ins w:id="7688" w:author="Matheus Gomes Faria" w:date="2021-12-13T15:04:00Z"/>
                <w:rFonts w:ascii="Calibri" w:hAnsi="Calibri" w:cs="Calibri"/>
                <w:color w:val="000000"/>
                <w:sz w:val="14"/>
                <w:szCs w:val="14"/>
                <w:lang w:eastAsia="pt-BR"/>
                <w:rPrChange w:id="7689" w:author="Matheus Gomes Faria" w:date="2021-12-13T15:04:00Z">
                  <w:rPr>
                    <w:ins w:id="7690" w:author="Matheus Gomes Faria" w:date="2021-12-13T15:04:00Z"/>
                    <w:rFonts w:ascii="Calibri" w:hAnsi="Calibri" w:cs="Calibri"/>
                    <w:color w:val="000000"/>
                    <w:sz w:val="22"/>
                    <w:szCs w:val="22"/>
                    <w:lang w:eastAsia="pt-BR"/>
                  </w:rPr>
                </w:rPrChange>
              </w:rPr>
            </w:pPr>
            <w:proofErr w:type="spellStart"/>
            <w:ins w:id="7691" w:author="Matheus Gomes Faria" w:date="2021-12-13T15:04:00Z">
              <w:r w:rsidRPr="000F368C">
                <w:rPr>
                  <w:rFonts w:ascii="Calibri" w:hAnsi="Calibri" w:cs="Calibri"/>
                  <w:color w:val="000000"/>
                  <w:sz w:val="14"/>
                  <w:szCs w:val="14"/>
                  <w:lang w:eastAsia="pt-BR"/>
                  <w:rPrChange w:id="7692"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693"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2DCCDEE" w14:textId="77777777" w:rsidR="000F368C" w:rsidRPr="000F368C" w:rsidRDefault="000F368C" w:rsidP="000F368C">
            <w:pPr>
              <w:jc w:val="center"/>
              <w:rPr>
                <w:ins w:id="7694" w:author="Matheus Gomes Faria" w:date="2021-12-13T15:04:00Z"/>
                <w:rFonts w:ascii="Calibri" w:hAnsi="Calibri" w:cs="Calibri"/>
                <w:color w:val="000000"/>
                <w:sz w:val="14"/>
                <w:szCs w:val="14"/>
                <w:lang w:eastAsia="pt-BR"/>
                <w:rPrChange w:id="7695" w:author="Matheus Gomes Faria" w:date="2021-12-13T15:04:00Z">
                  <w:rPr>
                    <w:ins w:id="7696" w:author="Matheus Gomes Faria" w:date="2021-12-13T15:04:00Z"/>
                    <w:rFonts w:ascii="Calibri" w:hAnsi="Calibri" w:cs="Calibri"/>
                    <w:color w:val="000000"/>
                    <w:sz w:val="18"/>
                    <w:szCs w:val="18"/>
                    <w:lang w:eastAsia="pt-BR"/>
                  </w:rPr>
                </w:rPrChange>
              </w:rPr>
            </w:pPr>
            <w:ins w:id="7697" w:author="Matheus Gomes Faria" w:date="2021-12-13T15:04:00Z">
              <w:r w:rsidRPr="000F368C">
                <w:rPr>
                  <w:rFonts w:ascii="Calibri" w:hAnsi="Calibri" w:cs="Calibri"/>
                  <w:color w:val="000000"/>
                  <w:sz w:val="14"/>
                  <w:szCs w:val="14"/>
                  <w:lang w:eastAsia="pt-BR"/>
                  <w:rPrChange w:id="7698" w:author="Matheus Gomes Faria" w:date="2021-12-13T15:04:00Z">
                    <w:rPr>
                      <w:rFonts w:ascii="Calibri" w:hAnsi="Calibri" w:cs="Calibri"/>
                      <w:color w:val="000000"/>
                      <w:sz w:val="18"/>
                      <w:szCs w:val="18"/>
                      <w:lang w:eastAsia="pt-BR"/>
                    </w:rPr>
                  </w:rPrChange>
                </w:rPr>
                <w:t>56933</w:t>
              </w:r>
            </w:ins>
          </w:p>
        </w:tc>
        <w:tc>
          <w:tcPr>
            <w:tcW w:w="429" w:type="dxa"/>
            <w:tcBorders>
              <w:top w:val="nil"/>
              <w:left w:val="nil"/>
              <w:bottom w:val="single" w:sz="4" w:space="0" w:color="auto"/>
              <w:right w:val="single" w:sz="4" w:space="0" w:color="auto"/>
            </w:tcBorders>
            <w:shd w:val="clear" w:color="auto" w:fill="auto"/>
            <w:noWrap/>
            <w:vAlign w:val="center"/>
            <w:hideMark/>
          </w:tcPr>
          <w:p w14:paraId="1BD5138E" w14:textId="77777777" w:rsidR="000F368C" w:rsidRPr="000F368C" w:rsidRDefault="000F368C" w:rsidP="000F368C">
            <w:pPr>
              <w:jc w:val="center"/>
              <w:rPr>
                <w:ins w:id="7699" w:author="Matheus Gomes Faria" w:date="2021-12-13T15:04:00Z"/>
                <w:rFonts w:ascii="Calibri" w:hAnsi="Calibri" w:cs="Calibri"/>
                <w:color w:val="000000"/>
                <w:sz w:val="14"/>
                <w:szCs w:val="14"/>
                <w:lang w:eastAsia="pt-BR"/>
                <w:rPrChange w:id="7700" w:author="Matheus Gomes Faria" w:date="2021-12-13T15:04:00Z">
                  <w:rPr>
                    <w:ins w:id="7701" w:author="Matheus Gomes Faria" w:date="2021-12-13T15:04:00Z"/>
                    <w:rFonts w:ascii="Calibri" w:hAnsi="Calibri" w:cs="Calibri"/>
                    <w:color w:val="000000"/>
                    <w:sz w:val="18"/>
                    <w:szCs w:val="18"/>
                    <w:lang w:eastAsia="pt-BR"/>
                  </w:rPr>
                </w:rPrChange>
              </w:rPr>
            </w:pPr>
            <w:ins w:id="7702" w:author="Matheus Gomes Faria" w:date="2021-12-13T15:04:00Z">
              <w:r w:rsidRPr="000F368C">
                <w:rPr>
                  <w:rFonts w:ascii="Calibri" w:hAnsi="Calibri" w:cs="Calibri"/>
                  <w:color w:val="000000"/>
                  <w:sz w:val="14"/>
                  <w:szCs w:val="14"/>
                  <w:lang w:eastAsia="pt-BR"/>
                  <w:rPrChange w:id="7703" w:author="Matheus Gomes Faria" w:date="2021-12-13T15:04:00Z">
                    <w:rPr>
                      <w:rFonts w:ascii="Calibri" w:hAnsi="Calibri" w:cs="Calibri"/>
                      <w:color w:val="000000"/>
                      <w:sz w:val="18"/>
                      <w:szCs w:val="18"/>
                      <w:lang w:eastAsia="pt-BR"/>
                    </w:rPr>
                  </w:rPrChange>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585BFE3C" w14:textId="77777777" w:rsidR="000F368C" w:rsidRPr="000F368C" w:rsidRDefault="000F368C" w:rsidP="000F368C">
            <w:pPr>
              <w:jc w:val="center"/>
              <w:rPr>
                <w:ins w:id="7704" w:author="Matheus Gomes Faria" w:date="2021-12-13T15:04:00Z"/>
                <w:rFonts w:ascii="Calibri" w:hAnsi="Calibri" w:cs="Calibri"/>
                <w:color w:val="000000"/>
                <w:sz w:val="14"/>
                <w:szCs w:val="14"/>
                <w:lang w:eastAsia="pt-BR"/>
                <w:rPrChange w:id="7705" w:author="Matheus Gomes Faria" w:date="2021-12-13T15:04:00Z">
                  <w:rPr>
                    <w:ins w:id="7706" w:author="Matheus Gomes Faria" w:date="2021-12-13T15:04:00Z"/>
                    <w:rFonts w:ascii="Calibri" w:hAnsi="Calibri" w:cs="Calibri"/>
                    <w:color w:val="000000"/>
                    <w:sz w:val="18"/>
                    <w:szCs w:val="18"/>
                    <w:lang w:eastAsia="pt-BR"/>
                  </w:rPr>
                </w:rPrChange>
              </w:rPr>
            </w:pPr>
            <w:ins w:id="7707" w:author="Matheus Gomes Faria" w:date="2021-12-13T15:04:00Z">
              <w:r w:rsidRPr="000F368C">
                <w:rPr>
                  <w:rFonts w:ascii="Calibri" w:hAnsi="Calibri" w:cs="Calibri"/>
                  <w:color w:val="000000"/>
                  <w:sz w:val="14"/>
                  <w:szCs w:val="14"/>
                  <w:lang w:eastAsia="pt-BR"/>
                  <w:rPrChange w:id="7708" w:author="Matheus Gomes Faria" w:date="2021-12-13T15:04:00Z">
                    <w:rPr>
                      <w:rFonts w:ascii="Calibri" w:hAnsi="Calibri" w:cs="Calibri"/>
                      <w:color w:val="000000"/>
                      <w:sz w:val="18"/>
                      <w:szCs w:val="18"/>
                      <w:lang w:eastAsia="pt-BR"/>
                    </w:rPr>
                  </w:rPrChange>
                </w:rPr>
                <w:t>19/08/2021</w:t>
              </w:r>
            </w:ins>
          </w:p>
        </w:tc>
        <w:tc>
          <w:tcPr>
            <w:tcW w:w="426" w:type="dxa"/>
            <w:tcBorders>
              <w:top w:val="nil"/>
              <w:left w:val="nil"/>
              <w:bottom w:val="single" w:sz="4" w:space="0" w:color="auto"/>
              <w:right w:val="single" w:sz="4" w:space="0" w:color="auto"/>
            </w:tcBorders>
            <w:shd w:val="clear" w:color="auto" w:fill="auto"/>
            <w:noWrap/>
            <w:vAlign w:val="center"/>
            <w:hideMark/>
          </w:tcPr>
          <w:p w14:paraId="5C3520DB" w14:textId="77777777" w:rsidR="000F368C" w:rsidRPr="000F368C" w:rsidRDefault="000F368C" w:rsidP="000F368C">
            <w:pPr>
              <w:jc w:val="center"/>
              <w:rPr>
                <w:ins w:id="7709" w:author="Matheus Gomes Faria" w:date="2021-12-13T15:04:00Z"/>
                <w:rFonts w:ascii="Calibri" w:hAnsi="Calibri" w:cs="Calibri"/>
                <w:color w:val="000000"/>
                <w:sz w:val="14"/>
                <w:szCs w:val="14"/>
                <w:lang w:eastAsia="pt-BR"/>
                <w:rPrChange w:id="7710" w:author="Matheus Gomes Faria" w:date="2021-12-13T15:04:00Z">
                  <w:rPr>
                    <w:ins w:id="7711" w:author="Matheus Gomes Faria" w:date="2021-12-13T15:04:00Z"/>
                    <w:rFonts w:ascii="Calibri" w:hAnsi="Calibri" w:cs="Calibri"/>
                    <w:color w:val="000000"/>
                    <w:sz w:val="18"/>
                    <w:szCs w:val="18"/>
                    <w:lang w:eastAsia="pt-BR"/>
                  </w:rPr>
                </w:rPrChange>
              </w:rPr>
            </w:pPr>
            <w:ins w:id="7712" w:author="Matheus Gomes Faria" w:date="2021-12-13T15:04:00Z">
              <w:r w:rsidRPr="000F368C">
                <w:rPr>
                  <w:rFonts w:ascii="Calibri" w:hAnsi="Calibri" w:cs="Calibri"/>
                  <w:color w:val="000000"/>
                  <w:sz w:val="14"/>
                  <w:szCs w:val="14"/>
                  <w:lang w:eastAsia="pt-BR"/>
                  <w:rPrChange w:id="7713" w:author="Matheus Gomes Faria" w:date="2021-12-13T15:04:00Z">
                    <w:rPr>
                      <w:rFonts w:ascii="Calibri" w:hAnsi="Calibri" w:cs="Calibri"/>
                      <w:color w:val="000000"/>
                      <w:sz w:val="18"/>
                      <w:szCs w:val="18"/>
                      <w:lang w:eastAsia="pt-BR"/>
                    </w:rPr>
                  </w:rPrChange>
                </w:rPr>
                <w:t>R$4.141,20</w:t>
              </w:r>
            </w:ins>
          </w:p>
        </w:tc>
        <w:tc>
          <w:tcPr>
            <w:tcW w:w="1755" w:type="dxa"/>
            <w:tcBorders>
              <w:top w:val="nil"/>
              <w:left w:val="nil"/>
              <w:bottom w:val="single" w:sz="4" w:space="0" w:color="auto"/>
              <w:right w:val="single" w:sz="4" w:space="0" w:color="auto"/>
            </w:tcBorders>
            <w:shd w:val="clear" w:color="auto" w:fill="auto"/>
            <w:noWrap/>
            <w:vAlign w:val="center"/>
            <w:hideMark/>
          </w:tcPr>
          <w:p w14:paraId="7D3A6252" w14:textId="77777777" w:rsidR="000F368C" w:rsidRPr="000F368C" w:rsidRDefault="000F368C" w:rsidP="000F368C">
            <w:pPr>
              <w:jc w:val="center"/>
              <w:rPr>
                <w:ins w:id="7714" w:author="Matheus Gomes Faria" w:date="2021-12-13T15:04:00Z"/>
                <w:rFonts w:ascii="Calibri" w:hAnsi="Calibri" w:cs="Calibri"/>
                <w:color w:val="000000"/>
                <w:sz w:val="14"/>
                <w:szCs w:val="14"/>
                <w:lang w:eastAsia="pt-BR"/>
                <w:rPrChange w:id="7715" w:author="Matheus Gomes Faria" w:date="2021-12-13T15:04:00Z">
                  <w:rPr>
                    <w:ins w:id="7716" w:author="Matheus Gomes Faria" w:date="2021-12-13T15:04:00Z"/>
                    <w:rFonts w:ascii="Calibri" w:hAnsi="Calibri" w:cs="Calibri"/>
                    <w:color w:val="000000"/>
                    <w:sz w:val="18"/>
                    <w:szCs w:val="18"/>
                    <w:lang w:eastAsia="pt-BR"/>
                  </w:rPr>
                </w:rPrChange>
              </w:rPr>
            </w:pPr>
            <w:ins w:id="7717" w:author="Matheus Gomes Faria" w:date="2021-12-13T15:04:00Z">
              <w:r w:rsidRPr="000F368C">
                <w:rPr>
                  <w:rFonts w:ascii="Calibri" w:hAnsi="Calibri" w:cs="Calibri"/>
                  <w:color w:val="000000"/>
                  <w:sz w:val="14"/>
                  <w:szCs w:val="14"/>
                  <w:lang w:eastAsia="pt-BR"/>
                  <w:rPrChange w:id="7718"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3DAF227" w14:textId="77777777" w:rsidR="000F368C" w:rsidRPr="000F368C" w:rsidRDefault="000F368C" w:rsidP="000F368C">
            <w:pPr>
              <w:jc w:val="center"/>
              <w:rPr>
                <w:ins w:id="7719" w:author="Matheus Gomes Faria" w:date="2021-12-13T15:04:00Z"/>
                <w:rFonts w:ascii="Calibri" w:hAnsi="Calibri" w:cs="Calibri"/>
                <w:color w:val="000000"/>
                <w:sz w:val="14"/>
                <w:szCs w:val="14"/>
                <w:lang w:eastAsia="pt-BR"/>
                <w:rPrChange w:id="7720" w:author="Matheus Gomes Faria" w:date="2021-12-13T15:04:00Z">
                  <w:rPr>
                    <w:ins w:id="7721" w:author="Matheus Gomes Faria" w:date="2021-12-13T15:04:00Z"/>
                    <w:rFonts w:ascii="Calibri" w:hAnsi="Calibri" w:cs="Calibri"/>
                    <w:color w:val="000000"/>
                    <w:sz w:val="18"/>
                    <w:szCs w:val="18"/>
                    <w:lang w:eastAsia="pt-BR"/>
                  </w:rPr>
                </w:rPrChange>
              </w:rPr>
            </w:pPr>
            <w:ins w:id="7722" w:author="Matheus Gomes Faria" w:date="2021-12-13T15:04:00Z">
              <w:r w:rsidRPr="000F368C">
                <w:rPr>
                  <w:rFonts w:ascii="Calibri" w:hAnsi="Calibri" w:cs="Calibri"/>
                  <w:color w:val="000000"/>
                  <w:sz w:val="14"/>
                  <w:szCs w:val="14"/>
                  <w:lang w:eastAsia="pt-BR"/>
                  <w:rPrChange w:id="7723"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188A081" w14:textId="77777777" w:rsidR="000F368C" w:rsidRPr="000F368C" w:rsidRDefault="000F368C" w:rsidP="000F368C">
            <w:pPr>
              <w:rPr>
                <w:ins w:id="7724" w:author="Matheus Gomes Faria" w:date="2021-12-13T15:04:00Z"/>
                <w:rFonts w:ascii="Calibri" w:hAnsi="Calibri" w:cs="Calibri"/>
                <w:color w:val="000000"/>
                <w:sz w:val="14"/>
                <w:szCs w:val="14"/>
                <w:lang w:eastAsia="pt-BR"/>
                <w:rPrChange w:id="7725" w:author="Matheus Gomes Faria" w:date="2021-12-13T15:04:00Z">
                  <w:rPr>
                    <w:ins w:id="7726" w:author="Matheus Gomes Faria" w:date="2021-12-13T15:04:00Z"/>
                    <w:rFonts w:ascii="Calibri" w:hAnsi="Calibri" w:cs="Calibri"/>
                    <w:color w:val="000000"/>
                    <w:sz w:val="22"/>
                    <w:szCs w:val="22"/>
                    <w:lang w:eastAsia="pt-BR"/>
                  </w:rPr>
                </w:rPrChange>
              </w:rPr>
            </w:pPr>
            <w:ins w:id="7727" w:author="Matheus Gomes Faria" w:date="2021-12-13T15:04:00Z">
              <w:r w:rsidRPr="000F368C">
                <w:rPr>
                  <w:rFonts w:ascii="Calibri" w:hAnsi="Calibri" w:cs="Calibri"/>
                  <w:color w:val="000000"/>
                  <w:sz w:val="14"/>
                  <w:szCs w:val="14"/>
                  <w:lang w:eastAsia="pt-BR"/>
                  <w:rPrChange w:id="7728"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380BEB49" w14:textId="77777777" w:rsidTr="000F368C">
        <w:trPr>
          <w:trHeight w:val="300"/>
          <w:ins w:id="7729"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D4355E2" w14:textId="77777777" w:rsidR="000F368C" w:rsidRPr="000F368C" w:rsidRDefault="000F368C" w:rsidP="000F368C">
            <w:pPr>
              <w:rPr>
                <w:ins w:id="7730" w:author="Matheus Gomes Faria" w:date="2021-12-13T15:04:00Z"/>
                <w:rFonts w:ascii="Calibri" w:hAnsi="Calibri" w:cs="Calibri"/>
                <w:color w:val="000000"/>
                <w:sz w:val="14"/>
                <w:szCs w:val="14"/>
                <w:lang w:eastAsia="pt-BR"/>
                <w:rPrChange w:id="7731" w:author="Matheus Gomes Faria" w:date="2021-12-13T15:04:00Z">
                  <w:rPr>
                    <w:ins w:id="7732" w:author="Matheus Gomes Faria" w:date="2021-12-13T15:04:00Z"/>
                    <w:rFonts w:ascii="Calibri" w:hAnsi="Calibri" w:cs="Calibri"/>
                    <w:color w:val="000000"/>
                    <w:sz w:val="22"/>
                    <w:szCs w:val="22"/>
                    <w:lang w:eastAsia="pt-BR"/>
                  </w:rPr>
                </w:rPrChange>
              </w:rPr>
            </w:pPr>
            <w:ins w:id="7733" w:author="Matheus Gomes Faria" w:date="2021-12-13T15:04:00Z">
              <w:r w:rsidRPr="000F368C">
                <w:rPr>
                  <w:rFonts w:ascii="Calibri" w:hAnsi="Calibri" w:cs="Calibri"/>
                  <w:color w:val="000000"/>
                  <w:sz w:val="14"/>
                  <w:szCs w:val="14"/>
                  <w:lang w:eastAsia="pt-BR"/>
                  <w:rPrChange w:id="7734"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B42A3CE" w14:textId="77777777" w:rsidR="000F368C" w:rsidRPr="000F368C" w:rsidRDefault="000F368C" w:rsidP="000F368C">
            <w:pPr>
              <w:jc w:val="right"/>
              <w:rPr>
                <w:ins w:id="7735" w:author="Matheus Gomes Faria" w:date="2021-12-13T15:04:00Z"/>
                <w:rFonts w:ascii="Calibri" w:hAnsi="Calibri" w:cs="Calibri"/>
                <w:color w:val="000000"/>
                <w:sz w:val="14"/>
                <w:szCs w:val="14"/>
                <w:lang w:eastAsia="pt-BR"/>
                <w:rPrChange w:id="7736" w:author="Matheus Gomes Faria" w:date="2021-12-13T15:04:00Z">
                  <w:rPr>
                    <w:ins w:id="7737" w:author="Matheus Gomes Faria" w:date="2021-12-13T15:04:00Z"/>
                    <w:rFonts w:ascii="Calibri" w:hAnsi="Calibri" w:cs="Calibri"/>
                    <w:color w:val="000000"/>
                    <w:sz w:val="22"/>
                    <w:szCs w:val="22"/>
                    <w:lang w:eastAsia="pt-BR"/>
                  </w:rPr>
                </w:rPrChange>
              </w:rPr>
            </w:pPr>
            <w:ins w:id="7738" w:author="Matheus Gomes Faria" w:date="2021-12-13T15:04:00Z">
              <w:r w:rsidRPr="000F368C">
                <w:rPr>
                  <w:rFonts w:ascii="Calibri" w:hAnsi="Calibri" w:cs="Calibri"/>
                  <w:color w:val="000000"/>
                  <w:sz w:val="14"/>
                  <w:szCs w:val="14"/>
                  <w:lang w:eastAsia="pt-BR"/>
                  <w:rPrChange w:id="7739"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692F478" w14:textId="77777777" w:rsidR="000F368C" w:rsidRPr="000F368C" w:rsidRDefault="000F368C" w:rsidP="000F368C">
            <w:pPr>
              <w:rPr>
                <w:ins w:id="7740" w:author="Matheus Gomes Faria" w:date="2021-12-13T15:04:00Z"/>
                <w:rFonts w:ascii="Calibri" w:hAnsi="Calibri" w:cs="Calibri"/>
                <w:color w:val="000000"/>
                <w:sz w:val="14"/>
                <w:szCs w:val="14"/>
                <w:lang w:eastAsia="pt-BR"/>
                <w:rPrChange w:id="7741" w:author="Matheus Gomes Faria" w:date="2021-12-13T15:04:00Z">
                  <w:rPr>
                    <w:ins w:id="7742" w:author="Matheus Gomes Faria" w:date="2021-12-13T15:04:00Z"/>
                    <w:rFonts w:ascii="Calibri" w:hAnsi="Calibri" w:cs="Calibri"/>
                    <w:color w:val="000000"/>
                    <w:sz w:val="22"/>
                    <w:szCs w:val="22"/>
                    <w:lang w:eastAsia="pt-BR"/>
                  </w:rPr>
                </w:rPrChange>
              </w:rPr>
            </w:pPr>
            <w:proofErr w:type="spellStart"/>
            <w:ins w:id="7743" w:author="Matheus Gomes Faria" w:date="2021-12-13T15:04:00Z">
              <w:r w:rsidRPr="000F368C">
                <w:rPr>
                  <w:rFonts w:ascii="Calibri" w:hAnsi="Calibri" w:cs="Calibri"/>
                  <w:color w:val="000000"/>
                  <w:sz w:val="14"/>
                  <w:szCs w:val="14"/>
                  <w:lang w:eastAsia="pt-BR"/>
                  <w:rPrChange w:id="7744"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745"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EB9893E" w14:textId="77777777" w:rsidR="000F368C" w:rsidRPr="000F368C" w:rsidRDefault="000F368C" w:rsidP="000F368C">
            <w:pPr>
              <w:jc w:val="center"/>
              <w:rPr>
                <w:ins w:id="7746" w:author="Matheus Gomes Faria" w:date="2021-12-13T15:04:00Z"/>
                <w:rFonts w:ascii="Calibri" w:hAnsi="Calibri" w:cs="Calibri"/>
                <w:color w:val="000000"/>
                <w:sz w:val="14"/>
                <w:szCs w:val="14"/>
                <w:lang w:eastAsia="pt-BR"/>
                <w:rPrChange w:id="7747" w:author="Matheus Gomes Faria" w:date="2021-12-13T15:04:00Z">
                  <w:rPr>
                    <w:ins w:id="7748" w:author="Matheus Gomes Faria" w:date="2021-12-13T15:04:00Z"/>
                    <w:rFonts w:ascii="Calibri" w:hAnsi="Calibri" w:cs="Calibri"/>
                    <w:color w:val="000000"/>
                    <w:sz w:val="18"/>
                    <w:szCs w:val="18"/>
                    <w:lang w:eastAsia="pt-BR"/>
                  </w:rPr>
                </w:rPrChange>
              </w:rPr>
            </w:pPr>
            <w:ins w:id="7749" w:author="Matheus Gomes Faria" w:date="2021-12-13T15:04:00Z">
              <w:r w:rsidRPr="000F368C">
                <w:rPr>
                  <w:rFonts w:ascii="Calibri" w:hAnsi="Calibri" w:cs="Calibri"/>
                  <w:color w:val="000000"/>
                  <w:sz w:val="14"/>
                  <w:szCs w:val="14"/>
                  <w:lang w:eastAsia="pt-BR"/>
                  <w:rPrChange w:id="7750" w:author="Matheus Gomes Faria" w:date="2021-12-13T15:04:00Z">
                    <w:rPr>
                      <w:rFonts w:ascii="Calibri" w:hAnsi="Calibri" w:cs="Calibri"/>
                      <w:color w:val="000000"/>
                      <w:sz w:val="18"/>
                      <w:szCs w:val="18"/>
                      <w:lang w:eastAsia="pt-BR"/>
                    </w:rPr>
                  </w:rPrChange>
                </w:rPr>
                <w:t>3487</w:t>
              </w:r>
            </w:ins>
          </w:p>
        </w:tc>
        <w:tc>
          <w:tcPr>
            <w:tcW w:w="429" w:type="dxa"/>
            <w:tcBorders>
              <w:top w:val="nil"/>
              <w:left w:val="nil"/>
              <w:bottom w:val="single" w:sz="4" w:space="0" w:color="auto"/>
              <w:right w:val="single" w:sz="4" w:space="0" w:color="auto"/>
            </w:tcBorders>
            <w:shd w:val="clear" w:color="auto" w:fill="auto"/>
            <w:noWrap/>
            <w:vAlign w:val="center"/>
            <w:hideMark/>
          </w:tcPr>
          <w:p w14:paraId="0ED2EDB6" w14:textId="77777777" w:rsidR="000F368C" w:rsidRPr="000F368C" w:rsidRDefault="000F368C" w:rsidP="000F368C">
            <w:pPr>
              <w:jc w:val="center"/>
              <w:rPr>
                <w:ins w:id="7751" w:author="Matheus Gomes Faria" w:date="2021-12-13T15:04:00Z"/>
                <w:rFonts w:ascii="Calibri" w:hAnsi="Calibri" w:cs="Calibri"/>
                <w:color w:val="000000"/>
                <w:sz w:val="14"/>
                <w:szCs w:val="14"/>
                <w:lang w:eastAsia="pt-BR"/>
                <w:rPrChange w:id="7752" w:author="Matheus Gomes Faria" w:date="2021-12-13T15:04:00Z">
                  <w:rPr>
                    <w:ins w:id="7753" w:author="Matheus Gomes Faria" w:date="2021-12-13T15:04:00Z"/>
                    <w:rFonts w:ascii="Calibri" w:hAnsi="Calibri" w:cs="Calibri"/>
                    <w:color w:val="000000"/>
                    <w:sz w:val="18"/>
                    <w:szCs w:val="18"/>
                    <w:lang w:eastAsia="pt-BR"/>
                  </w:rPr>
                </w:rPrChange>
              </w:rPr>
            </w:pPr>
            <w:ins w:id="7754" w:author="Matheus Gomes Faria" w:date="2021-12-13T15:04:00Z">
              <w:r w:rsidRPr="000F368C">
                <w:rPr>
                  <w:rFonts w:ascii="Calibri" w:hAnsi="Calibri" w:cs="Calibri"/>
                  <w:color w:val="000000"/>
                  <w:sz w:val="14"/>
                  <w:szCs w:val="14"/>
                  <w:lang w:eastAsia="pt-BR"/>
                  <w:rPrChange w:id="7755" w:author="Matheus Gomes Faria" w:date="2021-12-13T15:04:00Z">
                    <w:rPr>
                      <w:rFonts w:ascii="Calibri" w:hAnsi="Calibri" w:cs="Calibri"/>
                      <w:color w:val="000000"/>
                      <w:sz w:val="18"/>
                      <w:szCs w:val="18"/>
                      <w:lang w:eastAsia="pt-BR"/>
                    </w:rPr>
                  </w:rPrChange>
                </w:rPr>
                <w:t>02/08/2021</w:t>
              </w:r>
            </w:ins>
          </w:p>
        </w:tc>
        <w:tc>
          <w:tcPr>
            <w:tcW w:w="656" w:type="dxa"/>
            <w:tcBorders>
              <w:top w:val="nil"/>
              <w:left w:val="nil"/>
              <w:bottom w:val="single" w:sz="4" w:space="0" w:color="auto"/>
              <w:right w:val="single" w:sz="4" w:space="0" w:color="auto"/>
            </w:tcBorders>
            <w:shd w:val="clear" w:color="auto" w:fill="auto"/>
            <w:noWrap/>
            <w:vAlign w:val="center"/>
            <w:hideMark/>
          </w:tcPr>
          <w:p w14:paraId="4CF61EF5" w14:textId="77777777" w:rsidR="000F368C" w:rsidRPr="000F368C" w:rsidRDefault="000F368C" w:rsidP="000F368C">
            <w:pPr>
              <w:jc w:val="center"/>
              <w:rPr>
                <w:ins w:id="7756" w:author="Matheus Gomes Faria" w:date="2021-12-13T15:04:00Z"/>
                <w:rFonts w:ascii="Calibri" w:hAnsi="Calibri" w:cs="Calibri"/>
                <w:color w:val="000000"/>
                <w:sz w:val="14"/>
                <w:szCs w:val="14"/>
                <w:lang w:eastAsia="pt-BR"/>
                <w:rPrChange w:id="7757" w:author="Matheus Gomes Faria" w:date="2021-12-13T15:04:00Z">
                  <w:rPr>
                    <w:ins w:id="7758" w:author="Matheus Gomes Faria" w:date="2021-12-13T15:04:00Z"/>
                    <w:rFonts w:ascii="Calibri" w:hAnsi="Calibri" w:cs="Calibri"/>
                    <w:color w:val="000000"/>
                    <w:sz w:val="18"/>
                    <w:szCs w:val="18"/>
                    <w:lang w:eastAsia="pt-BR"/>
                  </w:rPr>
                </w:rPrChange>
              </w:rPr>
            </w:pPr>
            <w:ins w:id="7759" w:author="Matheus Gomes Faria" w:date="2021-12-13T15:04:00Z">
              <w:r w:rsidRPr="000F368C">
                <w:rPr>
                  <w:rFonts w:ascii="Calibri" w:hAnsi="Calibri" w:cs="Calibri"/>
                  <w:color w:val="000000"/>
                  <w:sz w:val="14"/>
                  <w:szCs w:val="14"/>
                  <w:lang w:eastAsia="pt-BR"/>
                  <w:rPrChange w:id="7760" w:author="Matheus Gomes Faria" w:date="2021-12-13T15:04:00Z">
                    <w:rPr>
                      <w:rFonts w:ascii="Calibri" w:hAnsi="Calibri" w:cs="Calibri"/>
                      <w:color w:val="000000"/>
                      <w:sz w:val="18"/>
                      <w:szCs w:val="18"/>
                      <w:lang w:eastAsia="pt-BR"/>
                    </w:rPr>
                  </w:rPrChange>
                </w:rPr>
                <w:t>10/08/2021</w:t>
              </w:r>
            </w:ins>
          </w:p>
        </w:tc>
        <w:tc>
          <w:tcPr>
            <w:tcW w:w="426" w:type="dxa"/>
            <w:tcBorders>
              <w:top w:val="nil"/>
              <w:left w:val="nil"/>
              <w:bottom w:val="single" w:sz="4" w:space="0" w:color="auto"/>
              <w:right w:val="single" w:sz="4" w:space="0" w:color="auto"/>
            </w:tcBorders>
            <w:shd w:val="clear" w:color="auto" w:fill="auto"/>
            <w:noWrap/>
            <w:vAlign w:val="center"/>
            <w:hideMark/>
          </w:tcPr>
          <w:p w14:paraId="190E6D8E" w14:textId="77777777" w:rsidR="000F368C" w:rsidRPr="000F368C" w:rsidRDefault="000F368C" w:rsidP="000F368C">
            <w:pPr>
              <w:jc w:val="center"/>
              <w:rPr>
                <w:ins w:id="7761" w:author="Matheus Gomes Faria" w:date="2021-12-13T15:04:00Z"/>
                <w:rFonts w:ascii="Calibri" w:hAnsi="Calibri" w:cs="Calibri"/>
                <w:color w:val="000000"/>
                <w:sz w:val="14"/>
                <w:szCs w:val="14"/>
                <w:lang w:eastAsia="pt-BR"/>
                <w:rPrChange w:id="7762" w:author="Matheus Gomes Faria" w:date="2021-12-13T15:04:00Z">
                  <w:rPr>
                    <w:ins w:id="7763" w:author="Matheus Gomes Faria" w:date="2021-12-13T15:04:00Z"/>
                    <w:rFonts w:ascii="Calibri" w:hAnsi="Calibri" w:cs="Calibri"/>
                    <w:color w:val="000000"/>
                    <w:sz w:val="18"/>
                    <w:szCs w:val="18"/>
                    <w:lang w:eastAsia="pt-BR"/>
                  </w:rPr>
                </w:rPrChange>
              </w:rPr>
            </w:pPr>
            <w:ins w:id="7764" w:author="Matheus Gomes Faria" w:date="2021-12-13T15:04:00Z">
              <w:r w:rsidRPr="000F368C">
                <w:rPr>
                  <w:rFonts w:ascii="Calibri" w:hAnsi="Calibri" w:cs="Calibri"/>
                  <w:color w:val="000000"/>
                  <w:sz w:val="14"/>
                  <w:szCs w:val="14"/>
                  <w:lang w:eastAsia="pt-BR"/>
                  <w:rPrChange w:id="7765" w:author="Matheus Gomes Faria" w:date="2021-12-13T15:04:00Z">
                    <w:rPr>
                      <w:rFonts w:ascii="Calibri" w:hAnsi="Calibri" w:cs="Calibri"/>
                      <w:color w:val="000000"/>
                      <w:sz w:val="18"/>
                      <w:szCs w:val="18"/>
                      <w:lang w:eastAsia="pt-BR"/>
                    </w:rPr>
                  </w:rPrChange>
                </w:rPr>
                <w:t>R$216.300,00</w:t>
              </w:r>
            </w:ins>
          </w:p>
        </w:tc>
        <w:tc>
          <w:tcPr>
            <w:tcW w:w="1755" w:type="dxa"/>
            <w:tcBorders>
              <w:top w:val="nil"/>
              <w:left w:val="nil"/>
              <w:bottom w:val="single" w:sz="4" w:space="0" w:color="auto"/>
              <w:right w:val="single" w:sz="4" w:space="0" w:color="auto"/>
            </w:tcBorders>
            <w:shd w:val="clear" w:color="auto" w:fill="auto"/>
            <w:noWrap/>
            <w:vAlign w:val="center"/>
            <w:hideMark/>
          </w:tcPr>
          <w:p w14:paraId="598D9E2D" w14:textId="77777777" w:rsidR="000F368C" w:rsidRPr="000F368C" w:rsidRDefault="000F368C" w:rsidP="000F368C">
            <w:pPr>
              <w:jc w:val="center"/>
              <w:rPr>
                <w:ins w:id="7766" w:author="Matheus Gomes Faria" w:date="2021-12-13T15:04:00Z"/>
                <w:rFonts w:ascii="Calibri" w:hAnsi="Calibri" w:cs="Calibri"/>
                <w:color w:val="000000"/>
                <w:sz w:val="14"/>
                <w:szCs w:val="14"/>
                <w:lang w:eastAsia="pt-BR"/>
                <w:rPrChange w:id="7767" w:author="Matheus Gomes Faria" w:date="2021-12-13T15:04:00Z">
                  <w:rPr>
                    <w:ins w:id="7768" w:author="Matheus Gomes Faria" w:date="2021-12-13T15:04:00Z"/>
                    <w:rFonts w:ascii="Calibri" w:hAnsi="Calibri" w:cs="Calibri"/>
                    <w:color w:val="000000"/>
                    <w:sz w:val="18"/>
                    <w:szCs w:val="18"/>
                    <w:lang w:eastAsia="pt-BR"/>
                  </w:rPr>
                </w:rPrChange>
              </w:rPr>
            </w:pPr>
            <w:ins w:id="7769" w:author="Matheus Gomes Faria" w:date="2021-12-13T15:04:00Z">
              <w:r w:rsidRPr="000F368C">
                <w:rPr>
                  <w:rFonts w:ascii="Calibri" w:hAnsi="Calibri" w:cs="Calibri"/>
                  <w:color w:val="000000"/>
                  <w:sz w:val="14"/>
                  <w:szCs w:val="14"/>
                  <w:lang w:eastAsia="pt-BR"/>
                  <w:rPrChange w:id="7770"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28FA0A07" w14:textId="77777777" w:rsidR="000F368C" w:rsidRPr="000F368C" w:rsidRDefault="000F368C" w:rsidP="000F368C">
            <w:pPr>
              <w:jc w:val="center"/>
              <w:rPr>
                <w:ins w:id="7771" w:author="Matheus Gomes Faria" w:date="2021-12-13T15:04:00Z"/>
                <w:rFonts w:ascii="Calibri" w:hAnsi="Calibri" w:cs="Calibri"/>
                <w:color w:val="000000"/>
                <w:sz w:val="14"/>
                <w:szCs w:val="14"/>
                <w:lang w:eastAsia="pt-BR"/>
                <w:rPrChange w:id="7772" w:author="Matheus Gomes Faria" w:date="2021-12-13T15:04:00Z">
                  <w:rPr>
                    <w:ins w:id="7773" w:author="Matheus Gomes Faria" w:date="2021-12-13T15:04:00Z"/>
                    <w:rFonts w:ascii="Calibri" w:hAnsi="Calibri" w:cs="Calibri"/>
                    <w:color w:val="000000"/>
                    <w:sz w:val="18"/>
                    <w:szCs w:val="18"/>
                    <w:lang w:eastAsia="pt-BR"/>
                  </w:rPr>
                </w:rPrChange>
              </w:rPr>
            </w:pPr>
            <w:ins w:id="7774" w:author="Matheus Gomes Faria" w:date="2021-12-13T15:04:00Z">
              <w:r w:rsidRPr="000F368C">
                <w:rPr>
                  <w:rFonts w:ascii="Calibri" w:hAnsi="Calibri" w:cs="Calibri"/>
                  <w:color w:val="000000"/>
                  <w:sz w:val="14"/>
                  <w:szCs w:val="14"/>
                  <w:lang w:eastAsia="pt-BR"/>
                  <w:rPrChange w:id="7775"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1B5F74AE" w14:textId="77777777" w:rsidR="000F368C" w:rsidRPr="000F368C" w:rsidRDefault="000F368C" w:rsidP="000F368C">
            <w:pPr>
              <w:rPr>
                <w:ins w:id="7776" w:author="Matheus Gomes Faria" w:date="2021-12-13T15:04:00Z"/>
                <w:rFonts w:ascii="Calibri" w:hAnsi="Calibri" w:cs="Calibri"/>
                <w:color w:val="000000"/>
                <w:sz w:val="14"/>
                <w:szCs w:val="14"/>
                <w:lang w:eastAsia="pt-BR"/>
                <w:rPrChange w:id="7777" w:author="Matheus Gomes Faria" w:date="2021-12-13T15:04:00Z">
                  <w:rPr>
                    <w:ins w:id="7778" w:author="Matheus Gomes Faria" w:date="2021-12-13T15:04:00Z"/>
                    <w:rFonts w:ascii="Calibri" w:hAnsi="Calibri" w:cs="Calibri"/>
                    <w:color w:val="000000"/>
                    <w:sz w:val="22"/>
                    <w:szCs w:val="22"/>
                    <w:lang w:eastAsia="pt-BR"/>
                  </w:rPr>
                </w:rPrChange>
              </w:rPr>
            </w:pPr>
            <w:ins w:id="7779" w:author="Matheus Gomes Faria" w:date="2021-12-13T15:04:00Z">
              <w:r w:rsidRPr="000F368C">
                <w:rPr>
                  <w:rFonts w:ascii="Calibri" w:hAnsi="Calibri" w:cs="Calibri"/>
                  <w:color w:val="000000"/>
                  <w:sz w:val="14"/>
                  <w:szCs w:val="14"/>
                  <w:lang w:eastAsia="pt-BR"/>
                  <w:rPrChange w:id="7780" w:author="Matheus Gomes Faria" w:date="2021-12-13T15:04:00Z">
                    <w:rPr>
                      <w:rFonts w:ascii="Calibri" w:hAnsi="Calibri" w:cs="Calibri"/>
                      <w:color w:val="000000"/>
                      <w:sz w:val="22"/>
                      <w:szCs w:val="22"/>
                      <w:lang w:eastAsia="pt-BR"/>
                    </w:rPr>
                  </w:rPrChange>
                </w:rPr>
                <w:t>Obras de terraplenagem</w:t>
              </w:r>
            </w:ins>
          </w:p>
        </w:tc>
      </w:tr>
      <w:tr w:rsidR="000F368C" w:rsidRPr="000F368C" w14:paraId="7A98FCFB" w14:textId="77777777" w:rsidTr="000F368C">
        <w:trPr>
          <w:trHeight w:val="300"/>
          <w:ins w:id="7781"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C4E3293" w14:textId="77777777" w:rsidR="000F368C" w:rsidRPr="000F368C" w:rsidRDefault="000F368C" w:rsidP="000F368C">
            <w:pPr>
              <w:rPr>
                <w:ins w:id="7782" w:author="Matheus Gomes Faria" w:date="2021-12-13T15:04:00Z"/>
                <w:rFonts w:ascii="Calibri" w:hAnsi="Calibri" w:cs="Calibri"/>
                <w:color w:val="000000"/>
                <w:sz w:val="14"/>
                <w:szCs w:val="14"/>
                <w:lang w:eastAsia="pt-BR"/>
                <w:rPrChange w:id="7783" w:author="Matheus Gomes Faria" w:date="2021-12-13T15:04:00Z">
                  <w:rPr>
                    <w:ins w:id="7784" w:author="Matheus Gomes Faria" w:date="2021-12-13T15:04:00Z"/>
                    <w:rFonts w:ascii="Calibri" w:hAnsi="Calibri" w:cs="Calibri"/>
                    <w:color w:val="000000"/>
                    <w:sz w:val="22"/>
                    <w:szCs w:val="22"/>
                    <w:lang w:eastAsia="pt-BR"/>
                  </w:rPr>
                </w:rPrChange>
              </w:rPr>
            </w:pPr>
            <w:ins w:id="7785" w:author="Matheus Gomes Faria" w:date="2021-12-13T15:04:00Z">
              <w:r w:rsidRPr="000F368C">
                <w:rPr>
                  <w:rFonts w:ascii="Calibri" w:hAnsi="Calibri" w:cs="Calibri"/>
                  <w:color w:val="000000"/>
                  <w:sz w:val="14"/>
                  <w:szCs w:val="14"/>
                  <w:lang w:eastAsia="pt-BR"/>
                  <w:rPrChange w:id="7786"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EF71030" w14:textId="77777777" w:rsidR="000F368C" w:rsidRPr="000F368C" w:rsidRDefault="000F368C" w:rsidP="000F368C">
            <w:pPr>
              <w:jc w:val="right"/>
              <w:rPr>
                <w:ins w:id="7787" w:author="Matheus Gomes Faria" w:date="2021-12-13T15:04:00Z"/>
                <w:rFonts w:ascii="Calibri" w:hAnsi="Calibri" w:cs="Calibri"/>
                <w:color w:val="000000"/>
                <w:sz w:val="14"/>
                <w:szCs w:val="14"/>
                <w:lang w:eastAsia="pt-BR"/>
                <w:rPrChange w:id="7788" w:author="Matheus Gomes Faria" w:date="2021-12-13T15:04:00Z">
                  <w:rPr>
                    <w:ins w:id="7789" w:author="Matheus Gomes Faria" w:date="2021-12-13T15:04:00Z"/>
                    <w:rFonts w:ascii="Calibri" w:hAnsi="Calibri" w:cs="Calibri"/>
                    <w:color w:val="000000"/>
                    <w:sz w:val="22"/>
                    <w:szCs w:val="22"/>
                    <w:lang w:eastAsia="pt-BR"/>
                  </w:rPr>
                </w:rPrChange>
              </w:rPr>
            </w:pPr>
            <w:ins w:id="7790" w:author="Matheus Gomes Faria" w:date="2021-12-13T15:04:00Z">
              <w:r w:rsidRPr="000F368C">
                <w:rPr>
                  <w:rFonts w:ascii="Calibri" w:hAnsi="Calibri" w:cs="Calibri"/>
                  <w:color w:val="000000"/>
                  <w:sz w:val="14"/>
                  <w:szCs w:val="14"/>
                  <w:lang w:eastAsia="pt-BR"/>
                  <w:rPrChange w:id="7791"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734D2AA" w14:textId="77777777" w:rsidR="000F368C" w:rsidRPr="000F368C" w:rsidRDefault="000F368C" w:rsidP="000F368C">
            <w:pPr>
              <w:rPr>
                <w:ins w:id="7792" w:author="Matheus Gomes Faria" w:date="2021-12-13T15:04:00Z"/>
                <w:rFonts w:ascii="Calibri" w:hAnsi="Calibri" w:cs="Calibri"/>
                <w:color w:val="000000"/>
                <w:sz w:val="14"/>
                <w:szCs w:val="14"/>
                <w:lang w:eastAsia="pt-BR"/>
                <w:rPrChange w:id="7793" w:author="Matheus Gomes Faria" w:date="2021-12-13T15:04:00Z">
                  <w:rPr>
                    <w:ins w:id="7794" w:author="Matheus Gomes Faria" w:date="2021-12-13T15:04:00Z"/>
                    <w:rFonts w:ascii="Calibri" w:hAnsi="Calibri" w:cs="Calibri"/>
                    <w:color w:val="000000"/>
                    <w:sz w:val="22"/>
                    <w:szCs w:val="22"/>
                    <w:lang w:eastAsia="pt-BR"/>
                  </w:rPr>
                </w:rPrChange>
              </w:rPr>
            </w:pPr>
            <w:proofErr w:type="spellStart"/>
            <w:ins w:id="7795" w:author="Matheus Gomes Faria" w:date="2021-12-13T15:04:00Z">
              <w:r w:rsidRPr="000F368C">
                <w:rPr>
                  <w:rFonts w:ascii="Calibri" w:hAnsi="Calibri" w:cs="Calibri"/>
                  <w:color w:val="000000"/>
                  <w:sz w:val="14"/>
                  <w:szCs w:val="14"/>
                  <w:lang w:eastAsia="pt-BR"/>
                  <w:rPrChange w:id="7796"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797"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0827357" w14:textId="77777777" w:rsidR="000F368C" w:rsidRPr="000F368C" w:rsidRDefault="000F368C" w:rsidP="000F368C">
            <w:pPr>
              <w:jc w:val="center"/>
              <w:rPr>
                <w:ins w:id="7798" w:author="Matheus Gomes Faria" w:date="2021-12-13T15:04:00Z"/>
                <w:rFonts w:ascii="Calibri" w:hAnsi="Calibri" w:cs="Calibri"/>
                <w:color w:val="000000"/>
                <w:sz w:val="14"/>
                <w:szCs w:val="14"/>
                <w:lang w:eastAsia="pt-BR"/>
                <w:rPrChange w:id="7799" w:author="Matheus Gomes Faria" w:date="2021-12-13T15:04:00Z">
                  <w:rPr>
                    <w:ins w:id="7800" w:author="Matheus Gomes Faria" w:date="2021-12-13T15:04:00Z"/>
                    <w:rFonts w:ascii="Calibri" w:hAnsi="Calibri" w:cs="Calibri"/>
                    <w:color w:val="000000"/>
                    <w:sz w:val="18"/>
                    <w:szCs w:val="18"/>
                    <w:lang w:eastAsia="pt-BR"/>
                  </w:rPr>
                </w:rPrChange>
              </w:rPr>
            </w:pPr>
            <w:ins w:id="7801" w:author="Matheus Gomes Faria" w:date="2021-12-13T15:04:00Z">
              <w:r w:rsidRPr="000F368C">
                <w:rPr>
                  <w:rFonts w:ascii="Calibri" w:hAnsi="Calibri" w:cs="Calibri"/>
                  <w:color w:val="000000"/>
                  <w:sz w:val="14"/>
                  <w:szCs w:val="14"/>
                  <w:lang w:eastAsia="pt-BR"/>
                  <w:rPrChange w:id="7802" w:author="Matheus Gomes Faria" w:date="2021-12-13T15:04:00Z">
                    <w:rPr>
                      <w:rFonts w:ascii="Calibri" w:hAnsi="Calibri" w:cs="Calibri"/>
                      <w:color w:val="000000"/>
                      <w:sz w:val="18"/>
                      <w:szCs w:val="18"/>
                      <w:lang w:eastAsia="pt-BR"/>
                    </w:rPr>
                  </w:rPrChange>
                </w:rPr>
                <w:t>154438</w:t>
              </w:r>
            </w:ins>
          </w:p>
        </w:tc>
        <w:tc>
          <w:tcPr>
            <w:tcW w:w="429" w:type="dxa"/>
            <w:tcBorders>
              <w:top w:val="nil"/>
              <w:left w:val="nil"/>
              <w:bottom w:val="single" w:sz="4" w:space="0" w:color="auto"/>
              <w:right w:val="single" w:sz="4" w:space="0" w:color="auto"/>
            </w:tcBorders>
            <w:shd w:val="clear" w:color="auto" w:fill="auto"/>
            <w:noWrap/>
            <w:vAlign w:val="center"/>
            <w:hideMark/>
          </w:tcPr>
          <w:p w14:paraId="778F9131" w14:textId="77777777" w:rsidR="000F368C" w:rsidRPr="000F368C" w:rsidRDefault="000F368C" w:rsidP="000F368C">
            <w:pPr>
              <w:jc w:val="center"/>
              <w:rPr>
                <w:ins w:id="7803" w:author="Matheus Gomes Faria" w:date="2021-12-13T15:04:00Z"/>
                <w:rFonts w:ascii="Calibri" w:hAnsi="Calibri" w:cs="Calibri"/>
                <w:color w:val="000000"/>
                <w:sz w:val="14"/>
                <w:szCs w:val="14"/>
                <w:lang w:eastAsia="pt-BR"/>
                <w:rPrChange w:id="7804" w:author="Matheus Gomes Faria" w:date="2021-12-13T15:04:00Z">
                  <w:rPr>
                    <w:ins w:id="7805" w:author="Matheus Gomes Faria" w:date="2021-12-13T15:04:00Z"/>
                    <w:rFonts w:ascii="Calibri" w:hAnsi="Calibri" w:cs="Calibri"/>
                    <w:color w:val="000000"/>
                    <w:sz w:val="18"/>
                    <w:szCs w:val="18"/>
                    <w:lang w:eastAsia="pt-BR"/>
                  </w:rPr>
                </w:rPrChange>
              </w:rPr>
            </w:pPr>
            <w:ins w:id="7806" w:author="Matheus Gomes Faria" w:date="2021-12-13T15:04:00Z">
              <w:r w:rsidRPr="000F368C">
                <w:rPr>
                  <w:rFonts w:ascii="Calibri" w:hAnsi="Calibri" w:cs="Calibri"/>
                  <w:color w:val="000000"/>
                  <w:sz w:val="14"/>
                  <w:szCs w:val="14"/>
                  <w:lang w:eastAsia="pt-BR"/>
                  <w:rPrChange w:id="7807" w:author="Matheus Gomes Faria" w:date="2021-12-13T15:04:00Z">
                    <w:rPr>
                      <w:rFonts w:ascii="Calibri" w:hAnsi="Calibri" w:cs="Calibri"/>
                      <w:color w:val="000000"/>
                      <w:sz w:val="18"/>
                      <w:szCs w:val="18"/>
                      <w:lang w:eastAsia="pt-BR"/>
                    </w:rPr>
                  </w:rPrChange>
                </w:rPr>
                <w:t>12/08/2021</w:t>
              </w:r>
            </w:ins>
          </w:p>
        </w:tc>
        <w:tc>
          <w:tcPr>
            <w:tcW w:w="656" w:type="dxa"/>
            <w:tcBorders>
              <w:top w:val="nil"/>
              <w:left w:val="nil"/>
              <w:bottom w:val="single" w:sz="4" w:space="0" w:color="auto"/>
              <w:right w:val="single" w:sz="4" w:space="0" w:color="auto"/>
            </w:tcBorders>
            <w:shd w:val="clear" w:color="auto" w:fill="auto"/>
            <w:noWrap/>
            <w:vAlign w:val="center"/>
            <w:hideMark/>
          </w:tcPr>
          <w:p w14:paraId="59C1F4AB" w14:textId="77777777" w:rsidR="000F368C" w:rsidRPr="000F368C" w:rsidRDefault="000F368C" w:rsidP="000F368C">
            <w:pPr>
              <w:jc w:val="center"/>
              <w:rPr>
                <w:ins w:id="7808" w:author="Matheus Gomes Faria" w:date="2021-12-13T15:04:00Z"/>
                <w:rFonts w:ascii="Calibri" w:hAnsi="Calibri" w:cs="Calibri"/>
                <w:color w:val="000000"/>
                <w:sz w:val="14"/>
                <w:szCs w:val="14"/>
                <w:lang w:eastAsia="pt-BR"/>
                <w:rPrChange w:id="7809" w:author="Matheus Gomes Faria" w:date="2021-12-13T15:04:00Z">
                  <w:rPr>
                    <w:ins w:id="7810" w:author="Matheus Gomes Faria" w:date="2021-12-13T15:04:00Z"/>
                    <w:rFonts w:ascii="Calibri" w:hAnsi="Calibri" w:cs="Calibri"/>
                    <w:color w:val="000000"/>
                    <w:sz w:val="18"/>
                    <w:szCs w:val="18"/>
                    <w:lang w:eastAsia="pt-BR"/>
                  </w:rPr>
                </w:rPrChange>
              </w:rPr>
            </w:pPr>
            <w:ins w:id="7811" w:author="Matheus Gomes Faria" w:date="2021-12-13T15:04:00Z">
              <w:r w:rsidRPr="000F368C">
                <w:rPr>
                  <w:rFonts w:ascii="Calibri" w:hAnsi="Calibri" w:cs="Calibri"/>
                  <w:color w:val="000000"/>
                  <w:sz w:val="14"/>
                  <w:szCs w:val="14"/>
                  <w:lang w:eastAsia="pt-BR"/>
                  <w:rPrChange w:id="7812" w:author="Matheus Gomes Faria" w:date="2021-12-13T15:04:00Z">
                    <w:rPr>
                      <w:rFonts w:ascii="Calibri" w:hAnsi="Calibri" w:cs="Calibri"/>
                      <w:color w:val="000000"/>
                      <w:sz w:val="18"/>
                      <w:szCs w:val="18"/>
                      <w:lang w:eastAsia="pt-BR"/>
                    </w:rPr>
                  </w:rPrChange>
                </w:rPr>
                <w:t>25/08/2021</w:t>
              </w:r>
            </w:ins>
          </w:p>
        </w:tc>
        <w:tc>
          <w:tcPr>
            <w:tcW w:w="426" w:type="dxa"/>
            <w:tcBorders>
              <w:top w:val="nil"/>
              <w:left w:val="nil"/>
              <w:bottom w:val="single" w:sz="4" w:space="0" w:color="auto"/>
              <w:right w:val="single" w:sz="4" w:space="0" w:color="auto"/>
            </w:tcBorders>
            <w:shd w:val="clear" w:color="auto" w:fill="auto"/>
            <w:noWrap/>
            <w:vAlign w:val="center"/>
            <w:hideMark/>
          </w:tcPr>
          <w:p w14:paraId="00D4254F" w14:textId="77777777" w:rsidR="000F368C" w:rsidRPr="000F368C" w:rsidRDefault="000F368C" w:rsidP="000F368C">
            <w:pPr>
              <w:jc w:val="center"/>
              <w:rPr>
                <w:ins w:id="7813" w:author="Matheus Gomes Faria" w:date="2021-12-13T15:04:00Z"/>
                <w:rFonts w:ascii="Calibri" w:hAnsi="Calibri" w:cs="Calibri"/>
                <w:color w:val="000000"/>
                <w:sz w:val="14"/>
                <w:szCs w:val="14"/>
                <w:lang w:eastAsia="pt-BR"/>
                <w:rPrChange w:id="7814" w:author="Matheus Gomes Faria" w:date="2021-12-13T15:04:00Z">
                  <w:rPr>
                    <w:ins w:id="7815" w:author="Matheus Gomes Faria" w:date="2021-12-13T15:04:00Z"/>
                    <w:rFonts w:ascii="Calibri" w:hAnsi="Calibri" w:cs="Calibri"/>
                    <w:color w:val="000000"/>
                    <w:sz w:val="18"/>
                    <w:szCs w:val="18"/>
                    <w:lang w:eastAsia="pt-BR"/>
                  </w:rPr>
                </w:rPrChange>
              </w:rPr>
            </w:pPr>
            <w:ins w:id="7816" w:author="Matheus Gomes Faria" w:date="2021-12-13T15:04:00Z">
              <w:r w:rsidRPr="000F368C">
                <w:rPr>
                  <w:rFonts w:ascii="Calibri" w:hAnsi="Calibri" w:cs="Calibri"/>
                  <w:color w:val="000000"/>
                  <w:sz w:val="14"/>
                  <w:szCs w:val="14"/>
                  <w:lang w:eastAsia="pt-BR"/>
                  <w:rPrChange w:id="7817" w:author="Matheus Gomes Faria" w:date="2021-12-13T15:04:00Z">
                    <w:rPr>
                      <w:rFonts w:ascii="Calibri" w:hAnsi="Calibri" w:cs="Calibri"/>
                      <w:color w:val="000000"/>
                      <w:sz w:val="18"/>
                      <w:szCs w:val="18"/>
                      <w:lang w:eastAsia="pt-BR"/>
                    </w:rPr>
                  </w:rPrChange>
                </w:rPr>
                <w:t>R$43.718,80</w:t>
              </w:r>
            </w:ins>
          </w:p>
        </w:tc>
        <w:tc>
          <w:tcPr>
            <w:tcW w:w="1755" w:type="dxa"/>
            <w:tcBorders>
              <w:top w:val="nil"/>
              <w:left w:val="nil"/>
              <w:bottom w:val="single" w:sz="4" w:space="0" w:color="auto"/>
              <w:right w:val="single" w:sz="4" w:space="0" w:color="auto"/>
            </w:tcBorders>
            <w:shd w:val="clear" w:color="auto" w:fill="auto"/>
            <w:noWrap/>
            <w:vAlign w:val="center"/>
            <w:hideMark/>
          </w:tcPr>
          <w:p w14:paraId="65A7EB5D" w14:textId="77777777" w:rsidR="000F368C" w:rsidRPr="000F368C" w:rsidRDefault="000F368C" w:rsidP="000F368C">
            <w:pPr>
              <w:jc w:val="center"/>
              <w:rPr>
                <w:ins w:id="7818" w:author="Matheus Gomes Faria" w:date="2021-12-13T15:04:00Z"/>
                <w:rFonts w:ascii="Calibri" w:hAnsi="Calibri" w:cs="Calibri"/>
                <w:color w:val="000000"/>
                <w:sz w:val="14"/>
                <w:szCs w:val="14"/>
                <w:lang w:eastAsia="pt-BR"/>
                <w:rPrChange w:id="7819" w:author="Matheus Gomes Faria" w:date="2021-12-13T15:04:00Z">
                  <w:rPr>
                    <w:ins w:id="7820" w:author="Matheus Gomes Faria" w:date="2021-12-13T15:04:00Z"/>
                    <w:rFonts w:ascii="Calibri" w:hAnsi="Calibri" w:cs="Calibri"/>
                    <w:color w:val="000000"/>
                    <w:sz w:val="18"/>
                    <w:szCs w:val="18"/>
                    <w:lang w:eastAsia="pt-BR"/>
                  </w:rPr>
                </w:rPrChange>
              </w:rPr>
            </w:pPr>
            <w:ins w:id="7821" w:author="Matheus Gomes Faria" w:date="2021-12-13T15:04:00Z">
              <w:r w:rsidRPr="000F368C">
                <w:rPr>
                  <w:rFonts w:ascii="Calibri" w:hAnsi="Calibri" w:cs="Calibri"/>
                  <w:color w:val="000000"/>
                  <w:sz w:val="14"/>
                  <w:szCs w:val="14"/>
                  <w:lang w:eastAsia="pt-BR"/>
                  <w:rPrChange w:id="7822"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5FD3A4E" w14:textId="77777777" w:rsidR="000F368C" w:rsidRPr="000F368C" w:rsidRDefault="000F368C" w:rsidP="000F368C">
            <w:pPr>
              <w:jc w:val="center"/>
              <w:rPr>
                <w:ins w:id="7823" w:author="Matheus Gomes Faria" w:date="2021-12-13T15:04:00Z"/>
                <w:rFonts w:ascii="Calibri" w:hAnsi="Calibri" w:cs="Calibri"/>
                <w:color w:val="000000"/>
                <w:sz w:val="14"/>
                <w:szCs w:val="14"/>
                <w:lang w:eastAsia="pt-BR"/>
                <w:rPrChange w:id="7824" w:author="Matheus Gomes Faria" w:date="2021-12-13T15:04:00Z">
                  <w:rPr>
                    <w:ins w:id="7825" w:author="Matheus Gomes Faria" w:date="2021-12-13T15:04:00Z"/>
                    <w:rFonts w:ascii="Calibri" w:hAnsi="Calibri" w:cs="Calibri"/>
                    <w:color w:val="000000"/>
                    <w:sz w:val="18"/>
                    <w:szCs w:val="18"/>
                    <w:lang w:eastAsia="pt-BR"/>
                  </w:rPr>
                </w:rPrChange>
              </w:rPr>
            </w:pPr>
            <w:ins w:id="7826" w:author="Matheus Gomes Faria" w:date="2021-12-13T15:04:00Z">
              <w:r w:rsidRPr="000F368C">
                <w:rPr>
                  <w:rFonts w:ascii="Calibri" w:hAnsi="Calibri" w:cs="Calibri"/>
                  <w:color w:val="000000"/>
                  <w:sz w:val="14"/>
                  <w:szCs w:val="14"/>
                  <w:lang w:eastAsia="pt-BR"/>
                  <w:rPrChange w:id="7827"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EB2C0BE" w14:textId="77777777" w:rsidR="000F368C" w:rsidRPr="000F368C" w:rsidRDefault="000F368C" w:rsidP="000F368C">
            <w:pPr>
              <w:rPr>
                <w:ins w:id="7828" w:author="Matheus Gomes Faria" w:date="2021-12-13T15:04:00Z"/>
                <w:rFonts w:ascii="Calibri" w:hAnsi="Calibri" w:cs="Calibri"/>
                <w:color w:val="000000"/>
                <w:sz w:val="14"/>
                <w:szCs w:val="14"/>
                <w:lang w:eastAsia="pt-BR"/>
                <w:rPrChange w:id="7829" w:author="Matheus Gomes Faria" w:date="2021-12-13T15:04:00Z">
                  <w:rPr>
                    <w:ins w:id="7830" w:author="Matheus Gomes Faria" w:date="2021-12-13T15:04:00Z"/>
                    <w:rFonts w:ascii="Calibri" w:hAnsi="Calibri" w:cs="Calibri"/>
                    <w:color w:val="000000"/>
                    <w:sz w:val="22"/>
                    <w:szCs w:val="22"/>
                    <w:lang w:eastAsia="pt-BR"/>
                  </w:rPr>
                </w:rPrChange>
              </w:rPr>
            </w:pPr>
            <w:ins w:id="7831" w:author="Matheus Gomes Faria" w:date="2021-12-13T15:04:00Z">
              <w:r w:rsidRPr="000F368C">
                <w:rPr>
                  <w:rFonts w:ascii="Calibri" w:hAnsi="Calibri" w:cs="Calibri"/>
                  <w:color w:val="000000"/>
                  <w:sz w:val="14"/>
                  <w:szCs w:val="14"/>
                  <w:lang w:eastAsia="pt-BR"/>
                  <w:rPrChange w:id="7832"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048FBCC2" w14:textId="77777777" w:rsidTr="000F368C">
        <w:trPr>
          <w:trHeight w:val="300"/>
          <w:ins w:id="7833"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A2E1FB8" w14:textId="77777777" w:rsidR="000F368C" w:rsidRPr="000F368C" w:rsidRDefault="000F368C" w:rsidP="000F368C">
            <w:pPr>
              <w:rPr>
                <w:ins w:id="7834" w:author="Matheus Gomes Faria" w:date="2021-12-13T15:04:00Z"/>
                <w:rFonts w:ascii="Calibri" w:hAnsi="Calibri" w:cs="Calibri"/>
                <w:color w:val="000000"/>
                <w:sz w:val="14"/>
                <w:szCs w:val="14"/>
                <w:lang w:eastAsia="pt-BR"/>
                <w:rPrChange w:id="7835" w:author="Matheus Gomes Faria" w:date="2021-12-13T15:04:00Z">
                  <w:rPr>
                    <w:ins w:id="7836" w:author="Matheus Gomes Faria" w:date="2021-12-13T15:04:00Z"/>
                    <w:rFonts w:ascii="Calibri" w:hAnsi="Calibri" w:cs="Calibri"/>
                    <w:color w:val="000000"/>
                    <w:sz w:val="22"/>
                    <w:szCs w:val="22"/>
                    <w:lang w:eastAsia="pt-BR"/>
                  </w:rPr>
                </w:rPrChange>
              </w:rPr>
            </w:pPr>
            <w:ins w:id="7837" w:author="Matheus Gomes Faria" w:date="2021-12-13T15:04:00Z">
              <w:r w:rsidRPr="000F368C">
                <w:rPr>
                  <w:rFonts w:ascii="Calibri" w:hAnsi="Calibri" w:cs="Calibri"/>
                  <w:color w:val="000000"/>
                  <w:sz w:val="14"/>
                  <w:szCs w:val="14"/>
                  <w:lang w:eastAsia="pt-BR"/>
                  <w:rPrChange w:id="7838"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683BD78" w14:textId="77777777" w:rsidR="000F368C" w:rsidRPr="000F368C" w:rsidRDefault="000F368C" w:rsidP="000F368C">
            <w:pPr>
              <w:jc w:val="right"/>
              <w:rPr>
                <w:ins w:id="7839" w:author="Matheus Gomes Faria" w:date="2021-12-13T15:04:00Z"/>
                <w:rFonts w:ascii="Calibri" w:hAnsi="Calibri" w:cs="Calibri"/>
                <w:color w:val="000000"/>
                <w:sz w:val="14"/>
                <w:szCs w:val="14"/>
                <w:lang w:eastAsia="pt-BR"/>
                <w:rPrChange w:id="7840" w:author="Matheus Gomes Faria" w:date="2021-12-13T15:04:00Z">
                  <w:rPr>
                    <w:ins w:id="7841" w:author="Matheus Gomes Faria" w:date="2021-12-13T15:04:00Z"/>
                    <w:rFonts w:ascii="Calibri" w:hAnsi="Calibri" w:cs="Calibri"/>
                    <w:color w:val="000000"/>
                    <w:sz w:val="22"/>
                    <w:szCs w:val="22"/>
                    <w:lang w:eastAsia="pt-BR"/>
                  </w:rPr>
                </w:rPrChange>
              </w:rPr>
            </w:pPr>
            <w:ins w:id="7842" w:author="Matheus Gomes Faria" w:date="2021-12-13T15:04:00Z">
              <w:r w:rsidRPr="000F368C">
                <w:rPr>
                  <w:rFonts w:ascii="Calibri" w:hAnsi="Calibri" w:cs="Calibri"/>
                  <w:color w:val="000000"/>
                  <w:sz w:val="14"/>
                  <w:szCs w:val="14"/>
                  <w:lang w:eastAsia="pt-BR"/>
                  <w:rPrChange w:id="7843"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7088672" w14:textId="77777777" w:rsidR="000F368C" w:rsidRPr="000F368C" w:rsidRDefault="000F368C" w:rsidP="000F368C">
            <w:pPr>
              <w:rPr>
                <w:ins w:id="7844" w:author="Matheus Gomes Faria" w:date="2021-12-13T15:04:00Z"/>
                <w:rFonts w:ascii="Calibri" w:hAnsi="Calibri" w:cs="Calibri"/>
                <w:color w:val="000000"/>
                <w:sz w:val="14"/>
                <w:szCs w:val="14"/>
                <w:lang w:eastAsia="pt-BR"/>
                <w:rPrChange w:id="7845" w:author="Matheus Gomes Faria" w:date="2021-12-13T15:04:00Z">
                  <w:rPr>
                    <w:ins w:id="7846" w:author="Matheus Gomes Faria" w:date="2021-12-13T15:04:00Z"/>
                    <w:rFonts w:ascii="Calibri" w:hAnsi="Calibri" w:cs="Calibri"/>
                    <w:color w:val="000000"/>
                    <w:sz w:val="22"/>
                    <w:szCs w:val="22"/>
                    <w:lang w:eastAsia="pt-BR"/>
                  </w:rPr>
                </w:rPrChange>
              </w:rPr>
            </w:pPr>
            <w:proofErr w:type="spellStart"/>
            <w:ins w:id="7847" w:author="Matheus Gomes Faria" w:date="2021-12-13T15:04:00Z">
              <w:r w:rsidRPr="000F368C">
                <w:rPr>
                  <w:rFonts w:ascii="Calibri" w:hAnsi="Calibri" w:cs="Calibri"/>
                  <w:color w:val="000000"/>
                  <w:sz w:val="14"/>
                  <w:szCs w:val="14"/>
                  <w:lang w:eastAsia="pt-BR"/>
                  <w:rPrChange w:id="7848"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849"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D1ACC29" w14:textId="77777777" w:rsidR="000F368C" w:rsidRPr="000F368C" w:rsidRDefault="000F368C" w:rsidP="000F368C">
            <w:pPr>
              <w:jc w:val="center"/>
              <w:rPr>
                <w:ins w:id="7850" w:author="Matheus Gomes Faria" w:date="2021-12-13T15:04:00Z"/>
                <w:rFonts w:ascii="Calibri" w:hAnsi="Calibri" w:cs="Calibri"/>
                <w:color w:val="000000"/>
                <w:sz w:val="14"/>
                <w:szCs w:val="14"/>
                <w:lang w:eastAsia="pt-BR"/>
                <w:rPrChange w:id="7851" w:author="Matheus Gomes Faria" w:date="2021-12-13T15:04:00Z">
                  <w:rPr>
                    <w:ins w:id="7852" w:author="Matheus Gomes Faria" w:date="2021-12-13T15:04:00Z"/>
                    <w:rFonts w:ascii="Calibri" w:hAnsi="Calibri" w:cs="Calibri"/>
                    <w:color w:val="000000"/>
                    <w:sz w:val="18"/>
                    <w:szCs w:val="18"/>
                    <w:lang w:eastAsia="pt-BR"/>
                  </w:rPr>
                </w:rPrChange>
              </w:rPr>
            </w:pPr>
            <w:ins w:id="7853" w:author="Matheus Gomes Faria" w:date="2021-12-13T15:04:00Z">
              <w:r w:rsidRPr="000F368C">
                <w:rPr>
                  <w:rFonts w:ascii="Calibri" w:hAnsi="Calibri" w:cs="Calibri"/>
                  <w:color w:val="000000"/>
                  <w:sz w:val="14"/>
                  <w:szCs w:val="14"/>
                  <w:lang w:eastAsia="pt-BR"/>
                  <w:rPrChange w:id="7854" w:author="Matheus Gomes Faria" w:date="2021-12-13T15:04:00Z">
                    <w:rPr>
                      <w:rFonts w:ascii="Calibri" w:hAnsi="Calibri" w:cs="Calibri"/>
                      <w:color w:val="000000"/>
                      <w:sz w:val="18"/>
                      <w:szCs w:val="18"/>
                      <w:lang w:eastAsia="pt-BR"/>
                    </w:rPr>
                  </w:rPrChange>
                </w:rPr>
                <w:t>154488</w:t>
              </w:r>
            </w:ins>
          </w:p>
        </w:tc>
        <w:tc>
          <w:tcPr>
            <w:tcW w:w="429" w:type="dxa"/>
            <w:tcBorders>
              <w:top w:val="nil"/>
              <w:left w:val="nil"/>
              <w:bottom w:val="single" w:sz="4" w:space="0" w:color="auto"/>
              <w:right w:val="single" w:sz="4" w:space="0" w:color="auto"/>
            </w:tcBorders>
            <w:shd w:val="clear" w:color="auto" w:fill="auto"/>
            <w:noWrap/>
            <w:vAlign w:val="center"/>
            <w:hideMark/>
          </w:tcPr>
          <w:p w14:paraId="28170767" w14:textId="77777777" w:rsidR="000F368C" w:rsidRPr="000F368C" w:rsidRDefault="000F368C" w:rsidP="000F368C">
            <w:pPr>
              <w:jc w:val="center"/>
              <w:rPr>
                <w:ins w:id="7855" w:author="Matheus Gomes Faria" w:date="2021-12-13T15:04:00Z"/>
                <w:rFonts w:ascii="Calibri" w:hAnsi="Calibri" w:cs="Calibri"/>
                <w:color w:val="000000"/>
                <w:sz w:val="14"/>
                <w:szCs w:val="14"/>
                <w:lang w:eastAsia="pt-BR"/>
                <w:rPrChange w:id="7856" w:author="Matheus Gomes Faria" w:date="2021-12-13T15:04:00Z">
                  <w:rPr>
                    <w:ins w:id="7857" w:author="Matheus Gomes Faria" w:date="2021-12-13T15:04:00Z"/>
                    <w:rFonts w:ascii="Calibri" w:hAnsi="Calibri" w:cs="Calibri"/>
                    <w:color w:val="000000"/>
                    <w:sz w:val="18"/>
                    <w:szCs w:val="18"/>
                    <w:lang w:eastAsia="pt-BR"/>
                  </w:rPr>
                </w:rPrChange>
              </w:rPr>
            </w:pPr>
            <w:ins w:id="7858" w:author="Matheus Gomes Faria" w:date="2021-12-13T15:04:00Z">
              <w:r w:rsidRPr="000F368C">
                <w:rPr>
                  <w:rFonts w:ascii="Calibri" w:hAnsi="Calibri" w:cs="Calibri"/>
                  <w:color w:val="000000"/>
                  <w:sz w:val="14"/>
                  <w:szCs w:val="14"/>
                  <w:lang w:eastAsia="pt-BR"/>
                  <w:rPrChange w:id="7859" w:author="Matheus Gomes Faria" w:date="2021-12-13T15:04:00Z">
                    <w:rPr>
                      <w:rFonts w:ascii="Calibri" w:hAnsi="Calibri" w:cs="Calibri"/>
                      <w:color w:val="000000"/>
                      <w:sz w:val="18"/>
                      <w:szCs w:val="18"/>
                      <w:lang w:eastAsia="pt-BR"/>
                    </w:rPr>
                  </w:rPrChange>
                </w:rPr>
                <w:t>13/08/2021</w:t>
              </w:r>
            </w:ins>
          </w:p>
        </w:tc>
        <w:tc>
          <w:tcPr>
            <w:tcW w:w="656" w:type="dxa"/>
            <w:tcBorders>
              <w:top w:val="nil"/>
              <w:left w:val="nil"/>
              <w:bottom w:val="single" w:sz="4" w:space="0" w:color="auto"/>
              <w:right w:val="single" w:sz="4" w:space="0" w:color="auto"/>
            </w:tcBorders>
            <w:shd w:val="clear" w:color="auto" w:fill="auto"/>
            <w:noWrap/>
            <w:vAlign w:val="center"/>
            <w:hideMark/>
          </w:tcPr>
          <w:p w14:paraId="1683D156" w14:textId="77777777" w:rsidR="000F368C" w:rsidRPr="000F368C" w:rsidRDefault="000F368C" w:rsidP="000F368C">
            <w:pPr>
              <w:jc w:val="center"/>
              <w:rPr>
                <w:ins w:id="7860" w:author="Matheus Gomes Faria" w:date="2021-12-13T15:04:00Z"/>
                <w:rFonts w:ascii="Calibri" w:hAnsi="Calibri" w:cs="Calibri"/>
                <w:color w:val="000000"/>
                <w:sz w:val="14"/>
                <w:szCs w:val="14"/>
                <w:lang w:eastAsia="pt-BR"/>
                <w:rPrChange w:id="7861" w:author="Matheus Gomes Faria" w:date="2021-12-13T15:04:00Z">
                  <w:rPr>
                    <w:ins w:id="7862" w:author="Matheus Gomes Faria" w:date="2021-12-13T15:04:00Z"/>
                    <w:rFonts w:ascii="Calibri" w:hAnsi="Calibri" w:cs="Calibri"/>
                    <w:color w:val="000000"/>
                    <w:sz w:val="18"/>
                    <w:szCs w:val="18"/>
                    <w:lang w:eastAsia="pt-BR"/>
                  </w:rPr>
                </w:rPrChange>
              </w:rPr>
            </w:pPr>
            <w:ins w:id="7863" w:author="Matheus Gomes Faria" w:date="2021-12-13T15:04:00Z">
              <w:r w:rsidRPr="000F368C">
                <w:rPr>
                  <w:rFonts w:ascii="Calibri" w:hAnsi="Calibri" w:cs="Calibri"/>
                  <w:color w:val="000000"/>
                  <w:sz w:val="14"/>
                  <w:szCs w:val="14"/>
                  <w:lang w:eastAsia="pt-BR"/>
                  <w:rPrChange w:id="7864" w:author="Matheus Gomes Faria" w:date="2021-12-13T15:04:00Z">
                    <w:rPr>
                      <w:rFonts w:ascii="Calibri" w:hAnsi="Calibri" w:cs="Calibri"/>
                      <w:color w:val="000000"/>
                      <w:sz w:val="18"/>
                      <w:szCs w:val="18"/>
                      <w:lang w:eastAsia="pt-BR"/>
                    </w:rPr>
                  </w:rPrChange>
                </w:rPr>
                <w:t>26/08/2021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5A029EB1" w14:textId="77777777" w:rsidR="000F368C" w:rsidRPr="000F368C" w:rsidRDefault="000F368C" w:rsidP="000F368C">
            <w:pPr>
              <w:jc w:val="center"/>
              <w:rPr>
                <w:ins w:id="7865" w:author="Matheus Gomes Faria" w:date="2021-12-13T15:04:00Z"/>
                <w:rFonts w:ascii="Calibri" w:hAnsi="Calibri" w:cs="Calibri"/>
                <w:color w:val="000000"/>
                <w:sz w:val="14"/>
                <w:szCs w:val="14"/>
                <w:lang w:eastAsia="pt-BR"/>
                <w:rPrChange w:id="7866" w:author="Matheus Gomes Faria" w:date="2021-12-13T15:04:00Z">
                  <w:rPr>
                    <w:ins w:id="7867" w:author="Matheus Gomes Faria" w:date="2021-12-13T15:04:00Z"/>
                    <w:rFonts w:ascii="Calibri" w:hAnsi="Calibri" w:cs="Calibri"/>
                    <w:color w:val="000000"/>
                    <w:sz w:val="18"/>
                    <w:szCs w:val="18"/>
                    <w:lang w:eastAsia="pt-BR"/>
                  </w:rPr>
                </w:rPrChange>
              </w:rPr>
            </w:pPr>
            <w:ins w:id="7868" w:author="Matheus Gomes Faria" w:date="2021-12-13T15:04:00Z">
              <w:r w:rsidRPr="000F368C">
                <w:rPr>
                  <w:rFonts w:ascii="Calibri" w:hAnsi="Calibri" w:cs="Calibri"/>
                  <w:color w:val="000000"/>
                  <w:sz w:val="14"/>
                  <w:szCs w:val="14"/>
                  <w:lang w:eastAsia="pt-BR"/>
                  <w:rPrChange w:id="7869" w:author="Matheus Gomes Faria" w:date="2021-12-13T15:04:00Z">
                    <w:rPr>
                      <w:rFonts w:ascii="Calibri" w:hAnsi="Calibri" w:cs="Calibri"/>
                      <w:color w:val="000000"/>
                      <w:sz w:val="18"/>
                      <w:szCs w:val="18"/>
                      <w:lang w:eastAsia="pt-BR"/>
                    </w:rPr>
                  </w:rPrChange>
                </w:rPr>
                <w:t>R$62.197,74</w:t>
              </w:r>
            </w:ins>
          </w:p>
        </w:tc>
        <w:tc>
          <w:tcPr>
            <w:tcW w:w="1755" w:type="dxa"/>
            <w:tcBorders>
              <w:top w:val="nil"/>
              <w:left w:val="nil"/>
              <w:bottom w:val="single" w:sz="4" w:space="0" w:color="auto"/>
              <w:right w:val="single" w:sz="4" w:space="0" w:color="auto"/>
            </w:tcBorders>
            <w:shd w:val="clear" w:color="auto" w:fill="auto"/>
            <w:noWrap/>
            <w:vAlign w:val="center"/>
            <w:hideMark/>
          </w:tcPr>
          <w:p w14:paraId="318ECCF6" w14:textId="77777777" w:rsidR="000F368C" w:rsidRPr="000F368C" w:rsidRDefault="000F368C" w:rsidP="000F368C">
            <w:pPr>
              <w:jc w:val="center"/>
              <w:rPr>
                <w:ins w:id="7870" w:author="Matheus Gomes Faria" w:date="2021-12-13T15:04:00Z"/>
                <w:rFonts w:ascii="Calibri" w:hAnsi="Calibri" w:cs="Calibri"/>
                <w:color w:val="000000"/>
                <w:sz w:val="14"/>
                <w:szCs w:val="14"/>
                <w:lang w:eastAsia="pt-BR"/>
                <w:rPrChange w:id="7871" w:author="Matheus Gomes Faria" w:date="2021-12-13T15:04:00Z">
                  <w:rPr>
                    <w:ins w:id="7872" w:author="Matheus Gomes Faria" w:date="2021-12-13T15:04:00Z"/>
                    <w:rFonts w:ascii="Calibri" w:hAnsi="Calibri" w:cs="Calibri"/>
                    <w:color w:val="000000"/>
                    <w:sz w:val="18"/>
                    <w:szCs w:val="18"/>
                    <w:lang w:eastAsia="pt-BR"/>
                  </w:rPr>
                </w:rPrChange>
              </w:rPr>
            </w:pPr>
            <w:ins w:id="7873" w:author="Matheus Gomes Faria" w:date="2021-12-13T15:04:00Z">
              <w:r w:rsidRPr="000F368C">
                <w:rPr>
                  <w:rFonts w:ascii="Calibri" w:hAnsi="Calibri" w:cs="Calibri"/>
                  <w:color w:val="000000"/>
                  <w:sz w:val="14"/>
                  <w:szCs w:val="14"/>
                  <w:lang w:eastAsia="pt-BR"/>
                  <w:rPrChange w:id="7874"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E59B8FB" w14:textId="77777777" w:rsidR="000F368C" w:rsidRPr="000F368C" w:rsidRDefault="000F368C" w:rsidP="000F368C">
            <w:pPr>
              <w:jc w:val="center"/>
              <w:rPr>
                <w:ins w:id="7875" w:author="Matheus Gomes Faria" w:date="2021-12-13T15:04:00Z"/>
                <w:rFonts w:ascii="Calibri" w:hAnsi="Calibri" w:cs="Calibri"/>
                <w:color w:val="000000"/>
                <w:sz w:val="14"/>
                <w:szCs w:val="14"/>
                <w:lang w:eastAsia="pt-BR"/>
                <w:rPrChange w:id="7876" w:author="Matheus Gomes Faria" w:date="2021-12-13T15:04:00Z">
                  <w:rPr>
                    <w:ins w:id="7877" w:author="Matheus Gomes Faria" w:date="2021-12-13T15:04:00Z"/>
                    <w:rFonts w:ascii="Calibri" w:hAnsi="Calibri" w:cs="Calibri"/>
                    <w:color w:val="000000"/>
                    <w:sz w:val="18"/>
                    <w:szCs w:val="18"/>
                    <w:lang w:eastAsia="pt-BR"/>
                  </w:rPr>
                </w:rPrChange>
              </w:rPr>
            </w:pPr>
            <w:ins w:id="7878" w:author="Matheus Gomes Faria" w:date="2021-12-13T15:04:00Z">
              <w:r w:rsidRPr="000F368C">
                <w:rPr>
                  <w:rFonts w:ascii="Calibri" w:hAnsi="Calibri" w:cs="Calibri"/>
                  <w:color w:val="000000"/>
                  <w:sz w:val="14"/>
                  <w:szCs w:val="14"/>
                  <w:lang w:eastAsia="pt-BR"/>
                  <w:rPrChange w:id="7879"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31A5730" w14:textId="77777777" w:rsidR="000F368C" w:rsidRPr="000F368C" w:rsidRDefault="000F368C" w:rsidP="000F368C">
            <w:pPr>
              <w:rPr>
                <w:ins w:id="7880" w:author="Matheus Gomes Faria" w:date="2021-12-13T15:04:00Z"/>
                <w:rFonts w:ascii="Calibri" w:hAnsi="Calibri" w:cs="Calibri"/>
                <w:color w:val="000000"/>
                <w:sz w:val="14"/>
                <w:szCs w:val="14"/>
                <w:lang w:eastAsia="pt-BR"/>
                <w:rPrChange w:id="7881" w:author="Matheus Gomes Faria" w:date="2021-12-13T15:04:00Z">
                  <w:rPr>
                    <w:ins w:id="7882" w:author="Matheus Gomes Faria" w:date="2021-12-13T15:04:00Z"/>
                    <w:rFonts w:ascii="Calibri" w:hAnsi="Calibri" w:cs="Calibri"/>
                    <w:color w:val="000000"/>
                    <w:sz w:val="22"/>
                    <w:szCs w:val="22"/>
                    <w:lang w:eastAsia="pt-BR"/>
                  </w:rPr>
                </w:rPrChange>
              </w:rPr>
            </w:pPr>
            <w:ins w:id="7883" w:author="Matheus Gomes Faria" w:date="2021-12-13T15:04:00Z">
              <w:r w:rsidRPr="000F368C">
                <w:rPr>
                  <w:rFonts w:ascii="Calibri" w:hAnsi="Calibri" w:cs="Calibri"/>
                  <w:color w:val="000000"/>
                  <w:sz w:val="14"/>
                  <w:szCs w:val="14"/>
                  <w:lang w:eastAsia="pt-BR"/>
                  <w:rPrChange w:id="7884"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29A258FA" w14:textId="77777777" w:rsidTr="000F368C">
        <w:trPr>
          <w:trHeight w:val="300"/>
          <w:ins w:id="7885"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9491CAB" w14:textId="77777777" w:rsidR="000F368C" w:rsidRPr="000F368C" w:rsidRDefault="000F368C" w:rsidP="000F368C">
            <w:pPr>
              <w:rPr>
                <w:ins w:id="7886" w:author="Matheus Gomes Faria" w:date="2021-12-13T15:04:00Z"/>
                <w:rFonts w:ascii="Calibri" w:hAnsi="Calibri" w:cs="Calibri"/>
                <w:color w:val="000000"/>
                <w:sz w:val="14"/>
                <w:szCs w:val="14"/>
                <w:lang w:eastAsia="pt-BR"/>
                <w:rPrChange w:id="7887" w:author="Matheus Gomes Faria" w:date="2021-12-13T15:04:00Z">
                  <w:rPr>
                    <w:ins w:id="7888" w:author="Matheus Gomes Faria" w:date="2021-12-13T15:04:00Z"/>
                    <w:rFonts w:ascii="Calibri" w:hAnsi="Calibri" w:cs="Calibri"/>
                    <w:color w:val="000000"/>
                    <w:sz w:val="22"/>
                    <w:szCs w:val="22"/>
                    <w:lang w:eastAsia="pt-BR"/>
                  </w:rPr>
                </w:rPrChange>
              </w:rPr>
            </w:pPr>
            <w:ins w:id="7889" w:author="Matheus Gomes Faria" w:date="2021-12-13T15:04:00Z">
              <w:r w:rsidRPr="000F368C">
                <w:rPr>
                  <w:rFonts w:ascii="Calibri" w:hAnsi="Calibri" w:cs="Calibri"/>
                  <w:color w:val="000000"/>
                  <w:sz w:val="14"/>
                  <w:szCs w:val="14"/>
                  <w:lang w:eastAsia="pt-BR"/>
                  <w:rPrChange w:id="7890"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4DD9CD2" w14:textId="77777777" w:rsidR="000F368C" w:rsidRPr="000F368C" w:rsidRDefault="000F368C" w:rsidP="000F368C">
            <w:pPr>
              <w:jc w:val="right"/>
              <w:rPr>
                <w:ins w:id="7891" w:author="Matheus Gomes Faria" w:date="2021-12-13T15:04:00Z"/>
                <w:rFonts w:ascii="Calibri" w:hAnsi="Calibri" w:cs="Calibri"/>
                <w:color w:val="000000"/>
                <w:sz w:val="14"/>
                <w:szCs w:val="14"/>
                <w:lang w:eastAsia="pt-BR"/>
                <w:rPrChange w:id="7892" w:author="Matheus Gomes Faria" w:date="2021-12-13T15:04:00Z">
                  <w:rPr>
                    <w:ins w:id="7893" w:author="Matheus Gomes Faria" w:date="2021-12-13T15:04:00Z"/>
                    <w:rFonts w:ascii="Calibri" w:hAnsi="Calibri" w:cs="Calibri"/>
                    <w:color w:val="000000"/>
                    <w:sz w:val="22"/>
                    <w:szCs w:val="22"/>
                    <w:lang w:eastAsia="pt-BR"/>
                  </w:rPr>
                </w:rPrChange>
              </w:rPr>
            </w:pPr>
            <w:ins w:id="7894" w:author="Matheus Gomes Faria" w:date="2021-12-13T15:04:00Z">
              <w:r w:rsidRPr="000F368C">
                <w:rPr>
                  <w:rFonts w:ascii="Calibri" w:hAnsi="Calibri" w:cs="Calibri"/>
                  <w:color w:val="000000"/>
                  <w:sz w:val="14"/>
                  <w:szCs w:val="14"/>
                  <w:lang w:eastAsia="pt-BR"/>
                  <w:rPrChange w:id="7895"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4D5EFD1" w14:textId="77777777" w:rsidR="000F368C" w:rsidRPr="000F368C" w:rsidRDefault="000F368C" w:rsidP="000F368C">
            <w:pPr>
              <w:rPr>
                <w:ins w:id="7896" w:author="Matheus Gomes Faria" w:date="2021-12-13T15:04:00Z"/>
                <w:rFonts w:ascii="Calibri" w:hAnsi="Calibri" w:cs="Calibri"/>
                <w:color w:val="000000"/>
                <w:sz w:val="14"/>
                <w:szCs w:val="14"/>
                <w:lang w:eastAsia="pt-BR"/>
                <w:rPrChange w:id="7897" w:author="Matheus Gomes Faria" w:date="2021-12-13T15:04:00Z">
                  <w:rPr>
                    <w:ins w:id="7898" w:author="Matheus Gomes Faria" w:date="2021-12-13T15:04:00Z"/>
                    <w:rFonts w:ascii="Calibri" w:hAnsi="Calibri" w:cs="Calibri"/>
                    <w:color w:val="000000"/>
                    <w:sz w:val="22"/>
                    <w:szCs w:val="22"/>
                    <w:lang w:eastAsia="pt-BR"/>
                  </w:rPr>
                </w:rPrChange>
              </w:rPr>
            </w:pPr>
            <w:proofErr w:type="spellStart"/>
            <w:ins w:id="7899" w:author="Matheus Gomes Faria" w:date="2021-12-13T15:04:00Z">
              <w:r w:rsidRPr="000F368C">
                <w:rPr>
                  <w:rFonts w:ascii="Calibri" w:hAnsi="Calibri" w:cs="Calibri"/>
                  <w:color w:val="000000"/>
                  <w:sz w:val="14"/>
                  <w:szCs w:val="14"/>
                  <w:lang w:eastAsia="pt-BR"/>
                  <w:rPrChange w:id="7900"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901"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E5E025C" w14:textId="77777777" w:rsidR="000F368C" w:rsidRPr="000F368C" w:rsidRDefault="000F368C" w:rsidP="000F368C">
            <w:pPr>
              <w:jc w:val="center"/>
              <w:rPr>
                <w:ins w:id="7902" w:author="Matheus Gomes Faria" w:date="2021-12-13T15:04:00Z"/>
                <w:rFonts w:ascii="Calibri" w:hAnsi="Calibri" w:cs="Calibri"/>
                <w:color w:val="000000"/>
                <w:sz w:val="14"/>
                <w:szCs w:val="14"/>
                <w:lang w:eastAsia="pt-BR"/>
                <w:rPrChange w:id="7903" w:author="Matheus Gomes Faria" w:date="2021-12-13T15:04:00Z">
                  <w:rPr>
                    <w:ins w:id="7904" w:author="Matheus Gomes Faria" w:date="2021-12-13T15:04:00Z"/>
                    <w:rFonts w:ascii="Calibri" w:hAnsi="Calibri" w:cs="Calibri"/>
                    <w:color w:val="000000"/>
                    <w:sz w:val="18"/>
                    <w:szCs w:val="18"/>
                    <w:lang w:eastAsia="pt-BR"/>
                  </w:rPr>
                </w:rPrChange>
              </w:rPr>
            </w:pPr>
            <w:ins w:id="7905" w:author="Matheus Gomes Faria" w:date="2021-12-13T15:04:00Z">
              <w:r w:rsidRPr="000F368C">
                <w:rPr>
                  <w:rFonts w:ascii="Calibri" w:hAnsi="Calibri" w:cs="Calibri"/>
                  <w:color w:val="000000"/>
                  <w:sz w:val="14"/>
                  <w:szCs w:val="14"/>
                  <w:lang w:eastAsia="pt-BR"/>
                  <w:rPrChange w:id="7906" w:author="Matheus Gomes Faria" w:date="2021-12-13T15:04:00Z">
                    <w:rPr>
                      <w:rFonts w:ascii="Calibri" w:hAnsi="Calibri" w:cs="Calibri"/>
                      <w:color w:val="000000"/>
                      <w:sz w:val="18"/>
                      <w:szCs w:val="18"/>
                      <w:lang w:eastAsia="pt-BR"/>
                    </w:rPr>
                  </w:rPrChange>
                </w:rPr>
                <w:t>222302</w:t>
              </w:r>
            </w:ins>
          </w:p>
        </w:tc>
        <w:tc>
          <w:tcPr>
            <w:tcW w:w="429" w:type="dxa"/>
            <w:tcBorders>
              <w:top w:val="nil"/>
              <w:left w:val="nil"/>
              <w:bottom w:val="single" w:sz="4" w:space="0" w:color="auto"/>
              <w:right w:val="single" w:sz="4" w:space="0" w:color="auto"/>
            </w:tcBorders>
            <w:shd w:val="clear" w:color="auto" w:fill="auto"/>
            <w:noWrap/>
            <w:vAlign w:val="center"/>
            <w:hideMark/>
          </w:tcPr>
          <w:p w14:paraId="778D70AA" w14:textId="77777777" w:rsidR="000F368C" w:rsidRPr="000F368C" w:rsidRDefault="000F368C" w:rsidP="000F368C">
            <w:pPr>
              <w:jc w:val="center"/>
              <w:rPr>
                <w:ins w:id="7907" w:author="Matheus Gomes Faria" w:date="2021-12-13T15:04:00Z"/>
                <w:rFonts w:ascii="Calibri" w:hAnsi="Calibri" w:cs="Calibri"/>
                <w:color w:val="000000"/>
                <w:sz w:val="14"/>
                <w:szCs w:val="14"/>
                <w:lang w:eastAsia="pt-BR"/>
                <w:rPrChange w:id="7908" w:author="Matheus Gomes Faria" w:date="2021-12-13T15:04:00Z">
                  <w:rPr>
                    <w:ins w:id="7909" w:author="Matheus Gomes Faria" w:date="2021-12-13T15:04:00Z"/>
                    <w:rFonts w:ascii="Calibri" w:hAnsi="Calibri" w:cs="Calibri"/>
                    <w:color w:val="000000"/>
                    <w:sz w:val="18"/>
                    <w:szCs w:val="18"/>
                    <w:lang w:eastAsia="pt-BR"/>
                  </w:rPr>
                </w:rPrChange>
              </w:rPr>
            </w:pPr>
            <w:ins w:id="7910" w:author="Matheus Gomes Faria" w:date="2021-12-13T15:04:00Z">
              <w:r w:rsidRPr="000F368C">
                <w:rPr>
                  <w:rFonts w:ascii="Calibri" w:hAnsi="Calibri" w:cs="Calibri"/>
                  <w:color w:val="000000"/>
                  <w:sz w:val="14"/>
                  <w:szCs w:val="14"/>
                  <w:lang w:eastAsia="pt-BR"/>
                  <w:rPrChange w:id="7911" w:author="Matheus Gomes Faria" w:date="2021-12-13T15:04:00Z">
                    <w:rPr>
                      <w:rFonts w:ascii="Calibri" w:hAnsi="Calibri" w:cs="Calibri"/>
                      <w:color w:val="000000"/>
                      <w:sz w:val="18"/>
                      <w:szCs w:val="18"/>
                      <w:lang w:eastAsia="pt-BR"/>
                    </w:rPr>
                  </w:rPrChange>
                </w:rPr>
                <w:t>07/08/2021</w:t>
              </w:r>
            </w:ins>
          </w:p>
        </w:tc>
        <w:tc>
          <w:tcPr>
            <w:tcW w:w="656" w:type="dxa"/>
            <w:tcBorders>
              <w:top w:val="nil"/>
              <w:left w:val="nil"/>
              <w:bottom w:val="single" w:sz="4" w:space="0" w:color="auto"/>
              <w:right w:val="single" w:sz="4" w:space="0" w:color="auto"/>
            </w:tcBorders>
            <w:shd w:val="clear" w:color="auto" w:fill="auto"/>
            <w:noWrap/>
            <w:vAlign w:val="center"/>
            <w:hideMark/>
          </w:tcPr>
          <w:p w14:paraId="082823AB" w14:textId="77777777" w:rsidR="000F368C" w:rsidRPr="000F368C" w:rsidRDefault="000F368C" w:rsidP="000F368C">
            <w:pPr>
              <w:jc w:val="center"/>
              <w:rPr>
                <w:ins w:id="7912" w:author="Matheus Gomes Faria" w:date="2021-12-13T15:04:00Z"/>
                <w:rFonts w:ascii="Calibri" w:hAnsi="Calibri" w:cs="Calibri"/>
                <w:color w:val="000000"/>
                <w:sz w:val="14"/>
                <w:szCs w:val="14"/>
                <w:lang w:eastAsia="pt-BR"/>
                <w:rPrChange w:id="7913" w:author="Matheus Gomes Faria" w:date="2021-12-13T15:04:00Z">
                  <w:rPr>
                    <w:ins w:id="7914" w:author="Matheus Gomes Faria" w:date="2021-12-13T15:04:00Z"/>
                    <w:rFonts w:ascii="Calibri" w:hAnsi="Calibri" w:cs="Calibri"/>
                    <w:color w:val="000000"/>
                    <w:sz w:val="18"/>
                    <w:szCs w:val="18"/>
                    <w:lang w:eastAsia="pt-BR"/>
                  </w:rPr>
                </w:rPrChange>
              </w:rPr>
            </w:pPr>
            <w:ins w:id="7915" w:author="Matheus Gomes Faria" w:date="2021-12-13T15:04:00Z">
              <w:r w:rsidRPr="000F368C">
                <w:rPr>
                  <w:rFonts w:ascii="Calibri" w:hAnsi="Calibri" w:cs="Calibri"/>
                  <w:color w:val="000000"/>
                  <w:sz w:val="14"/>
                  <w:szCs w:val="14"/>
                  <w:lang w:eastAsia="pt-BR"/>
                  <w:rPrChange w:id="7916" w:author="Matheus Gomes Faria" w:date="2021-12-13T15:04:00Z">
                    <w:rPr>
                      <w:rFonts w:ascii="Calibri" w:hAnsi="Calibri" w:cs="Calibri"/>
                      <w:color w:val="000000"/>
                      <w:sz w:val="18"/>
                      <w:szCs w:val="18"/>
                      <w:lang w:eastAsia="pt-BR"/>
                    </w:rPr>
                  </w:rPrChange>
                </w:rPr>
                <w:t>26/08/2021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06ED1EFB" w14:textId="77777777" w:rsidR="000F368C" w:rsidRPr="000F368C" w:rsidRDefault="000F368C" w:rsidP="000F368C">
            <w:pPr>
              <w:jc w:val="center"/>
              <w:rPr>
                <w:ins w:id="7917" w:author="Matheus Gomes Faria" w:date="2021-12-13T15:04:00Z"/>
                <w:rFonts w:ascii="Calibri" w:hAnsi="Calibri" w:cs="Calibri"/>
                <w:color w:val="000000"/>
                <w:sz w:val="14"/>
                <w:szCs w:val="14"/>
                <w:lang w:eastAsia="pt-BR"/>
                <w:rPrChange w:id="7918" w:author="Matheus Gomes Faria" w:date="2021-12-13T15:04:00Z">
                  <w:rPr>
                    <w:ins w:id="7919" w:author="Matheus Gomes Faria" w:date="2021-12-13T15:04:00Z"/>
                    <w:rFonts w:ascii="Calibri" w:hAnsi="Calibri" w:cs="Calibri"/>
                    <w:color w:val="000000"/>
                    <w:sz w:val="18"/>
                    <w:szCs w:val="18"/>
                    <w:lang w:eastAsia="pt-BR"/>
                  </w:rPr>
                </w:rPrChange>
              </w:rPr>
            </w:pPr>
            <w:ins w:id="7920" w:author="Matheus Gomes Faria" w:date="2021-12-13T15:04:00Z">
              <w:r w:rsidRPr="000F368C">
                <w:rPr>
                  <w:rFonts w:ascii="Calibri" w:hAnsi="Calibri" w:cs="Calibri"/>
                  <w:color w:val="000000"/>
                  <w:sz w:val="14"/>
                  <w:szCs w:val="14"/>
                  <w:lang w:eastAsia="pt-BR"/>
                  <w:rPrChange w:id="7921" w:author="Matheus Gomes Faria" w:date="2021-12-13T15:04:00Z">
                    <w:rPr>
                      <w:rFonts w:ascii="Calibri" w:hAnsi="Calibri" w:cs="Calibri"/>
                      <w:color w:val="000000"/>
                      <w:sz w:val="18"/>
                      <w:szCs w:val="18"/>
                      <w:lang w:eastAsia="pt-BR"/>
                    </w:rPr>
                  </w:rPrChange>
                </w:rPr>
                <w:t>R$49.359,15</w:t>
              </w:r>
            </w:ins>
          </w:p>
        </w:tc>
        <w:tc>
          <w:tcPr>
            <w:tcW w:w="1755" w:type="dxa"/>
            <w:tcBorders>
              <w:top w:val="nil"/>
              <w:left w:val="nil"/>
              <w:bottom w:val="single" w:sz="4" w:space="0" w:color="auto"/>
              <w:right w:val="single" w:sz="4" w:space="0" w:color="auto"/>
            </w:tcBorders>
            <w:shd w:val="clear" w:color="auto" w:fill="auto"/>
            <w:noWrap/>
            <w:vAlign w:val="center"/>
            <w:hideMark/>
          </w:tcPr>
          <w:p w14:paraId="51CA3E14" w14:textId="77777777" w:rsidR="000F368C" w:rsidRPr="000F368C" w:rsidRDefault="000F368C" w:rsidP="000F368C">
            <w:pPr>
              <w:jc w:val="center"/>
              <w:rPr>
                <w:ins w:id="7922" w:author="Matheus Gomes Faria" w:date="2021-12-13T15:04:00Z"/>
                <w:rFonts w:ascii="Calibri" w:hAnsi="Calibri" w:cs="Calibri"/>
                <w:color w:val="000000"/>
                <w:sz w:val="14"/>
                <w:szCs w:val="14"/>
                <w:lang w:eastAsia="pt-BR"/>
                <w:rPrChange w:id="7923" w:author="Matheus Gomes Faria" w:date="2021-12-13T15:04:00Z">
                  <w:rPr>
                    <w:ins w:id="7924" w:author="Matheus Gomes Faria" w:date="2021-12-13T15:04:00Z"/>
                    <w:rFonts w:ascii="Calibri" w:hAnsi="Calibri" w:cs="Calibri"/>
                    <w:color w:val="000000"/>
                    <w:sz w:val="18"/>
                    <w:szCs w:val="18"/>
                    <w:lang w:eastAsia="pt-BR"/>
                  </w:rPr>
                </w:rPrChange>
              </w:rPr>
            </w:pPr>
            <w:ins w:id="7925" w:author="Matheus Gomes Faria" w:date="2021-12-13T15:04:00Z">
              <w:r w:rsidRPr="000F368C">
                <w:rPr>
                  <w:rFonts w:ascii="Calibri" w:hAnsi="Calibri" w:cs="Calibri"/>
                  <w:color w:val="000000"/>
                  <w:sz w:val="14"/>
                  <w:szCs w:val="14"/>
                  <w:lang w:eastAsia="pt-BR"/>
                  <w:rPrChange w:id="7926" w:author="Matheus Gomes Faria" w:date="2021-12-13T15:04:00Z">
                    <w:rPr>
                      <w:rFonts w:ascii="Calibri" w:hAnsi="Calibri" w:cs="Calibri"/>
                      <w:color w:val="000000"/>
                      <w:sz w:val="18"/>
                      <w:szCs w:val="18"/>
                      <w:lang w:eastAsia="pt-BR"/>
                    </w:rPr>
                  </w:rPrChange>
                </w:rPr>
                <w:t xml:space="preserve">ARCELORMITTAL BRASIL </w:t>
              </w:r>
              <w:proofErr w:type="gramStart"/>
              <w:r w:rsidRPr="000F368C">
                <w:rPr>
                  <w:rFonts w:ascii="Calibri" w:hAnsi="Calibri" w:cs="Calibri"/>
                  <w:color w:val="000000"/>
                  <w:sz w:val="14"/>
                  <w:szCs w:val="14"/>
                  <w:lang w:eastAsia="pt-BR"/>
                  <w:rPrChange w:id="7927" w:author="Matheus Gomes Faria" w:date="2021-12-13T15:04:00Z">
                    <w:rPr>
                      <w:rFonts w:ascii="Calibri" w:hAnsi="Calibri" w:cs="Calibri"/>
                      <w:color w:val="000000"/>
                      <w:sz w:val="18"/>
                      <w:szCs w:val="18"/>
                      <w:lang w:eastAsia="pt-BR"/>
                    </w:rPr>
                  </w:rPrChange>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56BC5643" w14:textId="77777777" w:rsidR="000F368C" w:rsidRPr="000F368C" w:rsidRDefault="000F368C" w:rsidP="000F368C">
            <w:pPr>
              <w:jc w:val="center"/>
              <w:rPr>
                <w:ins w:id="7928" w:author="Matheus Gomes Faria" w:date="2021-12-13T15:04:00Z"/>
                <w:rFonts w:ascii="Calibri" w:hAnsi="Calibri" w:cs="Calibri"/>
                <w:color w:val="000000"/>
                <w:sz w:val="14"/>
                <w:szCs w:val="14"/>
                <w:lang w:eastAsia="pt-BR"/>
                <w:rPrChange w:id="7929" w:author="Matheus Gomes Faria" w:date="2021-12-13T15:04:00Z">
                  <w:rPr>
                    <w:ins w:id="7930" w:author="Matheus Gomes Faria" w:date="2021-12-13T15:04:00Z"/>
                    <w:rFonts w:ascii="Calibri" w:hAnsi="Calibri" w:cs="Calibri"/>
                    <w:color w:val="000000"/>
                    <w:sz w:val="18"/>
                    <w:szCs w:val="18"/>
                    <w:lang w:eastAsia="pt-BR"/>
                  </w:rPr>
                </w:rPrChange>
              </w:rPr>
            </w:pPr>
            <w:ins w:id="7931" w:author="Matheus Gomes Faria" w:date="2021-12-13T15:04:00Z">
              <w:r w:rsidRPr="000F368C">
                <w:rPr>
                  <w:rFonts w:ascii="Calibri" w:hAnsi="Calibri" w:cs="Calibri"/>
                  <w:color w:val="000000"/>
                  <w:sz w:val="14"/>
                  <w:szCs w:val="14"/>
                  <w:lang w:eastAsia="pt-BR"/>
                  <w:rPrChange w:id="7932"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2462FBE" w14:textId="77777777" w:rsidR="000F368C" w:rsidRPr="000F368C" w:rsidRDefault="000F368C" w:rsidP="000F368C">
            <w:pPr>
              <w:rPr>
                <w:ins w:id="7933" w:author="Matheus Gomes Faria" w:date="2021-12-13T15:04:00Z"/>
                <w:rFonts w:ascii="Calibri" w:hAnsi="Calibri" w:cs="Calibri"/>
                <w:color w:val="000000"/>
                <w:sz w:val="14"/>
                <w:szCs w:val="14"/>
                <w:lang w:eastAsia="pt-BR"/>
                <w:rPrChange w:id="7934" w:author="Matheus Gomes Faria" w:date="2021-12-13T15:04:00Z">
                  <w:rPr>
                    <w:ins w:id="7935" w:author="Matheus Gomes Faria" w:date="2021-12-13T15:04:00Z"/>
                    <w:rFonts w:ascii="Calibri" w:hAnsi="Calibri" w:cs="Calibri"/>
                    <w:color w:val="000000"/>
                    <w:sz w:val="22"/>
                    <w:szCs w:val="22"/>
                    <w:lang w:eastAsia="pt-BR"/>
                  </w:rPr>
                </w:rPrChange>
              </w:rPr>
            </w:pPr>
            <w:ins w:id="7936" w:author="Matheus Gomes Faria" w:date="2021-12-13T15:04:00Z">
              <w:r w:rsidRPr="000F368C">
                <w:rPr>
                  <w:rFonts w:ascii="Calibri" w:hAnsi="Calibri" w:cs="Calibri"/>
                  <w:color w:val="000000"/>
                  <w:sz w:val="14"/>
                  <w:szCs w:val="14"/>
                  <w:lang w:eastAsia="pt-BR"/>
                  <w:rPrChange w:id="7937"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67F74076" w14:textId="77777777" w:rsidTr="000F368C">
        <w:trPr>
          <w:trHeight w:val="300"/>
          <w:ins w:id="793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43C3733" w14:textId="77777777" w:rsidR="000F368C" w:rsidRPr="000F368C" w:rsidRDefault="000F368C" w:rsidP="000F368C">
            <w:pPr>
              <w:rPr>
                <w:ins w:id="7939" w:author="Matheus Gomes Faria" w:date="2021-12-13T15:04:00Z"/>
                <w:rFonts w:ascii="Calibri" w:hAnsi="Calibri" w:cs="Calibri"/>
                <w:color w:val="000000"/>
                <w:sz w:val="14"/>
                <w:szCs w:val="14"/>
                <w:lang w:eastAsia="pt-BR"/>
                <w:rPrChange w:id="7940" w:author="Matheus Gomes Faria" w:date="2021-12-13T15:04:00Z">
                  <w:rPr>
                    <w:ins w:id="7941" w:author="Matheus Gomes Faria" w:date="2021-12-13T15:04:00Z"/>
                    <w:rFonts w:ascii="Calibri" w:hAnsi="Calibri" w:cs="Calibri"/>
                    <w:color w:val="000000"/>
                    <w:sz w:val="22"/>
                    <w:szCs w:val="22"/>
                    <w:lang w:eastAsia="pt-BR"/>
                  </w:rPr>
                </w:rPrChange>
              </w:rPr>
            </w:pPr>
            <w:ins w:id="7942" w:author="Matheus Gomes Faria" w:date="2021-12-13T15:04:00Z">
              <w:r w:rsidRPr="000F368C">
                <w:rPr>
                  <w:rFonts w:ascii="Calibri" w:hAnsi="Calibri" w:cs="Calibri"/>
                  <w:color w:val="000000"/>
                  <w:sz w:val="14"/>
                  <w:szCs w:val="14"/>
                  <w:lang w:eastAsia="pt-BR"/>
                  <w:rPrChange w:id="794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51E8B34" w14:textId="77777777" w:rsidR="000F368C" w:rsidRPr="000F368C" w:rsidRDefault="000F368C" w:rsidP="000F368C">
            <w:pPr>
              <w:jc w:val="right"/>
              <w:rPr>
                <w:ins w:id="7944" w:author="Matheus Gomes Faria" w:date="2021-12-13T15:04:00Z"/>
                <w:rFonts w:ascii="Calibri" w:hAnsi="Calibri" w:cs="Calibri"/>
                <w:color w:val="000000"/>
                <w:sz w:val="14"/>
                <w:szCs w:val="14"/>
                <w:lang w:eastAsia="pt-BR"/>
                <w:rPrChange w:id="7945" w:author="Matheus Gomes Faria" w:date="2021-12-13T15:04:00Z">
                  <w:rPr>
                    <w:ins w:id="7946" w:author="Matheus Gomes Faria" w:date="2021-12-13T15:04:00Z"/>
                    <w:rFonts w:ascii="Calibri" w:hAnsi="Calibri" w:cs="Calibri"/>
                    <w:color w:val="000000"/>
                    <w:sz w:val="22"/>
                    <w:szCs w:val="22"/>
                    <w:lang w:eastAsia="pt-BR"/>
                  </w:rPr>
                </w:rPrChange>
              </w:rPr>
            </w:pPr>
            <w:ins w:id="7947" w:author="Matheus Gomes Faria" w:date="2021-12-13T15:04:00Z">
              <w:r w:rsidRPr="000F368C">
                <w:rPr>
                  <w:rFonts w:ascii="Calibri" w:hAnsi="Calibri" w:cs="Calibri"/>
                  <w:color w:val="000000"/>
                  <w:sz w:val="14"/>
                  <w:szCs w:val="14"/>
                  <w:lang w:eastAsia="pt-BR"/>
                  <w:rPrChange w:id="794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FCEFE0B" w14:textId="77777777" w:rsidR="000F368C" w:rsidRPr="000F368C" w:rsidRDefault="000F368C" w:rsidP="000F368C">
            <w:pPr>
              <w:rPr>
                <w:ins w:id="7949" w:author="Matheus Gomes Faria" w:date="2021-12-13T15:04:00Z"/>
                <w:rFonts w:ascii="Calibri" w:hAnsi="Calibri" w:cs="Calibri"/>
                <w:color w:val="000000"/>
                <w:sz w:val="14"/>
                <w:szCs w:val="14"/>
                <w:lang w:eastAsia="pt-BR"/>
                <w:rPrChange w:id="7950" w:author="Matheus Gomes Faria" w:date="2021-12-13T15:04:00Z">
                  <w:rPr>
                    <w:ins w:id="7951" w:author="Matheus Gomes Faria" w:date="2021-12-13T15:04:00Z"/>
                    <w:rFonts w:ascii="Calibri" w:hAnsi="Calibri" w:cs="Calibri"/>
                    <w:color w:val="000000"/>
                    <w:sz w:val="22"/>
                    <w:szCs w:val="22"/>
                    <w:lang w:eastAsia="pt-BR"/>
                  </w:rPr>
                </w:rPrChange>
              </w:rPr>
            </w:pPr>
            <w:proofErr w:type="spellStart"/>
            <w:ins w:id="7952" w:author="Matheus Gomes Faria" w:date="2021-12-13T15:04:00Z">
              <w:r w:rsidRPr="000F368C">
                <w:rPr>
                  <w:rFonts w:ascii="Calibri" w:hAnsi="Calibri" w:cs="Calibri"/>
                  <w:color w:val="000000"/>
                  <w:sz w:val="14"/>
                  <w:szCs w:val="14"/>
                  <w:lang w:eastAsia="pt-BR"/>
                  <w:rPrChange w:id="795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795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2F4AFA8" w14:textId="77777777" w:rsidR="000F368C" w:rsidRPr="000F368C" w:rsidRDefault="000F368C" w:rsidP="000F368C">
            <w:pPr>
              <w:jc w:val="center"/>
              <w:rPr>
                <w:ins w:id="7955" w:author="Matheus Gomes Faria" w:date="2021-12-13T15:04:00Z"/>
                <w:rFonts w:ascii="Calibri" w:hAnsi="Calibri" w:cs="Calibri"/>
                <w:color w:val="000000"/>
                <w:sz w:val="14"/>
                <w:szCs w:val="14"/>
                <w:lang w:eastAsia="pt-BR"/>
                <w:rPrChange w:id="7956" w:author="Matheus Gomes Faria" w:date="2021-12-13T15:04:00Z">
                  <w:rPr>
                    <w:ins w:id="7957" w:author="Matheus Gomes Faria" w:date="2021-12-13T15:04:00Z"/>
                    <w:rFonts w:ascii="Calibri" w:hAnsi="Calibri" w:cs="Calibri"/>
                    <w:color w:val="000000"/>
                    <w:sz w:val="18"/>
                    <w:szCs w:val="18"/>
                    <w:lang w:eastAsia="pt-BR"/>
                  </w:rPr>
                </w:rPrChange>
              </w:rPr>
            </w:pPr>
            <w:ins w:id="7958" w:author="Matheus Gomes Faria" w:date="2021-12-13T15:04:00Z">
              <w:r w:rsidRPr="000F368C">
                <w:rPr>
                  <w:rFonts w:ascii="Calibri" w:hAnsi="Calibri" w:cs="Calibri"/>
                  <w:color w:val="000000"/>
                  <w:sz w:val="14"/>
                  <w:szCs w:val="14"/>
                  <w:lang w:eastAsia="pt-BR"/>
                  <w:rPrChange w:id="7959" w:author="Matheus Gomes Faria" w:date="2021-12-13T15:04:00Z">
                    <w:rPr>
                      <w:rFonts w:ascii="Calibri" w:hAnsi="Calibri" w:cs="Calibri"/>
                      <w:color w:val="000000"/>
                      <w:sz w:val="18"/>
                      <w:szCs w:val="18"/>
                      <w:lang w:eastAsia="pt-BR"/>
                    </w:rPr>
                  </w:rPrChange>
                </w:rPr>
                <w:t>1214</w:t>
              </w:r>
            </w:ins>
          </w:p>
        </w:tc>
        <w:tc>
          <w:tcPr>
            <w:tcW w:w="429" w:type="dxa"/>
            <w:tcBorders>
              <w:top w:val="nil"/>
              <w:left w:val="nil"/>
              <w:bottom w:val="single" w:sz="4" w:space="0" w:color="auto"/>
              <w:right w:val="single" w:sz="4" w:space="0" w:color="auto"/>
            </w:tcBorders>
            <w:shd w:val="clear" w:color="auto" w:fill="auto"/>
            <w:noWrap/>
            <w:vAlign w:val="center"/>
            <w:hideMark/>
          </w:tcPr>
          <w:p w14:paraId="60039AB1" w14:textId="77777777" w:rsidR="000F368C" w:rsidRPr="000F368C" w:rsidRDefault="000F368C" w:rsidP="000F368C">
            <w:pPr>
              <w:jc w:val="center"/>
              <w:rPr>
                <w:ins w:id="7960" w:author="Matheus Gomes Faria" w:date="2021-12-13T15:04:00Z"/>
                <w:rFonts w:ascii="Calibri" w:hAnsi="Calibri" w:cs="Calibri"/>
                <w:color w:val="000000"/>
                <w:sz w:val="14"/>
                <w:szCs w:val="14"/>
                <w:lang w:eastAsia="pt-BR"/>
                <w:rPrChange w:id="7961" w:author="Matheus Gomes Faria" w:date="2021-12-13T15:04:00Z">
                  <w:rPr>
                    <w:ins w:id="7962" w:author="Matheus Gomes Faria" w:date="2021-12-13T15:04:00Z"/>
                    <w:rFonts w:ascii="Calibri" w:hAnsi="Calibri" w:cs="Calibri"/>
                    <w:color w:val="000000"/>
                    <w:sz w:val="18"/>
                    <w:szCs w:val="18"/>
                    <w:lang w:eastAsia="pt-BR"/>
                  </w:rPr>
                </w:rPrChange>
              </w:rPr>
            </w:pPr>
            <w:ins w:id="7963" w:author="Matheus Gomes Faria" w:date="2021-12-13T15:04:00Z">
              <w:r w:rsidRPr="000F368C">
                <w:rPr>
                  <w:rFonts w:ascii="Calibri" w:hAnsi="Calibri" w:cs="Calibri"/>
                  <w:color w:val="000000"/>
                  <w:sz w:val="14"/>
                  <w:szCs w:val="14"/>
                  <w:lang w:eastAsia="pt-BR"/>
                  <w:rPrChange w:id="7964" w:author="Matheus Gomes Faria" w:date="2021-12-13T15:04:00Z">
                    <w:rPr>
                      <w:rFonts w:ascii="Calibri" w:hAnsi="Calibri" w:cs="Calibri"/>
                      <w:color w:val="000000"/>
                      <w:sz w:val="18"/>
                      <w:szCs w:val="18"/>
                      <w:lang w:eastAsia="pt-BR"/>
                    </w:rPr>
                  </w:rPrChange>
                </w:rPr>
                <w:t>10/08/2021</w:t>
              </w:r>
            </w:ins>
          </w:p>
        </w:tc>
        <w:tc>
          <w:tcPr>
            <w:tcW w:w="656" w:type="dxa"/>
            <w:tcBorders>
              <w:top w:val="nil"/>
              <w:left w:val="nil"/>
              <w:bottom w:val="single" w:sz="4" w:space="0" w:color="auto"/>
              <w:right w:val="single" w:sz="4" w:space="0" w:color="auto"/>
            </w:tcBorders>
            <w:shd w:val="clear" w:color="auto" w:fill="auto"/>
            <w:noWrap/>
            <w:vAlign w:val="center"/>
            <w:hideMark/>
          </w:tcPr>
          <w:p w14:paraId="05527044" w14:textId="77777777" w:rsidR="000F368C" w:rsidRPr="000F368C" w:rsidRDefault="000F368C" w:rsidP="000F368C">
            <w:pPr>
              <w:jc w:val="center"/>
              <w:rPr>
                <w:ins w:id="7965" w:author="Matheus Gomes Faria" w:date="2021-12-13T15:04:00Z"/>
                <w:rFonts w:ascii="Calibri" w:hAnsi="Calibri" w:cs="Calibri"/>
                <w:color w:val="000000"/>
                <w:sz w:val="14"/>
                <w:szCs w:val="14"/>
                <w:lang w:eastAsia="pt-BR"/>
                <w:rPrChange w:id="7966" w:author="Matheus Gomes Faria" w:date="2021-12-13T15:04:00Z">
                  <w:rPr>
                    <w:ins w:id="7967" w:author="Matheus Gomes Faria" w:date="2021-12-13T15:04:00Z"/>
                    <w:rFonts w:ascii="Calibri" w:hAnsi="Calibri" w:cs="Calibri"/>
                    <w:color w:val="000000"/>
                    <w:sz w:val="18"/>
                    <w:szCs w:val="18"/>
                    <w:lang w:eastAsia="pt-BR"/>
                  </w:rPr>
                </w:rPrChange>
              </w:rPr>
            </w:pPr>
            <w:ins w:id="7968" w:author="Matheus Gomes Faria" w:date="2021-12-13T15:04:00Z">
              <w:r w:rsidRPr="000F368C">
                <w:rPr>
                  <w:rFonts w:ascii="Calibri" w:hAnsi="Calibri" w:cs="Calibri"/>
                  <w:color w:val="000000"/>
                  <w:sz w:val="14"/>
                  <w:szCs w:val="14"/>
                  <w:lang w:eastAsia="pt-BR"/>
                  <w:rPrChange w:id="7969" w:author="Matheus Gomes Faria" w:date="2021-12-13T15:04:00Z">
                    <w:rPr>
                      <w:rFonts w:ascii="Calibri" w:hAnsi="Calibri" w:cs="Calibri"/>
                      <w:color w:val="000000"/>
                      <w:sz w:val="18"/>
                      <w:szCs w:val="18"/>
                      <w:lang w:eastAsia="pt-BR"/>
                    </w:rPr>
                  </w:rPrChange>
                </w:rPr>
                <w:t>26/08/2021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46A98CC3" w14:textId="77777777" w:rsidR="000F368C" w:rsidRPr="000F368C" w:rsidRDefault="000F368C" w:rsidP="000F368C">
            <w:pPr>
              <w:jc w:val="center"/>
              <w:rPr>
                <w:ins w:id="7970" w:author="Matheus Gomes Faria" w:date="2021-12-13T15:04:00Z"/>
                <w:rFonts w:ascii="Calibri" w:hAnsi="Calibri" w:cs="Calibri"/>
                <w:color w:val="000000"/>
                <w:sz w:val="14"/>
                <w:szCs w:val="14"/>
                <w:lang w:eastAsia="pt-BR"/>
                <w:rPrChange w:id="7971" w:author="Matheus Gomes Faria" w:date="2021-12-13T15:04:00Z">
                  <w:rPr>
                    <w:ins w:id="7972" w:author="Matheus Gomes Faria" w:date="2021-12-13T15:04:00Z"/>
                    <w:rFonts w:ascii="Calibri" w:hAnsi="Calibri" w:cs="Calibri"/>
                    <w:color w:val="000000"/>
                    <w:sz w:val="18"/>
                    <w:szCs w:val="18"/>
                    <w:lang w:eastAsia="pt-BR"/>
                  </w:rPr>
                </w:rPrChange>
              </w:rPr>
            </w:pPr>
            <w:ins w:id="7973" w:author="Matheus Gomes Faria" w:date="2021-12-13T15:04:00Z">
              <w:r w:rsidRPr="000F368C">
                <w:rPr>
                  <w:rFonts w:ascii="Calibri" w:hAnsi="Calibri" w:cs="Calibri"/>
                  <w:color w:val="000000"/>
                  <w:sz w:val="14"/>
                  <w:szCs w:val="14"/>
                  <w:lang w:eastAsia="pt-BR"/>
                  <w:rPrChange w:id="7974" w:author="Matheus Gomes Faria" w:date="2021-12-13T15:04:00Z">
                    <w:rPr>
                      <w:rFonts w:ascii="Calibri" w:hAnsi="Calibri" w:cs="Calibri"/>
                      <w:color w:val="000000"/>
                      <w:sz w:val="18"/>
                      <w:szCs w:val="18"/>
                      <w:lang w:eastAsia="pt-BR"/>
                    </w:rPr>
                  </w:rPrChange>
                </w:rPr>
                <w:t>R$30.000,00</w:t>
              </w:r>
            </w:ins>
          </w:p>
        </w:tc>
        <w:tc>
          <w:tcPr>
            <w:tcW w:w="1755" w:type="dxa"/>
            <w:tcBorders>
              <w:top w:val="nil"/>
              <w:left w:val="nil"/>
              <w:bottom w:val="single" w:sz="4" w:space="0" w:color="auto"/>
              <w:right w:val="single" w:sz="4" w:space="0" w:color="auto"/>
            </w:tcBorders>
            <w:shd w:val="clear" w:color="auto" w:fill="auto"/>
            <w:noWrap/>
            <w:vAlign w:val="center"/>
            <w:hideMark/>
          </w:tcPr>
          <w:p w14:paraId="7189E72F" w14:textId="77777777" w:rsidR="000F368C" w:rsidRPr="000F368C" w:rsidRDefault="000F368C" w:rsidP="000F368C">
            <w:pPr>
              <w:jc w:val="center"/>
              <w:rPr>
                <w:ins w:id="7975" w:author="Matheus Gomes Faria" w:date="2021-12-13T15:04:00Z"/>
                <w:rFonts w:ascii="Calibri" w:hAnsi="Calibri" w:cs="Calibri"/>
                <w:color w:val="000000"/>
                <w:sz w:val="14"/>
                <w:szCs w:val="14"/>
                <w:lang w:eastAsia="pt-BR"/>
                <w:rPrChange w:id="7976" w:author="Matheus Gomes Faria" w:date="2021-12-13T15:04:00Z">
                  <w:rPr>
                    <w:ins w:id="7977" w:author="Matheus Gomes Faria" w:date="2021-12-13T15:04:00Z"/>
                    <w:rFonts w:ascii="Calibri" w:hAnsi="Calibri" w:cs="Calibri"/>
                    <w:color w:val="000000"/>
                    <w:sz w:val="18"/>
                    <w:szCs w:val="18"/>
                    <w:lang w:eastAsia="pt-BR"/>
                  </w:rPr>
                </w:rPrChange>
              </w:rPr>
            </w:pPr>
            <w:ins w:id="7978" w:author="Matheus Gomes Faria" w:date="2021-12-13T15:04:00Z">
              <w:r w:rsidRPr="000F368C">
                <w:rPr>
                  <w:rFonts w:ascii="Calibri" w:hAnsi="Calibri" w:cs="Calibri"/>
                  <w:color w:val="000000"/>
                  <w:sz w:val="14"/>
                  <w:szCs w:val="14"/>
                  <w:lang w:eastAsia="pt-BR"/>
                  <w:rPrChange w:id="7979" w:author="Matheus Gomes Faria" w:date="2021-12-13T15:04:00Z">
                    <w:rPr>
                      <w:rFonts w:ascii="Calibri" w:hAnsi="Calibri" w:cs="Calibri"/>
                      <w:color w:val="000000"/>
                      <w:sz w:val="18"/>
                      <w:szCs w:val="18"/>
                      <w:lang w:eastAsia="pt-BR"/>
                    </w:rPr>
                  </w:rPrChange>
                </w:rPr>
                <w:t>SOMA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5276E7D1" w14:textId="77777777" w:rsidR="000F368C" w:rsidRPr="000F368C" w:rsidRDefault="000F368C" w:rsidP="000F368C">
            <w:pPr>
              <w:jc w:val="center"/>
              <w:rPr>
                <w:ins w:id="7980" w:author="Matheus Gomes Faria" w:date="2021-12-13T15:04:00Z"/>
                <w:rFonts w:ascii="Calibri" w:hAnsi="Calibri" w:cs="Calibri"/>
                <w:color w:val="000000"/>
                <w:sz w:val="14"/>
                <w:szCs w:val="14"/>
                <w:lang w:eastAsia="pt-BR"/>
                <w:rPrChange w:id="7981" w:author="Matheus Gomes Faria" w:date="2021-12-13T15:04:00Z">
                  <w:rPr>
                    <w:ins w:id="7982" w:author="Matheus Gomes Faria" w:date="2021-12-13T15:04:00Z"/>
                    <w:rFonts w:ascii="Calibri" w:hAnsi="Calibri" w:cs="Calibri"/>
                    <w:color w:val="000000"/>
                    <w:sz w:val="18"/>
                    <w:szCs w:val="18"/>
                    <w:lang w:eastAsia="pt-BR"/>
                  </w:rPr>
                </w:rPrChange>
              </w:rPr>
            </w:pPr>
            <w:ins w:id="7983" w:author="Matheus Gomes Faria" w:date="2021-12-13T15:04:00Z">
              <w:r w:rsidRPr="000F368C">
                <w:rPr>
                  <w:rFonts w:ascii="Calibri" w:hAnsi="Calibri" w:cs="Calibri"/>
                  <w:color w:val="000000"/>
                  <w:sz w:val="14"/>
                  <w:szCs w:val="14"/>
                  <w:lang w:eastAsia="pt-BR"/>
                  <w:rPrChange w:id="7984" w:author="Matheus Gomes Faria" w:date="2021-12-13T15:04:00Z">
                    <w:rPr>
                      <w:rFonts w:ascii="Calibri" w:hAnsi="Calibri" w:cs="Calibri"/>
                      <w:color w:val="000000"/>
                      <w:sz w:val="18"/>
                      <w:szCs w:val="18"/>
                      <w:lang w:eastAsia="pt-BR"/>
                    </w:rPr>
                  </w:rPrChange>
                </w:rPr>
                <w:t>04.778.115/0001-62</w:t>
              </w:r>
            </w:ins>
          </w:p>
        </w:tc>
        <w:tc>
          <w:tcPr>
            <w:tcW w:w="2200" w:type="dxa"/>
            <w:tcBorders>
              <w:top w:val="nil"/>
              <w:left w:val="nil"/>
              <w:bottom w:val="single" w:sz="4" w:space="0" w:color="auto"/>
              <w:right w:val="single" w:sz="4" w:space="0" w:color="auto"/>
            </w:tcBorders>
            <w:shd w:val="clear" w:color="auto" w:fill="auto"/>
            <w:noWrap/>
            <w:vAlign w:val="bottom"/>
            <w:hideMark/>
          </w:tcPr>
          <w:p w14:paraId="36A80C93" w14:textId="77777777" w:rsidR="000F368C" w:rsidRPr="000F368C" w:rsidRDefault="000F368C" w:rsidP="000F368C">
            <w:pPr>
              <w:rPr>
                <w:ins w:id="7985" w:author="Matheus Gomes Faria" w:date="2021-12-13T15:04:00Z"/>
                <w:rFonts w:ascii="Calibri" w:hAnsi="Calibri" w:cs="Calibri"/>
                <w:color w:val="000000"/>
                <w:sz w:val="14"/>
                <w:szCs w:val="14"/>
                <w:lang w:eastAsia="pt-BR"/>
                <w:rPrChange w:id="7986" w:author="Matheus Gomes Faria" w:date="2021-12-13T15:04:00Z">
                  <w:rPr>
                    <w:ins w:id="7987" w:author="Matheus Gomes Faria" w:date="2021-12-13T15:04:00Z"/>
                    <w:rFonts w:ascii="Calibri" w:hAnsi="Calibri" w:cs="Calibri"/>
                    <w:color w:val="000000"/>
                    <w:sz w:val="22"/>
                    <w:szCs w:val="22"/>
                    <w:lang w:eastAsia="pt-BR"/>
                  </w:rPr>
                </w:rPrChange>
              </w:rPr>
            </w:pPr>
            <w:ins w:id="7988" w:author="Matheus Gomes Faria" w:date="2021-12-13T15:04:00Z">
              <w:r w:rsidRPr="000F368C">
                <w:rPr>
                  <w:rFonts w:ascii="Calibri" w:hAnsi="Calibri" w:cs="Calibri"/>
                  <w:color w:val="000000"/>
                  <w:sz w:val="14"/>
                  <w:szCs w:val="14"/>
                  <w:lang w:eastAsia="pt-BR"/>
                  <w:rPrChange w:id="7989" w:author="Matheus Gomes Faria" w:date="2021-12-13T15:04:00Z">
                    <w:rPr>
                      <w:rFonts w:ascii="Calibri" w:hAnsi="Calibri" w:cs="Calibri"/>
                      <w:color w:val="000000"/>
                      <w:sz w:val="22"/>
                      <w:szCs w:val="22"/>
                      <w:lang w:eastAsia="pt-BR"/>
                    </w:rPr>
                  </w:rPrChange>
                </w:rPr>
                <w:t>Serviços de engenharia</w:t>
              </w:r>
            </w:ins>
          </w:p>
        </w:tc>
      </w:tr>
      <w:tr w:rsidR="000F368C" w:rsidRPr="000F368C" w14:paraId="14663D2F" w14:textId="77777777" w:rsidTr="000F368C">
        <w:trPr>
          <w:trHeight w:val="300"/>
          <w:ins w:id="799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370DFA3" w14:textId="77777777" w:rsidR="000F368C" w:rsidRPr="000F368C" w:rsidRDefault="000F368C" w:rsidP="000F368C">
            <w:pPr>
              <w:rPr>
                <w:ins w:id="7991" w:author="Matheus Gomes Faria" w:date="2021-12-13T15:04:00Z"/>
                <w:rFonts w:ascii="Calibri" w:hAnsi="Calibri" w:cs="Calibri"/>
                <w:color w:val="000000"/>
                <w:sz w:val="14"/>
                <w:szCs w:val="14"/>
                <w:lang w:eastAsia="pt-BR"/>
                <w:rPrChange w:id="7992" w:author="Matheus Gomes Faria" w:date="2021-12-13T15:04:00Z">
                  <w:rPr>
                    <w:ins w:id="7993" w:author="Matheus Gomes Faria" w:date="2021-12-13T15:04:00Z"/>
                    <w:rFonts w:ascii="Calibri" w:hAnsi="Calibri" w:cs="Calibri"/>
                    <w:color w:val="000000"/>
                    <w:sz w:val="22"/>
                    <w:szCs w:val="22"/>
                    <w:lang w:eastAsia="pt-BR"/>
                  </w:rPr>
                </w:rPrChange>
              </w:rPr>
            </w:pPr>
            <w:ins w:id="7994" w:author="Matheus Gomes Faria" w:date="2021-12-13T15:04:00Z">
              <w:r w:rsidRPr="000F368C">
                <w:rPr>
                  <w:rFonts w:ascii="Calibri" w:hAnsi="Calibri" w:cs="Calibri"/>
                  <w:color w:val="000000"/>
                  <w:sz w:val="14"/>
                  <w:szCs w:val="14"/>
                  <w:lang w:eastAsia="pt-BR"/>
                  <w:rPrChange w:id="799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C4031DA" w14:textId="77777777" w:rsidR="000F368C" w:rsidRPr="000F368C" w:rsidRDefault="000F368C" w:rsidP="000F368C">
            <w:pPr>
              <w:jc w:val="right"/>
              <w:rPr>
                <w:ins w:id="7996" w:author="Matheus Gomes Faria" w:date="2021-12-13T15:04:00Z"/>
                <w:rFonts w:ascii="Calibri" w:hAnsi="Calibri" w:cs="Calibri"/>
                <w:color w:val="000000"/>
                <w:sz w:val="14"/>
                <w:szCs w:val="14"/>
                <w:lang w:eastAsia="pt-BR"/>
                <w:rPrChange w:id="7997" w:author="Matheus Gomes Faria" w:date="2021-12-13T15:04:00Z">
                  <w:rPr>
                    <w:ins w:id="7998" w:author="Matheus Gomes Faria" w:date="2021-12-13T15:04:00Z"/>
                    <w:rFonts w:ascii="Calibri" w:hAnsi="Calibri" w:cs="Calibri"/>
                    <w:color w:val="000000"/>
                    <w:sz w:val="22"/>
                    <w:szCs w:val="22"/>
                    <w:lang w:eastAsia="pt-BR"/>
                  </w:rPr>
                </w:rPrChange>
              </w:rPr>
            </w:pPr>
            <w:ins w:id="7999" w:author="Matheus Gomes Faria" w:date="2021-12-13T15:04:00Z">
              <w:r w:rsidRPr="000F368C">
                <w:rPr>
                  <w:rFonts w:ascii="Calibri" w:hAnsi="Calibri" w:cs="Calibri"/>
                  <w:color w:val="000000"/>
                  <w:sz w:val="14"/>
                  <w:szCs w:val="14"/>
                  <w:lang w:eastAsia="pt-BR"/>
                  <w:rPrChange w:id="800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5C55687" w14:textId="77777777" w:rsidR="000F368C" w:rsidRPr="000F368C" w:rsidRDefault="000F368C" w:rsidP="000F368C">
            <w:pPr>
              <w:rPr>
                <w:ins w:id="8001" w:author="Matheus Gomes Faria" w:date="2021-12-13T15:04:00Z"/>
                <w:rFonts w:ascii="Calibri" w:hAnsi="Calibri" w:cs="Calibri"/>
                <w:color w:val="000000"/>
                <w:sz w:val="14"/>
                <w:szCs w:val="14"/>
                <w:lang w:eastAsia="pt-BR"/>
                <w:rPrChange w:id="8002" w:author="Matheus Gomes Faria" w:date="2021-12-13T15:04:00Z">
                  <w:rPr>
                    <w:ins w:id="8003" w:author="Matheus Gomes Faria" w:date="2021-12-13T15:04:00Z"/>
                    <w:rFonts w:ascii="Calibri" w:hAnsi="Calibri" w:cs="Calibri"/>
                    <w:color w:val="000000"/>
                    <w:sz w:val="22"/>
                    <w:szCs w:val="22"/>
                    <w:lang w:eastAsia="pt-BR"/>
                  </w:rPr>
                </w:rPrChange>
              </w:rPr>
            </w:pPr>
            <w:proofErr w:type="spellStart"/>
            <w:ins w:id="8004" w:author="Matheus Gomes Faria" w:date="2021-12-13T15:04:00Z">
              <w:r w:rsidRPr="000F368C">
                <w:rPr>
                  <w:rFonts w:ascii="Calibri" w:hAnsi="Calibri" w:cs="Calibri"/>
                  <w:color w:val="000000"/>
                  <w:sz w:val="14"/>
                  <w:szCs w:val="14"/>
                  <w:lang w:eastAsia="pt-BR"/>
                  <w:rPrChange w:id="800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00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E956D42" w14:textId="77777777" w:rsidR="000F368C" w:rsidRPr="000F368C" w:rsidRDefault="000F368C" w:rsidP="000F368C">
            <w:pPr>
              <w:jc w:val="center"/>
              <w:rPr>
                <w:ins w:id="8007" w:author="Matheus Gomes Faria" w:date="2021-12-13T15:04:00Z"/>
                <w:rFonts w:ascii="Calibri" w:hAnsi="Calibri" w:cs="Calibri"/>
                <w:color w:val="000000"/>
                <w:sz w:val="14"/>
                <w:szCs w:val="14"/>
                <w:lang w:eastAsia="pt-BR"/>
                <w:rPrChange w:id="8008" w:author="Matheus Gomes Faria" w:date="2021-12-13T15:04:00Z">
                  <w:rPr>
                    <w:ins w:id="8009" w:author="Matheus Gomes Faria" w:date="2021-12-13T15:04:00Z"/>
                    <w:rFonts w:ascii="Calibri" w:hAnsi="Calibri" w:cs="Calibri"/>
                    <w:color w:val="000000"/>
                    <w:sz w:val="18"/>
                    <w:szCs w:val="18"/>
                    <w:lang w:eastAsia="pt-BR"/>
                  </w:rPr>
                </w:rPrChange>
              </w:rPr>
            </w:pPr>
            <w:ins w:id="8010" w:author="Matheus Gomes Faria" w:date="2021-12-13T15:04:00Z">
              <w:r w:rsidRPr="000F368C">
                <w:rPr>
                  <w:rFonts w:ascii="Calibri" w:hAnsi="Calibri" w:cs="Calibri"/>
                  <w:color w:val="000000"/>
                  <w:sz w:val="14"/>
                  <w:szCs w:val="14"/>
                  <w:lang w:eastAsia="pt-BR"/>
                  <w:rPrChange w:id="8011" w:author="Matheus Gomes Faria" w:date="2021-12-13T15:04:00Z">
                    <w:rPr>
                      <w:rFonts w:ascii="Calibri" w:hAnsi="Calibri" w:cs="Calibri"/>
                      <w:color w:val="000000"/>
                      <w:sz w:val="18"/>
                      <w:szCs w:val="18"/>
                      <w:lang w:eastAsia="pt-BR"/>
                    </w:rPr>
                  </w:rPrChange>
                </w:rPr>
                <w:t>14780</w:t>
              </w:r>
            </w:ins>
          </w:p>
        </w:tc>
        <w:tc>
          <w:tcPr>
            <w:tcW w:w="429" w:type="dxa"/>
            <w:tcBorders>
              <w:top w:val="nil"/>
              <w:left w:val="nil"/>
              <w:bottom w:val="single" w:sz="4" w:space="0" w:color="auto"/>
              <w:right w:val="single" w:sz="4" w:space="0" w:color="auto"/>
            </w:tcBorders>
            <w:shd w:val="clear" w:color="auto" w:fill="auto"/>
            <w:noWrap/>
            <w:vAlign w:val="center"/>
            <w:hideMark/>
          </w:tcPr>
          <w:p w14:paraId="358D4C54" w14:textId="77777777" w:rsidR="000F368C" w:rsidRPr="000F368C" w:rsidRDefault="000F368C" w:rsidP="000F368C">
            <w:pPr>
              <w:jc w:val="center"/>
              <w:rPr>
                <w:ins w:id="8012" w:author="Matheus Gomes Faria" w:date="2021-12-13T15:04:00Z"/>
                <w:rFonts w:ascii="Calibri" w:hAnsi="Calibri" w:cs="Calibri"/>
                <w:color w:val="000000"/>
                <w:sz w:val="14"/>
                <w:szCs w:val="14"/>
                <w:lang w:eastAsia="pt-BR"/>
                <w:rPrChange w:id="8013" w:author="Matheus Gomes Faria" w:date="2021-12-13T15:04:00Z">
                  <w:rPr>
                    <w:ins w:id="8014" w:author="Matheus Gomes Faria" w:date="2021-12-13T15:04:00Z"/>
                    <w:rFonts w:ascii="Calibri" w:hAnsi="Calibri" w:cs="Calibri"/>
                    <w:color w:val="000000"/>
                    <w:sz w:val="18"/>
                    <w:szCs w:val="18"/>
                    <w:lang w:eastAsia="pt-BR"/>
                  </w:rPr>
                </w:rPrChange>
              </w:rPr>
            </w:pPr>
            <w:ins w:id="8015" w:author="Matheus Gomes Faria" w:date="2021-12-13T15:04:00Z">
              <w:r w:rsidRPr="000F368C">
                <w:rPr>
                  <w:rFonts w:ascii="Calibri" w:hAnsi="Calibri" w:cs="Calibri"/>
                  <w:color w:val="000000"/>
                  <w:sz w:val="14"/>
                  <w:szCs w:val="14"/>
                  <w:lang w:eastAsia="pt-BR"/>
                  <w:rPrChange w:id="8016" w:author="Matheus Gomes Faria" w:date="2021-12-13T15:04:00Z">
                    <w:rPr>
                      <w:rFonts w:ascii="Calibri" w:hAnsi="Calibri" w:cs="Calibri"/>
                      <w:color w:val="000000"/>
                      <w:sz w:val="18"/>
                      <w:szCs w:val="18"/>
                      <w:lang w:eastAsia="pt-BR"/>
                    </w:rPr>
                  </w:rPrChange>
                </w:rPr>
                <w:t>09/08/2021</w:t>
              </w:r>
            </w:ins>
          </w:p>
        </w:tc>
        <w:tc>
          <w:tcPr>
            <w:tcW w:w="656" w:type="dxa"/>
            <w:tcBorders>
              <w:top w:val="nil"/>
              <w:left w:val="nil"/>
              <w:bottom w:val="single" w:sz="4" w:space="0" w:color="auto"/>
              <w:right w:val="single" w:sz="4" w:space="0" w:color="auto"/>
            </w:tcBorders>
            <w:shd w:val="clear" w:color="auto" w:fill="auto"/>
            <w:noWrap/>
            <w:vAlign w:val="center"/>
            <w:hideMark/>
          </w:tcPr>
          <w:p w14:paraId="08B5F3B5" w14:textId="77777777" w:rsidR="000F368C" w:rsidRPr="000F368C" w:rsidRDefault="000F368C" w:rsidP="000F368C">
            <w:pPr>
              <w:jc w:val="center"/>
              <w:rPr>
                <w:ins w:id="8017" w:author="Matheus Gomes Faria" w:date="2021-12-13T15:04:00Z"/>
                <w:rFonts w:ascii="Calibri" w:hAnsi="Calibri" w:cs="Calibri"/>
                <w:color w:val="000000"/>
                <w:sz w:val="14"/>
                <w:szCs w:val="14"/>
                <w:lang w:eastAsia="pt-BR"/>
                <w:rPrChange w:id="8018" w:author="Matheus Gomes Faria" w:date="2021-12-13T15:04:00Z">
                  <w:rPr>
                    <w:ins w:id="8019" w:author="Matheus Gomes Faria" w:date="2021-12-13T15:04:00Z"/>
                    <w:rFonts w:ascii="Calibri" w:hAnsi="Calibri" w:cs="Calibri"/>
                    <w:color w:val="000000"/>
                    <w:sz w:val="18"/>
                    <w:szCs w:val="18"/>
                    <w:lang w:eastAsia="pt-BR"/>
                  </w:rPr>
                </w:rPrChange>
              </w:rPr>
            </w:pPr>
            <w:ins w:id="8020" w:author="Matheus Gomes Faria" w:date="2021-12-13T15:04:00Z">
              <w:r w:rsidRPr="000F368C">
                <w:rPr>
                  <w:rFonts w:ascii="Calibri" w:hAnsi="Calibri" w:cs="Calibri"/>
                  <w:color w:val="000000"/>
                  <w:sz w:val="14"/>
                  <w:szCs w:val="14"/>
                  <w:lang w:eastAsia="pt-BR"/>
                  <w:rPrChange w:id="8021" w:author="Matheus Gomes Faria" w:date="2021-12-13T15:04:00Z">
                    <w:rPr>
                      <w:rFonts w:ascii="Calibri" w:hAnsi="Calibri" w:cs="Calibri"/>
                      <w:color w:val="000000"/>
                      <w:sz w:val="18"/>
                      <w:szCs w:val="18"/>
                      <w:lang w:eastAsia="pt-BR"/>
                    </w:rPr>
                  </w:rPrChange>
                </w:rPr>
                <w:t>25/08/2021</w:t>
              </w:r>
            </w:ins>
          </w:p>
        </w:tc>
        <w:tc>
          <w:tcPr>
            <w:tcW w:w="426" w:type="dxa"/>
            <w:tcBorders>
              <w:top w:val="nil"/>
              <w:left w:val="nil"/>
              <w:bottom w:val="single" w:sz="4" w:space="0" w:color="auto"/>
              <w:right w:val="single" w:sz="4" w:space="0" w:color="auto"/>
            </w:tcBorders>
            <w:shd w:val="clear" w:color="auto" w:fill="auto"/>
            <w:noWrap/>
            <w:vAlign w:val="center"/>
            <w:hideMark/>
          </w:tcPr>
          <w:p w14:paraId="47531B47" w14:textId="77777777" w:rsidR="000F368C" w:rsidRPr="000F368C" w:rsidRDefault="000F368C" w:rsidP="000F368C">
            <w:pPr>
              <w:jc w:val="center"/>
              <w:rPr>
                <w:ins w:id="8022" w:author="Matheus Gomes Faria" w:date="2021-12-13T15:04:00Z"/>
                <w:rFonts w:ascii="Calibri" w:hAnsi="Calibri" w:cs="Calibri"/>
                <w:color w:val="000000"/>
                <w:sz w:val="14"/>
                <w:szCs w:val="14"/>
                <w:lang w:eastAsia="pt-BR"/>
                <w:rPrChange w:id="8023" w:author="Matheus Gomes Faria" w:date="2021-12-13T15:04:00Z">
                  <w:rPr>
                    <w:ins w:id="8024" w:author="Matheus Gomes Faria" w:date="2021-12-13T15:04:00Z"/>
                    <w:rFonts w:ascii="Calibri" w:hAnsi="Calibri" w:cs="Calibri"/>
                    <w:color w:val="000000"/>
                    <w:sz w:val="18"/>
                    <w:szCs w:val="18"/>
                    <w:lang w:eastAsia="pt-BR"/>
                  </w:rPr>
                </w:rPrChange>
              </w:rPr>
            </w:pPr>
            <w:ins w:id="8025" w:author="Matheus Gomes Faria" w:date="2021-12-13T15:04:00Z">
              <w:r w:rsidRPr="000F368C">
                <w:rPr>
                  <w:rFonts w:ascii="Calibri" w:hAnsi="Calibri" w:cs="Calibri"/>
                  <w:color w:val="000000"/>
                  <w:sz w:val="14"/>
                  <w:szCs w:val="14"/>
                  <w:lang w:eastAsia="pt-BR"/>
                  <w:rPrChange w:id="8026" w:author="Matheus Gomes Faria" w:date="2021-12-13T15:04:00Z">
                    <w:rPr>
                      <w:rFonts w:ascii="Calibri" w:hAnsi="Calibri" w:cs="Calibri"/>
                      <w:color w:val="000000"/>
                      <w:sz w:val="18"/>
                      <w:szCs w:val="18"/>
                      <w:lang w:eastAsia="pt-BR"/>
                    </w:rPr>
                  </w:rPrChange>
                </w:rPr>
                <w:t>R$28.500,00</w:t>
              </w:r>
            </w:ins>
          </w:p>
        </w:tc>
        <w:tc>
          <w:tcPr>
            <w:tcW w:w="1755" w:type="dxa"/>
            <w:tcBorders>
              <w:top w:val="nil"/>
              <w:left w:val="nil"/>
              <w:bottom w:val="single" w:sz="4" w:space="0" w:color="auto"/>
              <w:right w:val="single" w:sz="4" w:space="0" w:color="auto"/>
            </w:tcBorders>
            <w:shd w:val="clear" w:color="auto" w:fill="auto"/>
            <w:noWrap/>
            <w:vAlign w:val="center"/>
            <w:hideMark/>
          </w:tcPr>
          <w:p w14:paraId="5A4A594B" w14:textId="77777777" w:rsidR="000F368C" w:rsidRPr="000F368C" w:rsidRDefault="000F368C" w:rsidP="000F368C">
            <w:pPr>
              <w:jc w:val="center"/>
              <w:rPr>
                <w:ins w:id="8027" w:author="Matheus Gomes Faria" w:date="2021-12-13T15:04:00Z"/>
                <w:rFonts w:ascii="Calibri" w:hAnsi="Calibri" w:cs="Calibri"/>
                <w:color w:val="000000"/>
                <w:sz w:val="14"/>
                <w:szCs w:val="14"/>
                <w:lang w:eastAsia="pt-BR"/>
                <w:rPrChange w:id="8028" w:author="Matheus Gomes Faria" w:date="2021-12-13T15:04:00Z">
                  <w:rPr>
                    <w:ins w:id="8029" w:author="Matheus Gomes Faria" w:date="2021-12-13T15:04:00Z"/>
                    <w:rFonts w:ascii="Calibri" w:hAnsi="Calibri" w:cs="Calibri"/>
                    <w:color w:val="000000"/>
                    <w:sz w:val="18"/>
                    <w:szCs w:val="18"/>
                    <w:lang w:eastAsia="pt-BR"/>
                  </w:rPr>
                </w:rPrChange>
              </w:rPr>
            </w:pPr>
            <w:ins w:id="8030" w:author="Matheus Gomes Faria" w:date="2021-12-13T15:04:00Z">
              <w:r w:rsidRPr="000F368C">
                <w:rPr>
                  <w:rFonts w:ascii="Calibri" w:hAnsi="Calibri" w:cs="Calibri"/>
                  <w:color w:val="000000"/>
                  <w:sz w:val="14"/>
                  <w:szCs w:val="14"/>
                  <w:lang w:eastAsia="pt-BR"/>
                  <w:rPrChange w:id="8031"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71507EAA" w14:textId="77777777" w:rsidR="000F368C" w:rsidRPr="000F368C" w:rsidRDefault="000F368C" w:rsidP="000F368C">
            <w:pPr>
              <w:jc w:val="center"/>
              <w:rPr>
                <w:ins w:id="8032" w:author="Matheus Gomes Faria" w:date="2021-12-13T15:04:00Z"/>
                <w:rFonts w:ascii="Calibri" w:hAnsi="Calibri" w:cs="Calibri"/>
                <w:color w:val="000000"/>
                <w:sz w:val="14"/>
                <w:szCs w:val="14"/>
                <w:lang w:eastAsia="pt-BR"/>
                <w:rPrChange w:id="8033" w:author="Matheus Gomes Faria" w:date="2021-12-13T15:04:00Z">
                  <w:rPr>
                    <w:ins w:id="8034" w:author="Matheus Gomes Faria" w:date="2021-12-13T15:04:00Z"/>
                    <w:rFonts w:ascii="Calibri" w:hAnsi="Calibri" w:cs="Calibri"/>
                    <w:color w:val="000000"/>
                    <w:sz w:val="18"/>
                    <w:szCs w:val="18"/>
                    <w:lang w:eastAsia="pt-BR"/>
                  </w:rPr>
                </w:rPrChange>
              </w:rPr>
            </w:pPr>
            <w:ins w:id="8035" w:author="Matheus Gomes Faria" w:date="2021-12-13T15:04:00Z">
              <w:r w:rsidRPr="000F368C">
                <w:rPr>
                  <w:rFonts w:ascii="Calibri" w:hAnsi="Calibri" w:cs="Calibri"/>
                  <w:color w:val="000000"/>
                  <w:sz w:val="14"/>
                  <w:szCs w:val="14"/>
                  <w:lang w:eastAsia="pt-BR"/>
                  <w:rPrChange w:id="8036"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38183998" w14:textId="77777777" w:rsidR="000F368C" w:rsidRPr="000F368C" w:rsidRDefault="000F368C" w:rsidP="000F368C">
            <w:pPr>
              <w:rPr>
                <w:ins w:id="8037" w:author="Matheus Gomes Faria" w:date="2021-12-13T15:04:00Z"/>
                <w:rFonts w:ascii="Calibri" w:hAnsi="Calibri" w:cs="Calibri"/>
                <w:color w:val="000000"/>
                <w:sz w:val="14"/>
                <w:szCs w:val="14"/>
                <w:lang w:eastAsia="pt-BR"/>
                <w:rPrChange w:id="8038" w:author="Matheus Gomes Faria" w:date="2021-12-13T15:04:00Z">
                  <w:rPr>
                    <w:ins w:id="8039" w:author="Matheus Gomes Faria" w:date="2021-12-13T15:04:00Z"/>
                    <w:rFonts w:ascii="Calibri" w:hAnsi="Calibri" w:cs="Calibri"/>
                    <w:color w:val="000000"/>
                    <w:sz w:val="22"/>
                    <w:szCs w:val="22"/>
                    <w:lang w:eastAsia="pt-BR"/>
                  </w:rPr>
                </w:rPrChange>
              </w:rPr>
            </w:pPr>
            <w:ins w:id="8040" w:author="Matheus Gomes Faria" w:date="2021-12-13T15:04:00Z">
              <w:r w:rsidRPr="000F368C">
                <w:rPr>
                  <w:rFonts w:ascii="Calibri" w:hAnsi="Calibri" w:cs="Calibri"/>
                  <w:color w:val="000000"/>
                  <w:sz w:val="14"/>
                  <w:szCs w:val="14"/>
                  <w:lang w:eastAsia="pt-BR"/>
                  <w:rPrChange w:id="8041"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065CFB44" w14:textId="77777777" w:rsidTr="000F368C">
        <w:trPr>
          <w:trHeight w:val="300"/>
          <w:ins w:id="804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145FA0F" w14:textId="77777777" w:rsidR="000F368C" w:rsidRPr="000F368C" w:rsidRDefault="000F368C" w:rsidP="000F368C">
            <w:pPr>
              <w:rPr>
                <w:ins w:id="8043" w:author="Matheus Gomes Faria" w:date="2021-12-13T15:04:00Z"/>
                <w:rFonts w:ascii="Calibri" w:hAnsi="Calibri" w:cs="Calibri"/>
                <w:color w:val="000000"/>
                <w:sz w:val="14"/>
                <w:szCs w:val="14"/>
                <w:lang w:eastAsia="pt-BR"/>
                <w:rPrChange w:id="8044" w:author="Matheus Gomes Faria" w:date="2021-12-13T15:04:00Z">
                  <w:rPr>
                    <w:ins w:id="8045" w:author="Matheus Gomes Faria" w:date="2021-12-13T15:04:00Z"/>
                    <w:rFonts w:ascii="Calibri" w:hAnsi="Calibri" w:cs="Calibri"/>
                    <w:color w:val="000000"/>
                    <w:sz w:val="22"/>
                    <w:szCs w:val="22"/>
                    <w:lang w:eastAsia="pt-BR"/>
                  </w:rPr>
                </w:rPrChange>
              </w:rPr>
            </w:pPr>
            <w:ins w:id="8046" w:author="Matheus Gomes Faria" w:date="2021-12-13T15:04:00Z">
              <w:r w:rsidRPr="000F368C">
                <w:rPr>
                  <w:rFonts w:ascii="Calibri" w:hAnsi="Calibri" w:cs="Calibri"/>
                  <w:color w:val="000000"/>
                  <w:sz w:val="14"/>
                  <w:szCs w:val="14"/>
                  <w:lang w:eastAsia="pt-BR"/>
                  <w:rPrChange w:id="804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496DDF3" w14:textId="77777777" w:rsidR="000F368C" w:rsidRPr="000F368C" w:rsidRDefault="000F368C" w:rsidP="000F368C">
            <w:pPr>
              <w:jc w:val="right"/>
              <w:rPr>
                <w:ins w:id="8048" w:author="Matheus Gomes Faria" w:date="2021-12-13T15:04:00Z"/>
                <w:rFonts w:ascii="Calibri" w:hAnsi="Calibri" w:cs="Calibri"/>
                <w:color w:val="000000"/>
                <w:sz w:val="14"/>
                <w:szCs w:val="14"/>
                <w:lang w:eastAsia="pt-BR"/>
                <w:rPrChange w:id="8049" w:author="Matheus Gomes Faria" w:date="2021-12-13T15:04:00Z">
                  <w:rPr>
                    <w:ins w:id="8050" w:author="Matheus Gomes Faria" w:date="2021-12-13T15:04:00Z"/>
                    <w:rFonts w:ascii="Calibri" w:hAnsi="Calibri" w:cs="Calibri"/>
                    <w:color w:val="000000"/>
                    <w:sz w:val="22"/>
                    <w:szCs w:val="22"/>
                    <w:lang w:eastAsia="pt-BR"/>
                  </w:rPr>
                </w:rPrChange>
              </w:rPr>
            </w:pPr>
            <w:ins w:id="8051" w:author="Matheus Gomes Faria" w:date="2021-12-13T15:04:00Z">
              <w:r w:rsidRPr="000F368C">
                <w:rPr>
                  <w:rFonts w:ascii="Calibri" w:hAnsi="Calibri" w:cs="Calibri"/>
                  <w:color w:val="000000"/>
                  <w:sz w:val="14"/>
                  <w:szCs w:val="14"/>
                  <w:lang w:eastAsia="pt-BR"/>
                  <w:rPrChange w:id="805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ACD9E94" w14:textId="77777777" w:rsidR="000F368C" w:rsidRPr="000F368C" w:rsidRDefault="000F368C" w:rsidP="000F368C">
            <w:pPr>
              <w:rPr>
                <w:ins w:id="8053" w:author="Matheus Gomes Faria" w:date="2021-12-13T15:04:00Z"/>
                <w:rFonts w:ascii="Calibri" w:hAnsi="Calibri" w:cs="Calibri"/>
                <w:color w:val="000000"/>
                <w:sz w:val="14"/>
                <w:szCs w:val="14"/>
                <w:lang w:eastAsia="pt-BR"/>
                <w:rPrChange w:id="8054" w:author="Matheus Gomes Faria" w:date="2021-12-13T15:04:00Z">
                  <w:rPr>
                    <w:ins w:id="8055" w:author="Matheus Gomes Faria" w:date="2021-12-13T15:04:00Z"/>
                    <w:rFonts w:ascii="Calibri" w:hAnsi="Calibri" w:cs="Calibri"/>
                    <w:color w:val="000000"/>
                    <w:sz w:val="22"/>
                    <w:szCs w:val="22"/>
                    <w:lang w:eastAsia="pt-BR"/>
                  </w:rPr>
                </w:rPrChange>
              </w:rPr>
            </w:pPr>
            <w:proofErr w:type="spellStart"/>
            <w:ins w:id="8056" w:author="Matheus Gomes Faria" w:date="2021-12-13T15:04:00Z">
              <w:r w:rsidRPr="000F368C">
                <w:rPr>
                  <w:rFonts w:ascii="Calibri" w:hAnsi="Calibri" w:cs="Calibri"/>
                  <w:color w:val="000000"/>
                  <w:sz w:val="14"/>
                  <w:szCs w:val="14"/>
                  <w:lang w:eastAsia="pt-BR"/>
                  <w:rPrChange w:id="805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05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D494B71" w14:textId="77777777" w:rsidR="000F368C" w:rsidRPr="000F368C" w:rsidRDefault="000F368C" w:rsidP="000F368C">
            <w:pPr>
              <w:jc w:val="center"/>
              <w:rPr>
                <w:ins w:id="8059" w:author="Matheus Gomes Faria" w:date="2021-12-13T15:04:00Z"/>
                <w:rFonts w:ascii="Calibri" w:hAnsi="Calibri" w:cs="Calibri"/>
                <w:color w:val="000000"/>
                <w:sz w:val="14"/>
                <w:szCs w:val="14"/>
                <w:lang w:eastAsia="pt-BR"/>
                <w:rPrChange w:id="8060" w:author="Matheus Gomes Faria" w:date="2021-12-13T15:04:00Z">
                  <w:rPr>
                    <w:ins w:id="8061" w:author="Matheus Gomes Faria" w:date="2021-12-13T15:04:00Z"/>
                    <w:rFonts w:ascii="Calibri" w:hAnsi="Calibri" w:cs="Calibri"/>
                    <w:color w:val="000000"/>
                    <w:sz w:val="18"/>
                    <w:szCs w:val="18"/>
                    <w:lang w:eastAsia="pt-BR"/>
                  </w:rPr>
                </w:rPrChange>
              </w:rPr>
            </w:pPr>
            <w:ins w:id="8062" w:author="Matheus Gomes Faria" w:date="2021-12-13T15:04:00Z">
              <w:r w:rsidRPr="000F368C">
                <w:rPr>
                  <w:rFonts w:ascii="Calibri" w:hAnsi="Calibri" w:cs="Calibri"/>
                  <w:color w:val="000000"/>
                  <w:sz w:val="14"/>
                  <w:szCs w:val="14"/>
                  <w:lang w:eastAsia="pt-BR"/>
                  <w:rPrChange w:id="8063" w:author="Matheus Gomes Faria" w:date="2021-12-13T15:04:00Z">
                    <w:rPr>
                      <w:rFonts w:ascii="Calibri" w:hAnsi="Calibri" w:cs="Calibri"/>
                      <w:color w:val="000000"/>
                      <w:sz w:val="18"/>
                      <w:szCs w:val="18"/>
                      <w:lang w:eastAsia="pt-BR"/>
                    </w:rPr>
                  </w:rPrChange>
                </w:rPr>
                <w:t>154580</w:t>
              </w:r>
            </w:ins>
          </w:p>
        </w:tc>
        <w:tc>
          <w:tcPr>
            <w:tcW w:w="429" w:type="dxa"/>
            <w:tcBorders>
              <w:top w:val="nil"/>
              <w:left w:val="nil"/>
              <w:bottom w:val="single" w:sz="4" w:space="0" w:color="auto"/>
              <w:right w:val="single" w:sz="4" w:space="0" w:color="auto"/>
            </w:tcBorders>
            <w:shd w:val="clear" w:color="auto" w:fill="auto"/>
            <w:noWrap/>
            <w:vAlign w:val="center"/>
            <w:hideMark/>
          </w:tcPr>
          <w:p w14:paraId="4FDFDFF4" w14:textId="77777777" w:rsidR="000F368C" w:rsidRPr="000F368C" w:rsidRDefault="000F368C" w:rsidP="000F368C">
            <w:pPr>
              <w:jc w:val="center"/>
              <w:rPr>
                <w:ins w:id="8064" w:author="Matheus Gomes Faria" w:date="2021-12-13T15:04:00Z"/>
                <w:rFonts w:ascii="Calibri" w:hAnsi="Calibri" w:cs="Calibri"/>
                <w:color w:val="000000"/>
                <w:sz w:val="14"/>
                <w:szCs w:val="14"/>
                <w:lang w:eastAsia="pt-BR"/>
                <w:rPrChange w:id="8065" w:author="Matheus Gomes Faria" w:date="2021-12-13T15:04:00Z">
                  <w:rPr>
                    <w:ins w:id="8066" w:author="Matheus Gomes Faria" w:date="2021-12-13T15:04:00Z"/>
                    <w:rFonts w:ascii="Calibri" w:hAnsi="Calibri" w:cs="Calibri"/>
                    <w:color w:val="000000"/>
                    <w:sz w:val="18"/>
                    <w:szCs w:val="18"/>
                    <w:lang w:eastAsia="pt-BR"/>
                  </w:rPr>
                </w:rPrChange>
              </w:rPr>
            </w:pPr>
            <w:ins w:id="8067" w:author="Matheus Gomes Faria" w:date="2021-12-13T15:04:00Z">
              <w:r w:rsidRPr="000F368C">
                <w:rPr>
                  <w:rFonts w:ascii="Calibri" w:hAnsi="Calibri" w:cs="Calibri"/>
                  <w:color w:val="000000"/>
                  <w:sz w:val="14"/>
                  <w:szCs w:val="14"/>
                  <w:lang w:eastAsia="pt-BR"/>
                  <w:rPrChange w:id="8068" w:author="Matheus Gomes Faria" w:date="2021-12-13T15:04:00Z">
                    <w:rPr>
                      <w:rFonts w:ascii="Calibri" w:hAnsi="Calibri" w:cs="Calibri"/>
                      <w:color w:val="000000"/>
                      <w:sz w:val="18"/>
                      <w:szCs w:val="18"/>
                      <w:lang w:eastAsia="pt-BR"/>
                    </w:rPr>
                  </w:rPrChange>
                </w:rPr>
                <w:t>18/08/2021</w:t>
              </w:r>
            </w:ins>
          </w:p>
        </w:tc>
        <w:tc>
          <w:tcPr>
            <w:tcW w:w="656" w:type="dxa"/>
            <w:tcBorders>
              <w:top w:val="nil"/>
              <w:left w:val="nil"/>
              <w:bottom w:val="single" w:sz="4" w:space="0" w:color="auto"/>
              <w:right w:val="single" w:sz="4" w:space="0" w:color="auto"/>
            </w:tcBorders>
            <w:shd w:val="clear" w:color="auto" w:fill="auto"/>
            <w:noWrap/>
            <w:vAlign w:val="center"/>
            <w:hideMark/>
          </w:tcPr>
          <w:p w14:paraId="5A9F6C6E" w14:textId="77777777" w:rsidR="000F368C" w:rsidRPr="000F368C" w:rsidRDefault="000F368C" w:rsidP="000F368C">
            <w:pPr>
              <w:jc w:val="center"/>
              <w:rPr>
                <w:ins w:id="8069" w:author="Matheus Gomes Faria" w:date="2021-12-13T15:04:00Z"/>
                <w:rFonts w:ascii="Calibri" w:hAnsi="Calibri" w:cs="Calibri"/>
                <w:color w:val="000000"/>
                <w:sz w:val="14"/>
                <w:szCs w:val="14"/>
                <w:lang w:eastAsia="pt-BR"/>
                <w:rPrChange w:id="8070" w:author="Matheus Gomes Faria" w:date="2021-12-13T15:04:00Z">
                  <w:rPr>
                    <w:ins w:id="8071" w:author="Matheus Gomes Faria" w:date="2021-12-13T15:04:00Z"/>
                    <w:rFonts w:ascii="Calibri" w:hAnsi="Calibri" w:cs="Calibri"/>
                    <w:color w:val="000000"/>
                    <w:sz w:val="18"/>
                    <w:szCs w:val="18"/>
                    <w:lang w:eastAsia="pt-BR"/>
                  </w:rPr>
                </w:rPrChange>
              </w:rPr>
            </w:pPr>
            <w:ins w:id="8072" w:author="Matheus Gomes Faria" w:date="2021-12-13T15:04:00Z">
              <w:r w:rsidRPr="000F368C">
                <w:rPr>
                  <w:rFonts w:ascii="Calibri" w:hAnsi="Calibri" w:cs="Calibri"/>
                  <w:color w:val="000000"/>
                  <w:sz w:val="14"/>
                  <w:szCs w:val="14"/>
                  <w:lang w:eastAsia="pt-BR"/>
                  <w:rPrChange w:id="8073" w:author="Matheus Gomes Faria" w:date="2021-12-13T15:04:00Z">
                    <w:rPr>
                      <w:rFonts w:ascii="Calibri" w:hAnsi="Calibri" w:cs="Calibri"/>
                      <w:color w:val="000000"/>
                      <w:sz w:val="18"/>
                      <w:szCs w:val="18"/>
                      <w:lang w:eastAsia="pt-BR"/>
                    </w:rPr>
                  </w:rPrChange>
                </w:rPr>
                <w:t>02/09/2021</w:t>
              </w:r>
            </w:ins>
          </w:p>
        </w:tc>
        <w:tc>
          <w:tcPr>
            <w:tcW w:w="426" w:type="dxa"/>
            <w:tcBorders>
              <w:top w:val="nil"/>
              <w:left w:val="nil"/>
              <w:bottom w:val="single" w:sz="4" w:space="0" w:color="auto"/>
              <w:right w:val="single" w:sz="4" w:space="0" w:color="auto"/>
            </w:tcBorders>
            <w:shd w:val="clear" w:color="auto" w:fill="auto"/>
            <w:noWrap/>
            <w:vAlign w:val="center"/>
            <w:hideMark/>
          </w:tcPr>
          <w:p w14:paraId="310F9B2B" w14:textId="77777777" w:rsidR="000F368C" w:rsidRPr="000F368C" w:rsidRDefault="000F368C" w:rsidP="000F368C">
            <w:pPr>
              <w:jc w:val="center"/>
              <w:rPr>
                <w:ins w:id="8074" w:author="Matheus Gomes Faria" w:date="2021-12-13T15:04:00Z"/>
                <w:rFonts w:ascii="Calibri" w:hAnsi="Calibri" w:cs="Calibri"/>
                <w:color w:val="000000"/>
                <w:sz w:val="14"/>
                <w:szCs w:val="14"/>
                <w:lang w:eastAsia="pt-BR"/>
                <w:rPrChange w:id="8075" w:author="Matheus Gomes Faria" w:date="2021-12-13T15:04:00Z">
                  <w:rPr>
                    <w:ins w:id="8076" w:author="Matheus Gomes Faria" w:date="2021-12-13T15:04:00Z"/>
                    <w:rFonts w:ascii="Calibri" w:hAnsi="Calibri" w:cs="Calibri"/>
                    <w:color w:val="000000"/>
                    <w:sz w:val="18"/>
                    <w:szCs w:val="18"/>
                    <w:lang w:eastAsia="pt-BR"/>
                  </w:rPr>
                </w:rPrChange>
              </w:rPr>
            </w:pPr>
            <w:ins w:id="8077" w:author="Matheus Gomes Faria" w:date="2021-12-13T15:04:00Z">
              <w:r w:rsidRPr="000F368C">
                <w:rPr>
                  <w:rFonts w:ascii="Calibri" w:hAnsi="Calibri" w:cs="Calibri"/>
                  <w:color w:val="000000"/>
                  <w:sz w:val="14"/>
                  <w:szCs w:val="14"/>
                  <w:lang w:eastAsia="pt-BR"/>
                  <w:rPrChange w:id="8078" w:author="Matheus Gomes Faria" w:date="2021-12-13T15:04:00Z">
                    <w:rPr>
                      <w:rFonts w:ascii="Calibri" w:hAnsi="Calibri" w:cs="Calibri"/>
                      <w:color w:val="000000"/>
                      <w:sz w:val="18"/>
                      <w:szCs w:val="18"/>
                      <w:lang w:eastAsia="pt-BR"/>
                    </w:rPr>
                  </w:rPrChange>
                </w:rPr>
                <w:t>R$69.725,24</w:t>
              </w:r>
            </w:ins>
          </w:p>
        </w:tc>
        <w:tc>
          <w:tcPr>
            <w:tcW w:w="1755" w:type="dxa"/>
            <w:tcBorders>
              <w:top w:val="nil"/>
              <w:left w:val="nil"/>
              <w:bottom w:val="single" w:sz="4" w:space="0" w:color="auto"/>
              <w:right w:val="single" w:sz="4" w:space="0" w:color="auto"/>
            </w:tcBorders>
            <w:shd w:val="clear" w:color="auto" w:fill="auto"/>
            <w:noWrap/>
            <w:vAlign w:val="center"/>
            <w:hideMark/>
          </w:tcPr>
          <w:p w14:paraId="3EC086FB" w14:textId="77777777" w:rsidR="000F368C" w:rsidRPr="000F368C" w:rsidRDefault="000F368C" w:rsidP="000F368C">
            <w:pPr>
              <w:jc w:val="center"/>
              <w:rPr>
                <w:ins w:id="8079" w:author="Matheus Gomes Faria" w:date="2021-12-13T15:04:00Z"/>
                <w:rFonts w:ascii="Calibri" w:hAnsi="Calibri" w:cs="Calibri"/>
                <w:color w:val="000000"/>
                <w:sz w:val="14"/>
                <w:szCs w:val="14"/>
                <w:lang w:eastAsia="pt-BR"/>
                <w:rPrChange w:id="8080" w:author="Matheus Gomes Faria" w:date="2021-12-13T15:04:00Z">
                  <w:rPr>
                    <w:ins w:id="8081" w:author="Matheus Gomes Faria" w:date="2021-12-13T15:04:00Z"/>
                    <w:rFonts w:ascii="Calibri" w:hAnsi="Calibri" w:cs="Calibri"/>
                    <w:color w:val="000000"/>
                    <w:sz w:val="18"/>
                    <w:szCs w:val="18"/>
                    <w:lang w:eastAsia="pt-BR"/>
                  </w:rPr>
                </w:rPrChange>
              </w:rPr>
            </w:pPr>
            <w:ins w:id="8082" w:author="Matheus Gomes Faria" w:date="2021-12-13T15:04:00Z">
              <w:r w:rsidRPr="000F368C">
                <w:rPr>
                  <w:rFonts w:ascii="Calibri" w:hAnsi="Calibri" w:cs="Calibri"/>
                  <w:color w:val="000000"/>
                  <w:sz w:val="14"/>
                  <w:szCs w:val="14"/>
                  <w:lang w:eastAsia="pt-BR"/>
                  <w:rPrChange w:id="8083"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B071429" w14:textId="77777777" w:rsidR="000F368C" w:rsidRPr="000F368C" w:rsidRDefault="000F368C" w:rsidP="000F368C">
            <w:pPr>
              <w:jc w:val="center"/>
              <w:rPr>
                <w:ins w:id="8084" w:author="Matheus Gomes Faria" w:date="2021-12-13T15:04:00Z"/>
                <w:rFonts w:ascii="Calibri" w:hAnsi="Calibri" w:cs="Calibri"/>
                <w:color w:val="000000"/>
                <w:sz w:val="14"/>
                <w:szCs w:val="14"/>
                <w:lang w:eastAsia="pt-BR"/>
                <w:rPrChange w:id="8085" w:author="Matheus Gomes Faria" w:date="2021-12-13T15:04:00Z">
                  <w:rPr>
                    <w:ins w:id="8086" w:author="Matheus Gomes Faria" w:date="2021-12-13T15:04:00Z"/>
                    <w:rFonts w:ascii="Calibri" w:hAnsi="Calibri" w:cs="Calibri"/>
                    <w:color w:val="000000"/>
                    <w:sz w:val="18"/>
                    <w:szCs w:val="18"/>
                    <w:lang w:eastAsia="pt-BR"/>
                  </w:rPr>
                </w:rPrChange>
              </w:rPr>
            </w:pPr>
            <w:ins w:id="8087" w:author="Matheus Gomes Faria" w:date="2021-12-13T15:04:00Z">
              <w:r w:rsidRPr="000F368C">
                <w:rPr>
                  <w:rFonts w:ascii="Calibri" w:hAnsi="Calibri" w:cs="Calibri"/>
                  <w:color w:val="000000"/>
                  <w:sz w:val="14"/>
                  <w:szCs w:val="14"/>
                  <w:lang w:eastAsia="pt-BR"/>
                  <w:rPrChange w:id="8088"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99D65F3" w14:textId="77777777" w:rsidR="000F368C" w:rsidRPr="000F368C" w:rsidRDefault="000F368C" w:rsidP="000F368C">
            <w:pPr>
              <w:rPr>
                <w:ins w:id="8089" w:author="Matheus Gomes Faria" w:date="2021-12-13T15:04:00Z"/>
                <w:rFonts w:ascii="Calibri" w:hAnsi="Calibri" w:cs="Calibri"/>
                <w:color w:val="000000"/>
                <w:sz w:val="14"/>
                <w:szCs w:val="14"/>
                <w:lang w:eastAsia="pt-BR"/>
                <w:rPrChange w:id="8090" w:author="Matheus Gomes Faria" w:date="2021-12-13T15:04:00Z">
                  <w:rPr>
                    <w:ins w:id="8091" w:author="Matheus Gomes Faria" w:date="2021-12-13T15:04:00Z"/>
                    <w:rFonts w:ascii="Calibri" w:hAnsi="Calibri" w:cs="Calibri"/>
                    <w:color w:val="000000"/>
                    <w:sz w:val="22"/>
                    <w:szCs w:val="22"/>
                    <w:lang w:eastAsia="pt-BR"/>
                  </w:rPr>
                </w:rPrChange>
              </w:rPr>
            </w:pPr>
            <w:ins w:id="8092" w:author="Matheus Gomes Faria" w:date="2021-12-13T15:04:00Z">
              <w:r w:rsidRPr="000F368C">
                <w:rPr>
                  <w:rFonts w:ascii="Calibri" w:hAnsi="Calibri" w:cs="Calibri"/>
                  <w:color w:val="000000"/>
                  <w:sz w:val="14"/>
                  <w:szCs w:val="14"/>
                  <w:lang w:eastAsia="pt-BR"/>
                  <w:rPrChange w:id="8093"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BD1B851" w14:textId="77777777" w:rsidTr="000F368C">
        <w:trPr>
          <w:trHeight w:val="300"/>
          <w:ins w:id="809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82006F7" w14:textId="77777777" w:rsidR="000F368C" w:rsidRPr="000F368C" w:rsidRDefault="000F368C" w:rsidP="000F368C">
            <w:pPr>
              <w:rPr>
                <w:ins w:id="8095" w:author="Matheus Gomes Faria" w:date="2021-12-13T15:04:00Z"/>
                <w:rFonts w:ascii="Calibri" w:hAnsi="Calibri" w:cs="Calibri"/>
                <w:color w:val="000000"/>
                <w:sz w:val="14"/>
                <w:szCs w:val="14"/>
                <w:lang w:eastAsia="pt-BR"/>
                <w:rPrChange w:id="8096" w:author="Matheus Gomes Faria" w:date="2021-12-13T15:04:00Z">
                  <w:rPr>
                    <w:ins w:id="8097" w:author="Matheus Gomes Faria" w:date="2021-12-13T15:04:00Z"/>
                    <w:rFonts w:ascii="Calibri" w:hAnsi="Calibri" w:cs="Calibri"/>
                    <w:color w:val="000000"/>
                    <w:sz w:val="22"/>
                    <w:szCs w:val="22"/>
                    <w:lang w:eastAsia="pt-BR"/>
                  </w:rPr>
                </w:rPrChange>
              </w:rPr>
            </w:pPr>
            <w:ins w:id="8098" w:author="Matheus Gomes Faria" w:date="2021-12-13T15:04:00Z">
              <w:r w:rsidRPr="000F368C">
                <w:rPr>
                  <w:rFonts w:ascii="Calibri" w:hAnsi="Calibri" w:cs="Calibri"/>
                  <w:color w:val="000000"/>
                  <w:sz w:val="14"/>
                  <w:szCs w:val="14"/>
                  <w:lang w:eastAsia="pt-BR"/>
                  <w:rPrChange w:id="809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FB81277" w14:textId="77777777" w:rsidR="000F368C" w:rsidRPr="000F368C" w:rsidRDefault="000F368C" w:rsidP="000F368C">
            <w:pPr>
              <w:jc w:val="right"/>
              <w:rPr>
                <w:ins w:id="8100" w:author="Matheus Gomes Faria" w:date="2021-12-13T15:04:00Z"/>
                <w:rFonts w:ascii="Calibri" w:hAnsi="Calibri" w:cs="Calibri"/>
                <w:color w:val="000000"/>
                <w:sz w:val="14"/>
                <w:szCs w:val="14"/>
                <w:lang w:eastAsia="pt-BR"/>
                <w:rPrChange w:id="8101" w:author="Matheus Gomes Faria" w:date="2021-12-13T15:04:00Z">
                  <w:rPr>
                    <w:ins w:id="8102" w:author="Matheus Gomes Faria" w:date="2021-12-13T15:04:00Z"/>
                    <w:rFonts w:ascii="Calibri" w:hAnsi="Calibri" w:cs="Calibri"/>
                    <w:color w:val="000000"/>
                    <w:sz w:val="22"/>
                    <w:szCs w:val="22"/>
                    <w:lang w:eastAsia="pt-BR"/>
                  </w:rPr>
                </w:rPrChange>
              </w:rPr>
            </w:pPr>
            <w:ins w:id="8103" w:author="Matheus Gomes Faria" w:date="2021-12-13T15:04:00Z">
              <w:r w:rsidRPr="000F368C">
                <w:rPr>
                  <w:rFonts w:ascii="Calibri" w:hAnsi="Calibri" w:cs="Calibri"/>
                  <w:color w:val="000000"/>
                  <w:sz w:val="14"/>
                  <w:szCs w:val="14"/>
                  <w:lang w:eastAsia="pt-BR"/>
                  <w:rPrChange w:id="810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3A925D1" w14:textId="77777777" w:rsidR="000F368C" w:rsidRPr="000F368C" w:rsidRDefault="000F368C" w:rsidP="000F368C">
            <w:pPr>
              <w:rPr>
                <w:ins w:id="8105" w:author="Matheus Gomes Faria" w:date="2021-12-13T15:04:00Z"/>
                <w:rFonts w:ascii="Calibri" w:hAnsi="Calibri" w:cs="Calibri"/>
                <w:color w:val="000000"/>
                <w:sz w:val="14"/>
                <w:szCs w:val="14"/>
                <w:lang w:eastAsia="pt-BR"/>
                <w:rPrChange w:id="8106" w:author="Matheus Gomes Faria" w:date="2021-12-13T15:04:00Z">
                  <w:rPr>
                    <w:ins w:id="8107" w:author="Matheus Gomes Faria" w:date="2021-12-13T15:04:00Z"/>
                    <w:rFonts w:ascii="Calibri" w:hAnsi="Calibri" w:cs="Calibri"/>
                    <w:color w:val="000000"/>
                    <w:sz w:val="22"/>
                    <w:szCs w:val="22"/>
                    <w:lang w:eastAsia="pt-BR"/>
                  </w:rPr>
                </w:rPrChange>
              </w:rPr>
            </w:pPr>
            <w:proofErr w:type="spellStart"/>
            <w:ins w:id="8108" w:author="Matheus Gomes Faria" w:date="2021-12-13T15:04:00Z">
              <w:r w:rsidRPr="000F368C">
                <w:rPr>
                  <w:rFonts w:ascii="Calibri" w:hAnsi="Calibri" w:cs="Calibri"/>
                  <w:color w:val="000000"/>
                  <w:sz w:val="14"/>
                  <w:szCs w:val="14"/>
                  <w:lang w:eastAsia="pt-BR"/>
                  <w:rPrChange w:id="810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11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B1C7A72" w14:textId="77777777" w:rsidR="000F368C" w:rsidRPr="000F368C" w:rsidRDefault="000F368C" w:rsidP="000F368C">
            <w:pPr>
              <w:jc w:val="center"/>
              <w:rPr>
                <w:ins w:id="8111" w:author="Matheus Gomes Faria" w:date="2021-12-13T15:04:00Z"/>
                <w:rFonts w:ascii="Calibri" w:hAnsi="Calibri" w:cs="Calibri"/>
                <w:color w:val="000000"/>
                <w:sz w:val="14"/>
                <w:szCs w:val="14"/>
                <w:lang w:eastAsia="pt-BR"/>
                <w:rPrChange w:id="8112" w:author="Matheus Gomes Faria" w:date="2021-12-13T15:04:00Z">
                  <w:rPr>
                    <w:ins w:id="8113" w:author="Matheus Gomes Faria" w:date="2021-12-13T15:04:00Z"/>
                    <w:rFonts w:ascii="Calibri" w:hAnsi="Calibri" w:cs="Calibri"/>
                    <w:color w:val="000000"/>
                    <w:sz w:val="18"/>
                    <w:szCs w:val="18"/>
                    <w:lang w:eastAsia="pt-BR"/>
                  </w:rPr>
                </w:rPrChange>
              </w:rPr>
            </w:pPr>
            <w:ins w:id="8114" w:author="Matheus Gomes Faria" w:date="2021-12-13T15:04:00Z">
              <w:r w:rsidRPr="000F368C">
                <w:rPr>
                  <w:rFonts w:ascii="Calibri" w:hAnsi="Calibri" w:cs="Calibri"/>
                  <w:color w:val="000000"/>
                  <w:sz w:val="14"/>
                  <w:szCs w:val="14"/>
                  <w:lang w:eastAsia="pt-BR"/>
                  <w:rPrChange w:id="8115" w:author="Matheus Gomes Faria" w:date="2021-12-13T15:04:00Z">
                    <w:rPr>
                      <w:rFonts w:ascii="Calibri" w:hAnsi="Calibri" w:cs="Calibri"/>
                      <w:color w:val="000000"/>
                      <w:sz w:val="18"/>
                      <w:szCs w:val="18"/>
                      <w:lang w:eastAsia="pt-BR"/>
                    </w:rPr>
                  </w:rPrChange>
                </w:rPr>
                <w:t>154631</w:t>
              </w:r>
            </w:ins>
          </w:p>
        </w:tc>
        <w:tc>
          <w:tcPr>
            <w:tcW w:w="429" w:type="dxa"/>
            <w:tcBorders>
              <w:top w:val="nil"/>
              <w:left w:val="nil"/>
              <w:bottom w:val="single" w:sz="4" w:space="0" w:color="auto"/>
              <w:right w:val="single" w:sz="4" w:space="0" w:color="auto"/>
            </w:tcBorders>
            <w:shd w:val="clear" w:color="auto" w:fill="auto"/>
            <w:noWrap/>
            <w:vAlign w:val="center"/>
            <w:hideMark/>
          </w:tcPr>
          <w:p w14:paraId="6E92581B" w14:textId="77777777" w:rsidR="000F368C" w:rsidRPr="000F368C" w:rsidRDefault="000F368C" w:rsidP="000F368C">
            <w:pPr>
              <w:jc w:val="center"/>
              <w:rPr>
                <w:ins w:id="8116" w:author="Matheus Gomes Faria" w:date="2021-12-13T15:04:00Z"/>
                <w:rFonts w:ascii="Calibri" w:hAnsi="Calibri" w:cs="Calibri"/>
                <w:color w:val="000000"/>
                <w:sz w:val="14"/>
                <w:szCs w:val="14"/>
                <w:lang w:eastAsia="pt-BR"/>
                <w:rPrChange w:id="8117" w:author="Matheus Gomes Faria" w:date="2021-12-13T15:04:00Z">
                  <w:rPr>
                    <w:ins w:id="8118" w:author="Matheus Gomes Faria" w:date="2021-12-13T15:04:00Z"/>
                    <w:rFonts w:ascii="Calibri" w:hAnsi="Calibri" w:cs="Calibri"/>
                    <w:color w:val="000000"/>
                    <w:sz w:val="18"/>
                    <w:szCs w:val="18"/>
                    <w:lang w:eastAsia="pt-BR"/>
                  </w:rPr>
                </w:rPrChange>
              </w:rPr>
            </w:pPr>
            <w:ins w:id="8119" w:author="Matheus Gomes Faria" w:date="2021-12-13T15:04:00Z">
              <w:r w:rsidRPr="000F368C">
                <w:rPr>
                  <w:rFonts w:ascii="Calibri" w:hAnsi="Calibri" w:cs="Calibri"/>
                  <w:color w:val="000000"/>
                  <w:sz w:val="14"/>
                  <w:szCs w:val="14"/>
                  <w:lang w:eastAsia="pt-BR"/>
                  <w:rPrChange w:id="8120" w:author="Matheus Gomes Faria" w:date="2021-12-13T15:04:00Z">
                    <w:rPr>
                      <w:rFonts w:ascii="Calibri" w:hAnsi="Calibri" w:cs="Calibri"/>
                      <w:color w:val="000000"/>
                      <w:sz w:val="18"/>
                      <w:szCs w:val="18"/>
                      <w:lang w:eastAsia="pt-BR"/>
                    </w:rPr>
                  </w:rPrChange>
                </w:rPr>
                <w:t>20/08/2021</w:t>
              </w:r>
            </w:ins>
          </w:p>
        </w:tc>
        <w:tc>
          <w:tcPr>
            <w:tcW w:w="656" w:type="dxa"/>
            <w:tcBorders>
              <w:top w:val="nil"/>
              <w:left w:val="nil"/>
              <w:bottom w:val="single" w:sz="4" w:space="0" w:color="auto"/>
              <w:right w:val="single" w:sz="4" w:space="0" w:color="auto"/>
            </w:tcBorders>
            <w:shd w:val="clear" w:color="auto" w:fill="auto"/>
            <w:noWrap/>
            <w:vAlign w:val="center"/>
            <w:hideMark/>
          </w:tcPr>
          <w:p w14:paraId="7F4AE4D6" w14:textId="77777777" w:rsidR="000F368C" w:rsidRPr="000F368C" w:rsidRDefault="000F368C" w:rsidP="000F368C">
            <w:pPr>
              <w:jc w:val="center"/>
              <w:rPr>
                <w:ins w:id="8121" w:author="Matheus Gomes Faria" w:date="2021-12-13T15:04:00Z"/>
                <w:rFonts w:ascii="Calibri" w:hAnsi="Calibri" w:cs="Calibri"/>
                <w:color w:val="000000"/>
                <w:sz w:val="14"/>
                <w:szCs w:val="14"/>
                <w:lang w:eastAsia="pt-BR"/>
                <w:rPrChange w:id="8122" w:author="Matheus Gomes Faria" w:date="2021-12-13T15:04:00Z">
                  <w:rPr>
                    <w:ins w:id="8123" w:author="Matheus Gomes Faria" w:date="2021-12-13T15:04:00Z"/>
                    <w:rFonts w:ascii="Calibri" w:hAnsi="Calibri" w:cs="Calibri"/>
                    <w:color w:val="000000"/>
                    <w:sz w:val="18"/>
                    <w:szCs w:val="18"/>
                    <w:lang w:eastAsia="pt-BR"/>
                  </w:rPr>
                </w:rPrChange>
              </w:rPr>
            </w:pPr>
            <w:ins w:id="8124" w:author="Matheus Gomes Faria" w:date="2021-12-13T15:04:00Z">
              <w:r w:rsidRPr="000F368C">
                <w:rPr>
                  <w:rFonts w:ascii="Calibri" w:hAnsi="Calibri" w:cs="Calibri"/>
                  <w:color w:val="000000"/>
                  <w:sz w:val="14"/>
                  <w:szCs w:val="14"/>
                  <w:lang w:eastAsia="pt-BR"/>
                  <w:rPrChange w:id="8125" w:author="Matheus Gomes Faria" w:date="2021-12-13T15:04:00Z">
                    <w:rPr>
                      <w:rFonts w:ascii="Calibri" w:hAnsi="Calibri" w:cs="Calibri"/>
                      <w:color w:val="000000"/>
                      <w:sz w:val="18"/>
                      <w:szCs w:val="18"/>
                      <w:lang w:eastAsia="pt-BR"/>
                    </w:rPr>
                  </w:rPrChange>
                </w:rPr>
                <w:t>10/09/2021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7739EEA2" w14:textId="77777777" w:rsidR="000F368C" w:rsidRPr="000F368C" w:rsidRDefault="000F368C" w:rsidP="000F368C">
            <w:pPr>
              <w:jc w:val="center"/>
              <w:rPr>
                <w:ins w:id="8126" w:author="Matheus Gomes Faria" w:date="2021-12-13T15:04:00Z"/>
                <w:rFonts w:ascii="Calibri" w:hAnsi="Calibri" w:cs="Calibri"/>
                <w:color w:val="000000"/>
                <w:sz w:val="14"/>
                <w:szCs w:val="14"/>
                <w:lang w:eastAsia="pt-BR"/>
                <w:rPrChange w:id="8127" w:author="Matheus Gomes Faria" w:date="2021-12-13T15:04:00Z">
                  <w:rPr>
                    <w:ins w:id="8128" w:author="Matheus Gomes Faria" w:date="2021-12-13T15:04:00Z"/>
                    <w:rFonts w:ascii="Calibri" w:hAnsi="Calibri" w:cs="Calibri"/>
                    <w:color w:val="000000"/>
                    <w:sz w:val="18"/>
                    <w:szCs w:val="18"/>
                    <w:lang w:eastAsia="pt-BR"/>
                  </w:rPr>
                </w:rPrChange>
              </w:rPr>
            </w:pPr>
            <w:ins w:id="8129" w:author="Matheus Gomes Faria" w:date="2021-12-13T15:04:00Z">
              <w:r w:rsidRPr="000F368C">
                <w:rPr>
                  <w:rFonts w:ascii="Calibri" w:hAnsi="Calibri" w:cs="Calibri"/>
                  <w:color w:val="000000"/>
                  <w:sz w:val="14"/>
                  <w:szCs w:val="14"/>
                  <w:lang w:eastAsia="pt-BR"/>
                  <w:rPrChange w:id="8130" w:author="Matheus Gomes Faria" w:date="2021-12-13T15:04:00Z">
                    <w:rPr>
                      <w:rFonts w:ascii="Calibri" w:hAnsi="Calibri" w:cs="Calibri"/>
                      <w:color w:val="000000"/>
                      <w:sz w:val="18"/>
                      <w:szCs w:val="18"/>
                      <w:lang w:eastAsia="pt-BR"/>
                    </w:rPr>
                  </w:rPrChange>
                </w:rPr>
                <w:t>R$47.270,90</w:t>
              </w:r>
            </w:ins>
          </w:p>
        </w:tc>
        <w:tc>
          <w:tcPr>
            <w:tcW w:w="1755" w:type="dxa"/>
            <w:tcBorders>
              <w:top w:val="nil"/>
              <w:left w:val="nil"/>
              <w:bottom w:val="single" w:sz="4" w:space="0" w:color="auto"/>
              <w:right w:val="single" w:sz="4" w:space="0" w:color="auto"/>
            </w:tcBorders>
            <w:shd w:val="clear" w:color="auto" w:fill="auto"/>
            <w:noWrap/>
            <w:vAlign w:val="center"/>
            <w:hideMark/>
          </w:tcPr>
          <w:p w14:paraId="0484B7AA" w14:textId="77777777" w:rsidR="000F368C" w:rsidRPr="000F368C" w:rsidRDefault="000F368C" w:rsidP="000F368C">
            <w:pPr>
              <w:jc w:val="center"/>
              <w:rPr>
                <w:ins w:id="8131" w:author="Matheus Gomes Faria" w:date="2021-12-13T15:04:00Z"/>
                <w:rFonts w:ascii="Calibri" w:hAnsi="Calibri" w:cs="Calibri"/>
                <w:color w:val="000000"/>
                <w:sz w:val="14"/>
                <w:szCs w:val="14"/>
                <w:lang w:eastAsia="pt-BR"/>
                <w:rPrChange w:id="8132" w:author="Matheus Gomes Faria" w:date="2021-12-13T15:04:00Z">
                  <w:rPr>
                    <w:ins w:id="8133" w:author="Matheus Gomes Faria" w:date="2021-12-13T15:04:00Z"/>
                    <w:rFonts w:ascii="Calibri" w:hAnsi="Calibri" w:cs="Calibri"/>
                    <w:color w:val="000000"/>
                    <w:sz w:val="18"/>
                    <w:szCs w:val="18"/>
                    <w:lang w:eastAsia="pt-BR"/>
                  </w:rPr>
                </w:rPrChange>
              </w:rPr>
            </w:pPr>
            <w:ins w:id="8134" w:author="Matheus Gomes Faria" w:date="2021-12-13T15:04:00Z">
              <w:r w:rsidRPr="000F368C">
                <w:rPr>
                  <w:rFonts w:ascii="Calibri" w:hAnsi="Calibri" w:cs="Calibri"/>
                  <w:color w:val="000000"/>
                  <w:sz w:val="14"/>
                  <w:szCs w:val="14"/>
                  <w:lang w:eastAsia="pt-BR"/>
                  <w:rPrChange w:id="8135"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2869D24" w14:textId="77777777" w:rsidR="000F368C" w:rsidRPr="000F368C" w:rsidRDefault="000F368C" w:rsidP="000F368C">
            <w:pPr>
              <w:jc w:val="center"/>
              <w:rPr>
                <w:ins w:id="8136" w:author="Matheus Gomes Faria" w:date="2021-12-13T15:04:00Z"/>
                <w:rFonts w:ascii="Calibri" w:hAnsi="Calibri" w:cs="Calibri"/>
                <w:color w:val="000000"/>
                <w:sz w:val="14"/>
                <w:szCs w:val="14"/>
                <w:lang w:eastAsia="pt-BR"/>
                <w:rPrChange w:id="8137" w:author="Matheus Gomes Faria" w:date="2021-12-13T15:04:00Z">
                  <w:rPr>
                    <w:ins w:id="8138" w:author="Matheus Gomes Faria" w:date="2021-12-13T15:04:00Z"/>
                    <w:rFonts w:ascii="Calibri" w:hAnsi="Calibri" w:cs="Calibri"/>
                    <w:color w:val="000000"/>
                    <w:sz w:val="18"/>
                    <w:szCs w:val="18"/>
                    <w:lang w:eastAsia="pt-BR"/>
                  </w:rPr>
                </w:rPrChange>
              </w:rPr>
            </w:pPr>
            <w:ins w:id="8139" w:author="Matheus Gomes Faria" w:date="2021-12-13T15:04:00Z">
              <w:r w:rsidRPr="000F368C">
                <w:rPr>
                  <w:rFonts w:ascii="Calibri" w:hAnsi="Calibri" w:cs="Calibri"/>
                  <w:color w:val="000000"/>
                  <w:sz w:val="14"/>
                  <w:szCs w:val="14"/>
                  <w:lang w:eastAsia="pt-BR"/>
                  <w:rPrChange w:id="8140"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1476A9C" w14:textId="77777777" w:rsidR="000F368C" w:rsidRPr="000F368C" w:rsidRDefault="000F368C" w:rsidP="000F368C">
            <w:pPr>
              <w:rPr>
                <w:ins w:id="8141" w:author="Matheus Gomes Faria" w:date="2021-12-13T15:04:00Z"/>
                <w:rFonts w:ascii="Calibri" w:hAnsi="Calibri" w:cs="Calibri"/>
                <w:color w:val="000000"/>
                <w:sz w:val="14"/>
                <w:szCs w:val="14"/>
                <w:lang w:eastAsia="pt-BR"/>
                <w:rPrChange w:id="8142" w:author="Matheus Gomes Faria" w:date="2021-12-13T15:04:00Z">
                  <w:rPr>
                    <w:ins w:id="8143" w:author="Matheus Gomes Faria" w:date="2021-12-13T15:04:00Z"/>
                    <w:rFonts w:ascii="Calibri" w:hAnsi="Calibri" w:cs="Calibri"/>
                    <w:color w:val="000000"/>
                    <w:sz w:val="22"/>
                    <w:szCs w:val="22"/>
                    <w:lang w:eastAsia="pt-BR"/>
                  </w:rPr>
                </w:rPrChange>
              </w:rPr>
            </w:pPr>
            <w:ins w:id="8144" w:author="Matheus Gomes Faria" w:date="2021-12-13T15:04:00Z">
              <w:r w:rsidRPr="000F368C">
                <w:rPr>
                  <w:rFonts w:ascii="Calibri" w:hAnsi="Calibri" w:cs="Calibri"/>
                  <w:color w:val="000000"/>
                  <w:sz w:val="14"/>
                  <w:szCs w:val="14"/>
                  <w:lang w:eastAsia="pt-BR"/>
                  <w:rPrChange w:id="8145"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6EA49142" w14:textId="77777777" w:rsidTr="000F368C">
        <w:trPr>
          <w:trHeight w:val="300"/>
          <w:ins w:id="814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798C681" w14:textId="77777777" w:rsidR="000F368C" w:rsidRPr="000F368C" w:rsidRDefault="000F368C" w:rsidP="000F368C">
            <w:pPr>
              <w:rPr>
                <w:ins w:id="8147" w:author="Matheus Gomes Faria" w:date="2021-12-13T15:04:00Z"/>
                <w:rFonts w:ascii="Calibri" w:hAnsi="Calibri" w:cs="Calibri"/>
                <w:color w:val="000000"/>
                <w:sz w:val="14"/>
                <w:szCs w:val="14"/>
                <w:lang w:eastAsia="pt-BR"/>
                <w:rPrChange w:id="8148" w:author="Matheus Gomes Faria" w:date="2021-12-13T15:04:00Z">
                  <w:rPr>
                    <w:ins w:id="8149" w:author="Matheus Gomes Faria" w:date="2021-12-13T15:04:00Z"/>
                    <w:rFonts w:ascii="Calibri" w:hAnsi="Calibri" w:cs="Calibri"/>
                    <w:color w:val="000000"/>
                    <w:sz w:val="22"/>
                    <w:szCs w:val="22"/>
                    <w:lang w:eastAsia="pt-BR"/>
                  </w:rPr>
                </w:rPrChange>
              </w:rPr>
            </w:pPr>
            <w:ins w:id="8150" w:author="Matheus Gomes Faria" w:date="2021-12-13T15:04:00Z">
              <w:r w:rsidRPr="000F368C">
                <w:rPr>
                  <w:rFonts w:ascii="Calibri" w:hAnsi="Calibri" w:cs="Calibri"/>
                  <w:color w:val="000000"/>
                  <w:sz w:val="14"/>
                  <w:szCs w:val="14"/>
                  <w:lang w:eastAsia="pt-BR"/>
                  <w:rPrChange w:id="815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B041CDB" w14:textId="77777777" w:rsidR="000F368C" w:rsidRPr="000F368C" w:rsidRDefault="000F368C" w:rsidP="000F368C">
            <w:pPr>
              <w:jc w:val="right"/>
              <w:rPr>
                <w:ins w:id="8152" w:author="Matheus Gomes Faria" w:date="2021-12-13T15:04:00Z"/>
                <w:rFonts w:ascii="Calibri" w:hAnsi="Calibri" w:cs="Calibri"/>
                <w:color w:val="000000"/>
                <w:sz w:val="14"/>
                <w:szCs w:val="14"/>
                <w:lang w:eastAsia="pt-BR"/>
                <w:rPrChange w:id="8153" w:author="Matheus Gomes Faria" w:date="2021-12-13T15:04:00Z">
                  <w:rPr>
                    <w:ins w:id="8154" w:author="Matheus Gomes Faria" w:date="2021-12-13T15:04:00Z"/>
                    <w:rFonts w:ascii="Calibri" w:hAnsi="Calibri" w:cs="Calibri"/>
                    <w:color w:val="000000"/>
                    <w:sz w:val="22"/>
                    <w:szCs w:val="22"/>
                    <w:lang w:eastAsia="pt-BR"/>
                  </w:rPr>
                </w:rPrChange>
              </w:rPr>
            </w:pPr>
            <w:ins w:id="8155" w:author="Matheus Gomes Faria" w:date="2021-12-13T15:04:00Z">
              <w:r w:rsidRPr="000F368C">
                <w:rPr>
                  <w:rFonts w:ascii="Calibri" w:hAnsi="Calibri" w:cs="Calibri"/>
                  <w:color w:val="000000"/>
                  <w:sz w:val="14"/>
                  <w:szCs w:val="14"/>
                  <w:lang w:eastAsia="pt-BR"/>
                  <w:rPrChange w:id="815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7D3B6CF" w14:textId="77777777" w:rsidR="000F368C" w:rsidRPr="000F368C" w:rsidRDefault="000F368C" w:rsidP="000F368C">
            <w:pPr>
              <w:rPr>
                <w:ins w:id="8157" w:author="Matheus Gomes Faria" w:date="2021-12-13T15:04:00Z"/>
                <w:rFonts w:ascii="Calibri" w:hAnsi="Calibri" w:cs="Calibri"/>
                <w:color w:val="000000"/>
                <w:sz w:val="14"/>
                <w:szCs w:val="14"/>
                <w:lang w:eastAsia="pt-BR"/>
                <w:rPrChange w:id="8158" w:author="Matheus Gomes Faria" w:date="2021-12-13T15:04:00Z">
                  <w:rPr>
                    <w:ins w:id="8159" w:author="Matheus Gomes Faria" w:date="2021-12-13T15:04:00Z"/>
                    <w:rFonts w:ascii="Calibri" w:hAnsi="Calibri" w:cs="Calibri"/>
                    <w:color w:val="000000"/>
                    <w:sz w:val="22"/>
                    <w:szCs w:val="22"/>
                    <w:lang w:eastAsia="pt-BR"/>
                  </w:rPr>
                </w:rPrChange>
              </w:rPr>
            </w:pPr>
            <w:proofErr w:type="spellStart"/>
            <w:ins w:id="8160" w:author="Matheus Gomes Faria" w:date="2021-12-13T15:04:00Z">
              <w:r w:rsidRPr="000F368C">
                <w:rPr>
                  <w:rFonts w:ascii="Calibri" w:hAnsi="Calibri" w:cs="Calibri"/>
                  <w:color w:val="000000"/>
                  <w:sz w:val="14"/>
                  <w:szCs w:val="14"/>
                  <w:lang w:eastAsia="pt-BR"/>
                  <w:rPrChange w:id="816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16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018CDFB" w14:textId="77777777" w:rsidR="000F368C" w:rsidRPr="000F368C" w:rsidRDefault="000F368C" w:rsidP="000F368C">
            <w:pPr>
              <w:jc w:val="center"/>
              <w:rPr>
                <w:ins w:id="8163" w:author="Matheus Gomes Faria" w:date="2021-12-13T15:04:00Z"/>
                <w:rFonts w:ascii="Calibri" w:hAnsi="Calibri" w:cs="Calibri"/>
                <w:color w:val="000000"/>
                <w:sz w:val="14"/>
                <w:szCs w:val="14"/>
                <w:lang w:eastAsia="pt-BR"/>
                <w:rPrChange w:id="8164" w:author="Matheus Gomes Faria" w:date="2021-12-13T15:04:00Z">
                  <w:rPr>
                    <w:ins w:id="8165" w:author="Matheus Gomes Faria" w:date="2021-12-13T15:04:00Z"/>
                    <w:rFonts w:ascii="Calibri" w:hAnsi="Calibri" w:cs="Calibri"/>
                    <w:color w:val="000000"/>
                    <w:sz w:val="18"/>
                    <w:szCs w:val="18"/>
                    <w:lang w:eastAsia="pt-BR"/>
                  </w:rPr>
                </w:rPrChange>
              </w:rPr>
            </w:pPr>
            <w:ins w:id="8166" w:author="Matheus Gomes Faria" w:date="2021-12-13T15:04:00Z">
              <w:r w:rsidRPr="000F368C">
                <w:rPr>
                  <w:rFonts w:ascii="Calibri" w:hAnsi="Calibri" w:cs="Calibri"/>
                  <w:color w:val="000000"/>
                  <w:sz w:val="14"/>
                  <w:szCs w:val="14"/>
                  <w:lang w:eastAsia="pt-BR"/>
                  <w:rPrChange w:id="8167" w:author="Matheus Gomes Faria" w:date="2021-12-13T15:04:00Z">
                    <w:rPr>
                      <w:rFonts w:ascii="Calibri" w:hAnsi="Calibri" w:cs="Calibri"/>
                      <w:color w:val="000000"/>
                      <w:sz w:val="18"/>
                      <w:szCs w:val="18"/>
                      <w:lang w:eastAsia="pt-BR"/>
                    </w:rPr>
                  </w:rPrChange>
                </w:rPr>
                <w:t>57353</w:t>
              </w:r>
            </w:ins>
          </w:p>
        </w:tc>
        <w:tc>
          <w:tcPr>
            <w:tcW w:w="429" w:type="dxa"/>
            <w:tcBorders>
              <w:top w:val="nil"/>
              <w:left w:val="nil"/>
              <w:bottom w:val="single" w:sz="4" w:space="0" w:color="auto"/>
              <w:right w:val="single" w:sz="4" w:space="0" w:color="auto"/>
            </w:tcBorders>
            <w:shd w:val="clear" w:color="auto" w:fill="auto"/>
            <w:noWrap/>
            <w:vAlign w:val="center"/>
            <w:hideMark/>
          </w:tcPr>
          <w:p w14:paraId="32A30B86" w14:textId="77777777" w:rsidR="000F368C" w:rsidRPr="000F368C" w:rsidRDefault="000F368C" w:rsidP="000F368C">
            <w:pPr>
              <w:jc w:val="center"/>
              <w:rPr>
                <w:ins w:id="8168" w:author="Matheus Gomes Faria" w:date="2021-12-13T15:04:00Z"/>
                <w:rFonts w:ascii="Calibri" w:hAnsi="Calibri" w:cs="Calibri"/>
                <w:color w:val="000000"/>
                <w:sz w:val="14"/>
                <w:szCs w:val="14"/>
                <w:lang w:eastAsia="pt-BR"/>
                <w:rPrChange w:id="8169" w:author="Matheus Gomes Faria" w:date="2021-12-13T15:04:00Z">
                  <w:rPr>
                    <w:ins w:id="8170" w:author="Matheus Gomes Faria" w:date="2021-12-13T15:04:00Z"/>
                    <w:rFonts w:ascii="Calibri" w:hAnsi="Calibri" w:cs="Calibri"/>
                    <w:color w:val="000000"/>
                    <w:sz w:val="18"/>
                    <w:szCs w:val="18"/>
                    <w:lang w:eastAsia="pt-BR"/>
                  </w:rPr>
                </w:rPrChange>
              </w:rPr>
            </w:pPr>
            <w:ins w:id="8171" w:author="Matheus Gomes Faria" w:date="2021-12-13T15:04:00Z">
              <w:r w:rsidRPr="000F368C">
                <w:rPr>
                  <w:rFonts w:ascii="Calibri" w:hAnsi="Calibri" w:cs="Calibri"/>
                  <w:color w:val="000000"/>
                  <w:sz w:val="14"/>
                  <w:szCs w:val="14"/>
                  <w:lang w:eastAsia="pt-BR"/>
                  <w:rPrChange w:id="8172" w:author="Matheus Gomes Faria" w:date="2021-12-13T15:04:00Z">
                    <w:rPr>
                      <w:rFonts w:ascii="Calibri" w:hAnsi="Calibri" w:cs="Calibri"/>
                      <w:color w:val="000000"/>
                      <w:sz w:val="18"/>
                      <w:szCs w:val="18"/>
                      <w:lang w:eastAsia="pt-BR"/>
                    </w:rPr>
                  </w:rPrChange>
                </w:rPr>
                <w:t>12/08/2021</w:t>
              </w:r>
            </w:ins>
          </w:p>
        </w:tc>
        <w:tc>
          <w:tcPr>
            <w:tcW w:w="656" w:type="dxa"/>
            <w:tcBorders>
              <w:top w:val="nil"/>
              <w:left w:val="nil"/>
              <w:bottom w:val="single" w:sz="4" w:space="0" w:color="auto"/>
              <w:right w:val="single" w:sz="4" w:space="0" w:color="auto"/>
            </w:tcBorders>
            <w:shd w:val="clear" w:color="auto" w:fill="auto"/>
            <w:noWrap/>
            <w:vAlign w:val="center"/>
            <w:hideMark/>
          </w:tcPr>
          <w:p w14:paraId="33FDD864" w14:textId="77777777" w:rsidR="000F368C" w:rsidRPr="000F368C" w:rsidRDefault="000F368C" w:rsidP="000F368C">
            <w:pPr>
              <w:jc w:val="center"/>
              <w:rPr>
                <w:ins w:id="8173" w:author="Matheus Gomes Faria" w:date="2021-12-13T15:04:00Z"/>
                <w:rFonts w:ascii="Calibri" w:hAnsi="Calibri" w:cs="Calibri"/>
                <w:color w:val="000000"/>
                <w:sz w:val="14"/>
                <w:szCs w:val="14"/>
                <w:lang w:eastAsia="pt-BR"/>
                <w:rPrChange w:id="8174" w:author="Matheus Gomes Faria" w:date="2021-12-13T15:04:00Z">
                  <w:rPr>
                    <w:ins w:id="8175" w:author="Matheus Gomes Faria" w:date="2021-12-13T15:04:00Z"/>
                    <w:rFonts w:ascii="Calibri" w:hAnsi="Calibri" w:cs="Calibri"/>
                    <w:color w:val="000000"/>
                    <w:sz w:val="18"/>
                    <w:szCs w:val="18"/>
                    <w:lang w:eastAsia="pt-BR"/>
                  </w:rPr>
                </w:rPrChange>
              </w:rPr>
            </w:pPr>
            <w:ins w:id="8176" w:author="Matheus Gomes Faria" w:date="2021-12-13T15:04:00Z">
              <w:r w:rsidRPr="000F368C">
                <w:rPr>
                  <w:rFonts w:ascii="Calibri" w:hAnsi="Calibri" w:cs="Calibri"/>
                  <w:color w:val="000000"/>
                  <w:sz w:val="14"/>
                  <w:szCs w:val="14"/>
                  <w:lang w:eastAsia="pt-BR"/>
                  <w:rPrChange w:id="8177" w:author="Matheus Gomes Faria" w:date="2021-12-13T15:04:00Z">
                    <w:rPr>
                      <w:rFonts w:ascii="Calibri" w:hAnsi="Calibri" w:cs="Calibri"/>
                      <w:color w:val="000000"/>
                      <w:sz w:val="18"/>
                      <w:szCs w:val="18"/>
                      <w:lang w:eastAsia="pt-BR"/>
                    </w:rPr>
                  </w:rPrChange>
                </w:rPr>
                <w:t>09/09/2021</w:t>
              </w:r>
            </w:ins>
          </w:p>
        </w:tc>
        <w:tc>
          <w:tcPr>
            <w:tcW w:w="426" w:type="dxa"/>
            <w:tcBorders>
              <w:top w:val="nil"/>
              <w:left w:val="nil"/>
              <w:bottom w:val="single" w:sz="4" w:space="0" w:color="auto"/>
              <w:right w:val="single" w:sz="4" w:space="0" w:color="auto"/>
            </w:tcBorders>
            <w:shd w:val="clear" w:color="auto" w:fill="auto"/>
            <w:noWrap/>
            <w:vAlign w:val="center"/>
            <w:hideMark/>
          </w:tcPr>
          <w:p w14:paraId="2C633D76" w14:textId="77777777" w:rsidR="000F368C" w:rsidRPr="000F368C" w:rsidRDefault="000F368C" w:rsidP="000F368C">
            <w:pPr>
              <w:jc w:val="center"/>
              <w:rPr>
                <w:ins w:id="8178" w:author="Matheus Gomes Faria" w:date="2021-12-13T15:04:00Z"/>
                <w:rFonts w:ascii="Calibri" w:hAnsi="Calibri" w:cs="Calibri"/>
                <w:color w:val="000000"/>
                <w:sz w:val="14"/>
                <w:szCs w:val="14"/>
                <w:lang w:eastAsia="pt-BR"/>
                <w:rPrChange w:id="8179" w:author="Matheus Gomes Faria" w:date="2021-12-13T15:04:00Z">
                  <w:rPr>
                    <w:ins w:id="8180" w:author="Matheus Gomes Faria" w:date="2021-12-13T15:04:00Z"/>
                    <w:rFonts w:ascii="Calibri" w:hAnsi="Calibri" w:cs="Calibri"/>
                    <w:color w:val="000000"/>
                    <w:sz w:val="18"/>
                    <w:szCs w:val="18"/>
                    <w:lang w:eastAsia="pt-BR"/>
                  </w:rPr>
                </w:rPrChange>
              </w:rPr>
            </w:pPr>
            <w:ins w:id="8181" w:author="Matheus Gomes Faria" w:date="2021-12-13T15:04:00Z">
              <w:r w:rsidRPr="000F368C">
                <w:rPr>
                  <w:rFonts w:ascii="Calibri" w:hAnsi="Calibri" w:cs="Calibri"/>
                  <w:color w:val="000000"/>
                  <w:sz w:val="14"/>
                  <w:szCs w:val="14"/>
                  <w:lang w:eastAsia="pt-BR"/>
                  <w:rPrChange w:id="8182" w:author="Matheus Gomes Faria" w:date="2021-12-13T15:04:00Z">
                    <w:rPr>
                      <w:rFonts w:ascii="Calibri" w:hAnsi="Calibri" w:cs="Calibri"/>
                      <w:color w:val="000000"/>
                      <w:sz w:val="18"/>
                      <w:szCs w:val="18"/>
                      <w:lang w:eastAsia="pt-BR"/>
                    </w:rPr>
                  </w:rPrChange>
                </w:rPr>
                <w:t>R$3.624,60</w:t>
              </w:r>
            </w:ins>
          </w:p>
        </w:tc>
        <w:tc>
          <w:tcPr>
            <w:tcW w:w="1755" w:type="dxa"/>
            <w:tcBorders>
              <w:top w:val="nil"/>
              <w:left w:val="nil"/>
              <w:bottom w:val="single" w:sz="4" w:space="0" w:color="auto"/>
              <w:right w:val="single" w:sz="4" w:space="0" w:color="auto"/>
            </w:tcBorders>
            <w:shd w:val="clear" w:color="auto" w:fill="auto"/>
            <w:noWrap/>
            <w:vAlign w:val="center"/>
            <w:hideMark/>
          </w:tcPr>
          <w:p w14:paraId="76399621" w14:textId="77777777" w:rsidR="000F368C" w:rsidRPr="000F368C" w:rsidRDefault="000F368C" w:rsidP="000F368C">
            <w:pPr>
              <w:jc w:val="center"/>
              <w:rPr>
                <w:ins w:id="8183" w:author="Matheus Gomes Faria" w:date="2021-12-13T15:04:00Z"/>
                <w:rFonts w:ascii="Calibri" w:hAnsi="Calibri" w:cs="Calibri"/>
                <w:color w:val="000000"/>
                <w:sz w:val="14"/>
                <w:szCs w:val="14"/>
                <w:lang w:eastAsia="pt-BR"/>
                <w:rPrChange w:id="8184" w:author="Matheus Gomes Faria" w:date="2021-12-13T15:04:00Z">
                  <w:rPr>
                    <w:ins w:id="8185" w:author="Matheus Gomes Faria" w:date="2021-12-13T15:04:00Z"/>
                    <w:rFonts w:ascii="Calibri" w:hAnsi="Calibri" w:cs="Calibri"/>
                    <w:color w:val="000000"/>
                    <w:sz w:val="18"/>
                    <w:szCs w:val="18"/>
                    <w:lang w:eastAsia="pt-BR"/>
                  </w:rPr>
                </w:rPrChange>
              </w:rPr>
            </w:pPr>
            <w:ins w:id="8186" w:author="Matheus Gomes Faria" w:date="2021-12-13T15:04:00Z">
              <w:r w:rsidRPr="000F368C">
                <w:rPr>
                  <w:rFonts w:ascii="Calibri" w:hAnsi="Calibri" w:cs="Calibri"/>
                  <w:color w:val="000000"/>
                  <w:sz w:val="14"/>
                  <w:szCs w:val="14"/>
                  <w:lang w:eastAsia="pt-BR"/>
                  <w:rPrChange w:id="8187"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A416E05" w14:textId="77777777" w:rsidR="000F368C" w:rsidRPr="000F368C" w:rsidRDefault="000F368C" w:rsidP="000F368C">
            <w:pPr>
              <w:jc w:val="center"/>
              <w:rPr>
                <w:ins w:id="8188" w:author="Matheus Gomes Faria" w:date="2021-12-13T15:04:00Z"/>
                <w:rFonts w:ascii="Calibri" w:hAnsi="Calibri" w:cs="Calibri"/>
                <w:color w:val="000000"/>
                <w:sz w:val="14"/>
                <w:szCs w:val="14"/>
                <w:lang w:eastAsia="pt-BR"/>
                <w:rPrChange w:id="8189" w:author="Matheus Gomes Faria" w:date="2021-12-13T15:04:00Z">
                  <w:rPr>
                    <w:ins w:id="8190" w:author="Matheus Gomes Faria" w:date="2021-12-13T15:04:00Z"/>
                    <w:rFonts w:ascii="Calibri" w:hAnsi="Calibri" w:cs="Calibri"/>
                    <w:color w:val="000000"/>
                    <w:sz w:val="18"/>
                    <w:szCs w:val="18"/>
                    <w:lang w:eastAsia="pt-BR"/>
                  </w:rPr>
                </w:rPrChange>
              </w:rPr>
            </w:pPr>
            <w:ins w:id="8191" w:author="Matheus Gomes Faria" w:date="2021-12-13T15:04:00Z">
              <w:r w:rsidRPr="000F368C">
                <w:rPr>
                  <w:rFonts w:ascii="Calibri" w:hAnsi="Calibri" w:cs="Calibri"/>
                  <w:color w:val="000000"/>
                  <w:sz w:val="14"/>
                  <w:szCs w:val="14"/>
                  <w:lang w:eastAsia="pt-BR"/>
                  <w:rPrChange w:id="8192"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5B267D5F" w14:textId="77777777" w:rsidR="000F368C" w:rsidRPr="000F368C" w:rsidRDefault="000F368C" w:rsidP="000F368C">
            <w:pPr>
              <w:rPr>
                <w:ins w:id="8193" w:author="Matheus Gomes Faria" w:date="2021-12-13T15:04:00Z"/>
                <w:rFonts w:ascii="Calibri" w:hAnsi="Calibri" w:cs="Calibri"/>
                <w:color w:val="000000"/>
                <w:sz w:val="14"/>
                <w:szCs w:val="14"/>
                <w:lang w:eastAsia="pt-BR"/>
                <w:rPrChange w:id="8194" w:author="Matheus Gomes Faria" w:date="2021-12-13T15:04:00Z">
                  <w:rPr>
                    <w:ins w:id="8195" w:author="Matheus Gomes Faria" w:date="2021-12-13T15:04:00Z"/>
                    <w:rFonts w:ascii="Calibri" w:hAnsi="Calibri" w:cs="Calibri"/>
                    <w:color w:val="000000"/>
                    <w:sz w:val="22"/>
                    <w:szCs w:val="22"/>
                    <w:lang w:eastAsia="pt-BR"/>
                  </w:rPr>
                </w:rPrChange>
              </w:rPr>
            </w:pPr>
            <w:ins w:id="8196" w:author="Matheus Gomes Faria" w:date="2021-12-13T15:04:00Z">
              <w:r w:rsidRPr="000F368C">
                <w:rPr>
                  <w:rFonts w:ascii="Calibri" w:hAnsi="Calibri" w:cs="Calibri"/>
                  <w:color w:val="000000"/>
                  <w:sz w:val="14"/>
                  <w:szCs w:val="14"/>
                  <w:lang w:eastAsia="pt-BR"/>
                  <w:rPrChange w:id="8197"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2A09C0AA" w14:textId="77777777" w:rsidTr="000F368C">
        <w:trPr>
          <w:trHeight w:val="300"/>
          <w:ins w:id="819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A657275" w14:textId="77777777" w:rsidR="000F368C" w:rsidRPr="000F368C" w:rsidRDefault="000F368C" w:rsidP="000F368C">
            <w:pPr>
              <w:rPr>
                <w:ins w:id="8199" w:author="Matheus Gomes Faria" w:date="2021-12-13T15:04:00Z"/>
                <w:rFonts w:ascii="Calibri" w:hAnsi="Calibri" w:cs="Calibri"/>
                <w:color w:val="000000"/>
                <w:sz w:val="14"/>
                <w:szCs w:val="14"/>
                <w:lang w:eastAsia="pt-BR"/>
                <w:rPrChange w:id="8200" w:author="Matheus Gomes Faria" w:date="2021-12-13T15:04:00Z">
                  <w:rPr>
                    <w:ins w:id="8201" w:author="Matheus Gomes Faria" w:date="2021-12-13T15:04:00Z"/>
                    <w:rFonts w:ascii="Calibri" w:hAnsi="Calibri" w:cs="Calibri"/>
                    <w:color w:val="000000"/>
                    <w:sz w:val="22"/>
                    <w:szCs w:val="22"/>
                    <w:lang w:eastAsia="pt-BR"/>
                  </w:rPr>
                </w:rPrChange>
              </w:rPr>
            </w:pPr>
            <w:ins w:id="8202" w:author="Matheus Gomes Faria" w:date="2021-12-13T15:04:00Z">
              <w:r w:rsidRPr="000F368C">
                <w:rPr>
                  <w:rFonts w:ascii="Calibri" w:hAnsi="Calibri" w:cs="Calibri"/>
                  <w:color w:val="000000"/>
                  <w:sz w:val="14"/>
                  <w:szCs w:val="14"/>
                  <w:lang w:eastAsia="pt-BR"/>
                  <w:rPrChange w:id="820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0E4D87B" w14:textId="77777777" w:rsidR="000F368C" w:rsidRPr="000F368C" w:rsidRDefault="000F368C" w:rsidP="000F368C">
            <w:pPr>
              <w:jc w:val="right"/>
              <w:rPr>
                <w:ins w:id="8204" w:author="Matheus Gomes Faria" w:date="2021-12-13T15:04:00Z"/>
                <w:rFonts w:ascii="Calibri" w:hAnsi="Calibri" w:cs="Calibri"/>
                <w:color w:val="000000"/>
                <w:sz w:val="14"/>
                <w:szCs w:val="14"/>
                <w:lang w:eastAsia="pt-BR"/>
                <w:rPrChange w:id="8205" w:author="Matheus Gomes Faria" w:date="2021-12-13T15:04:00Z">
                  <w:rPr>
                    <w:ins w:id="8206" w:author="Matheus Gomes Faria" w:date="2021-12-13T15:04:00Z"/>
                    <w:rFonts w:ascii="Calibri" w:hAnsi="Calibri" w:cs="Calibri"/>
                    <w:color w:val="000000"/>
                    <w:sz w:val="22"/>
                    <w:szCs w:val="22"/>
                    <w:lang w:eastAsia="pt-BR"/>
                  </w:rPr>
                </w:rPrChange>
              </w:rPr>
            </w:pPr>
            <w:ins w:id="8207" w:author="Matheus Gomes Faria" w:date="2021-12-13T15:04:00Z">
              <w:r w:rsidRPr="000F368C">
                <w:rPr>
                  <w:rFonts w:ascii="Calibri" w:hAnsi="Calibri" w:cs="Calibri"/>
                  <w:color w:val="000000"/>
                  <w:sz w:val="14"/>
                  <w:szCs w:val="14"/>
                  <w:lang w:eastAsia="pt-BR"/>
                  <w:rPrChange w:id="820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651C8B1" w14:textId="77777777" w:rsidR="000F368C" w:rsidRPr="000F368C" w:rsidRDefault="000F368C" w:rsidP="000F368C">
            <w:pPr>
              <w:rPr>
                <w:ins w:id="8209" w:author="Matheus Gomes Faria" w:date="2021-12-13T15:04:00Z"/>
                <w:rFonts w:ascii="Calibri" w:hAnsi="Calibri" w:cs="Calibri"/>
                <w:color w:val="000000"/>
                <w:sz w:val="14"/>
                <w:szCs w:val="14"/>
                <w:lang w:eastAsia="pt-BR"/>
                <w:rPrChange w:id="8210" w:author="Matheus Gomes Faria" w:date="2021-12-13T15:04:00Z">
                  <w:rPr>
                    <w:ins w:id="8211" w:author="Matheus Gomes Faria" w:date="2021-12-13T15:04:00Z"/>
                    <w:rFonts w:ascii="Calibri" w:hAnsi="Calibri" w:cs="Calibri"/>
                    <w:color w:val="000000"/>
                    <w:sz w:val="22"/>
                    <w:szCs w:val="22"/>
                    <w:lang w:eastAsia="pt-BR"/>
                  </w:rPr>
                </w:rPrChange>
              </w:rPr>
            </w:pPr>
            <w:proofErr w:type="spellStart"/>
            <w:ins w:id="8212" w:author="Matheus Gomes Faria" w:date="2021-12-13T15:04:00Z">
              <w:r w:rsidRPr="000F368C">
                <w:rPr>
                  <w:rFonts w:ascii="Calibri" w:hAnsi="Calibri" w:cs="Calibri"/>
                  <w:color w:val="000000"/>
                  <w:sz w:val="14"/>
                  <w:szCs w:val="14"/>
                  <w:lang w:eastAsia="pt-BR"/>
                  <w:rPrChange w:id="821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21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A8CF841" w14:textId="77777777" w:rsidR="000F368C" w:rsidRPr="000F368C" w:rsidRDefault="000F368C" w:rsidP="000F368C">
            <w:pPr>
              <w:jc w:val="center"/>
              <w:rPr>
                <w:ins w:id="8215" w:author="Matheus Gomes Faria" w:date="2021-12-13T15:04:00Z"/>
                <w:rFonts w:ascii="Calibri" w:hAnsi="Calibri" w:cs="Calibri"/>
                <w:color w:val="000000"/>
                <w:sz w:val="14"/>
                <w:szCs w:val="14"/>
                <w:lang w:eastAsia="pt-BR"/>
                <w:rPrChange w:id="8216" w:author="Matheus Gomes Faria" w:date="2021-12-13T15:04:00Z">
                  <w:rPr>
                    <w:ins w:id="8217" w:author="Matheus Gomes Faria" w:date="2021-12-13T15:04:00Z"/>
                    <w:rFonts w:ascii="Calibri" w:hAnsi="Calibri" w:cs="Calibri"/>
                    <w:color w:val="000000"/>
                    <w:sz w:val="18"/>
                    <w:szCs w:val="18"/>
                    <w:lang w:eastAsia="pt-BR"/>
                  </w:rPr>
                </w:rPrChange>
              </w:rPr>
            </w:pPr>
            <w:ins w:id="8218" w:author="Matheus Gomes Faria" w:date="2021-12-13T15:04:00Z">
              <w:r w:rsidRPr="000F368C">
                <w:rPr>
                  <w:rFonts w:ascii="Calibri" w:hAnsi="Calibri" w:cs="Calibri"/>
                  <w:color w:val="000000"/>
                  <w:sz w:val="14"/>
                  <w:szCs w:val="14"/>
                  <w:lang w:eastAsia="pt-BR"/>
                  <w:rPrChange w:id="8219" w:author="Matheus Gomes Faria" w:date="2021-12-13T15:04:00Z">
                    <w:rPr>
                      <w:rFonts w:ascii="Calibri" w:hAnsi="Calibri" w:cs="Calibri"/>
                      <w:color w:val="000000"/>
                      <w:sz w:val="18"/>
                      <w:szCs w:val="18"/>
                      <w:lang w:eastAsia="pt-BR"/>
                    </w:rPr>
                  </w:rPrChange>
                </w:rPr>
                <w:t>16873</w:t>
              </w:r>
            </w:ins>
          </w:p>
        </w:tc>
        <w:tc>
          <w:tcPr>
            <w:tcW w:w="429" w:type="dxa"/>
            <w:tcBorders>
              <w:top w:val="nil"/>
              <w:left w:val="nil"/>
              <w:bottom w:val="single" w:sz="4" w:space="0" w:color="auto"/>
              <w:right w:val="single" w:sz="4" w:space="0" w:color="auto"/>
            </w:tcBorders>
            <w:shd w:val="clear" w:color="auto" w:fill="auto"/>
            <w:noWrap/>
            <w:vAlign w:val="center"/>
            <w:hideMark/>
          </w:tcPr>
          <w:p w14:paraId="1D1CBA2B" w14:textId="77777777" w:rsidR="000F368C" w:rsidRPr="000F368C" w:rsidRDefault="000F368C" w:rsidP="000F368C">
            <w:pPr>
              <w:jc w:val="center"/>
              <w:rPr>
                <w:ins w:id="8220" w:author="Matheus Gomes Faria" w:date="2021-12-13T15:04:00Z"/>
                <w:rFonts w:ascii="Calibri" w:hAnsi="Calibri" w:cs="Calibri"/>
                <w:color w:val="000000"/>
                <w:sz w:val="14"/>
                <w:szCs w:val="14"/>
                <w:lang w:eastAsia="pt-BR"/>
                <w:rPrChange w:id="8221" w:author="Matheus Gomes Faria" w:date="2021-12-13T15:04:00Z">
                  <w:rPr>
                    <w:ins w:id="8222" w:author="Matheus Gomes Faria" w:date="2021-12-13T15:04:00Z"/>
                    <w:rFonts w:ascii="Calibri" w:hAnsi="Calibri" w:cs="Calibri"/>
                    <w:color w:val="000000"/>
                    <w:sz w:val="18"/>
                    <w:szCs w:val="18"/>
                    <w:lang w:eastAsia="pt-BR"/>
                  </w:rPr>
                </w:rPrChange>
              </w:rPr>
            </w:pPr>
            <w:ins w:id="8223" w:author="Matheus Gomes Faria" w:date="2021-12-13T15:04:00Z">
              <w:r w:rsidRPr="000F368C">
                <w:rPr>
                  <w:rFonts w:ascii="Calibri" w:hAnsi="Calibri" w:cs="Calibri"/>
                  <w:color w:val="000000"/>
                  <w:sz w:val="14"/>
                  <w:szCs w:val="14"/>
                  <w:lang w:eastAsia="pt-BR"/>
                  <w:rPrChange w:id="8224" w:author="Matheus Gomes Faria" w:date="2021-12-13T15:04:00Z">
                    <w:rPr>
                      <w:rFonts w:ascii="Calibri" w:hAnsi="Calibri" w:cs="Calibri"/>
                      <w:color w:val="000000"/>
                      <w:sz w:val="18"/>
                      <w:szCs w:val="18"/>
                      <w:lang w:eastAsia="pt-BR"/>
                    </w:rPr>
                  </w:rPrChange>
                </w:rPr>
                <w:t>17/08/2021</w:t>
              </w:r>
            </w:ins>
          </w:p>
        </w:tc>
        <w:tc>
          <w:tcPr>
            <w:tcW w:w="656" w:type="dxa"/>
            <w:tcBorders>
              <w:top w:val="nil"/>
              <w:left w:val="nil"/>
              <w:bottom w:val="single" w:sz="4" w:space="0" w:color="auto"/>
              <w:right w:val="single" w:sz="4" w:space="0" w:color="auto"/>
            </w:tcBorders>
            <w:shd w:val="clear" w:color="auto" w:fill="auto"/>
            <w:noWrap/>
            <w:vAlign w:val="center"/>
            <w:hideMark/>
          </w:tcPr>
          <w:p w14:paraId="721ED451" w14:textId="77777777" w:rsidR="000F368C" w:rsidRPr="000F368C" w:rsidRDefault="000F368C" w:rsidP="000F368C">
            <w:pPr>
              <w:jc w:val="center"/>
              <w:rPr>
                <w:ins w:id="8225" w:author="Matheus Gomes Faria" w:date="2021-12-13T15:04:00Z"/>
                <w:rFonts w:ascii="Calibri" w:hAnsi="Calibri" w:cs="Calibri"/>
                <w:color w:val="000000"/>
                <w:sz w:val="14"/>
                <w:szCs w:val="14"/>
                <w:lang w:eastAsia="pt-BR"/>
                <w:rPrChange w:id="8226" w:author="Matheus Gomes Faria" w:date="2021-12-13T15:04:00Z">
                  <w:rPr>
                    <w:ins w:id="8227" w:author="Matheus Gomes Faria" w:date="2021-12-13T15:04:00Z"/>
                    <w:rFonts w:ascii="Calibri" w:hAnsi="Calibri" w:cs="Calibri"/>
                    <w:color w:val="000000"/>
                    <w:sz w:val="18"/>
                    <w:szCs w:val="18"/>
                    <w:lang w:eastAsia="pt-BR"/>
                  </w:rPr>
                </w:rPrChange>
              </w:rPr>
            </w:pPr>
            <w:ins w:id="8228" w:author="Matheus Gomes Faria" w:date="2021-12-13T15:04:00Z">
              <w:r w:rsidRPr="000F368C">
                <w:rPr>
                  <w:rFonts w:ascii="Calibri" w:hAnsi="Calibri" w:cs="Calibri"/>
                  <w:color w:val="000000"/>
                  <w:sz w:val="14"/>
                  <w:szCs w:val="14"/>
                  <w:lang w:eastAsia="pt-BR"/>
                  <w:rPrChange w:id="8229" w:author="Matheus Gomes Faria" w:date="2021-12-13T15:04:00Z">
                    <w:rPr>
                      <w:rFonts w:ascii="Calibri" w:hAnsi="Calibri" w:cs="Calibri"/>
                      <w:color w:val="000000"/>
                      <w:sz w:val="18"/>
                      <w:szCs w:val="18"/>
                      <w:lang w:eastAsia="pt-BR"/>
                    </w:rPr>
                  </w:rPrChange>
                </w:rPr>
                <w:t>02/09/2021</w:t>
              </w:r>
            </w:ins>
          </w:p>
        </w:tc>
        <w:tc>
          <w:tcPr>
            <w:tcW w:w="426" w:type="dxa"/>
            <w:tcBorders>
              <w:top w:val="nil"/>
              <w:left w:val="nil"/>
              <w:bottom w:val="single" w:sz="4" w:space="0" w:color="auto"/>
              <w:right w:val="single" w:sz="4" w:space="0" w:color="auto"/>
            </w:tcBorders>
            <w:shd w:val="clear" w:color="auto" w:fill="auto"/>
            <w:noWrap/>
            <w:vAlign w:val="center"/>
            <w:hideMark/>
          </w:tcPr>
          <w:p w14:paraId="23C41952" w14:textId="77777777" w:rsidR="000F368C" w:rsidRPr="000F368C" w:rsidRDefault="000F368C" w:rsidP="000F368C">
            <w:pPr>
              <w:jc w:val="center"/>
              <w:rPr>
                <w:ins w:id="8230" w:author="Matheus Gomes Faria" w:date="2021-12-13T15:04:00Z"/>
                <w:rFonts w:ascii="Calibri" w:hAnsi="Calibri" w:cs="Calibri"/>
                <w:color w:val="000000"/>
                <w:sz w:val="14"/>
                <w:szCs w:val="14"/>
                <w:lang w:eastAsia="pt-BR"/>
                <w:rPrChange w:id="8231" w:author="Matheus Gomes Faria" w:date="2021-12-13T15:04:00Z">
                  <w:rPr>
                    <w:ins w:id="8232" w:author="Matheus Gomes Faria" w:date="2021-12-13T15:04:00Z"/>
                    <w:rFonts w:ascii="Calibri" w:hAnsi="Calibri" w:cs="Calibri"/>
                    <w:color w:val="000000"/>
                    <w:sz w:val="18"/>
                    <w:szCs w:val="18"/>
                    <w:lang w:eastAsia="pt-BR"/>
                  </w:rPr>
                </w:rPrChange>
              </w:rPr>
            </w:pPr>
            <w:ins w:id="8233" w:author="Matheus Gomes Faria" w:date="2021-12-13T15:04:00Z">
              <w:r w:rsidRPr="000F368C">
                <w:rPr>
                  <w:rFonts w:ascii="Calibri" w:hAnsi="Calibri" w:cs="Calibri"/>
                  <w:color w:val="000000"/>
                  <w:sz w:val="14"/>
                  <w:szCs w:val="14"/>
                  <w:lang w:eastAsia="pt-BR"/>
                  <w:rPrChange w:id="8234" w:author="Matheus Gomes Faria" w:date="2021-12-13T15:04:00Z">
                    <w:rPr>
                      <w:rFonts w:ascii="Calibri" w:hAnsi="Calibri" w:cs="Calibri"/>
                      <w:color w:val="000000"/>
                      <w:sz w:val="18"/>
                      <w:szCs w:val="18"/>
                      <w:lang w:eastAsia="pt-BR"/>
                    </w:rPr>
                  </w:rPrChange>
                </w:rPr>
                <w:t>R$111.369,36</w:t>
              </w:r>
            </w:ins>
          </w:p>
        </w:tc>
        <w:tc>
          <w:tcPr>
            <w:tcW w:w="1755" w:type="dxa"/>
            <w:tcBorders>
              <w:top w:val="nil"/>
              <w:left w:val="nil"/>
              <w:bottom w:val="single" w:sz="4" w:space="0" w:color="auto"/>
              <w:right w:val="single" w:sz="4" w:space="0" w:color="auto"/>
            </w:tcBorders>
            <w:shd w:val="clear" w:color="auto" w:fill="auto"/>
            <w:noWrap/>
            <w:vAlign w:val="center"/>
            <w:hideMark/>
          </w:tcPr>
          <w:p w14:paraId="350C15DD" w14:textId="77777777" w:rsidR="000F368C" w:rsidRPr="000F368C" w:rsidRDefault="000F368C" w:rsidP="000F368C">
            <w:pPr>
              <w:jc w:val="center"/>
              <w:rPr>
                <w:ins w:id="8235" w:author="Matheus Gomes Faria" w:date="2021-12-13T15:04:00Z"/>
                <w:rFonts w:ascii="Calibri" w:hAnsi="Calibri" w:cs="Calibri"/>
                <w:color w:val="000000"/>
                <w:sz w:val="14"/>
                <w:szCs w:val="14"/>
                <w:lang w:eastAsia="pt-BR"/>
                <w:rPrChange w:id="8236" w:author="Matheus Gomes Faria" w:date="2021-12-13T15:04:00Z">
                  <w:rPr>
                    <w:ins w:id="8237" w:author="Matheus Gomes Faria" w:date="2021-12-13T15:04:00Z"/>
                    <w:rFonts w:ascii="Calibri" w:hAnsi="Calibri" w:cs="Calibri"/>
                    <w:color w:val="000000"/>
                    <w:sz w:val="18"/>
                    <w:szCs w:val="18"/>
                    <w:lang w:eastAsia="pt-BR"/>
                  </w:rPr>
                </w:rPrChange>
              </w:rPr>
            </w:pPr>
            <w:ins w:id="8238" w:author="Matheus Gomes Faria" w:date="2021-12-13T15:04:00Z">
              <w:r w:rsidRPr="000F368C">
                <w:rPr>
                  <w:rFonts w:ascii="Calibri" w:hAnsi="Calibri" w:cs="Calibri"/>
                  <w:color w:val="000000"/>
                  <w:sz w:val="14"/>
                  <w:szCs w:val="14"/>
                  <w:lang w:eastAsia="pt-BR"/>
                  <w:rPrChange w:id="8239"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BAF862B" w14:textId="77777777" w:rsidR="000F368C" w:rsidRPr="000F368C" w:rsidRDefault="000F368C" w:rsidP="000F368C">
            <w:pPr>
              <w:jc w:val="center"/>
              <w:rPr>
                <w:ins w:id="8240" w:author="Matheus Gomes Faria" w:date="2021-12-13T15:04:00Z"/>
                <w:rFonts w:ascii="Calibri" w:hAnsi="Calibri" w:cs="Calibri"/>
                <w:color w:val="000000"/>
                <w:sz w:val="14"/>
                <w:szCs w:val="14"/>
                <w:lang w:eastAsia="pt-BR"/>
                <w:rPrChange w:id="8241" w:author="Matheus Gomes Faria" w:date="2021-12-13T15:04:00Z">
                  <w:rPr>
                    <w:ins w:id="8242" w:author="Matheus Gomes Faria" w:date="2021-12-13T15:04:00Z"/>
                    <w:rFonts w:ascii="Calibri" w:hAnsi="Calibri" w:cs="Calibri"/>
                    <w:color w:val="000000"/>
                    <w:sz w:val="18"/>
                    <w:szCs w:val="18"/>
                    <w:lang w:eastAsia="pt-BR"/>
                  </w:rPr>
                </w:rPrChange>
              </w:rPr>
            </w:pPr>
            <w:ins w:id="8243" w:author="Matheus Gomes Faria" w:date="2021-12-13T15:04:00Z">
              <w:r w:rsidRPr="000F368C">
                <w:rPr>
                  <w:rFonts w:ascii="Calibri" w:hAnsi="Calibri" w:cs="Calibri"/>
                  <w:color w:val="000000"/>
                  <w:sz w:val="14"/>
                  <w:szCs w:val="14"/>
                  <w:lang w:eastAsia="pt-BR"/>
                  <w:rPrChange w:id="8244"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7BAF305" w14:textId="77777777" w:rsidR="000F368C" w:rsidRPr="000F368C" w:rsidRDefault="000F368C" w:rsidP="000F368C">
            <w:pPr>
              <w:rPr>
                <w:ins w:id="8245" w:author="Matheus Gomes Faria" w:date="2021-12-13T15:04:00Z"/>
                <w:rFonts w:ascii="Calibri" w:hAnsi="Calibri" w:cs="Calibri"/>
                <w:color w:val="000000"/>
                <w:sz w:val="14"/>
                <w:szCs w:val="14"/>
                <w:lang w:eastAsia="pt-BR"/>
                <w:rPrChange w:id="8246" w:author="Matheus Gomes Faria" w:date="2021-12-13T15:04:00Z">
                  <w:rPr>
                    <w:ins w:id="8247" w:author="Matheus Gomes Faria" w:date="2021-12-13T15:04:00Z"/>
                    <w:rFonts w:ascii="Calibri" w:hAnsi="Calibri" w:cs="Calibri"/>
                    <w:color w:val="000000"/>
                    <w:sz w:val="22"/>
                    <w:szCs w:val="22"/>
                    <w:lang w:eastAsia="pt-BR"/>
                  </w:rPr>
                </w:rPrChange>
              </w:rPr>
            </w:pPr>
            <w:ins w:id="8248" w:author="Matheus Gomes Faria" w:date="2021-12-13T15:04:00Z">
              <w:r w:rsidRPr="000F368C">
                <w:rPr>
                  <w:rFonts w:ascii="Calibri" w:hAnsi="Calibri" w:cs="Calibri"/>
                  <w:color w:val="000000"/>
                  <w:sz w:val="14"/>
                  <w:szCs w:val="14"/>
                  <w:lang w:eastAsia="pt-BR"/>
                  <w:rPrChange w:id="8249"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6FC8F829" w14:textId="77777777" w:rsidTr="000F368C">
        <w:trPr>
          <w:trHeight w:val="300"/>
          <w:ins w:id="825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330F5ED" w14:textId="77777777" w:rsidR="000F368C" w:rsidRPr="000F368C" w:rsidRDefault="000F368C" w:rsidP="000F368C">
            <w:pPr>
              <w:rPr>
                <w:ins w:id="8251" w:author="Matheus Gomes Faria" w:date="2021-12-13T15:04:00Z"/>
                <w:rFonts w:ascii="Calibri" w:hAnsi="Calibri" w:cs="Calibri"/>
                <w:color w:val="000000"/>
                <w:sz w:val="14"/>
                <w:szCs w:val="14"/>
                <w:lang w:eastAsia="pt-BR"/>
                <w:rPrChange w:id="8252" w:author="Matheus Gomes Faria" w:date="2021-12-13T15:04:00Z">
                  <w:rPr>
                    <w:ins w:id="8253" w:author="Matheus Gomes Faria" w:date="2021-12-13T15:04:00Z"/>
                    <w:rFonts w:ascii="Calibri" w:hAnsi="Calibri" w:cs="Calibri"/>
                    <w:color w:val="000000"/>
                    <w:sz w:val="22"/>
                    <w:szCs w:val="22"/>
                    <w:lang w:eastAsia="pt-BR"/>
                  </w:rPr>
                </w:rPrChange>
              </w:rPr>
            </w:pPr>
            <w:ins w:id="8254" w:author="Matheus Gomes Faria" w:date="2021-12-13T15:04:00Z">
              <w:r w:rsidRPr="000F368C">
                <w:rPr>
                  <w:rFonts w:ascii="Calibri" w:hAnsi="Calibri" w:cs="Calibri"/>
                  <w:color w:val="000000"/>
                  <w:sz w:val="14"/>
                  <w:szCs w:val="14"/>
                  <w:lang w:eastAsia="pt-BR"/>
                  <w:rPrChange w:id="825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8575978" w14:textId="77777777" w:rsidR="000F368C" w:rsidRPr="000F368C" w:rsidRDefault="000F368C" w:rsidP="000F368C">
            <w:pPr>
              <w:jc w:val="right"/>
              <w:rPr>
                <w:ins w:id="8256" w:author="Matheus Gomes Faria" w:date="2021-12-13T15:04:00Z"/>
                <w:rFonts w:ascii="Calibri" w:hAnsi="Calibri" w:cs="Calibri"/>
                <w:color w:val="000000"/>
                <w:sz w:val="14"/>
                <w:szCs w:val="14"/>
                <w:lang w:eastAsia="pt-BR"/>
                <w:rPrChange w:id="8257" w:author="Matheus Gomes Faria" w:date="2021-12-13T15:04:00Z">
                  <w:rPr>
                    <w:ins w:id="8258" w:author="Matheus Gomes Faria" w:date="2021-12-13T15:04:00Z"/>
                    <w:rFonts w:ascii="Calibri" w:hAnsi="Calibri" w:cs="Calibri"/>
                    <w:color w:val="000000"/>
                    <w:sz w:val="22"/>
                    <w:szCs w:val="22"/>
                    <w:lang w:eastAsia="pt-BR"/>
                  </w:rPr>
                </w:rPrChange>
              </w:rPr>
            </w:pPr>
            <w:ins w:id="8259" w:author="Matheus Gomes Faria" w:date="2021-12-13T15:04:00Z">
              <w:r w:rsidRPr="000F368C">
                <w:rPr>
                  <w:rFonts w:ascii="Calibri" w:hAnsi="Calibri" w:cs="Calibri"/>
                  <w:color w:val="000000"/>
                  <w:sz w:val="14"/>
                  <w:szCs w:val="14"/>
                  <w:lang w:eastAsia="pt-BR"/>
                  <w:rPrChange w:id="826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A10184C" w14:textId="77777777" w:rsidR="000F368C" w:rsidRPr="000F368C" w:rsidRDefault="000F368C" w:rsidP="000F368C">
            <w:pPr>
              <w:rPr>
                <w:ins w:id="8261" w:author="Matheus Gomes Faria" w:date="2021-12-13T15:04:00Z"/>
                <w:rFonts w:ascii="Calibri" w:hAnsi="Calibri" w:cs="Calibri"/>
                <w:color w:val="000000"/>
                <w:sz w:val="14"/>
                <w:szCs w:val="14"/>
                <w:lang w:eastAsia="pt-BR"/>
                <w:rPrChange w:id="8262" w:author="Matheus Gomes Faria" w:date="2021-12-13T15:04:00Z">
                  <w:rPr>
                    <w:ins w:id="8263" w:author="Matheus Gomes Faria" w:date="2021-12-13T15:04:00Z"/>
                    <w:rFonts w:ascii="Calibri" w:hAnsi="Calibri" w:cs="Calibri"/>
                    <w:color w:val="000000"/>
                    <w:sz w:val="22"/>
                    <w:szCs w:val="22"/>
                    <w:lang w:eastAsia="pt-BR"/>
                  </w:rPr>
                </w:rPrChange>
              </w:rPr>
            </w:pPr>
            <w:proofErr w:type="spellStart"/>
            <w:ins w:id="8264" w:author="Matheus Gomes Faria" w:date="2021-12-13T15:04:00Z">
              <w:r w:rsidRPr="000F368C">
                <w:rPr>
                  <w:rFonts w:ascii="Calibri" w:hAnsi="Calibri" w:cs="Calibri"/>
                  <w:color w:val="000000"/>
                  <w:sz w:val="14"/>
                  <w:szCs w:val="14"/>
                  <w:lang w:eastAsia="pt-BR"/>
                  <w:rPrChange w:id="826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26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681154C" w14:textId="77777777" w:rsidR="000F368C" w:rsidRPr="000F368C" w:rsidRDefault="000F368C" w:rsidP="000F368C">
            <w:pPr>
              <w:jc w:val="center"/>
              <w:rPr>
                <w:ins w:id="8267" w:author="Matheus Gomes Faria" w:date="2021-12-13T15:04:00Z"/>
                <w:rFonts w:ascii="Calibri" w:hAnsi="Calibri" w:cs="Calibri"/>
                <w:color w:val="000000"/>
                <w:sz w:val="14"/>
                <w:szCs w:val="14"/>
                <w:lang w:eastAsia="pt-BR"/>
                <w:rPrChange w:id="8268" w:author="Matheus Gomes Faria" w:date="2021-12-13T15:04:00Z">
                  <w:rPr>
                    <w:ins w:id="8269" w:author="Matheus Gomes Faria" w:date="2021-12-13T15:04:00Z"/>
                    <w:rFonts w:ascii="Calibri" w:hAnsi="Calibri" w:cs="Calibri"/>
                    <w:color w:val="000000"/>
                    <w:sz w:val="18"/>
                    <w:szCs w:val="18"/>
                    <w:lang w:eastAsia="pt-BR"/>
                  </w:rPr>
                </w:rPrChange>
              </w:rPr>
            </w:pPr>
            <w:ins w:id="8270" w:author="Matheus Gomes Faria" w:date="2021-12-13T15:04:00Z">
              <w:r w:rsidRPr="000F368C">
                <w:rPr>
                  <w:rFonts w:ascii="Calibri" w:hAnsi="Calibri" w:cs="Calibri"/>
                  <w:color w:val="000000"/>
                  <w:sz w:val="14"/>
                  <w:szCs w:val="14"/>
                  <w:lang w:eastAsia="pt-BR"/>
                  <w:rPrChange w:id="8271" w:author="Matheus Gomes Faria" w:date="2021-12-13T15:04:00Z">
                    <w:rPr>
                      <w:rFonts w:ascii="Calibri" w:hAnsi="Calibri" w:cs="Calibri"/>
                      <w:color w:val="000000"/>
                      <w:sz w:val="18"/>
                      <w:szCs w:val="18"/>
                      <w:lang w:eastAsia="pt-BR"/>
                    </w:rPr>
                  </w:rPrChange>
                </w:rPr>
                <w:t>57379</w:t>
              </w:r>
            </w:ins>
          </w:p>
        </w:tc>
        <w:tc>
          <w:tcPr>
            <w:tcW w:w="429" w:type="dxa"/>
            <w:tcBorders>
              <w:top w:val="nil"/>
              <w:left w:val="nil"/>
              <w:bottom w:val="single" w:sz="4" w:space="0" w:color="auto"/>
              <w:right w:val="single" w:sz="4" w:space="0" w:color="auto"/>
            </w:tcBorders>
            <w:shd w:val="clear" w:color="auto" w:fill="auto"/>
            <w:noWrap/>
            <w:vAlign w:val="center"/>
            <w:hideMark/>
          </w:tcPr>
          <w:p w14:paraId="211AB77D" w14:textId="77777777" w:rsidR="000F368C" w:rsidRPr="000F368C" w:rsidRDefault="000F368C" w:rsidP="000F368C">
            <w:pPr>
              <w:jc w:val="center"/>
              <w:rPr>
                <w:ins w:id="8272" w:author="Matheus Gomes Faria" w:date="2021-12-13T15:04:00Z"/>
                <w:rFonts w:ascii="Calibri" w:hAnsi="Calibri" w:cs="Calibri"/>
                <w:color w:val="000000"/>
                <w:sz w:val="14"/>
                <w:szCs w:val="14"/>
                <w:lang w:eastAsia="pt-BR"/>
                <w:rPrChange w:id="8273" w:author="Matheus Gomes Faria" w:date="2021-12-13T15:04:00Z">
                  <w:rPr>
                    <w:ins w:id="8274" w:author="Matheus Gomes Faria" w:date="2021-12-13T15:04:00Z"/>
                    <w:rFonts w:ascii="Calibri" w:hAnsi="Calibri" w:cs="Calibri"/>
                    <w:color w:val="000000"/>
                    <w:sz w:val="18"/>
                    <w:szCs w:val="18"/>
                    <w:lang w:eastAsia="pt-BR"/>
                  </w:rPr>
                </w:rPrChange>
              </w:rPr>
            </w:pPr>
            <w:ins w:id="8275" w:author="Matheus Gomes Faria" w:date="2021-12-13T15:04:00Z">
              <w:r w:rsidRPr="000F368C">
                <w:rPr>
                  <w:rFonts w:ascii="Calibri" w:hAnsi="Calibri" w:cs="Calibri"/>
                  <w:color w:val="000000"/>
                  <w:sz w:val="14"/>
                  <w:szCs w:val="14"/>
                  <w:lang w:eastAsia="pt-BR"/>
                  <w:rPrChange w:id="8276" w:author="Matheus Gomes Faria" w:date="2021-12-13T15:04:00Z">
                    <w:rPr>
                      <w:rFonts w:ascii="Calibri" w:hAnsi="Calibri" w:cs="Calibri"/>
                      <w:color w:val="000000"/>
                      <w:sz w:val="18"/>
                      <w:szCs w:val="18"/>
                      <w:lang w:eastAsia="pt-BR"/>
                    </w:rPr>
                  </w:rPrChange>
                </w:rPr>
                <w:t>13/08/2021</w:t>
              </w:r>
            </w:ins>
          </w:p>
        </w:tc>
        <w:tc>
          <w:tcPr>
            <w:tcW w:w="656" w:type="dxa"/>
            <w:tcBorders>
              <w:top w:val="nil"/>
              <w:left w:val="nil"/>
              <w:bottom w:val="single" w:sz="4" w:space="0" w:color="auto"/>
              <w:right w:val="single" w:sz="4" w:space="0" w:color="auto"/>
            </w:tcBorders>
            <w:shd w:val="clear" w:color="auto" w:fill="auto"/>
            <w:noWrap/>
            <w:vAlign w:val="center"/>
            <w:hideMark/>
          </w:tcPr>
          <w:p w14:paraId="18FDF6B4" w14:textId="77777777" w:rsidR="000F368C" w:rsidRPr="000F368C" w:rsidRDefault="000F368C" w:rsidP="000F368C">
            <w:pPr>
              <w:jc w:val="center"/>
              <w:rPr>
                <w:ins w:id="8277" w:author="Matheus Gomes Faria" w:date="2021-12-13T15:04:00Z"/>
                <w:rFonts w:ascii="Calibri" w:hAnsi="Calibri" w:cs="Calibri"/>
                <w:color w:val="000000"/>
                <w:sz w:val="14"/>
                <w:szCs w:val="14"/>
                <w:lang w:eastAsia="pt-BR"/>
                <w:rPrChange w:id="8278" w:author="Matheus Gomes Faria" w:date="2021-12-13T15:04:00Z">
                  <w:rPr>
                    <w:ins w:id="8279" w:author="Matheus Gomes Faria" w:date="2021-12-13T15:04:00Z"/>
                    <w:rFonts w:ascii="Calibri" w:hAnsi="Calibri" w:cs="Calibri"/>
                    <w:color w:val="000000"/>
                    <w:sz w:val="18"/>
                    <w:szCs w:val="18"/>
                    <w:lang w:eastAsia="pt-BR"/>
                  </w:rPr>
                </w:rPrChange>
              </w:rPr>
            </w:pPr>
            <w:ins w:id="8280" w:author="Matheus Gomes Faria" w:date="2021-12-13T15:04:00Z">
              <w:r w:rsidRPr="000F368C">
                <w:rPr>
                  <w:rFonts w:ascii="Calibri" w:hAnsi="Calibri" w:cs="Calibri"/>
                  <w:color w:val="000000"/>
                  <w:sz w:val="14"/>
                  <w:szCs w:val="14"/>
                  <w:lang w:eastAsia="pt-BR"/>
                  <w:rPrChange w:id="8281" w:author="Matheus Gomes Faria" w:date="2021-12-13T15:04:00Z">
                    <w:rPr>
                      <w:rFonts w:ascii="Calibri" w:hAnsi="Calibri" w:cs="Calibri"/>
                      <w:color w:val="000000"/>
                      <w:sz w:val="18"/>
                      <w:szCs w:val="18"/>
                      <w:lang w:eastAsia="pt-BR"/>
                    </w:rPr>
                  </w:rPrChange>
                </w:rPr>
                <w:t>10/09/2021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61EE0505" w14:textId="77777777" w:rsidR="000F368C" w:rsidRPr="000F368C" w:rsidRDefault="000F368C" w:rsidP="000F368C">
            <w:pPr>
              <w:jc w:val="center"/>
              <w:rPr>
                <w:ins w:id="8282" w:author="Matheus Gomes Faria" w:date="2021-12-13T15:04:00Z"/>
                <w:rFonts w:ascii="Calibri" w:hAnsi="Calibri" w:cs="Calibri"/>
                <w:color w:val="000000"/>
                <w:sz w:val="14"/>
                <w:szCs w:val="14"/>
                <w:lang w:eastAsia="pt-BR"/>
                <w:rPrChange w:id="8283" w:author="Matheus Gomes Faria" w:date="2021-12-13T15:04:00Z">
                  <w:rPr>
                    <w:ins w:id="8284" w:author="Matheus Gomes Faria" w:date="2021-12-13T15:04:00Z"/>
                    <w:rFonts w:ascii="Calibri" w:hAnsi="Calibri" w:cs="Calibri"/>
                    <w:color w:val="000000"/>
                    <w:sz w:val="18"/>
                    <w:szCs w:val="18"/>
                    <w:lang w:eastAsia="pt-BR"/>
                  </w:rPr>
                </w:rPrChange>
              </w:rPr>
            </w:pPr>
            <w:ins w:id="8285" w:author="Matheus Gomes Faria" w:date="2021-12-13T15:04:00Z">
              <w:r w:rsidRPr="000F368C">
                <w:rPr>
                  <w:rFonts w:ascii="Calibri" w:hAnsi="Calibri" w:cs="Calibri"/>
                  <w:color w:val="000000"/>
                  <w:sz w:val="14"/>
                  <w:szCs w:val="14"/>
                  <w:lang w:eastAsia="pt-BR"/>
                  <w:rPrChange w:id="8286" w:author="Matheus Gomes Faria" w:date="2021-12-13T15:04:00Z">
                    <w:rPr>
                      <w:rFonts w:ascii="Calibri" w:hAnsi="Calibri" w:cs="Calibri"/>
                      <w:color w:val="000000"/>
                      <w:sz w:val="18"/>
                      <w:szCs w:val="18"/>
                      <w:lang w:eastAsia="pt-BR"/>
                    </w:rPr>
                  </w:rPrChange>
                </w:rPr>
                <w:t>R$5.101,20</w:t>
              </w:r>
            </w:ins>
          </w:p>
        </w:tc>
        <w:tc>
          <w:tcPr>
            <w:tcW w:w="1755" w:type="dxa"/>
            <w:tcBorders>
              <w:top w:val="nil"/>
              <w:left w:val="nil"/>
              <w:bottom w:val="single" w:sz="4" w:space="0" w:color="auto"/>
              <w:right w:val="single" w:sz="4" w:space="0" w:color="auto"/>
            </w:tcBorders>
            <w:shd w:val="clear" w:color="auto" w:fill="auto"/>
            <w:noWrap/>
            <w:vAlign w:val="center"/>
            <w:hideMark/>
          </w:tcPr>
          <w:p w14:paraId="03438269" w14:textId="77777777" w:rsidR="000F368C" w:rsidRPr="000F368C" w:rsidRDefault="000F368C" w:rsidP="000F368C">
            <w:pPr>
              <w:jc w:val="center"/>
              <w:rPr>
                <w:ins w:id="8287" w:author="Matheus Gomes Faria" w:date="2021-12-13T15:04:00Z"/>
                <w:rFonts w:ascii="Calibri" w:hAnsi="Calibri" w:cs="Calibri"/>
                <w:color w:val="000000"/>
                <w:sz w:val="14"/>
                <w:szCs w:val="14"/>
                <w:lang w:eastAsia="pt-BR"/>
                <w:rPrChange w:id="8288" w:author="Matheus Gomes Faria" w:date="2021-12-13T15:04:00Z">
                  <w:rPr>
                    <w:ins w:id="8289" w:author="Matheus Gomes Faria" w:date="2021-12-13T15:04:00Z"/>
                    <w:rFonts w:ascii="Calibri" w:hAnsi="Calibri" w:cs="Calibri"/>
                    <w:color w:val="000000"/>
                    <w:sz w:val="18"/>
                    <w:szCs w:val="18"/>
                    <w:lang w:eastAsia="pt-BR"/>
                  </w:rPr>
                </w:rPrChange>
              </w:rPr>
            </w:pPr>
            <w:ins w:id="8290" w:author="Matheus Gomes Faria" w:date="2021-12-13T15:04:00Z">
              <w:r w:rsidRPr="000F368C">
                <w:rPr>
                  <w:rFonts w:ascii="Calibri" w:hAnsi="Calibri" w:cs="Calibri"/>
                  <w:color w:val="000000"/>
                  <w:sz w:val="14"/>
                  <w:szCs w:val="14"/>
                  <w:lang w:eastAsia="pt-BR"/>
                  <w:rPrChange w:id="8291" w:author="Matheus Gomes Faria" w:date="2021-12-13T15:04:00Z">
                    <w:rPr>
                      <w:rFonts w:ascii="Calibri" w:hAnsi="Calibri" w:cs="Calibri"/>
                      <w:color w:val="000000"/>
                      <w:sz w:val="18"/>
                      <w:szCs w:val="18"/>
                      <w:lang w:eastAsia="pt-BR"/>
                    </w:rPr>
                  </w:rPrChange>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FEEB7B5" w14:textId="77777777" w:rsidR="000F368C" w:rsidRPr="000F368C" w:rsidRDefault="000F368C" w:rsidP="000F368C">
            <w:pPr>
              <w:jc w:val="center"/>
              <w:rPr>
                <w:ins w:id="8292" w:author="Matheus Gomes Faria" w:date="2021-12-13T15:04:00Z"/>
                <w:rFonts w:ascii="Calibri" w:hAnsi="Calibri" w:cs="Calibri"/>
                <w:color w:val="000000"/>
                <w:sz w:val="14"/>
                <w:szCs w:val="14"/>
                <w:lang w:eastAsia="pt-BR"/>
                <w:rPrChange w:id="8293" w:author="Matheus Gomes Faria" w:date="2021-12-13T15:04:00Z">
                  <w:rPr>
                    <w:ins w:id="8294" w:author="Matheus Gomes Faria" w:date="2021-12-13T15:04:00Z"/>
                    <w:rFonts w:ascii="Calibri" w:hAnsi="Calibri" w:cs="Calibri"/>
                    <w:color w:val="000000"/>
                    <w:sz w:val="18"/>
                    <w:szCs w:val="18"/>
                    <w:lang w:eastAsia="pt-BR"/>
                  </w:rPr>
                </w:rPrChange>
              </w:rPr>
            </w:pPr>
            <w:ins w:id="8295" w:author="Matheus Gomes Faria" w:date="2021-12-13T15:04:00Z">
              <w:r w:rsidRPr="000F368C">
                <w:rPr>
                  <w:rFonts w:ascii="Calibri" w:hAnsi="Calibri" w:cs="Calibri"/>
                  <w:color w:val="000000"/>
                  <w:sz w:val="14"/>
                  <w:szCs w:val="14"/>
                  <w:lang w:eastAsia="pt-BR"/>
                  <w:rPrChange w:id="8296" w:author="Matheus Gomes Faria" w:date="2021-12-13T15:04:00Z">
                    <w:rPr>
                      <w:rFonts w:ascii="Calibri" w:hAnsi="Calibri" w:cs="Calibri"/>
                      <w:color w:val="000000"/>
                      <w:sz w:val="18"/>
                      <w:szCs w:val="18"/>
                      <w:lang w:eastAsia="pt-BR"/>
                    </w:rPr>
                  </w:rPrChange>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40A7220" w14:textId="77777777" w:rsidR="000F368C" w:rsidRPr="000F368C" w:rsidRDefault="000F368C" w:rsidP="000F368C">
            <w:pPr>
              <w:rPr>
                <w:ins w:id="8297" w:author="Matheus Gomes Faria" w:date="2021-12-13T15:04:00Z"/>
                <w:rFonts w:ascii="Calibri" w:hAnsi="Calibri" w:cs="Calibri"/>
                <w:color w:val="000000"/>
                <w:sz w:val="14"/>
                <w:szCs w:val="14"/>
                <w:lang w:eastAsia="pt-BR"/>
                <w:rPrChange w:id="8298" w:author="Matheus Gomes Faria" w:date="2021-12-13T15:04:00Z">
                  <w:rPr>
                    <w:ins w:id="8299" w:author="Matheus Gomes Faria" w:date="2021-12-13T15:04:00Z"/>
                    <w:rFonts w:ascii="Calibri" w:hAnsi="Calibri" w:cs="Calibri"/>
                    <w:color w:val="000000"/>
                    <w:sz w:val="22"/>
                    <w:szCs w:val="22"/>
                    <w:lang w:eastAsia="pt-BR"/>
                  </w:rPr>
                </w:rPrChange>
              </w:rPr>
            </w:pPr>
            <w:ins w:id="8300" w:author="Matheus Gomes Faria" w:date="2021-12-13T15:04:00Z">
              <w:r w:rsidRPr="000F368C">
                <w:rPr>
                  <w:rFonts w:ascii="Calibri" w:hAnsi="Calibri" w:cs="Calibri"/>
                  <w:color w:val="000000"/>
                  <w:sz w:val="14"/>
                  <w:szCs w:val="14"/>
                  <w:lang w:eastAsia="pt-BR"/>
                  <w:rPrChange w:id="8301" w:author="Matheus Gomes Faria" w:date="2021-12-13T15:04:00Z">
                    <w:rPr>
                      <w:rFonts w:ascii="Calibri" w:hAnsi="Calibri" w:cs="Calibri"/>
                      <w:color w:val="000000"/>
                      <w:sz w:val="22"/>
                      <w:szCs w:val="22"/>
                      <w:lang w:eastAsia="pt-BR"/>
                    </w:rPr>
                  </w:rPrChange>
                </w:rPr>
                <w:t xml:space="preserve">Serviços especializados para construção </w:t>
              </w:r>
            </w:ins>
          </w:p>
        </w:tc>
      </w:tr>
      <w:tr w:rsidR="000F368C" w:rsidRPr="000F368C" w14:paraId="155BE0C7" w14:textId="77777777" w:rsidTr="000F368C">
        <w:trPr>
          <w:trHeight w:val="300"/>
          <w:ins w:id="830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BE52220" w14:textId="77777777" w:rsidR="000F368C" w:rsidRPr="000F368C" w:rsidRDefault="000F368C" w:rsidP="000F368C">
            <w:pPr>
              <w:rPr>
                <w:ins w:id="8303" w:author="Matheus Gomes Faria" w:date="2021-12-13T15:04:00Z"/>
                <w:rFonts w:ascii="Calibri" w:hAnsi="Calibri" w:cs="Calibri"/>
                <w:color w:val="000000"/>
                <w:sz w:val="14"/>
                <w:szCs w:val="14"/>
                <w:lang w:eastAsia="pt-BR"/>
                <w:rPrChange w:id="8304" w:author="Matheus Gomes Faria" w:date="2021-12-13T15:04:00Z">
                  <w:rPr>
                    <w:ins w:id="8305" w:author="Matheus Gomes Faria" w:date="2021-12-13T15:04:00Z"/>
                    <w:rFonts w:ascii="Calibri" w:hAnsi="Calibri" w:cs="Calibri"/>
                    <w:color w:val="000000"/>
                    <w:sz w:val="22"/>
                    <w:szCs w:val="22"/>
                    <w:lang w:eastAsia="pt-BR"/>
                  </w:rPr>
                </w:rPrChange>
              </w:rPr>
            </w:pPr>
            <w:ins w:id="8306" w:author="Matheus Gomes Faria" w:date="2021-12-13T15:04:00Z">
              <w:r w:rsidRPr="000F368C">
                <w:rPr>
                  <w:rFonts w:ascii="Calibri" w:hAnsi="Calibri" w:cs="Calibri"/>
                  <w:color w:val="000000"/>
                  <w:sz w:val="14"/>
                  <w:szCs w:val="14"/>
                  <w:lang w:eastAsia="pt-BR"/>
                  <w:rPrChange w:id="8307" w:author="Matheus Gomes Faria" w:date="2021-12-13T15:04:00Z">
                    <w:rPr>
                      <w:rFonts w:ascii="Calibri" w:hAnsi="Calibri" w:cs="Calibri"/>
                      <w:color w:val="000000"/>
                      <w:sz w:val="22"/>
                      <w:szCs w:val="22"/>
                      <w:lang w:eastAsia="pt-BR"/>
                    </w:rPr>
                  </w:rPrChange>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05AE862" w14:textId="77777777" w:rsidR="000F368C" w:rsidRPr="000F368C" w:rsidRDefault="000F368C" w:rsidP="000F368C">
            <w:pPr>
              <w:jc w:val="right"/>
              <w:rPr>
                <w:ins w:id="8308" w:author="Matheus Gomes Faria" w:date="2021-12-13T15:04:00Z"/>
                <w:rFonts w:ascii="Calibri" w:hAnsi="Calibri" w:cs="Calibri"/>
                <w:color w:val="000000"/>
                <w:sz w:val="14"/>
                <w:szCs w:val="14"/>
                <w:lang w:eastAsia="pt-BR"/>
                <w:rPrChange w:id="8309" w:author="Matheus Gomes Faria" w:date="2021-12-13T15:04:00Z">
                  <w:rPr>
                    <w:ins w:id="8310" w:author="Matheus Gomes Faria" w:date="2021-12-13T15:04:00Z"/>
                    <w:rFonts w:ascii="Calibri" w:hAnsi="Calibri" w:cs="Calibri"/>
                    <w:color w:val="000000"/>
                    <w:sz w:val="22"/>
                    <w:szCs w:val="22"/>
                    <w:lang w:eastAsia="pt-BR"/>
                  </w:rPr>
                </w:rPrChange>
              </w:rPr>
            </w:pPr>
            <w:ins w:id="8311" w:author="Matheus Gomes Faria" w:date="2021-12-13T15:04:00Z">
              <w:r w:rsidRPr="000F368C">
                <w:rPr>
                  <w:rFonts w:ascii="Calibri" w:hAnsi="Calibri" w:cs="Calibri"/>
                  <w:color w:val="000000"/>
                  <w:sz w:val="14"/>
                  <w:szCs w:val="14"/>
                  <w:lang w:eastAsia="pt-BR"/>
                  <w:rPrChange w:id="831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A91F1BB" w14:textId="77777777" w:rsidR="000F368C" w:rsidRPr="000F368C" w:rsidRDefault="000F368C" w:rsidP="000F368C">
            <w:pPr>
              <w:rPr>
                <w:ins w:id="8313" w:author="Matheus Gomes Faria" w:date="2021-12-13T15:04:00Z"/>
                <w:rFonts w:ascii="Calibri" w:hAnsi="Calibri" w:cs="Calibri"/>
                <w:color w:val="000000"/>
                <w:sz w:val="14"/>
                <w:szCs w:val="14"/>
                <w:lang w:eastAsia="pt-BR"/>
                <w:rPrChange w:id="8314" w:author="Matheus Gomes Faria" w:date="2021-12-13T15:04:00Z">
                  <w:rPr>
                    <w:ins w:id="8315" w:author="Matheus Gomes Faria" w:date="2021-12-13T15:04:00Z"/>
                    <w:rFonts w:ascii="Calibri" w:hAnsi="Calibri" w:cs="Calibri"/>
                    <w:color w:val="000000"/>
                    <w:sz w:val="22"/>
                    <w:szCs w:val="22"/>
                    <w:lang w:eastAsia="pt-BR"/>
                  </w:rPr>
                </w:rPrChange>
              </w:rPr>
            </w:pPr>
            <w:proofErr w:type="spellStart"/>
            <w:ins w:id="8316" w:author="Matheus Gomes Faria" w:date="2021-12-13T15:04:00Z">
              <w:r w:rsidRPr="000F368C">
                <w:rPr>
                  <w:rFonts w:ascii="Calibri" w:hAnsi="Calibri" w:cs="Calibri"/>
                  <w:color w:val="000000"/>
                  <w:sz w:val="14"/>
                  <w:szCs w:val="14"/>
                  <w:lang w:eastAsia="pt-BR"/>
                  <w:rPrChange w:id="831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31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BF39621" w14:textId="77777777" w:rsidR="000F368C" w:rsidRPr="000F368C" w:rsidRDefault="000F368C" w:rsidP="000F368C">
            <w:pPr>
              <w:jc w:val="center"/>
              <w:rPr>
                <w:ins w:id="8319" w:author="Matheus Gomes Faria" w:date="2021-12-13T15:04:00Z"/>
                <w:rFonts w:ascii="Calibri" w:hAnsi="Calibri" w:cs="Calibri"/>
                <w:color w:val="000000"/>
                <w:sz w:val="14"/>
                <w:szCs w:val="14"/>
                <w:lang w:eastAsia="pt-BR"/>
                <w:rPrChange w:id="8320" w:author="Matheus Gomes Faria" w:date="2021-12-13T15:04:00Z">
                  <w:rPr>
                    <w:ins w:id="8321" w:author="Matheus Gomes Faria" w:date="2021-12-13T15:04:00Z"/>
                    <w:rFonts w:ascii="Calibri" w:hAnsi="Calibri" w:cs="Calibri"/>
                    <w:color w:val="000000"/>
                    <w:sz w:val="18"/>
                    <w:szCs w:val="18"/>
                    <w:lang w:eastAsia="pt-BR"/>
                  </w:rPr>
                </w:rPrChange>
              </w:rPr>
            </w:pPr>
            <w:ins w:id="8322" w:author="Matheus Gomes Faria" w:date="2021-12-13T15:04:00Z">
              <w:r w:rsidRPr="000F368C">
                <w:rPr>
                  <w:rFonts w:ascii="Calibri" w:hAnsi="Calibri" w:cs="Calibri"/>
                  <w:color w:val="000000"/>
                  <w:sz w:val="14"/>
                  <w:szCs w:val="14"/>
                  <w:lang w:eastAsia="pt-BR"/>
                  <w:rPrChange w:id="8323" w:author="Matheus Gomes Faria" w:date="2021-12-13T15:04:00Z">
                    <w:rPr>
                      <w:rFonts w:ascii="Calibri" w:hAnsi="Calibri" w:cs="Calibri"/>
                      <w:color w:val="000000"/>
                      <w:sz w:val="18"/>
                      <w:szCs w:val="18"/>
                      <w:lang w:eastAsia="pt-BR"/>
                    </w:rPr>
                  </w:rPrChange>
                </w:rPr>
                <w:t>154853</w:t>
              </w:r>
            </w:ins>
          </w:p>
        </w:tc>
        <w:tc>
          <w:tcPr>
            <w:tcW w:w="429" w:type="dxa"/>
            <w:tcBorders>
              <w:top w:val="nil"/>
              <w:left w:val="nil"/>
              <w:bottom w:val="single" w:sz="4" w:space="0" w:color="auto"/>
              <w:right w:val="single" w:sz="4" w:space="0" w:color="auto"/>
            </w:tcBorders>
            <w:shd w:val="clear" w:color="auto" w:fill="auto"/>
            <w:noWrap/>
            <w:vAlign w:val="center"/>
            <w:hideMark/>
          </w:tcPr>
          <w:p w14:paraId="4AD37237" w14:textId="77777777" w:rsidR="000F368C" w:rsidRPr="000F368C" w:rsidRDefault="000F368C" w:rsidP="000F368C">
            <w:pPr>
              <w:jc w:val="center"/>
              <w:rPr>
                <w:ins w:id="8324" w:author="Matheus Gomes Faria" w:date="2021-12-13T15:04:00Z"/>
                <w:rFonts w:ascii="Calibri" w:hAnsi="Calibri" w:cs="Calibri"/>
                <w:color w:val="000000"/>
                <w:sz w:val="14"/>
                <w:szCs w:val="14"/>
                <w:lang w:eastAsia="pt-BR"/>
                <w:rPrChange w:id="8325" w:author="Matheus Gomes Faria" w:date="2021-12-13T15:04:00Z">
                  <w:rPr>
                    <w:ins w:id="8326" w:author="Matheus Gomes Faria" w:date="2021-12-13T15:04:00Z"/>
                    <w:rFonts w:ascii="Calibri" w:hAnsi="Calibri" w:cs="Calibri"/>
                    <w:color w:val="000000"/>
                    <w:sz w:val="18"/>
                    <w:szCs w:val="18"/>
                    <w:lang w:eastAsia="pt-BR"/>
                  </w:rPr>
                </w:rPrChange>
              </w:rPr>
            </w:pPr>
            <w:ins w:id="8327" w:author="Matheus Gomes Faria" w:date="2021-12-13T15:04:00Z">
              <w:r w:rsidRPr="000F368C">
                <w:rPr>
                  <w:rFonts w:ascii="Calibri" w:hAnsi="Calibri" w:cs="Calibri"/>
                  <w:color w:val="000000"/>
                  <w:sz w:val="14"/>
                  <w:szCs w:val="14"/>
                  <w:lang w:eastAsia="pt-BR"/>
                  <w:rPrChange w:id="8328" w:author="Matheus Gomes Faria" w:date="2021-12-13T15:04:00Z">
                    <w:rPr>
                      <w:rFonts w:ascii="Calibri" w:hAnsi="Calibri" w:cs="Calibri"/>
                      <w:color w:val="000000"/>
                      <w:sz w:val="18"/>
                      <w:szCs w:val="18"/>
                      <w:lang w:eastAsia="pt-BR"/>
                    </w:rPr>
                  </w:rPrChange>
                </w:rPr>
                <w:t>30/08/2021</w:t>
              </w:r>
            </w:ins>
          </w:p>
        </w:tc>
        <w:tc>
          <w:tcPr>
            <w:tcW w:w="656" w:type="dxa"/>
            <w:tcBorders>
              <w:top w:val="nil"/>
              <w:left w:val="nil"/>
              <w:bottom w:val="single" w:sz="4" w:space="0" w:color="auto"/>
              <w:right w:val="single" w:sz="4" w:space="0" w:color="auto"/>
            </w:tcBorders>
            <w:shd w:val="clear" w:color="auto" w:fill="auto"/>
            <w:noWrap/>
            <w:vAlign w:val="center"/>
            <w:hideMark/>
          </w:tcPr>
          <w:p w14:paraId="2CD17622" w14:textId="77777777" w:rsidR="000F368C" w:rsidRPr="000F368C" w:rsidRDefault="000F368C" w:rsidP="000F368C">
            <w:pPr>
              <w:jc w:val="center"/>
              <w:rPr>
                <w:ins w:id="8329" w:author="Matheus Gomes Faria" w:date="2021-12-13T15:04:00Z"/>
                <w:rFonts w:ascii="Calibri" w:hAnsi="Calibri" w:cs="Calibri"/>
                <w:color w:val="000000"/>
                <w:sz w:val="14"/>
                <w:szCs w:val="14"/>
                <w:lang w:eastAsia="pt-BR"/>
                <w:rPrChange w:id="8330" w:author="Matheus Gomes Faria" w:date="2021-12-13T15:04:00Z">
                  <w:rPr>
                    <w:ins w:id="8331" w:author="Matheus Gomes Faria" w:date="2021-12-13T15:04:00Z"/>
                    <w:rFonts w:ascii="Calibri" w:hAnsi="Calibri" w:cs="Calibri"/>
                    <w:color w:val="000000"/>
                    <w:sz w:val="18"/>
                    <w:szCs w:val="18"/>
                    <w:lang w:eastAsia="pt-BR"/>
                  </w:rPr>
                </w:rPrChange>
              </w:rPr>
            </w:pPr>
            <w:ins w:id="8332" w:author="Matheus Gomes Faria" w:date="2021-12-13T15:04:00Z">
              <w:r w:rsidRPr="000F368C">
                <w:rPr>
                  <w:rFonts w:ascii="Calibri" w:hAnsi="Calibri" w:cs="Calibri"/>
                  <w:color w:val="000000"/>
                  <w:sz w:val="14"/>
                  <w:szCs w:val="14"/>
                  <w:lang w:eastAsia="pt-BR"/>
                  <w:rPrChange w:id="8333" w:author="Matheus Gomes Faria" w:date="2021-12-13T15:04:00Z">
                    <w:rPr>
                      <w:rFonts w:ascii="Calibri" w:hAnsi="Calibri" w:cs="Calibri"/>
                      <w:color w:val="000000"/>
                      <w:sz w:val="18"/>
                      <w:szCs w:val="18"/>
                      <w:lang w:eastAsia="pt-BR"/>
                    </w:rPr>
                  </w:rPrChange>
                </w:rPr>
                <w:t>20/09/2021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7AADBB22" w14:textId="77777777" w:rsidR="000F368C" w:rsidRPr="000F368C" w:rsidRDefault="000F368C" w:rsidP="000F368C">
            <w:pPr>
              <w:jc w:val="center"/>
              <w:rPr>
                <w:ins w:id="8334" w:author="Matheus Gomes Faria" w:date="2021-12-13T15:04:00Z"/>
                <w:rFonts w:ascii="Calibri" w:hAnsi="Calibri" w:cs="Calibri"/>
                <w:color w:val="000000"/>
                <w:sz w:val="14"/>
                <w:szCs w:val="14"/>
                <w:lang w:eastAsia="pt-BR"/>
                <w:rPrChange w:id="8335" w:author="Matheus Gomes Faria" w:date="2021-12-13T15:04:00Z">
                  <w:rPr>
                    <w:ins w:id="8336" w:author="Matheus Gomes Faria" w:date="2021-12-13T15:04:00Z"/>
                    <w:rFonts w:ascii="Calibri" w:hAnsi="Calibri" w:cs="Calibri"/>
                    <w:color w:val="000000"/>
                    <w:sz w:val="18"/>
                    <w:szCs w:val="18"/>
                    <w:lang w:eastAsia="pt-BR"/>
                  </w:rPr>
                </w:rPrChange>
              </w:rPr>
            </w:pPr>
            <w:ins w:id="8337" w:author="Matheus Gomes Faria" w:date="2021-12-13T15:04:00Z">
              <w:r w:rsidRPr="000F368C">
                <w:rPr>
                  <w:rFonts w:ascii="Calibri" w:hAnsi="Calibri" w:cs="Calibri"/>
                  <w:color w:val="000000"/>
                  <w:sz w:val="14"/>
                  <w:szCs w:val="14"/>
                  <w:lang w:eastAsia="pt-BR"/>
                  <w:rPrChange w:id="8338" w:author="Matheus Gomes Faria" w:date="2021-12-13T15:04:00Z">
                    <w:rPr>
                      <w:rFonts w:ascii="Calibri" w:hAnsi="Calibri" w:cs="Calibri"/>
                      <w:color w:val="000000"/>
                      <w:sz w:val="18"/>
                      <w:szCs w:val="18"/>
                      <w:lang w:eastAsia="pt-BR"/>
                    </w:rPr>
                  </w:rPrChange>
                </w:rPr>
                <w:t>R$100.025,97</w:t>
              </w:r>
            </w:ins>
          </w:p>
        </w:tc>
        <w:tc>
          <w:tcPr>
            <w:tcW w:w="1755" w:type="dxa"/>
            <w:tcBorders>
              <w:top w:val="nil"/>
              <w:left w:val="nil"/>
              <w:bottom w:val="single" w:sz="4" w:space="0" w:color="auto"/>
              <w:right w:val="single" w:sz="4" w:space="0" w:color="auto"/>
            </w:tcBorders>
            <w:shd w:val="clear" w:color="auto" w:fill="auto"/>
            <w:noWrap/>
            <w:vAlign w:val="center"/>
            <w:hideMark/>
          </w:tcPr>
          <w:p w14:paraId="75F0FDCF" w14:textId="77777777" w:rsidR="000F368C" w:rsidRPr="000F368C" w:rsidRDefault="000F368C" w:rsidP="000F368C">
            <w:pPr>
              <w:jc w:val="center"/>
              <w:rPr>
                <w:ins w:id="8339" w:author="Matheus Gomes Faria" w:date="2021-12-13T15:04:00Z"/>
                <w:rFonts w:ascii="Calibri" w:hAnsi="Calibri" w:cs="Calibri"/>
                <w:color w:val="000000"/>
                <w:sz w:val="14"/>
                <w:szCs w:val="14"/>
                <w:lang w:eastAsia="pt-BR"/>
                <w:rPrChange w:id="8340" w:author="Matheus Gomes Faria" w:date="2021-12-13T15:04:00Z">
                  <w:rPr>
                    <w:ins w:id="8341" w:author="Matheus Gomes Faria" w:date="2021-12-13T15:04:00Z"/>
                    <w:rFonts w:ascii="Calibri" w:hAnsi="Calibri" w:cs="Calibri"/>
                    <w:color w:val="000000"/>
                    <w:sz w:val="18"/>
                    <w:szCs w:val="18"/>
                    <w:lang w:eastAsia="pt-BR"/>
                  </w:rPr>
                </w:rPrChange>
              </w:rPr>
            </w:pPr>
            <w:ins w:id="8342" w:author="Matheus Gomes Faria" w:date="2021-12-13T15:04:00Z">
              <w:r w:rsidRPr="000F368C">
                <w:rPr>
                  <w:rFonts w:ascii="Calibri" w:hAnsi="Calibri" w:cs="Calibri"/>
                  <w:color w:val="000000"/>
                  <w:sz w:val="14"/>
                  <w:szCs w:val="14"/>
                  <w:lang w:eastAsia="pt-BR"/>
                  <w:rPrChange w:id="8343"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945F525" w14:textId="77777777" w:rsidR="000F368C" w:rsidRPr="000F368C" w:rsidRDefault="000F368C" w:rsidP="000F368C">
            <w:pPr>
              <w:jc w:val="center"/>
              <w:rPr>
                <w:ins w:id="8344" w:author="Matheus Gomes Faria" w:date="2021-12-13T15:04:00Z"/>
                <w:rFonts w:ascii="Calibri" w:hAnsi="Calibri" w:cs="Calibri"/>
                <w:color w:val="000000"/>
                <w:sz w:val="14"/>
                <w:szCs w:val="14"/>
                <w:lang w:eastAsia="pt-BR"/>
                <w:rPrChange w:id="8345" w:author="Matheus Gomes Faria" w:date="2021-12-13T15:04:00Z">
                  <w:rPr>
                    <w:ins w:id="8346" w:author="Matheus Gomes Faria" w:date="2021-12-13T15:04:00Z"/>
                    <w:rFonts w:ascii="Calibri" w:hAnsi="Calibri" w:cs="Calibri"/>
                    <w:color w:val="000000"/>
                    <w:sz w:val="18"/>
                    <w:szCs w:val="18"/>
                    <w:lang w:eastAsia="pt-BR"/>
                  </w:rPr>
                </w:rPrChange>
              </w:rPr>
            </w:pPr>
            <w:ins w:id="8347" w:author="Matheus Gomes Faria" w:date="2021-12-13T15:04:00Z">
              <w:r w:rsidRPr="000F368C">
                <w:rPr>
                  <w:rFonts w:ascii="Calibri" w:hAnsi="Calibri" w:cs="Calibri"/>
                  <w:color w:val="000000"/>
                  <w:sz w:val="14"/>
                  <w:szCs w:val="14"/>
                  <w:lang w:eastAsia="pt-BR"/>
                  <w:rPrChange w:id="8348"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BDA6B86" w14:textId="77777777" w:rsidR="000F368C" w:rsidRPr="000F368C" w:rsidRDefault="000F368C" w:rsidP="000F368C">
            <w:pPr>
              <w:rPr>
                <w:ins w:id="8349" w:author="Matheus Gomes Faria" w:date="2021-12-13T15:04:00Z"/>
                <w:rFonts w:ascii="Calibri" w:hAnsi="Calibri" w:cs="Calibri"/>
                <w:color w:val="000000"/>
                <w:sz w:val="14"/>
                <w:szCs w:val="14"/>
                <w:lang w:eastAsia="pt-BR"/>
                <w:rPrChange w:id="8350" w:author="Matheus Gomes Faria" w:date="2021-12-13T15:04:00Z">
                  <w:rPr>
                    <w:ins w:id="8351" w:author="Matheus Gomes Faria" w:date="2021-12-13T15:04:00Z"/>
                    <w:rFonts w:ascii="Calibri" w:hAnsi="Calibri" w:cs="Calibri"/>
                    <w:color w:val="000000"/>
                    <w:sz w:val="22"/>
                    <w:szCs w:val="22"/>
                    <w:lang w:eastAsia="pt-BR"/>
                  </w:rPr>
                </w:rPrChange>
              </w:rPr>
            </w:pPr>
            <w:ins w:id="8352" w:author="Matheus Gomes Faria" w:date="2021-12-13T15:04:00Z">
              <w:r w:rsidRPr="000F368C">
                <w:rPr>
                  <w:rFonts w:ascii="Calibri" w:hAnsi="Calibri" w:cs="Calibri"/>
                  <w:color w:val="000000"/>
                  <w:sz w:val="14"/>
                  <w:szCs w:val="14"/>
                  <w:lang w:eastAsia="pt-BR"/>
                  <w:rPrChange w:id="8353"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13BCAA0D" w14:textId="77777777" w:rsidTr="000F368C">
        <w:trPr>
          <w:trHeight w:val="300"/>
          <w:ins w:id="835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0CAF7C1" w14:textId="77777777" w:rsidR="000F368C" w:rsidRPr="000F368C" w:rsidRDefault="000F368C" w:rsidP="000F368C">
            <w:pPr>
              <w:rPr>
                <w:ins w:id="8355" w:author="Matheus Gomes Faria" w:date="2021-12-13T15:04:00Z"/>
                <w:rFonts w:ascii="Calibri" w:hAnsi="Calibri" w:cs="Calibri"/>
                <w:color w:val="000000"/>
                <w:sz w:val="14"/>
                <w:szCs w:val="14"/>
                <w:lang w:eastAsia="pt-BR"/>
                <w:rPrChange w:id="8356" w:author="Matheus Gomes Faria" w:date="2021-12-13T15:04:00Z">
                  <w:rPr>
                    <w:ins w:id="8357" w:author="Matheus Gomes Faria" w:date="2021-12-13T15:04:00Z"/>
                    <w:rFonts w:ascii="Calibri" w:hAnsi="Calibri" w:cs="Calibri"/>
                    <w:color w:val="000000"/>
                    <w:sz w:val="22"/>
                    <w:szCs w:val="22"/>
                    <w:lang w:eastAsia="pt-BR"/>
                  </w:rPr>
                </w:rPrChange>
              </w:rPr>
            </w:pPr>
            <w:ins w:id="8358" w:author="Matheus Gomes Faria" w:date="2021-12-13T15:04:00Z">
              <w:r w:rsidRPr="000F368C">
                <w:rPr>
                  <w:rFonts w:ascii="Calibri" w:hAnsi="Calibri" w:cs="Calibri"/>
                  <w:color w:val="000000"/>
                  <w:sz w:val="14"/>
                  <w:szCs w:val="14"/>
                  <w:lang w:eastAsia="pt-BR"/>
                  <w:rPrChange w:id="835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58F6934" w14:textId="77777777" w:rsidR="000F368C" w:rsidRPr="000F368C" w:rsidRDefault="000F368C" w:rsidP="000F368C">
            <w:pPr>
              <w:jc w:val="right"/>
              <w:rPr>
                <w:ins w:id="8360" w:author="Matheus Gomes Faria" w:date="2021-12-13T15:04:00Z"/>
                <w:rFonts w:ascii="Calibri" w:hAnsi="Calibri" w:cs="Calibri"/>
                <w:color w:val="000000"/>
                <w:sz w:val="14"/>
                <w:szCs w:val="14"/>
                <w:lang w:eastAsia="pt-BR"/>
                <w:rPrChange w:id="8361" w:author="Matheus Gomes Faria" w:date="2021-12-13T15:04:00Z">
                  <w:rPr>
                    <w:ins w:id="8362" w:author="Matheus Gomes Faria" w:date="2021-12-13T15:04:00Z"/>
                    <w:rFonts w:ascii="Calibri" w:hAnsi="Calibri" w:cs="Calibri"/>
                    <w:color w:val="000000"/>
                    <w:sz w:val="22"/>
                    <w:szCs w:val="22"/>
                    <w:lang w:eastAsia="pt-BR"/>
                  </w:rPr>
                </w:rPrChange>
              </w:rPr>
            </w:pPr>
            <w:ins w:id="8363" w:author="Matheus Gomes Faria" w:date="2021-12-13T15:04:00Z">
              <w:r w:rsidRPr="000F368C">
                <w:rPr>
                  <w:rFonts w:ascii="Calibri" w:hAnsi="Calibri" w:cs="Calibri"/>
                  <w:color w:val="000000"/>
                  <w:sz w:val="14"/>
                  <w:szCs w:val="14"/>
                  <w:lang w:eastAsia="pt-BR"/>
                  <w:rPrChange w:id="836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9C3AB4F" w14:textId="77777777" w:rsidR="000F368C" w:rsidRPr="000F368C" w:rsidRDefault="000F368C" w:rsidP="000F368C">
            <w:pPr>
              <w:rPr>
                <w:ins w:id="8365" w:author="Matheus Gomes Faria" w:date="2021-12-13T15:04:00Z"/>
                <w:rFonts w:ascii="Calibri" w:hAnsi="Calibri" w:cs="Calibri"/>
                <w:color w:val="000000"/>
                <w:sz w:val="14"/>
                <w:szCs w:val="14"/>
                <w:lang w:eastAsia="pt-BR"/>
                <w:rPrChange w:id="8366" w:author="Matheus Gomes Faria" w:date="2021-12-13T15:04:00Z">
                  <w:rPr>
                    <w:ins w:id="8367" w:author="Matheus Gomes Faria" w:date="2021-12-13T15:04:00Z"/>
                    <w:rFonts w:ascii="Calibri" w:hAnsi="Calibri" w:cs="Calibri"/>
                    <w:color w:val="000000"/>
                    <w:sz w:val="22"/>
                    <w:szCs w:val="22"/>
                    <w:lang w:eastAsia="pt-BR"/>
                  </w:rPr>
                </w:rPrChange>
              </w:rPr>
            </w:pPr>
            <w:proofErr w:type="spellStart"/>
            <w:ins w:id="8368" w:author="Matheus Gomes Faria" w:date="2021-12-13T15:04:00Z">
              <w:r w:rsidRPr="000F368C">
                <w:rPr>
                  <w:rFonts w:ascii="Calibri" w:hAnsi="Calibri" w:cs="Calibri"/>
                  <w:color w:val="000000"/>
                  <w:sz w:val="14"/>
                  <w:szCs w:val="14"/>
                  <w:lang w:eastAsia="pt-BR"/>
                  <w:rPrChange w:id="836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37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28FDC9D" w14:textId="77777777" w:rsidR="000F368C" w:rsidRPr="000F368C" w:rsidRDefault="000F368C" w:rsidP="000F368C">
            <w:pPr>
              <w:jc w:val="center"/>
              <w:rPr>
                <w:ins w:id="8371" w:author="Matheus Gomes Faria" w:date="2021-12-13T15:04:00Z"/>
                <w:rFonts w:ascii="Calibri" w:hAnsi="Calibri" w:cs="Calibri"/>
                <w:color w:val="000000"/>
                <w:sz w:val="14"/>
                <w:szCs w:val="14"/>
                <w:lang w:eastAsia="pt-BR"/>
                <w:rPrChange w:id="8372" w:author="Matheus Gomes Faria" w:date="2021-12-13T15:04:00Z">
                  <w:rPr>
                    <w:ins w:id="8373" w:author="Matheus Gomes Faria" w:date="2021-12-13T15:04:00Z"/>
                    <w:rFonts w:ascii="Calibri" w:hAnsi="Calibri" w:cs="Calibri"/>
                    <w:color w:val="000000"/>
                    <w:sz w:val="18"/>
                    <w:szCs w:val="18"/>
                    <w:lang w:eastAsia="pt-BR"/>
                  </w:rPr>
                </w:rPrChange>
              </w:rPr>
            </w:pPr>
            <w:ins w:id="8374" w:author="Matheus Gomes Faria" w:date="2021-12-13T15:04:00Z">
              <w:r w:rsidRPr="000F368C">
                <w:rPr>
                  <w:rFonts w:ascii="Calibri" w:hAnsi="Calibri" w:cs="Calibri"/>
                  <w:color w:val="000000"/>
                  <w:sz w:val="14"/>
                  <w:szCs w:val="14"/>
                  <w:lang w:eastAsia="pt-BR"/>
                  <w:rPrChange w:id="8375" w:author="Matheus Gomes Faria" w:date="2021-12-13T15:04:00Z">
                    <w:rPr>
                      <w:rFonts w:ascii="Calibri" w:hAnsi="Calibri" w:cs="Calibri"/>
                      <w:color w:val="000000"/>
                      <w:sz w:val="18"/>
                      <w:szCs w:val="18"/>
                      <w:lang w:eastAsia="pt-BR"/>
                    </w:rPr>
                  </w:rPrChange>
                </w:rPr>
                <w:t>154913</w:t>
              </w:r>
            </w:ins>
          </w:p>
        </w:tc>
        <w:tc>
          <w:tcPr>
            <w:tcW w:w="429" w:type="dxa"/>
            <w:tcBorders>
              <w:top w:val="nil"/>
              <w:left w:val="nil"/>
              <w:bottom w:val="single" w:sz="4" w:space="0" w:color="auto"/>
              <w:right w:val="single" w:sz="4" w:space="0" w:color="auto"/>
            </w:tcBorders>
            <w:shd w:val="clear" w:color="auto" w:fill="auto"/>
            <w:noWrap/>
            <w:vAlign w:val="center"/>
            <w:hideMark/>
          </w:tcPr>
          <w:p w14:paraId="340F1E45" w14:textId="77777777" w:rsidR="000F368C" w:rsidRPr="000F368C" w:rsidRDefault="000F368C" w:rsidP="000F368C">
            <w:pPr>
              <w:jc w:val="center"/>
              <w:rPr>
                <w:ins w:id="8376" w:author="Matheus Gomes Faria" w:date="2021-12-13T15:04:00Z"/>
                <w:rFonts w:ascii="Calibri" w:hAnsi="Calibri" w:cs="Calibri"/>
                <w:color w:val="000000"/>
                <w:sz w:val="14"/>
                <w:szCs w:val="14"/>
                <w:lang w:eastAsia="pt-BR"/>
                <w:rPrChange w:id="8377" w:author="Matheus Gomes Faria" w:date="2021-12-13T15:04:00Z">
                  <w:rPr>
                    <w:ins w:id="8378" w:author="Matheus Gomes Faria" w:date="2021-12-13T15:04:00Z"/>
                    <w:rFonts w:ascii="Calibri" w:hAnsi="Calibri" w:cs="Calibri"/>
                    <w:color w:val="000000"/>
                    <w:sz w:val="18"/>
                    <w:szCs w:val="18"/>
                    <w:lang w:eastAsia="pt-BR"/>
                  </w:rPr>
                </w:rPrChange>
              </w:rPr>
            </w:pPr>
            <w:ins w:id="8379" w:author="Matheus Gomes Faria" w:date="2021-12-13T15:04:00Z">
              <w:r w:rsidRPr="000F368C">
                <w:rPr>
                  <w:rFonts w:ascii="Calibri" w:hAnsi="Calibri" w:cs="Calibri"/>
                  <w:color w:val="000000"/>
                  <w:sz w:val="14"/>
                  <w:szCs w:val="14"/>
                  <w:lang w:eastAsia="pt-BR"/>
                  <w:rPrChange w:id="8380" w:author="Matheus Gomes Faria" w:date="2021-12-13T15:04:00Z">
                    <w:rPr>
                      <w:rFonts w:ascii="Calibri" w:hAnsi="Calibri" w:cs="Calibri"/>
                      <w:color w:val="000000"/>
                      <w:sz w:val="18"/>
                      <w:szCs w:val="18"/>
                      <w:lang w:eastAsia="pt-BR"/>
                    </w:rPr>
                  </w:rPrChange>
                </w:rPr>
                <w:t>31/08/2021</w:t>
              </w:r>
            </w:ins>
          </w:p>
        </w:tc>
        <w:tc>
          <w:tcPr>
            <w:tcW w:w="656" w:type="dxa"/>
            <w:tcBorders>
              <w:top w:val="nil"/>
              <w:left w:val="nil"/>
              <w:bottom w:val="single" w:sz="4" w:space="0" w:color="auto"/>
              <w:right w:val="single" w:sz="4" w:space="0" w:color="auto"/>
            </w:tcBorders>
            <w:shd w:val="clear" w:color="auto" w:fill="auto"/>
            <w:noWrap/>
            <w:vAlign w:val="center"/>
            <w:hideMark/>
          </w:tcPr>
          <w:p w14:paraId="43090F7D" w14:textId="77777777" w:rsidR="000F368C" w:rsidRPr="000F368C" w:rsidRDefault="000F368C" w:rsidP="000F368C">
            <w:pPr>
              <w:jc w:val="center"/>
              <w:rPr>
                <w:ins w:id="8381" w:author="Matheus Gomes Faria" w:date="2021-12-13T15:04:00Z"/>
                <w:rFonts w:ascii="Calibri" w:hAnsi="Calibri" w:cs="Calibri"/>
                <w:color w:val="000000"/>
                <w:sz w:val="14"/>
                <w:szCs w:val="14"/>
                <w:lang w:eastAsia="pt-BR"/>
                <w:rPrChange w:id="8382" w:author="Matheus Gomes Faria" w:date="2021-12-13T15:04:00Z">
                  <w:rPr>
                    <w:ins w:id="8383" w:author="Matheus Gomes Faria" w:date="2021-12-13T15:04:00Z"/>
                    <w:rFonts w:ascii="Calibri" w:hAnsi="Calibri" w:cs="Calibri"/>
                    <w:color w:val="000000"/>
                    <w:sz w:val="18"/>
                    <w:szCs w:val="18"/>
                    <w:lang w:eastAsia="pt-BR"/>
                  </w:rPr>
                </w:rPrChange>
              </w:rPr>
            </w:pPr>
            <w:ins w:id="8384" w:author="Matheus Gomes Faria" w:date="2021-12-13T15:04:00Z">
              <w:r w:rsidRPr="000F368C">
                <w:rPr>
                  <w:rFonts w:ascii="Calibri" w:hAnsi="Calibri" w:cs="Calibri"/>
                  <w:color w:val="000000"/>
                  <w:sz w:val="14"/>
                  <w:szCs w:val="14"/>
                  <w:lang w:eastAsia="pt-BR"/>
                  <w:rPrChange w:id="8385" w:author="Matheus Gomes Faria" w:date="2021-12-13T15:04:00Z">
                    <w:rPr>
                      <w:rFonts w:ascii="Calibri" w:hAnsi="Calibri" w:cs="Calibri"/>
                      <w:color w:val="000000"/>
                      <w:sz w:val="18"/>
                      <w:szCs w:val="18"/>
                      <w:lang w:eastAsia="pt-BR"/>
                    </w:rPr>
                  </w:rPrChange>
                </w:rPr>
                <w:t>21/09/2021</w:t>
              </w:r>
            </w:ins>
          </w:p>
        </w:tc>
        <w:tc>
          <w:tcPr>
            <w:tcW w:w="426" w:type="dxa"/>
            <w:tcBorders>
              <w:top w:val="nil"/>
              <w:left w:val="nil"/>
              <w:bottom w:val="single" w:sz="4" w:space="0" w:color="auto"/>
              <w:right w:val="single" w:sz="4" w:space="0" w:color="auto"/>
            </w:tcBorders>
            <w:shd w:val="clear" w:color="auto" w:fill="auto"/>
            <w:noWrap/>
            <w:vAlign w:val="center"/>
            <w:hideMark/>
          </w:tcPr>
          <w:p w14:paraId="4DA400C1" w14:textId="77777777" w:rsidR="000F368C" w:rsidRPr="000F368C" w:rsidRDefault="000F368C" w:rsidP="000F368C">
            <w:pPr>
              <w:jc w:val="center"/>
              <w:rPr>
                <w:ins w:id="8386" w:author="Matheus Gomes Faria" w:date="2021-12-13T15:04:00Z"/>
                <w:rFonts w:ascii="Calibri" w:hAnsi="Calibri" w:cs="Calibri"/>
                <w:color w:val="000000"/>
                <w:sz w:val="14"/>
                <w:szCs w:val="14"/>
                <w:lang w:eastAsia="pt-BR"/>
                <w:rPrChange w:id="8387" w:author="Matheus Gomes Faria" w:date="2021-12-13T15:04:00Z">
                  <w:rPr>
                    <w:ins w:id="8388" w:author="Matheus Gomes Faria" w:date="2021-12-13T15:04:00Z"/>
                    <w:rFonts w:ascii="Calibri" w:hAnsi="Calibri" w:cs="Calibri"/>
                    <w:color w:val="000000"/>
                    <w:sz w:val="18"/>
                    <w:szCs w:val="18"/>
                    <w:lang w:eastAsia="pt-BR"/>
                  </w:rPr>
                </w:rPrChange>
              </w:rPr>
            </w:pPr>
            <w:ins w:id="8389" w:author="Matheus Gomes Faria" w:date="2021-12-13T15:04:00Z">
              <w:r w:rsidRPr="000F368C">
                <w:rPr>
                  <w:rFonts w:ascii="Calibri" w:hAnsi="Calibri" w:cs="Calibri"/>
                  <w:color w:val="000000"/>
                  <w:sz w:val="14"/>
                  <w:szCs w:val="14"/>
                  <w:lang w:eastAsia="pt-BR"/>
                  <w:rPrChange w:id="8390" w:author="Matheus Gomes Faria" w:date="2021-12-13T15:04:00Z">
                    <w:rPr>
                      <w:rFonts w:ascii="Calibri" w:hAnsi="Calibri" w:cs="Calibri"/>
                      <w:color w:val="000000"/>
                      <w:sz w:val="18"/>
                      <w:szCs w:val="18"/>
                      <w:lang w:eastAsia="pt-BR"/>
                    </w:rPr>
                  </w:rPrChange>
                </w:rPr>
                <w:t>R$59.390,24</w:t>
              </w:r>
            </w:ins>
          </w:p>
        </w:tc>
        <w:tc>
          <w:tcPr>
            <w:tcW w:w="1755" w:type="dxa"/>
            <w:tcBorders>
              <w:top w:val="nil"/>
              <w:left w:val="nil"/>
              <w:bottom w:val="single" w:sz="4" w:space="0" w:color="auto"/>
              <w:right w:val="single" w:sz="4" w:space="0" w:color="auto"/>
            </w:tcBorders>
            <w:shd w:val="clear" w:color="auto" w:fill="auto"/>
            <w:noWrap/>
            <w:vAlign w:val="center"/>
            <w:hideMark/>
          </w:tcPr>
          <w:p w14:paraId="27BDDDDB" w14:textId="77777777" w:rsidR="000F368C" w:rsidRPr="000F368C" w:rsidRDefault="000F368C" w:rsidP="000F368C">
            <w:pPr>
              <w:jc w:val="center"/>
              <w:rPr>
                <w:ins w:id="8391" w:author="Matheus Gomes Faria" w:date="2021-12-13T15:04:00Z"/>
                <w:rFonts w:ascii="Calibri" w:hAnsi="Calibri" w:cs="Calibri"/>
                <w:color w:val="000000"/>
                <w:sz w:val="14"/>
                <w:szCs w:val="14"/>
                <w:lang w:eastAsia="pt-BR"/>
                <w:rPrChange w:id="8392" w:author="Matheus Gomes Faria" w:date="2021-12-13T15:04:00Z">
                  <w:rPr>
                    <w:ins w:id="8393" w:author="Matheus Gomes Faria" w:date="2021-12-13T15:04:00Z"/>
                    <w:rFonts w:ascii="Calibri" w:hAnsi="Calibri" w:cs="Calibri"/>
                    <w:color w:val="000000"/>
                    <w:sz w:val="18"/>
                    <w:szCs w:val="18"/>
                    <w:lang w:eastAsia="pt-BR"/>
                  </w:rPr>
                </w:rPrChange>
              </w:rPr>
            </w:pPr>
            <w:ins w:id="8394" w:author="Matheus Gomes Faria" w:date="2021-12-13T15:04:00Z">
              <w:r w:rsidRPr="000F368C">
                <w:rPr>
                  <w:rFonts w:ascii="Calibri" w:hAnsi="Calibri" w:cs="Calibri"/>
                  <w:color w:val="000000"/>
                  <w:sz w:val="14"/>
                  <w:szCs w:val="14"/>
                  <w:lang w:eastAsia="pt-BR"/>
                  <w:rPrChange w:id="8395"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9F4EA0F" w14:textId="77777777" w:rsidR="000F368C" w:rsidRPr="000F368C" w:rsidRDefault="000F368C" w:rsidP="000F368C">
            <w:pPr>
              <w:jc w:val="center"/>
              <w:rPr>
                <w:ins w:id="8396" w:author="Matheus Gomes Faria" w:date="2021-12-13T15:04:00Z"/>
                <w:rFonts w:ascii="Calibri" w:hAnsi="Calibri" w:cs="Calibri"/>
                <w:color w:val="000000"/>
                <w:sz w:val="14"/>
                <w:szCs w:val="14"/>
                <w:lang w:eastAsia="pt-BR"/>
                <w:rPrChange w:id="8397" w:author="Matheus Gomes Faria" w:date="2021-12-13T15:04:00Z">
                  <w:rPr>
                    <w:ins w:id="8398" w:author="Matheus Gomes Faria" w:date="2021-12-13T15:04:00Z"/>
                    <w:rFonts w:ascii="Calibri" w:hAnsi="Calibri" w:cs="Calibri"/>
                    <w:color w:val="000000"/>
                    <w:sz w:val="18"/>
                    <w:szCs w:val="18"/>
                    <w:lang w:eastAsia="pt-BR"/>
                  </w:rPr>
                </w:rPrChange>
              </w:rPr>
            </w:pPr>
            <w:ins w:id="8399" w:author="Matheus Gomes Faria" w:date="2021-12-13T15:04:00Z">
              <w:r w:rsidRPr="000F368C">
                <w:rPr>
                  <w:rFonts w:ascii="Calibri" w:hAnsi="Calibri" w:cs="Calibri"/>
                  <w:color w:val="000000"/>
                  <w:sz w:val="14"/>
                  <w:szCs w:val="14"/>
                  <w:lang w:eastAsia="pt-BR"/>
                  <w:rPrChange w:id="8400"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3C41094" w14:textId="77777777" w:rsidR="000F368C" w:rsidRPr="000F368C" w:rsidRDefault="000F368C" w:rsidP="000F368C">
            <w:pPr>
              <w:rPr>
                <w:ins w:id="8401" w:author="Matheus Gomes Faria" w:date="2021-12-13T15:04:00Z"/>
                <w:rFonts w:ascii="Calibri" w:hAnsi="Calibri" w:cs="Calibri"/>
                <w:color w:val="000000"/>
                <w:sz w:val="14"/>
                <w:szCs w:val="14"/>
                <w:lang w:eastAsia="pt-BR"/>
                <w:rPrChange w:id="8402" w:author="Matheus Gomes Faria" w:date="2021-12-13T15:04:00Z">
                  <w:rPr>
                    <w:ins w:id="8403" w:author="Matheus Gomes Faria" w:date="2021-12-13T15:04:00Z"/>
                    <w:rFonts w:ascii="Calibri" w:hAnsi="Calibri" w:cs="Calibri"/>
                    <w:color w:val="000000"/>
                    <w:sz w:val="22"/>
                    <w:szCs w:val="22"/>
                    <w:lang w:eastAsia="pt-BR"/>
                  </w:rPr>
                </w:rPrChange>
              </w:rPr>
            </w:pPr>
            <w:ins w:id="8404" w:author="Matheus Gomes Faria" w:date="2021-12-13T15:04:00Z">
              <w:r w:rsidRPr="000F368C">
                <w:rPr>
                  <w:rFonts w:ascii="Calibri" w:hAnsi="Calibri" w:cs="Calibri"/>
                  <w:color w:val="000000"/>
                  <w:sz w:val="14"/>
                  <w:szCs w:val="14"/>
                  <w:lang w:eastAsia="pt-BR"/>
                  <w:rPrChange w:id="8405"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2DD9ACDB" w14:textId="77777777" w:rsidTr="000F368C">
        <w:trPr>
          <w:trHeight w:val="300"/>
          <w:ins w:id="840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7D4759C" w14:textId="77777777" w:rsidR="000F368C" w:rsidRPr="000F368C" w:rsidRDefault="000F368C" w:rsidP="000F368C">
            <w:pPr>
              <w:rPr>
                <w:ins w:id="8407" w:author="Matheus Gomes Faria" w:date="2021-12-13T15:04:00Z"/>
                <w:rFonts w:ascii="Calibri" w:hAnsi="Calibri" w:cs="Calibri"/>
                <w:color w:val="000000"/>
                <w:sz w:val="14"/>
                <w:szCs w:val="14"/>
                <w:lang w:eastAsia="pt-BR"/>
                <w:rPrChange w:id="8408" w:author="Matheus Gomes Faria" w:date="2021-12-13T15:04:00Z">
                  <w:rPr>
                    <w:ins w:id="8409" w:author="Matheus Gomes Faria" w:date="2021-12-13T15:04:00Z"/>
                    <w:rFonts w:ascii="Calibri" w:hAnsi="Calibri" w:cs="Calibri"/>
                    <w:color w:val="000000"/>
                    <w:sz w:val="22"/>
                    <w:szCs w:val="22"/>
                    <w:lang w:eastAsia="pt-BR"/>
                  </w:rPr>
                </w:rPrChange>
              </w:rPr>
            </w:pPr>
            <w:ins w:id="8410" w:author="Matheus Gomes Faria" w:date="2021-12-13T15:04:00Z">
              <w:r w:rsidRPr="000F368C">
                <w:rPr>
                  <w:rFonts w:ascii="Calibri" w:hAnsi="Calibri" w:cs="Calibri"/>
                  <w:color w:val="000000"/>
                  <w:sz w:val="14"/>
                  <w:szCs w:val="14"/>
                  <w:lang w:eastAsia="pt-BR"/>
                  <w:rPrChange w:id="841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CB0C70D" w14:textId="77777777" w:rsidR="000F368C" w:rsidRPr="000F368C" w:rsidRDefault="000F368C" w:rsidP="000F368C">
            <w:pPr>
              <w:jc w:val="right"/>
              <w:rPr>
                <w:ins w:id="8412" w:author="Matheus Gomes Faria" w:date="2021-12-13T15:04:00Z"/>
                <w:rFonts w:ascii="Calibri" w:hAnsi="Calibri" w:cs="Calibri"/>
                <w:color w:val="000000"/>
                <w:sz w:val="14"/>
                <w:szCs w:val="14"/>
                <w:lang w:eastAsia="pt-BR"/>
                <w:rPrChange w:id="8413" w:author="Matheus Gomes Faria" w:date="2021-12-13T15:04:00Z">
                  <w:rPr>
                    <w:ins w:id="8414" w:author="Matheus Gomes Faria" w:date="2021-12-13T15:04:00Z"/>
                    <w:rFonts w:ascii="Calibri" w:hAnsi="Calibri" w:cs="Calibri"/>
                    <w:color w:val="000000"/>
                    <w:sz w:val="22"/>
                    <w:szCs w:val="22"/>
                    <w:lang w:eastAsia="pt-BR"/>
                  </w:rPr>
                </w:rPrChange>
              </w:rPr>
            </w:pPr>
            <w:ins w:id="8415" w:author="Matheus Gomes Faria" w:date="2021-12-13T15:04:00Z">
              <w:r w:rsidRPr="000F368C">
                <w:rPr>
                  <w:rFonts w:ascii="Calibri" w:hAnsi="Calibri" w:cs="Calibri"/>
                  <w:color w:val="000000"/>
                  <w:sz w:val="14"/>
                  <w:szCs w:val="14"/>
                  <w:lang w:eastAsia="pt-BR"/>
                  <w:rPrChange w:id="841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4D10E58" w14:textId="77777777" w:rsidR="000F368C" w:rsidRPr="000F368C" w:rsidRDefault="000F368C" w:rsidP="000F368C">
            <w:pPr>
              <w:rPr>
                <w:ins w:id="8417" w:author="Matheus Gomes Faria" w:date="2021-12-13T15:04:00Z"/>
                <w:rFonts w:ascii="Calibri" w:hAnsi="Calibri" w:cs="Calibri"/>
                <w:color w:val="000000"/>
                <w:sz w:val="14"/>
                <w:szCs w:val="14"/>
                <w:lang w:eastAsia="pt-BR"/>
                <w:rPrChange w:id="8418" w:author="Matheus Gomes Faria" w:date="2021-12-13T15:04:00Z">
                  <w:rPr>
                    <w:ins w:id="8419" w:author="Matheus Gomes Faria" w:date="2021-12-13T15:04:00Z"/>
                    <w:rFonts w:ascii="Calibri" w:hAnsi="Calibri" w:cs="Calibri"/>
                    <w:color w:val="000000"/>
                    <w:sz w:val="22"/>
                    <w:szCs w:val="22"/>
                    <w:lang w:eastAsia="pt-BR"/>
                  </w:rPr>
                </w:rPrChange>
              </w:rPr>
            </w:pPr>
            <w:proofErr w:type="spellStart"/>
            <w:ins w:id="8420" w:author="Matheus Gomes Faria" w:date="2021-12-13T15:04:00Z">
              <w:r w:rsidRPr="000F368C">
                <w:rPr>
                  <w:rFonts w:ascii="Calibri" w:hAnsi="Calibri" w:cs="Calibri"/>
                  <w:color w:val="000000"/>
                  <w:sz w:val="14"/>
                  <w:szCs w:val="14"/>
                  <w:lang w:eastAsia="pt-BR"/>
                  <w:rPrChange w:id="842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42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32030E4" w14:textId="77777777" w:rsidR="000F368C" w:rsidRPr="000F368C" w:rsidRDefault="000F368C" w:rsidP="000F368C">
            <w:pPr>
              <w:jc w:val="center"/>
              <w:rPr>
                <w:ins w:id="8423" w:author="Matheus Gomes Faria" w:date="2021-12-13T15:04:00Z"/>
                <w:rFonts w:ascii="Calibri" w:hAnsi="Calibri" w:cs="Calibri"/>
                <w:color w:val="000000"/>
                <w:sz w:val="14"/>
                <w:szCs w:val="14"/>
                <w:lang w:eastAsia="pt-BR"/>
                <w:rPrChange w:id="8424" w:author="Matheus Gomes Faria" w:date="2021-12-13T15:04:00Z">
                  <w:rPr>
                    <w:ins w:id="8425" w:author="Matheus Gomes Faria" w:date="2021-12-13T15:04:00Z"/>
                    <w:rFonts w:ascii="Calibri" w:hAnsi="Calibri" w:cs="Calibri"/>
                    <w:color w:val="000000"/>
                    <w:sz w:val="18"/>
                    <w:szCs w:val="18"/>
                    <w:lang w:eastAsia="pt-BR"/>
                  </w:rPr>
                </w:rPrChange>
              </w:rPr>
            </w:pPr>
            <w:ins w:id="8426" w:author="Matheus Gomes Faria" w:date="2021-12-13T15:04:00Z">
              <w:r w:rsidRPr="000F368C">
                <w:rPr>
                  <w:rFonts w:ascii="Calibri" w:hAnsi="Calibri" w:cs="Calibri"/>
                  <w:color w:val="000000"/>
                  <w:sz w:val="14"/>
                  <w:szCs w:val="14"/>
                  <w:lang w:eastAsia="pt-BR"/>
                  <w:rPrChange w:id="8427" w:author="Matheus Gomes Faria" w:date="2021-12-13T15:04:00Z">
                    <w:rPr>
                      <w:rFonts w:ascii="Calibri" w:hAnsi="Calibri" w:cs="Calibri"/>
                      <w:color w:val="000000"/>
                      <w:sz w:val="18"/>
                      <w:szCs w:val="18"/>
                      <w:lang w:eastAsia="pt-BR"/>
                    </w:rPr>
                  </w:rPrChange>
                </w:rPr>
                <w:t>154983</w:t>
              </w:r>
            </w:ins>
          </w:p>
        </w:tc>
        <w:tc>
          <w:tcPr>
            <w:tcW w:w="429" w:type="dxa"/>
            <w:tcBorders>
              <w:top w:val="nil"/>
              <w:left w:val="nil"/>
              <w:bottom w:val="single" w:sz="4" w:space="0" w:color="auto"/>
              <w:right w:val="single" w:sz="4" w:space="0" w:color="auto"/>
            </w:tcBorders>
            <w:shd w:val="clear" w:color="auto" w:fill="auto"/>
            <w:noWrap/>
            <w:vAlign w:val="center"/>
            <w:hideMark/>
          </w:tcPr>
          <w:p w14:paraId="45007C63" w14:textId="77777777" w:rsidR="000F368C" w:rsidRPr="000F368C" w:rsidRDefault="000F368C" w:rsidP="000F368C">
            <w:pPr>
              <w:jc w:val="center"/>
              <w:rPr>
                <w:ins w:id="8428" w:author="Matheus Gomes Faria" w:date="2021-12-13T15:04:00Z"/>
                <w:rFonts w:ascii="Calibri" w:hAnsi="Calibri" w:cs="Calibri"/>
                <w:color w:val="000000"/>
                <w:sz w:val="14"/>
                <w:szCs w:val="14"/>
                <w:lang w:eastAsia="pt-BR"/>
                <w:rPrChange w:id="8429" w:author="Matheus Gomes Faria" w:date="2021-12-13T15:04:00Z">
                  <w:rPr>
                    <w:ins w:id="8430" w:author="Matheus Gomes Faria" w:date="2021-12-13T15:04:00Z"/>
                    <w:rFonts w:ascii="Calibri" w:hAnsi="Calibri" w:cs="Calibri"/>
                    <w:color w:val="000000"/>
                    <w:sz w:val="18"/>
                    <w:szCs w:val="18"/>
                    <w:lang w:eastAsia="pt-BR"/>
                  </w:rPr>
                </w:rPrChange>
              </w:rPr>
            </w:pPr>
            <w:ins w:id="8431" w:author="Matheus Gomes Faria" w:date="2021-12-13T15:04:00Z">
              <w:r w:rsidRPr="000F368C">
                <w:rPr>
                  <w:rFonts w:ascii="Calibri" w:hAnsi="Calibri" w:cs="Calibri"/>
                  <w:color w:val="000000"/>
                  <w:sz w:val="14"/>
                  <w:szCs w:val="14"/>
                  <w:lang w:eastAsia="pt-BR"/>
                  <w:rPrChange w:id="8432" w:author="Matheus Gomes Faria" w:date="2021-12-13T15:04:00Z">
                    <w:rPr>
                      <w:rFonts w:ascii="Calibri" w:hAnsi="Calibri" w:cs="Calibri"/>
                      <w:color w:val="000000"/>
                      <w:sz w:val="18"/>
                      <w:szCs w:val="18"/>
                      <w:lang w:eastAsia="pt-BR"/>
                    </w:rPr>
                  </w:rPrChange>
                </w:rPr>
                <w:t>01/09/2021</w:t>
              </w:r>
            </w:ins>
          </w:p>
        </w:tc>
        <w:tc>
          <w:tcPr>
            <w:tcW w:w="656" w:type="dxa"/>
            <w:tcBorders>
              <w:top w:val="nil"/>
              <w:left w:val="nil"/>
              <w:bottom w:val="single" w:sz="4" w:space="0" w:color="auto"/>
              <w:right w:val="single" w:sz="4" w:space="0" w:color="auto"/>
            </w:tcBorders>
            <w:shd w:val="clear" w:color="auto" w:fill="auto"/>
            <w:noWrap/>
            <w:vAlign w:val="center"/>
            <w:hideMark/>
          </w:tcPr>
          <w:p w14:paraId="3EB0A879" w14:textId="77777777" w:rsidR="000F368C" w:rsidRPr="000F368C" w:rsidRDefault="000F368C" w:rsidP="000F368C">
            <w:pPr>
              <w:jc w:val="center"/>
              <w:rPr>
                <w:ins w:id="8433" w:author="Matheus Gomes Faria" w:date="2021-12-13T15:04:00Z"/>
                <w:rFonts w:ascii="Calibri" w:hAnsi="Calibri" w:cs="Calibri"/>
                <w:color w:val="000000"/>
                <w:sz w:val="14"/>
                <w:szCs w:val="14"/>
                <w:lang w:eastAsia="pt-BR"/>
                <w:rPrChange w:id="8434" w:author="Matheus Gomes Faria" w:date="2021-12-13T15:04:00Z">
                  <w:rPr>
                    <w:ins w:id="8435" w:author="Matheus Gomes Faria" w:date="2021-12-13T15:04:00Z"/>
                    <w:rFonts w:ascii="Calibri" w:hAnsi="Calibri" w:cs="Calibri"/>
                    <w:color w:val="000000"/>
                    <w:sz w:val="18"/>
                    <w:szCs w:val="18"/>
                    <w:lang w:eastAsia="pt-BR"/>
                  </w:rPr>
                </w:rPrChange>
              </w:rPr>
            </w:pPr>
            <w:ins w:id="8436" w:author="Matheus Gomes Faria" w:date="2021-12-13T15:04:00Z">
              <w:r w:rsidRPr="000F368C">
                <w:rPr>
                  <w:rFonts w:ascii="Calibri" w:hAnsi="Calibri" w:cs="Calibri"/>
                  <w:color w:val="000000"/>
                  <w:sz w:val="14"/>
                  <w:szCs w:val="14"/>
                  <w:lang w:eastAsia="pt-BR"/>
                  <w:rPrChange w:id="8437" w:author="Matheus Gomes Faria" w:date="2021-12-13T15:04:00Z">
                    <w:rPr>
                      <w:rFonts w:ascii="Calibri" w:hAnsi="Calibri" w:cs="Calibri"/>
                      <w:color w:val="000000"/>
                      <w:sz w:val="18"/>
                      <w:szCs w:val="18"/>
                      <w:lang w:eastAsia="pt-BR"/>
                    </w:rPr>
                  </w:rPrChange>
                </w:rPr>
                <w:t>22/09/2021</w:t>
              </w:r>
            </w:ins>
          </w:p>
        </w:tc>
        <w:tc>
          <w:tcPr>
            <w:tcW w:w="426" w:type="dxa"/>
            <w:tcBorders>
              <w:top w:val="nil"/>
              <w:left w:val="nil"/>
              <w:bottom w:val="single" w:sz="4" w:space="0" w:color="auto"/>
              <w:right w:val="single" w:sz="4" w:space="0" w:color="auto"/>
            </w:tcBorders>
            <w:shd w:val="clear" w:color="auto" w:fill="auto"/>
            <w:noWrap/>
            <w:vAlign w:val="center"/>
            <w:hideMark/>
          </w:tcPr>
          <w:p w14:paraId="1A3C00E0" w14:textId="77777777" w:rsidR="000F368C" w:rsidRPr="000F368C" w:rsidRDefault="000F368C" w:rsidP="000F368C">
            <w:pPr>
              <w:jc w:val="center"/>
              <w:rPr>
                <w:ins w:id="8438" w:author="Matheus Gomes Faria" w:date="2021-12-13T15:04:00Z"/>
                <w:rFonts w:ascii="Calibri" w:hAnsi="Calibri" w:cs="Calibri"/>
                <w:color w:val="000000"/>
                <w:sz w:val="14"/>
                <w:szCs w:val="14"/>
                <w:lang w:eastAsia="pt-BR"/>
                <w:rPrChange w:id="8439" w:author="Matheus Gomes Faria" w:date="2021-12-13T15:04:00Z">
                  <w:rPr>
                    <w:ins w:id="8440" w:author="Matheus Gomes Faria" w:date="2021-12-13T15:04:00Z"/>
                    <w:rFonts w:ascii="Calibri" w:hAnsi="Calibri" w:cs="Calibri"/>
                    <w:color w:val="000000"/>
                    <w:sz w:val="18"/>
                    <w:szCs w:val="18"/>
                    <w:lang w:eastAsia="pt-BR"/>
                  </w:rPr>
                </w:rPrChange>
              </w:rPr>
            </w:pPr>
            <w:ins w:id="8441" w:author="Matheus Gomes Faria" w:date="2021-12-13T15:04:00Z">
              <w:r w:rsidRPr="000F368C">
                <w:rPr>
                  <w:rFonts w:ascii="Calibri" w:hAnsi="Calibri" w:cs="Calibri"/>
                  <w:color w:val="000000"/>
                  <w:sz w:val="14"/>
                  <w:szCs w:val="14"/>
                  <w:lang w:eastAsia="pt-BR"/>
                  <w:rPrChange w:id="8442" w:author="Matheus Gomes Faria" w:date="2021-12-13T15:04:00Z">
                    <w:rPr>
                      <w:rFonts w:ascii="Calibri" w:hAnsi="Calibri" w:cs="Calibri"/>
                      <w:color w:val="000000"/>
                      <w:sz w:val="18"/>
                      <w:szCs w:val="18"/>
                      <w:lang w:eastAsia="pt-BR"/>
                    </w:rPr>
                  </w:rPrChange>
                </w:rPr>
                <w:t>R$77.597,16</w:t>
              </w:r>
            </w:ins>
          </w:p>
        </w:tc>
        <w:tc>
          <w:tcPr>
            <w:tcW w:w="1755" w:type="dxa"/>
            <w:tcBorders>
              <w:top w:val="nil"/>
              <w:left w:val="nil"/>
              <w:bottom w:val="single" w:sz="4" w:space="0" w:color="auto"/>
              <w:right w:val="single" w:sz="4" w:space="0" w:color="auto"/>
            </w:tcBorders>
            <w:shd w:val="clear" w:color="auto" w:fill="auto"/>
            <w:noWrap/>
            <w:vAlign w:val="center"/>
            <w:hideMark/>
          </w:tcPr>
          <w:p w14:paraId="0AFA5FD4" w14:textId="77777777" w:rsidR="000F368C" w:rsidRPr="000F368C" w:rsidRDefault="000F368C" w:rsidP="000F368C">
            <w:pPr>
              <w:jc w:val="center"/>
              <w:rPr>
                <w:ins w:id="8443" w:author="Matheus Gomes Faria" w:date="2021-12-13T15:04:00Z"/>
                <w:rFonts w:ascii="Calibri" w:hAnsi="Calibri" w:cs="Calibri"/>
                <w:color w:val="000000"/>
                <w:sz w:val="14"/>
                <w:szCs w:val="14"/>
                <w:lang w:eastAsia="pt-BR"/>
                <w:rPrChange w:id="8444" w:author="Matheus Gomes Faria" w:date="2021-12-13T15:04:00Z">
                  <w:rPr>
                    <w:ins w:id="8445" w:author="Matheus Gomes Faria" w:date="2021-12-13T15:04:00Z"/>
                    <w:rFonts w:ascii="Calibri" w:hAnsi="Calibri" w:cs="Calibri"/>
                    <w:color w:val="000000"/>
                    <w:sz w:val="18"/>
                    <w:szCs w:val="18"/>
                    <w:lang w:eastAsia="pt-BR"/>
                  </w:rPr>
                </w:rPrChange>
              </w:rPr>
            </w:pPr>
            <w:ins w:id="8446" w:author="Matheus Gomes Faria" w:date="2021-12-13T15:04:00Z">
              <w:r w:rsidRPr="000F368C">
                <w:rPr>
                  <w:rFonts w:ascii="Calibri" w:hAnsi="Calibri" w:cs="Calibri"/>
                  <w:color w:val="000000"/>
                  <w:sz w:val="14"/>
                  <w:szCs w:val="14"/>
                  <w:lang w:eastAsia="pt-BR"/>
                  <w:rPrChange w:id="8447"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23B024F" w14:textId="77777777" w:rsidR="000F368C" w:rsidRPr="000F368C" w:rsidRDefault="000F368C" w:rsidP="000F368C">
            <w:pPr>
              <w:jc w:val="center"/>
              <w:rPr>
                <w:ins w:id="8448" w:author="Matheus Gomes Faria" w:date="2021-12-13T15:04:00Z"/>
                <w:rFonts w:ascii="Calibri" w:hAnsi="Calibri" w:cs="Calibri"/>
                <w:color w:val="000000"/>
                <w:sz w:val="14"/>
                <w:szCs w:val="14"/>
                <w:lang w:eastAsia="pt-BR"/>
                <w:rPrChange w:id="8449" w:author="Matheus Gomes Faria" w:date="2021-12-13T15:04:00Z">
                  <w:rPr>
                    <w:ins w:id="8450" w:author="Matheus Gomes Faria" w:date="2021-12-13T15:04:00Z"/>
                    <w:rFonts w:ascii="Calibri" w:hAnsi="Calibri" w:cs="Calibri"/>
                    <w:color w:val="000000"/>
                    <w:sz w:val="18"/>
                    <w:szCs w:val="18"/>
                    <w:lang w:eastAsia="pt-BR"/>
                  </w:rPr>
                </w:rPrChange>
              </w:rPr>
            </w:pPr>
            <w:ins w:id="8451" w:author="Matheus Gomes Faria" w:date="2021-12-13T15:04:00Z">
              <w:r w:rsidRPr="000F368C">
                <w:rPr>
                  <w:rFonts w:ascii="Calibri" w:hAnsi="Calibri" w:cs="Calibri"/>
                  <w:color w:val="000000"/>
                  <w:sz w:val="14"/>
                  <w:szCs w:val="14"/>
                  <w:lang w:eastAsia="pt-BR"/>
                  <w:rPrChange w:id="8452"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CD476AD" w14:textId="77777777" w:rsidR="000F368C" w:rsidRPr="000F368C" w:rsidRDefault="000F368C" w:rsidP="000F368C">
            <w:pPr>
              <w:rPr>
                <w:ins w:id="8453" w:author="Matheus Gomes Faria" w:date="2021-12-13T15:04:00Z"/>
                <w:rFonts w:ascii="Calibri" w:hAnsi="Calibri" w:cs="Calibri"/>
                <w:color w:val="000000"/>
                <w:sz w:val="14"/>
                <w:szCs w:val="14"/>
                <w:lang w:eastAsia="pt-BR"/>
                <w:rPrChange w:id="8454" w:author="Matheus Gomes Faria" w:date="2021-12-13T15:04:00Z">
                  <w:rPr>
                    <w:ins w:id="8455" w:author="Matheus Gomes Faria" w:date="2021-12-13T15:04:00Z"/>
                    <w:rFonts w:ascii="Calibri" w:hAnsi="Calibri" w:cs="Calibri"/>
                    <w:color w:val="000000"/>
                    <w:sz w:val="22"/>
                    <w:szCs w:val="22"/>
                    <w:lang w:eastAsia="pt-BR"/>
                  </w:rPr>
                </w:rPrChange>
              </w:rPr>
            </w:pPr>
            <w:ins w:id="8456" w:author="Matheus Gomes Faria" w:date="2021-12-13T15:04:00Z">
              <w:r w:rsidRPr="000F368C">
                <w:rPr>
                  <w:rFonts w:ascii="Calibri" w:hAnsi="Calibri" w:cs="Calibri"/>
                  <w:color w:val="000000"/>
                  <w:sz w:val="14"/>
                  <w:szCs w:val="14"/>
                  <w:lang w:eastAsia="pt-BR"/>
                  <w:rPrChange w:id="8457"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5994905F" w14:textId="77777777" w:rsidTr="000F368C">
        <w:trPr>
          <w:trHeight w:val="300"/>
          <w:ins w:id="8458"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2C91784" w14:textId="77777777" w:rsidR="000F368C" w:rsidRPr="000F368C" w:rsidRDefault="000F368C" w:rsidP="000F368C">
            <w:pPr>
              <w:rPr>
                <w:ins w:id="8459" w:author="Matheus Gomes Faria" w:date="2021-12-13T15:04:00Z"/>
                <w:rFonts w:ascii="Calibri" w:hAnsi="Calibri" w:cs="Calibri"/>
                <w:color w:val="000000"/>
                <w:sz w:val="14"/>
                <w:szCs w:val="14"/>
                <w:lang w:eastAsia="pt-BR"/>
                <w:rPrChange w:id="8460" w:author="Matheus Gomes Faria" w:date="2021-12-13T15:04:00Z">
                  <w:rPr>
                    <w:ins w:id="8461" w:author="Matheus Gomes Faria" w:date="2021-12-13T15:04:00Z"/>
                    <w:rFonts w:ascii="Calibri" w:hAnsi="Calibri" w:cs="Calibri"/>
                    <w:color w:val="000000"/>
                    <w:sz w:val="22"/>
                    <w:szCs w:val="22"/>
                    <w:lang w:eastAsia="pt-BR"/>
                  </w:rPr>
                </w:rPrChange>
              </w:rPr>
            </w:pPr>
            <w:ins w:id="8462" w:author="Matheus Gomes Faria" w:date="2021-12-13T15:04:00Z">
              <w:r w:rsidRPr="000F368C">
                <w:rPr>
                  <w:rFonts w:ascii="Calibri" w:hAnsi="Calibri" w:cs="Calibri"/>
                  <w:color w:val="000000"/>
                  <w:sz w:val="14"/>
                  <w:szCs w:val="14"/>
                  <w:lang w:eastAsia="pt-BR"/>
                  <w:rPrChange w:id="8463"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797E125" w14:textId="77777777" w:rsidR="000F368C" w:rsidRPr="000F368C" w:rsidRDefault="000F368C" w:rsidP="000F368C">
            <w:pPr>
              <w:jc w:val="right"/>
              <w:rPr>
                <w:ins w:id="8464" w:author="Matheus Gomes Faria" w:date="2021-12-13T15:04:00Z"/>
                <w:rFonts w:ascii="Calibri" w:hAnsi="Calibri" w:cs="Calibri"/>
                <w:color w:val="000000"/>
                <w:sz w:val="14"/>
                <w:szCs w:val="14"/>
                <w:lang w:eastAsia="pt-BR"/>
                <w:rPrChange w:id="8465" w:author="Matheus Gomes Faria" w:date="2021-12-13T15:04:00Z">
                  <w:rPr>
                    <w:ins w:id="8466" w:author="Matheus Gomes Faria" w:date="2021-12-13T15:04:00Z"/>
                    <w:rFonts w:ascii="Calibri" w:hAnsi="Calibri" w:cs="Calibri"/>
                    <w:color w:val="000000"/>
                    <w:sz w:val="22"/>
                    <w:szCs w:val="22"/>
                    <w:lang w:eastAsia="pt-BR"/>
                  </w:rPr>
                </w:rPrChange>
              </w:rPr>
            </w:pPr>
            <w:ins w:id="8467" w:author="Matheus Gomes Faria" w:date="2021-12-13T15:04:00Z">
              <w:r w:rsidRPr="000F368C">
                <w:rPr>
                  <w:rFonts w:ascii="Calibri" w:hAnsi="Calibri" w:cs="Calibri"/>
                  <w:color w:val="000000"/>
                  <w:sz w:val="14"/>
                  <w:szCs w:val="14"/>
                  <w:lang w:eastAsia="pt-BR"/>
                  <w:rPrChange w:id="8468"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8A51924" w14:textId="77777777" w:rsidR="000F368C" w:rsidRPr="000F368C" w:rsidRDefault="000F368C" w:rsidP="000F368C">
            <w:pPr>
              <w:rPr>
                <w:ins w:id="8469" w:author="Matheus Gomes Faria" w:date="2021-12-13T15:04:00Z"/>
                <w:rFonts w:ascii="Calibri" w:hAnsi="Calibri" w:cs="Calibri"/>
                <w:color w:val="000000"/>
                <w:sz w:val="14"/>
                <w:szCs w:val="14"/>
                <w:lang w:eastAsia="pt-BR"/>
                <w:rPrChange w:id="8470" w:author="Matheus Gomes Faria" w:date="2021-12-13T15:04:00Z">
                  <w:rPr>
                    <w:ins w:id="8471" w:author="Matheus Gomes Faria" w:date="2021-12-13T15:04:00Z"/>
                    <w:rFonts w:ascii="Calibri" w:hAnsi="Calibri" w:cs="Calibri"/>
                    <w:color w:val="000000"/>
                    <w:sz w:val="22"/>
                    <w:szCs w:val="22"/>
                    <w:lang w:eastAsia="pt-BR"/>
                  </w:rPr>
                </w:rPrChange>
              </w:rPr>
            </w:pPr>
            <w:proofErr w:type="spellStart"/>
            <w:ins w:id="8472" w:author="Matheus Gomes Faria" w:date="2021-12-13T15:04:00Z">
              <w:r w:rsidRPr="000F368C">
                <w:rPr>
                  <w:rFonts w:ascii="Calibri" w:hAnsi="Calibri" w:cs="Calibri"/>
                  <w:color w:val="000000"/>
                  <w:sz w:val="14"/>
                  <w:szCs w:val="14"/>
                  <w:lang w:eastAsia="pt-BR"/>
                  <w:rPrChange w:id="8473"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474"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0C2459B" w14:textId="77777777" w:rsidR="000F368C" w:rsidRPr="000F368C" w:rsidRDefault="000F368C" w:rsidP="000F368C">
            <w:pPr>
              <w:jc w:val="center"/>
              <w:rPr>
                <w:ins w:id="8475" w:author="Matheus Gomes Faria" w:date="2021-12-13T15:04:00Z"/>
                <w:rFonts w:ascii="Calibri" w:hAnsi="Calibri" w:cs="Calibri"/>
                <w:color w:val="000000"/>
                <w:sz w:val="14"/>
                <w:szCs w:val="14"/>
                <w:lang w:eastAsia="pt-BR"/>
                <w:rPrChange w:id="8476" w:author="Matheus Gomes Faria" w:date="2021-12-13T15:04:00Z">
                  <w:rPr>
                    <w:ins w:id="8477" w:author="Matheus Gomes Faria" w:date="2021-12-13T15:04:00Z"/>
                    <w:rFonts w:ascii="Calibri" w:hAnsi="Calibri" w:cs="Calibri"/>
                    <w:color w:val="000000"/>
                    <w:sz w:val="18"/>
                    <w:szCs w:val="18"/>
                    <w:lang w:eastAsia="pt-BR"/>
                  </w:rPr>
                </w:rPrChange>
              </w:rPr>
            </w:pPr>
            <w:ins w:id="8478" w:author="Matheus Gomes Faria" w:date="2021-12-13T15:04:00Z">
              <w:r w:rsidRPr="000F368C">
                <w:rPr>
                  <w:rFonts w:ascii="Calibri" w:hAnsi="Calibri" w:cs="Calibri"/>
                  <w:color w:val="000000"/>
                  <w:sz w:val="14"/>
                  <w:szCs w:val="14"/>
                  <w:lang w:eastAsia="pt-BR"/>
                  <w:rPrChange w:id="8479" w:author="Matheus Gomes Faria" w:date="2021-12-13T15:04:00Z">
                    <w:rPr>
                      <w:rFonts w:ascii="Calibri" w:hAnsi="Calibri" w:cs="Calibri"/>
                      <w:color w:val="000000"/>
                      <w:sz w:val="18"/>
                      <w:szCs w:val="18"/>
                      <w:lang w:eastAsia="pt-BR"/>
                    </w:rPr>
                  </w:rPrChange>
                </w:rPr>
                <w:t>155139</w:t>
              </w:r>
            </w:ins>
          </w:p>
        </w:tc>
        <w:tc>
          <w:tcPr>
            <w:tcW w:w="429" w:type="dxa"/>
            <w:tcBorders>
              <w:top w:val="nil"/>
              <w:left w:val="nil"/>
              <w:bottom w:val="single" w:sz="4" w:space="0" w:color="auto"/>
              <w:right w:val="single" w:sz="4" w:space="0" w:color="auto"/>
            </w:tcBorders>
            <w:shd w:val="clear" w:color="auto" w:fill="auto"/>
            <w:noWrap/>
            <w:vAlign w:val="center"/>
            <w:hideMark/>
          </w:tcPr>
          <w:p w14:paraId="17F528BF" w14:textId="77777777" w:rsidR="000F368C" w:rsidRPr="000F368C" w:rsidRDefault="000F368C" w:rsidP="000F368C">
            <w:pPr>
              <w:jc w:val="center"/>
              <w:rPr>
                <w:ins w:id="8480" w:author="Matheus Gomes Faria" w:date="2021-12-13T15:04:00Z"/>
                <w:rFonts w:ascii="Calibri" w:hAnsi="Calibri" w:cs="Calibri"/>
                <w:color w:val="000000"/>
                <w:sz w:val="14"/>
                <w:szCs w:val="14"/>
                <w:lang w:eastAsia="pt-BR"/>
                <w:rPrChange w:id="8481" w:author="Matheus Gomes Faria" w:date="2021-12-13T15:04:00Z">
                  <w:rPr>
                    <w:ins w:id="8482" w:author="Matheus Gomes Faria" w:date="2021-12-13T15:04:00Z"/>
                    <w:rFonts w:ascii="Calibri" w:hAnsi="Calibri" w:cs="Calibri"/>
                    <w:color w:val="000000"/>
                    <w:sz w:val="18"/>
                    <w:szCs w:val="18"/>
                    <w:lang w:eastAsia="pt-BR"/>
                  </w:rPr>
                </w:rPrChange>
              </w:rPr>
            </w:pPr>
            <w:ins w:id="8483" w:author="Matheus Gomes Faria" w:date="2021-12-13T15:04:00Z">
              <w:r w:rsidRPr="000F368C">
                <w:rPr>
                  <w:rFonts w:ascii="Calibri" w:hAnsi="Calibri" w:cs="Calibri"/>
                  <w:color w:val="000000"/>
                  <w:sz w:val="14"/>
                  <w:szCs w:val="14"/>
                  <w:lang w:eastAsia="pt-BR"/>
                  <w:rPrChange w:id="8484" w:author="Matheus Gomes Faria" w:date="2021-12-13T15:04:00Z">
                    <w:rPr>
                      <w:rFonts w:ascii="Calibri" w:hAnsi="Calibri" w:cs="Calibri"/>
                      <w:color w:val="000000"/>
                      <w:sz w:val="18"/>
                      <w:szCs w:val="18"/>
                      <w:lang w:eastAsia="pt-BR"/>
                    </w:rPr>
                  </w:rPrChange>
                </w:rPr>
                <w:t>09/09/2021</w:t>
              </w:r>
            </w:ins>
          </w:p>
        </w:tc>
        <w:tc>
          <w:tcPr>
            <w:tcW w:w="656" w:type="dxa"/>
            <w:tcBorders>
              <w:top w:val="nil"/>
              <w:left w:val="nil"/>
              <w:bottom w:val="single" w:sz="4" w:space="0" w:color="auto"/>
              <w:right w:val="single" w:sz="4" w:space="0" w:color="auto"/>
            </w:tcBorders>
            <w:shd w:val="clear" w:color="auto" w:fill="auto"/>
            <w:noWrap/>
            <w:vAlign w:val="center"/>
            <w:hideMark/>
          </w:tcPr>
          <w:p w14:paraId="3328EE45" w14:textId="77777777" w:rsidR="000F368C" w:rsidRPr="000F368C" w:rsidRDefault="000F368C" w:rsidP="000F368C">
            <w:pPr>
              <w:jc w:val="center"/>
              <w:rPr>
                <w:ins w:id="8485" w:author="Matheus Gomes Faria" w:date="2021-12-13T15:04:00Z"/>
                <w:rFonts w:ascii="Calibri" w:hAnsi="Calibri" w:cs="Calibri"/>
                <w:color w:val="000000"/>
                <w:sz w:val="14"/>
                <w:szCs w:val="14"/>
                <w:lang w:eastAsia="pt-BR"/>
                <w:rPrChange w:id="8486" w:author="Matheus Gomes Faria" w:date="2021-12-13T15:04:00Z">
                  <w:rPr>
                    <w:ins w:id="8487" w:author="Matheus Gomes Faria" w:date="2021-12-13T15:04:00Z"/>
                    <w:rFonts w:ascii="Calibri" w:hAnsi="Calibri" w:cs="Calibri"/>
                    <w:color w:val="000000"/>
                    <w:sz w:val="18"/>
                    <w:szCs w:val="18"/>
                    <w:lang w:eastAsia="pt-BR"/>
                  </w:rPr>
                </w:rPrChange>
              </w:rPr>
            </w:pPr>
            <w:ins w:id="8488" w:author="Matheus Gomes Faria" w:date="2021-12-13T15:04:00Z">
              <w:r w:rsidRPr="000F368C">
                <w:rPr>
                  <w:rFonts w:ascii="Calibri" w:hAnsi="Calibri" w:cs="Calibri"/>
                  <w:color w:val="000000"/>
                  <w:sz w:val="14"/>
                  <w:szCs w:val="14"/>
                  <w:lang w:eastAsia="pt-BR"/>
                  <w:rPrChange w:id="8489" w:author="Matheus Gomes Faria" w:date="2021-12-13T15:04:00Z">
                    <w:rPr>
                      <w:rFonts w:ascii="Calibri" w:hAnsi="Calibri" w:cs="Calibri"/>
                      <w:color w:val="000000"/>
                      <w:sz w:val="18"/>
                      <w:szCs w:val="18"/>
                      <w:lang w:eastAsia="pt-BR"/>
                    </w:rPr>
                  </w:rPrChange>
                </w:rPr>
                <w:t>30/09/2021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4449A076" w14:textId="77777777" w:rsidR="000F368C" w:rsidRPr="000F368C" w:rsidRDefault="000F368C" w:rsidP="000F368C">
            <w:pPr>
              <w:jc w:val="center"/>
              <w:rPr>
                <w:ins w:id="8490" w:author="Matheus Gomes Faria" w:date="2021-12-13T15:04:00Z"/>
                <w:rFonts w:ascii="Calibri" w:hAnsi="Calibri" w:cs="Calibri"/>
                <w:color w:val="000000"/>
                <w:sz w:val="14"/>
                <w:szCs w:val="14"/>
                <w:lang w:eastAsia="pt-BR"/>
                <w:rPrChange w:id="8491" w:author="Matheus Gomes Faria" w:date="2021-12-13T15:04:00Z">
                  <w:rPr>
                    <w:ins w:id="8492" w:author="Matheus Gomes Faria" w:date="2021-12-13T15:04:00Z"/>
                    <w:rFonts w:ascii="Calibri" w:hAnsi="Calibri" w:cs="Calibri"/>
                    <w:color w:val="000000"/>
                    <w:sz w:val="18"/>
                    <w:szCs w:val="18"/>
                    <w:lang w:eastAsia="pt-BR"/>
                  </w:rPr>
                </w:rPrChange>
              </w:rPr>
            </w:pPr>
            <w:ins w:id="8493" w:author="Matheus Gomes Faria" w:date="2021-12-13T15:04:00Z">
              <w:r w:rsidRPr="000F368C">
                <w:rPr>
                  <w:rFonts w:ascii="Calibri" w:hAnsi="Calibri" w:cs="Calibri"/>
                  <w:color w:val="000000"/>
                  <w:sz w:val="14"/>
                  <w:szCs w:val="14"/>
                  <w:lang w:eastAsia="pt-BR"/>
                  <w:rPrChange w:id="8494" w:author="Matheus Gomes Faria" w:date="2021-12-13T15:04:00Z">
                    <w:rPr>
                      <w:rFonts w:ascii="Calibri" w:hAnsi="Calibri" w:cs="Calibri"/>
                      <w:color w:val="000000"/>
                      <w:sz w:val="18"/>
                      <w:szCs w:val="18"/>
                      <w:lang w:eastAsia="pt-BR"/>
                    </w:rPr>
                  </w:rPrChange>
                </w:rPr>
                <w:t>R$86.616,98</w:t>
              </w:r>
            </w:ins>
          </w:p>
        </w:tc>
        <w:tc>
          <w:tcPr>
            <w:tcW w:w="1755" w:type="dxa"/>
            <w:tcBorders>
              <w:top w:val="nil"/>
              <w:left w:val="nil"/>
              <w:bottom w:val="single" w:sz="4" w:space="0" w:color="auto"/>
              <w:right w:val="single" w:sz="4" w:space="0" w:color="auto"/>
            </w:tcBorders>
            <w:shd w:val="clear" w:color="auto" w:fill="auto"/>
            <w:noWrap/>
            <w:vAlign w:val="center"/>
            <w:hideMark/>
          </w:tcPr>
          <w:p w14:paraId="579DAF13" w14:textId="77777777" w:rsidR="000F368C" w:rsidRPr="000F368C" w:rsidRDefault="000F368C" w:rsidP="000F368C">
            <w:pPr>
              <w:jc w:val="center"/>
              <w:rPr>
                <w:ins w:id="8495" w:author="Matheus Gomes Faria" w:date="2021-12-13T15:04:00Z"/>
                <w:rFonts w:ascii="Calibri" w:hAnsi="Calibri" w:cs="Calibri"/>
                <w:color w:val="000000"/>
                <w:sz w:val="14"/>
                <w:szCs w:val="14"/>
                <w:lang w:eastAsia="pt-BR"/>
                <w:rPrChange w:id="8496" w:author="Matheus Gomes Faria" w:date="2021-12-13T15:04:00Z">
                  <w:rPr>
                    <w:ins w:id="8497" w:author="Matheus Gomes Faria" w:date="2021-12-13T15:04:00Z"/>
                    <w:rFonts w:ascii="Calibri" w:hAnsi="Calibri" w:cs="Calibri"/>
                    <w:color w:val="000000"/>
                    <w:sz w:val="18"/>
                    <w:szCs w:val="18"/>
                    <w:lang w:eastAsia="pt-BR"/>
                  </w:rPr>
                </w:rPrChange>
              </w:rPr>
            </w:pPr>
            <w:ins w:id="8498" w:author="Matheus Gomes Faria" w:date="2021-12-13T15:04:00Z">
              <w:r w:rsidRPr="000F368C">
                <w:rPr>
                  <w:rFonts w:ascii="Calibri" w:hAnsi="Calibri" w:cs="Calibri"/>
                  <w:color w:val="000000"/>
                  <w:sz w:val="14"/>
                  <w:szCs w:val="14"/>
                  <w:lang w:eastAsia="pt-BR"/>
                  <w:rPrChange w:id="8499"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7524E6F" w14:textId="77777777" w:rsidR="000F368C" w:rsidRPr="000F368C" w:rsidRDefault="000F368C" w:rsidP="000F368C">
            <w:pPr>
              <w:jc w:val="center"/>
              <w:rPr>
                <w:ins w:id="8500" w:author="Matheus Gomes Faria" w:date="2021-12-13T15:04:00Z"/>
                <w:rFonts w:ascii="Calibri" w:hAnsi="Calibri" w:cs="Calibri"/>
                <w:color w:val="000000"/>
                <w:sz w:val="14"/>
                <w:szCs w:val="14"/>
                <w:lang w:eastAsia="pt-BR"/>
                <w:rPrChange w:id="8501" w:author="Matheus Gomes Faria" w:date="2021-12-13T15:04:00Z">
                  <w:rPr>
                    <w:ins w:id="8502" w:author="Matheus Gomes Faria" w:date="2021-12-13T15:04:00Z"/>
                    <w:rFonts w:ascii="Calibri" w:hAnsi="Calibri" w:cs="Calibri"/>
                    <w:color w:val="000000"/>
                    <w:sz w:val="18"/>
                    <w:szCs w:val="18"/>
                    <w:lang w:eastAsia="pt-BR"/>
                  </w:rPr>
                </w:rPrChange>
              </w:rPr>
            </w:pPr>
            <w:ins w:id="8503" w:author="Matheus Gomes Faria" w:date="2021-12-13T15:04:00Z">
              <w:r w:rsidRPr="000F368C">
                <w:rPr>
                  <w:rFonts w:ascii="Calibri" w:hAnsi="Calibri" w:cs="Calibri"/>
                  <w:color w:val="000000"/>
                  <w:sz w:val="14"/>
                  <w:szCs w:val="14"/>
                  <w:lang w:eastAsia="pt-BR"/>
                  <w:rPrChange w:id="8504"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B97CCB2" w14:textId="77777777" w:rsidR="000F368C" w:rsidRPr="000F368C" w:rsidRDefault="000F368C" w:rsidP="000F368C">
            <w:pPr>
              <w:rPr>
                <w:ins w:id="8505" w:author="Matheus Gomes Faria" w:date="2021-12-13T15:04:00Z"/>
                <w:rFonts w:ascii="Calibri" w:hAnsi="Calibri" w:cs="Calibri"/>
                <w:color w:val="000000"/>
                <w:sz w:val="14"/>
                <w:szCs w:val="14"/>
                <w:lang w:eastAsia="pt-BR"/>
                <w:rPrChange w:id="8506" w:author="Matheus Gomes Faria" w:date="2021-12-13T15:04:00Z">
                  <w:rPr>
                    <w:ins w:id="8507" w:author="Matheus Gomes Faria" w:date="2021-12-13T15:04:00Z"/>
                    <w:rFonts w:ascii="Calibri" w:hAnsi="Calibri" w:cs="Calibri"/>
                    <w:color w:val="000000"/>
                    <w:sz w:val="22"/>
                    <w:szCs w:val="22"/>
                    <w:lang w:eastAsia="pt-BR"/>
                  </w:rPr>
                </w:rPrChange>
              </w:rPr>
            </w:pPr>
            <w:ins w:id="8508" w:author="Matheus Gomes Faria" w:date="2021-12-13T15:04:00Z">
              <w:r w:rsidRPr="000F368C">
                <w:rPr>
                  <w:rFonts w:ascii="Calibri" w:hAnsi="Calibri" w:cs="Calibri"/>
                  <w:color w:val="000000"/>
                  <w:sz w:val="14"/>
                  <w:szCs w:val="14"/>
                  <w:lang w:eastAsia="pt-BR"/>
                  <w:rPrChange w:id="8509"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77A0F45A" w14:textId="77777777" w:rsidTr="000F368C">
        <w:trPr>
          <w:trHeight w:val="300"/>
          <w:ins w:id="851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3735FD5" w14:textId="77777777" w:rsidR="000F368C" w:rsidRPr="000F368C" w:rsidRDefault="000F368C" w:rsidP="000F368C">
            <w:pPr>
              <w:rPr>
                <w:ins w:id="8511" w:author="Matheus Gomes Faria" w:date="2021-12-13T15:04:00Z"/>
                <w:rFonts w:ascii="Calibri" w:hAnsi="Calibri" w:cs="Calibri"/>
                <w:color w:val="000000"/>
                <w:sz w:val="14"/>
                <w:szCs w:val="14"/>
                <w:lang w:eastAsia="pt-BR"/>
                <w:rPrChange w:id="8512" w:author="Matheus Gomes Faria" w:date="2021-12-13T15:04:00Z">
                  <w:rPr>
                    <w:ins w:id="8513" w:author="Matheus Gomes Faria" w:date="2021-12-13T15:04:00Z"/>
                    <w:rFonts w:ascii="Calibri" w:hAnsi="Calibri" w:cs="Calibri"/>
                    <w:color w:val="000000"/>
                    <w:sz w:val="22"/>
                    <w:szCs w:val="22"/>
                    <w:lang w:eastAsia="pt-BR"/>
                  </w:rPr>
                </w:rPrChange>
              </w:rPr>
            </w:pPr>
            <w:ins w:id="8514" w:author="Matheus Gomes Faria" w:date="2021-12-13T15:04:00Z">
              <w:r w:rsidRPr="000F368C">
                <w:rPr>
                  <w:rFonts w:ascii="Calibri" w:hAnsi="Calibri" w:cs="Calibri"/>
                  <w:color w:val="000000"/>
                  <w:sz w:val="14"/>
                  <w:szCs w:val="14"/>
                  <w:lang w:eastAsia="pt-BR"/>
                  <w:rPrChange w:id="851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C30479E" w14:textId="77777777" w:rsidR="000F368C" w:rsidRPr="000F368C" w:rsidRDefault="000F368C" w:rsidP="000F368C">
            <w:pPr>
              <w:jc w:val="right"/>
              <w:rPr>
                <w:ins w:id="8516" w:author="Matheus Gomes Faria" w:date="2021-12-13T15:04:00Z"/>
                <w:rFonts w:ascii="Calibri" w:hAnsi="Calibri" w:cs="Calibri"/>
                <w:color w:val="000000"/>
                <w:sz w:val="14"/>
                <w:szCs w:val="14"/>
                <w:lang w:eastAsia="pt-BR"/>
                <w:rPrChange w:id="8517" w:author="Matheus Gomes Faria" w:date="2021-12-13T15:04:00Z">
                  <w:rPr>
                    <w:ins w:id="8518" w:author="Matheus Gomes Faria" w:date="2021-12-13T15:04:00Z"/>
                    <w:rFonts w:ascii="Calibri" w:hAnsi="Calibri" w:cs="Calibri"/>
                    <w:color w:val="000000"/>
                    <w:sz w:val="22"/>
                    <w:szCs w:val="22"/>
                    <w:lang w:eastAsia="pt-BR"/>
                  </w:rPr>
                </w:rPrChange>
              </w:rPr>
            </w:pPr>
            <w:ins w:id="8519" w:author="Matheus Gomes Faria" w:date="2021-12-13T15:04:00Z">
              <w:r w:rsidRPr="000F368C">
                <w:rPr>
                  <w:rFonts w:ascii="Calibri" w:hAnsi="Calibri" w:cs="Calibri"/>
                  <w:color w:val="000000"/>
                  <w:sz w:val="14"/>
                  <w:szCs w:val="14"/>
                  <w:lang w:eastAsia="pt-BR"/>
                  <w:rPrChange w:id="852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3385F0E" w14:textId="77777777" w:rsidR="000F368C" w:rsidRPr="000F368C" w:rsidRDefault="000F368C" w:rsidP="000F368C">
            <w:pPr>
              <w:rPr>
                <w:ins w:id="8521" w:author="Matheus Gomes Faria" w:date="2021-12-13T15:04:00Z"/>
                <w:rFonts w:ascii="Calibri" w:hAnsi="Calibri" w:cs="Calibri"/>
                <w:color w:val="000000"/>
                <w:sz w:val="14"/>
                <w:szCs w:val="14"/>
                <w:lang w:eastAsia="pt-BR"/>
                <w:rPrChange w:id="8522" w:author="Matheus Gomes Faria" w:date="2021-12-13T15:04:00Z">
                  <w:rPr>
                    <w:ins w:id="8523" w:author="Matheus Gomes Faria" w:date="2021-12-13T15:04:00Z"/>
                    <w:rFonts w:ascii="Calibri" w:hAnsi="Calibri" w:cs="Calibri"/>
                    <w:color w:val="000000"/>
                    <w:sz w:val="22"/>
                    <w:szCs w:val="22"/>
                    <w:lang w:eastAsia="pt-BR"/>
                  </w:rPr>
                </w:rPrChange>
              </w:rPr>
            </w:pPr>
            <w:proofErr w:type="spellStart"/>
            <w:ins w:id="8524" w:author="Matheus Gomes Faria" w:date="2021-12-13T15:04:00Z">
              <w:r w:rsidRPr="000F368C">
                <w:rPr>
                  <w:rFonts w:ascii="Calibri" w:hAnsi="Calibri" w:cs="Calibri"/>
                  <w:color w:val="000000"/>
                  <w:sz w:val="14"/>
                  <w:szCs w:val="14"/>
                  <w:lang w:eastAsia="pt-BR"/>
                  <w:rPrChange w:id="852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52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4A349DD" w14:textId="77777777" w:rsidR="000F368C" w:rsidRPr="000F368C" w:rsidRDefault="000F368C" w:rsidP="000F368C">
            <w:pPr>
              <w:jc w:val="center"/>
              <w:rPr>
                <w:ins w:id="8527" w:author="Matheus Gomes Faria" w:date="2021-12-13T15:04:00Z"/>
                <w:rFonts w:ascii="Calibri" w:hAnsi="Calibri" w:cs="Calibri"/>
                <w:color w:val="000000"/>
                <w:sz w:val="14"/>
                <w:szCs w:val="14"/>
                <w:lang w:eastAsia="pt-BR"/>
                <w:rPrChange w:id="8528" w:author="Matheus Gomes Faria" w:date="2021-12-13T15:04:00Z">
                  <w:rPr>
                    <w:ins w:id="8529" w:author="Matheus Gomes Faria" w:date="2021-12-13T15:04:00Z"/>
                    <w:rFonts w:ascii="Calibri" w:hAnsi="Calibri" w:cs="Calibri"/>
                    <w:color w:val="000000"/>
                    <w:sz w:val="18"/>
                    <w:szCs w:val="18"/>
                    <w:lang w:eastAsia="pt-BR"/>
                  </w:rPr>
                </w:rPrChange>
              </w:rPr>
            </w:pPr>
            <w:ins w:id="8530" w:author="Matheus Gomes Faria" w:date="2021-12-13T15:04:00Z">
              <w:r w:rsidRPr="000F368C">
                <w:rPr>
                  <w:rFonts w:ascii="Calibri" w:hAnsi="Calibri" w:cs="Calibri"/>
                  <w:color w:val="000000"/>
                  <w:sz w:val="14"/>
                  <w:szCs w:val="14"/>
                  <w:lang w:eastAsia="pt-BR"/>
                  <w:rPrChange w:id="8531" w:author="Matheus Gomes Faria" w:date="2021-12-13T15:04:00Z">
                    <w:rPr>
                      <w:rFonts w:ascii="Calibri" w:hAnsi="Calibri" w:cs="Calibri"/>
                      <w:color w:val="000000"/>
                      <w:sz w:val="18"/>
                      <w:szCs w:val="18"/>
                      <w:lang w:eastAsia="pt-BR"/>
                    </w:rPr>
                  </w:rPrChange>
                </w:rPr>
                <w:t>16922</w:t>
              </w:r>
            </w:ins>
          </w:p>
        </w:tc>
        <w:tc>
          <w:tcPr>
            <w:tcW w:w="429" w:type="dxa"/>
            <w:tcBorders>
              <w:top w:val="nil"/>
              <w:left w:val="nil"/>
              <w:bottom w:val="single" w:sz="4" w:space="0" w:color="auto"/>
              <w:right w:val="single" w:sz="4" w:space="0" w:color="auto"/>
            </w:tcBorders>
            <w:shd w:val="clear" w:color="auto" w:fill="auto"/>
            <w:noWrap/>
            <w:vAlign w:val="center"/>
            <w:hideMark/>
          </w:tcPr>
          <w:p w14:paraId="3755A2D0" w14:textId="77777777" w:rsidR="000F368C" w:rsidRPr="000F368C" w:rsidRDefault="000F368C" w:rsidP="000F368C">
            <w:pPr>
              <w:jc w:val="center"/>
              <w:rPr>
                <w:ins w:id="8532" w:author="Matheus Gomes Faria" w:date="2021-12-13T15:04:00Z"/>
                <w:rFonts w:ascii="Calibri" w:hAnsi="Calibri" w:cs="Calibri"/>
                <w:color w:val="000000"/>
                <w:sz w:val="14"/>
                <w:szCs w:val="14"/>
                <w:lang w:eastAsia="pt-BR"/>
                <w:rPrChange w:id="8533" w:author="Matheus Gomes Faria" w:date="2021-12-13T15:04:00Z">
                  <w:rPr>
                    <w:ins w:id="8534" w:author="Matheus Gomes Faria" w:date="2021-12-13T15:04:00Z"/>
                    <w:rFonts w:ascii="Calibri" w:hAnsi="Calibri" w:cs="Calibri"/>
                    <w:color w:val="000000"/>
                    <w:sz w:val="18"/>
                    <w:szCs w:val="18"/>
                    <w:lang w:eastAsia="pt-BR"/>
                  </w:rPr>
                </w:rPrChange>
              </w:rPr>
            </w:pPr>
            <w:ins w:id="8535" w:author="Matheus Gomes Faria" w:date="2021-12-13T15:04:00Z">
              <w:r w:rsidRPr="000F368C">
                <w:rPr>
                  <w:rFonts w:ascii="Calibri" w:hAnsi="Calibri" w:cs="Calibri"/>
                  <w:color w:val="000000"/>
                  <w:sz w:val="14"/>
                  <w:szCs w:val="14"/>
                  <w:lang w:eastAsia="pt-BR"/>
                  <w:rPrChange w:id="8536" w:author="Matheus Gomes Faria" w:date="2021-12-13T15:04:00Z">
                    <w:rPr>
                      <w:rFonts w:ascii="Calibri" w:hAnsi="Calibri" w:cs="Calibri"/>
                      <w:color w:val="000000"/>
                      <w:sz w:val="18"/>
                      <w:szCs w:val="18"/>
                      <w:lang w:eastAsia="pt-BR"/>
                    </w:rPr>
                  </w:rPrChange>
                </w:rPr>
                <w:t>01/09/2021</w:t>
              </w:r>
            </w:ins>
          </w:p>
        </w:tc>
        <w:tc>
          <w:tcPr>
            <w:tcW w:w="656" w:type="dxa"/>
            <w:tcBorders>
              <w:top w:val="nil"/>
              <w:left w:val="nil"/>
              <w:bottom w:val="single" w:sz="4" w:space="0" w:color="auto"/>
              <w:right w:val="single" w:sz="4" w:space="0" w:color="auto"/>
            </w:tcBorders>
            <w:shd w:val="clear" w:color="auto" w:fill="auto"/>
            <w:noWrap/>
            <w:vAlign w:val="center"/>
            <w:hideMark/>
          </w:tcPr>
          <w:p w14:paraId="6B53E565" w14:textId="77777777" w:rsidR="000F368C" w:rsidRPr="000F368C" w:rsidRDefault="000F368C" w:rsidP="000F368C">
            <w:pPr>
              <w:jc w:val="center"/>
              <w:rPr>
                <w:ins w:id="8537" w:author="Matheus Gomes Faria" w:date="2021-12-13T15:04:00Z"/>
                <w:rFonts w:ascii="Calibri" w:hAnsi="Calibri" w:cs="Calibri"/>
                <w:color w:val="000000"/>
                <w:sz w:val="14"/>
                <w:szCs w:val="14"/>
                <w:lang w:eastAsia="pt-BR"/>
                <w:rPrChange w:id="8538" w:author="Matheus Gomes Faria" w:date="2021-12-13T15:04:00Z">
                  <w:rPr>
                    <w:ins w:id="8539" w:author="Matheus Gomes Faria" w:date="2021-12-13T15:04:00Z"/>
                    <w:rFonts w:ascii="Calibri" w:hAnsi="Calibri" w:cs="Calibri"/>
                    <w:color w:val="000000"/>
                    <w:sz w:val="18"/>
                    <w:szCs w:val="18"/>
                    <w:lang w:eastAsia="pt-BR"/>
                  </w:rPr>
                </w:rPrChange>
              </w:rPr>
            </w:pPr>
            <w:ins w:id="8540" w:author="Matheus Gomes Faria" w:date="2021-12-13T15:04:00Z">
              <w:r w:rsidRPr="000F368C">
                <w:rPr>
                  <w:rFonts w:ascii="Calibri" w:hAnsi="Calibri" w:cs="Calibri"/>
                  <w:color w:val="000000"/>
                  <w:sz w:val="14"/>
                  <w:szCs w:val="14"/>
                  <w:lang w:eastAsia="pt-BR"/>
                  <w:rPrChange w:id="8541" w:author="Matheus Gomes Faria" w:date="2021-12-13T15:04:00Z">
                    <w:rPr>
                      <w:rFonts w:ascii="Calibri" w:hAnsi="Calibri" w:cs="Calibri"/>
                      <w:color w:val="000000"/>
                      <w:sz w:val="18"/>
                      <w:szCs w:val="18"/>
                      <w:lang w:eastAsia="pt-BR"/>
                    </w:rPr>
                  </w:rPrChange>
                </w:rPr>
                <w:t>24/09/2021</w:t>
              </w:r>
            </w:ins>
          </w:p>
        </w:tc>
        <w:tc>
          <w:tcPr>
            <w:tcW w:w="426" w:type="dxa"/>
            <w:tcBorders>
              <w:top w:val="nil"/>
              <w:left w:val="nil"/>
              <w:bottom w:val="single" w:sz="4" w:space="0" w:color="auto"/>
              <w:right w:val="single" w:sz="4" w:space="0" w:color="auto"/>
            </w:tcBorders>
            <w:shd w:val="clear" w:color="auto" w:fill="auto"/>
            <w:noWrap/>
            <w:vAlign w:val="center"/>
            <w:hideMark/>
          </w:tcPr>
          <w:p w14:paraId="0C9439BF" w14:textId="77777777" w:rsidR="000F368C" w:rsidRPr="000F368C" w:rsidRDefault="000F368C" w:rsidP="000F368C">
            <w:pPr>
              <w:jc w:val="center"/>
              <w:rPr>
                <w:ins w:id="8542" w:author="Matheus Gomes Faria" w:date="2021-12-13T15:04:00Z"/>
                <w:rFonts w:ascii="Calibri" w:hAnsi="Calibri" w:cs="Calibri"/>
                <w:color w:val="000000"/>
                <w:sz w:val="14"/>
                <w:szCs w:val="14"/>
                <w:lang w:eastAsia="pt-BR"/>
                <w:rPrChange w:id="8543" w:author="Matheus Gomes Faria" w:date="2021-12-13T15:04:00Z">
                  <w:rPr>
                    <w:ins w:id="8544" w:author="Matheus Gomes Faria" w:date="2021-12-13T15:04:00Z"/>
                    <w:rFonts w:ascii="Calibri" w:hAnsi="Calibri" w:cs="Calibri"/>
                    <w:color w:val="000000"/>
                    <w:sz w:val="18"/>
                    <w:szCs w:val="18"/>
                    <w:lang w:eastAsia="pt-BR"/>
                  </w:rPr>
                </w:rPrChange>
              </w:rPr>
            </w:pPr>
            <w:ins w:id="8545" w:author="Matheus Gomes Faria" w:date="2021-12-13T15:04:00Z">
              <w:r w:rsidRPr="000F368C">
                <w:rPr>
                  <w:rFonts w:ascii="Calibri" w:hAnsi="Calibri" w:cs="Calibri"/>
                  <w:color w:val="000000"/>
                  <w:sz w:val="14"/>
                  <w:szCs w:val="14"/>
                  <w:lang w:eastAsia="pt-BR"/>
                  <w:rPrChange w:id="8546" w:author="Matheus Gomes Faria" w:date="2021-12-13T15:04:00Z">
                    <w:rPr>
                      <w:rFonts w:ascii="Calibri" w:hAnsi="Calibri" w:cs="Calibri"/>
                      <w:color w:val="000000"/>
                      <w:sz w:val="18"/>
                      <w:szCs w:val="18"/>
                      <w:lang w:eastAsia="pt-BR"/>
                    </w:rPr>
                  </w:rPrChange>
                </w:rPr>
                <w:t>R$116.480,00</w:t>
              </w:r>
            </w:ins>
          </w:p>
        </w:tc>
        <w:tc>
          <w:tcPr>
            <w:tcW w:w="1755" w:type="dxa"/>
            <w:tcBorders>
              <w:top w:val="nil"/>
              <w:left w:val="nil"/>
              <w:bottom w:val="single" w:sz="4" w:space="0" w:color="auto"/>
              <w:right w:val="single" w:sz="4" w:space="0" w:color="auto"/>
            </w:tcBorders>
            <w:shd w:val="clear" w:color="auto" w:fill="auto"/>
            <w:noWrap/>
            <w:vAlign w:val="center"/>
            <w:hideMark/>
          </w:tcPr>
          <w:p w14:paraId="2D781726" w14:textId="77777777" w:rsidR="000F368C" w:rsidRPr="000F368C" w:rsidRDefault="000F368C" w:rsidP="000F368C">
            <w:pPr>
              <w:jc w:val="center"/>
              <w:rPr>
                <w:ins w:id="8547" w:author="Matheus Gomes Faria" w:date="2021-12-13T15:04:00Z"/>
                <w:rFonts w:ascii="Calibri" w:hAnsi="Calibri" w:cs="Calibri"/>
                <w:color w:val="000000"/>
                <w:sz w:val="14"/>
                <w:szCs w:val="14"/>
                <w:lang w:eastAsia="pt-BR"/>
                <w:rPrChange w:id="8548" w:author="Matheus Gomes Faria" w:date="2021-12-13T15:04:00Z">
                  <w:rPr>
                    <w:ins w:id="8549" w:author="Matheus Gomes Faria" w:date="2021-12-13T15:04:00Z"/>
                    <w:rFonts w:ascii="Calibri" w:hAnsi="Calibri" w:cs="Calibri"/>
                    <w:color w:val="000000"/>
                    <w:sz w:val="18"/>
                    <w:szCs w:val="18"/>
                    <w:lang w:eastAsia="pt-BR"/>
                  </w:rPr>
                </w:rPrChange>
              </w:rPr>
            </w:pPr>
            <w:ins w:id="8550" w:author="Matheus Gomes Faria" w:date="2021-12-13T15:04:00Z">
              <w:r w:rsidRPr="000F368C">
                <w:rPr>
                  <w:rFonts w:ascii="Calibri" w:hAnsi="Calibri" w:cs="Calibri"/>
                  <w:color w:val="000000"/>
                  <w:sz w:val="14"/>
                  <w:szCs w:val="14"/>
                  <w:lang w:eastAsia="pt-BR"/>
                  <w:rPrChange w:id="8551"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31CE092" w14:textId="77777777" w:rsidR="000F368C" w:rsidRPr="000F368C" w:rsidRDefault="000F368C" w:rsidP="000F368C">
            <w:pPr>
              <w:jc w:val="center"/>
              <w:rPr>
                <w:ins w:id="8552" w:author="Matheus Gomes Faria" w:date="2021-12-13T15:04:00Z"/>
                <w:rFonts w:ascii="Calibri" w:hAnsi="Calibri" w:cs="Calibri"/>
                <w:color w:val="000000"/>
                <w:sz w:val="14"/>
                <w:szCs w:val="14"/>
                <w:lang w:eastAsia="pt-BR"/>
                <w:rPrChange w:id="8553" w:author="Matheus Gomes Faria" w:date="2021-12-13T15:04:00Z">
                  <w:rPr>
                    <w:ins w:id="8554" w:author="Matheus Gomes Faria" w:date="2021-12-13T15:04:00Z"/>
                    <w:rFonts w:ascii="Calibri" w:hAnsi="Calibri" w:cs="Calibri"/>
                    <w:color w:val="000000"/>
                    <w:sz w:val="18"/>
                    <w:szCs w:val="18"/>
                    <w:lang w:eastAsia="pt-BR"/>
                  </w:rPr>
                </w:rPrChange>
              </w:rPr>
            </w:pPr>
            <w:ins w:id="8555" w:author="Matheus Gomes Faria" w:date="2021-12-13T15:04:00Z">
              <w:r w:rsidRPr="000F368C">
                <w:rPr>
                  <w:rFonts w:ascii="Calibri" w:hAnsi="Calibri" w:cs="Calibri"/>
                  <w:color w:val="000000"/>
                  <w:sz w:val="14"/>
                  <w:szCs w:val="14"/>
                  <w:lang w:eastAsia="pt-BR"/>
                  <w:rPrChange w:id="8556"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5E04417" w14:textId="77777777" w:rsidR="000F368C" w:rsidRPr="000F368C" w:rsidRDefault="000F368C" w:rsidP="000F368C">
            <w:pPr>
              <w:rPr>
                <w:ins w:id="8557" w:author="Matheus Gomes Faria" w:date="2021-12-13T15:04:00Z"/>
                <w:rFonts w:ascii="Calibri" w:hAnsi="Calibri" w:cs="Calibri"/>
                <w:color w:val="000000"/>
                <w:sz w:val="14"/>
                <w:szCs w:val="14"/>
                <w:lang w:eastAsia="pt-BR"/>
                <w:rPrChange w:id="8558" w:author="Matheus Gomes Faria" w:date="2021-12-13T15:04:00Z">
                  <w:rPr>
                    <w:ins w:id="8559" w:author="Matheus Gomes Faria" w:date="2021-12-13T15:04:00Z"/>
                    <w:rFonts w:ascii="Calibri" w:hAnsi="Calibri" w:cs="Calibri"/>
                    <w:color w:val="000000"/>
                    <w:sz w:val="22"/>
                    <w:szCs w:val="22"/>
                    <w:lang w:eastAsia="pt-BR"/>
                  </w:rPr>
                </w:rPrChange>
              </w:rPr>
            </w:pPr>
            <w:ins w:id="8560" w:author="Matheus Gomes Faria" w:date="2021-12-13T15:04:00Z">
              <w:r w:rsidRPr="000F368C">
                <w:rPr>
                  <w:rFonts w:ascii="Calibri" w:hAnsi="Calibri" w:cs="Calibri"/>
                  <w:color w:val="000000"/>
                  <w:sz w:val="14"/>
                  <w:szCs w:val="14"/>
                  <w:lang w:eastAsia="pt-BR"/>
                  <w:rPrChange w:id="8561"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68CD54C" w14:textId="77777777" w:rsidTr="000F368C">
        <w:trPr>
          <w:trHeight w:val="300"/>
          <w:ins w:id="856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4CB2444" w14:textId="77777777" w:rsidR="000F368C" w:rsidRPr="000F368C" w:rsidRDefault="000F368C" w:rsidP="000F368C">
            <w:pPr>
              <w:rPr>
                <w:ins w:id="8563" w:author="Matheus Gomes Faria" w:date="2021-12-13T15:04:00Z"/>
                <w:rFonts w:ascii="Calibri" w:hAnsi="Calibri" w:cs="Calibri"/>
                <w:color w:val="000000"/>
                <w:sz w:val="14"/>
                <w:szCs w:val="14"/>
                <w:lang w:eastAsia="pt-BR"/>
                <w:rPrChange w:id="8564" w:author="Matheus Gomes Faria" w:date="2021-12-13T15:04:00Z">
                  <w:rPr>
                    <w:ins w:id="8565" w:author="Matheus Gomes Faria" w:date="2021-12-13T15:04:00Z"/>
                    <w:rFonts w:ascii="Calibri" w:hAnsi="Calibri" w:cs="Calibri"/>
                    <w:color w:val="000000"/>
                    <w:sz w:val="22"/>
                    <w:szCs w:val="22"/>
                    <w:lang w:eastAsia="pt-BR"/>
                  </w:rPr>
                </w:rPrChange>
              </w:rPr>
            </w:pPr>
            <w:ins w:id="8566" w:author="Matheus Gomes Faria" w:date="2021-12-13T15:04:00Z">
              <w:r w:rsidRPr="000F368C">
                <w:rPr>
                  <w:rFonts w:ascii="Calibri" w:hAnsi="Calibri" w:cs="Calibri"/>
                  <w:color w:val="000000"/>
                  <w:sz w:val="14"/>
                  <w:szCs w:val="14"/>
                  <w:lang w:eastAsia="pt-BR"/>
                  <w:rPrChange w:id="856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03B4368" w14:textId="77777777" w:rsidR="000F368C" w:rsidRPr="000F368C" w:rsidRDefault="000F368C" w:rsidP="000F368C">
            <w:pPr>
              <w:jc w:val="right"/>
              <w:rPr>
                <w:ins w:id="8568" w:author="Matheus Gomes Faria" w:date="2021-12-13T15:04:00Z"/>
                <w:rFonts w:ascii="Calibri" w:hAnsi="Calibri" w:cs="Calibri"/>
                <w:color w:val="000000"/>
                <w:sz w:val="14"/>
                <w:szCs w:val="14"/>
                <w:lang w:eastAsia="pt-BR"/>
                <w:rPrChange w:id="8569" w:author="Matheus Gomes Faria" w:date="2021-12-13T15:04:00Z">
                  <w:rPr>
                    <w:ins w:id="8570" w:author="Matheus Gomes Faria" w:date="2021-12-13T15:04:00Z"/>
                    <w:rFonts w:ascii="Calibri" w:hAnsi="Calibri" w:cs="Calibri"/>
                    <w:color w:val="000000"/>
                    <w:sz w:val="22"/>
                    <w:szCs w:val="22"/>
                    <w:lang w:eastAsia="pt-BR"/>
                  </w:rPr>
                </w:rPrChange>
              </w:rPr>
            </w:pPr>
            <w:ins w:id="8571" w:author="Matheus Gomes Faria" w:date="2021-12-13T15:04:00Z">
              <w:r w:rsidRPr="000F368C">
                <w:rPr>
                  <w:rFonts w:ascii="Calibri" w:hAnsi="Calibri" w:cs="Calibri"/>
                  <w:color w:val="000000"/>
                  <w:sz w:val="14"/>
                  <w:szCs w:val="14"/>
                  <w:lang w:eastAsia="pt-BR"/>
                  <w:rPrChange w:id="857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C95CC9D" w14:textId="77777777" w:rsidR="000F368C" w:rsidRPr="000F368C" w:rsidRDefault="000F368C" w:rsidP="000F368C">
            <w:pPr>
              <w:rPr>
                <w:ins w:id="8573" w:author="Matheus Gomes Faria" w:date="2021-12-13T15:04:00Z"/>
                <w:rFonts w:ascii="Calibri" w:hAnsi="Calibri" w:cs="Calibri"/>
                <w:color w:val="000000"/>
                <w:sz w:val="14"/>
                <w:szCs w:val="14"/>
                <w:lang w:eastAsia="pt-BR"/>
                <w:rPrChange w:id="8574" w:author="Matheus Gomes Faria" w:date="2021-12-13T15:04:00Z">
                  <w:rPr>
                    <w:ins w:id="8575" w:author="Matheus Gomes Faria" w:date="2021-12-13T15:04:00Z"/>
                    <w:rFonts w:ascii="Calibri" w:hAnsi="Calibri" w:cs="Calibri"/>
                    <w:color w:val="000000"/>
                    <w:sz w:val="22"/>
                    <w:szCs w:val="22"/>
                    <w:lang w:eastAsia="pt-BR"/>
                  </w:rPr>
                </w:rPrChange>
              </w:rPr>
            </w:pPr>
            <w:proofErr w:type="spellStart"/>
            <w:ins w:id="8576" w:author="Matheus Gomes Faria" w:date="2021-12-13T15:04:00Z">
              <w:r w:rsidRPr="000F368C">
                <w:rPr>
                  <w:rFonts w:ascii="Calibri" w:hAnsi="Calibri" w:cs="Calibri"/>
                  <w:color w:val="000000"/>
                  <w:sz w:val="14"/>
                  <w:szCs w:val="14"/>
                  <w:lang w:eastAsia="pt-BR"/>
                  <w:rPrChange w:id="857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57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9D78916" w14:textId="77777777" w:rsidR="000F368C" w:rsidRPr="000F368C" w:rsidRDefault="000F368C" w:rsidP="000F368C">
            <w:pPr>
              <w:jc w:val="center"/>
              <w:rPr>
                <w:ins w:id="8579" w:author="Matheus Gomes Faria" w:date="2021-12-13T15:04:00Z"/>
                <w:rFonts w:ascii="Calibri" w:hAnsi="Calibri" w:cs="Calibri"/>
                <w:color w:val="000000"/>
                <w:sz w:val="14"/>
                <w:szCs w:val="14"/>
                <w:lang w:eastAsia="pt-BR"/>
                <w:rPrChange w:id="8580" w:author="Matheus Gomes Faria" w:date="2021-12-13T15:04:00Z">
                  <w:rPr>
                    <w:ins w:id="8581" w:author="Matheus Gomes Faria" w:date="2021-12-13T15:04:00Z"/>
                    <w:rFonts w:ascii="Calibri" w:hAnsi="Calibri" w:cs="Calibri"/>
                    <w:color w:val="000000"/>
                    <w:sz w:val="18"/>
                    <w:szCs w:val="18"/>
                    <w:lang w:eastAsia="pt-BR"/>
                  </w:rPr>
                </w:rPrChange>
              </w:rPr>
            </w:pPr>
            <w:ins w:id="8582" w:author="Matheus Gomes Faria" w:date="2021-12-13T15:04:00Z">
              <w:r w:rsidRPr="000F368C">
                <w:rPr>
                  <w:rFonts w:ascii="Calibri" w:hAnsi="Calibri" w:cs="Calibri"/>
                  <w:color w:val="000000"/>
                  <w:sz w:val="14"/>
                  <w:szCs w:val="14"/>
                  <w:lang w:eastAsia="pt-BR"/>
                  <w:rPrChange w:id="8583" w:author="Matheus Gomes Faria" w:date="2021-12-13T15:04:00Z">
                    <w:rPr>
                      <w:rFonts w:ascii="Calibri" w:hAnsi="Calibri" w:cs="Calibri"/>
                      <w:color w:val="000000"/>
                      <w:sz w:val="18"/>
                      <w:szCs w:val="18"/>
                      <w:lang w:eastAsia="pt-BR"/>
                    </w:rPr>
                  </w:rPrChange>
                </w:rPr>
                <w:t>14840</w:t>
              </w:r>
            </w:ins>
          </w:p>
        </w:tc>
        <w:tc>
          <w:tcPr>
            <w:tcW w:w="429" w:type="dxa"/>
            <w:tcBorders>
              <w:top w:val="nil"/>
              <w:left w:val="nil"/>
              <w:bottom w:val="single" w:sz="4" w:space="0" w:color="auto"/>
              <w:right w:val="single" w:sz="4" w:space="0" w:color="auto"/>
            </w:tcBorders>
            <w:shd w:val="clear" w:color="auto" w:fill="auto"/>
            <w:noWrap/>
            <w:vAlign w:val="center"/>
            <w:hideMark/>
          </w:tcPr>
          <w:p w14:paraId="6CB2FA1D" w14:textId="77777777" w:rsidR="000F368C" w:rsidRPr="000F368C" w:rsidRDefault="000F368C" w:rsidP="000F368C">
            <w:pPr>
              <w:jc w:val="center"/>
              <w:rPr>
                <w:ins w:id="8584" w:author="Matheus Gomes Faria" w:date="2021-12-13T15:04:00Z"/>
                <w:rFonts w:ascii="Calibri" w:hAnsi="Calibri" w:cs="Calibri"/>
                <w:color w:val="000000"/>
                <w:sz w:val="14"/>
                <w:szCs w:val="14"/>
                <w:lang w:eastAsia="pt-BR"/>
                <w:rPrChange w:id="8585" w:author="Matheus Gomes Faria" w:date="2021-12-13T15:04:00Z">
                  <w:rPr>
                    <w:ins w:id="8586" w:author="Matheus Gomes Faria" w:date="2021-12-13T15:04:00Z"/>
                    <w:rFonts w:ascii="Calibri" w:hAnsi="Calibri" w:cs="Calibri"/>
                    <w:color w:val="000000"/>
                    <w:sz w:val="18"/>
                    <w:szCs w:val="18"/>
                    <w:lang w:eastAsia="pt-BR"/>
                  </w:rPr>
                </w:rPrChange>
              </w:rPr>
            </w:pPr>
            <w:ins w:id="8587" w:author="Matheus Gomes Faria" w:date="2021-12-13T15:04:00Z">
              <w:r w:rsidRPr="000F368C">
                <w:rPr>
                  <w:rFonts w:ascii="Calibri" w:hAnsi="Calibri" w:cs="Calibri"/>
                  <w:color w:val="000000"/>
                  <w:sz w:val="14"/>
                  <w:szCs w:val="14"/>
                  <w:lang w:eastAsia="pt-BR"/>
                  <w:rPrChange w:id="8588" w:author="Matheus Gomes Faria" w:date="2021-12-13T15:04:00Z">
                    <w:rPr>
                      <w:rFonts w:ascii="Calibri" w:hAnsi="Calibri" w:cs="Calibri"/>
                      <w:color w:val="000000"/>
                      <w:sz w:val="18"/>
                      <w:szCs w:val="18"/>
                      <w:lang w:eastAsia="pt-BR"/>
                    </w:rPr>
                  </w:rPrChange>
                </w:rPr>
                <w:t>09/09/2021</w:t>
              </w:r>
            </w:ins>
          </w:p>
        </w:tc>
        <w:tc>
          <w:tcPr>
            <w:tcW w:w="656" w:type="dxa"/>
            <w:tcBorders>
              <w:top w:val="nil"/>
              <w:left w:val="nil"/>
              <w:bottom w:val="single" w:sz="4" w:space="0" w:color="auto"/>
              <w:right w:val="single" w:sz="4" w:space="0" w:color="auto"/>
            </w:tcBorders>
            <w:shd w:val="clear" w:color="auto" w:fill="auto"/>
            <w:noWrap/>
            <w:vAlign w:val="center"/>
            <w:hideMark/>
          </w:tcPr>
          <w:p w14:paraId="293224AC" w14:textId="77777777" w:rsidR="000F368C" w:rsidRPr="000F368C" w:rsidRDefault="000F368C" w:rsidP="000F368C">
            <w:pPr>
              <w:jc w:val="center"/>
              <w:rPr>
                <w:ins w:id="8589" w:author="Matheus Gomes Faria" w:date="2021-12-13T15:04:00Z"/>
                <w:rFonts w:ascii="Calibri" w:hAnsi="Calibri" w:cs="Calibri"/>
                <w:color w:val="000000"/>
                <w:sz w:val="14"/>
                <w:szCs w:val="14"/>
                <w:lang w:eastAsia="pt-BR"/>
                <w:rPrChange w:id="8590" w:author="Matheus Gomes Faria" w:date="2021-12-13T15:04:00Z">
                  <w:rPr>
                    <w:ins w:id="8591" w:author="Matheus Gomes Faria" w:date="2021-12-13T15:04:00Z"/>
                    <w:rFonts w:ascii="Calibri" w:hAnsi="Calibri" w:cs="Calibri"/>
                    <w:color w:val="000000"/>
                    <w:sz w:val="18"/>
                    <w:szCs w:val="18"/>
                    <w:lang w:eastAsia="pt-BR"/>
                  </w:rPr>
                </w:rPrChange>
              </w:rPr>
            </w:pPr>
            <w:ins w:id="8592" w:author="Matheus Gomes Faria" w:date="2021-12-13T15:04:00Z">
              <w:r w:rsidRPr="000F368C">
                <w:rPr>
                  <w:rFonts w:ascii="Calibri" w:hAnsi="Calibri" w:cs="Calibri"/>
                  <w:color w:val="000000"/>
                  <w:sz w:val="14"/>
                  <w:szCs w:val="14"/>
                  <w:lang w:eastAsia="pt-BR"/>
                  <w:rPrChange w:id="8593" w:author="Matheus Gomes Faria" w:date="2021-12-13T15:04:00Z">
                    <w:rPr>
                      <w:rFonts w:ascii="Calibri" w:hAnsi="Calibri" w:cs="Calibri"/>
                      <w:color w:val="000000"/>
                      <w:sz w:val="18"/>
                      <w:szCs w:val="18"/>
                      <w:lang w:eastAsia="pt-BR"/>
                    </w:rPr>
                  </w:rPrChange>
                </w:rPr>
                <w:t>24/09/2021</w:t>
              </w:r>
            </w:ins>
          </w:p>
        </w:tc>
        <w:tc>
          <w:tcPr>
            <w:tcW w:w="426" w:type="dxa"/>
            <w:tcBorders>
              <w:top w:val="nil"/>
              <w:left w:val="nil"/>
              <w:bottom w:val="single" w:sz="4" w:space="0" w:color="auto"/>
              <w:right w:val="single" w:sz="4" w:space="0" w:color="auto"/>
            </w:tcBorders>
            <w:shd w:val="clear" w:color="auto" w:fill="auto"/>
            <w:noWrap/>
            <w:vAlign w:val="center"/>
            <w:hideMark/>
          </w:tcPr>
          <w:p w14:paraId="03B590F6" w14:textId="77777777" w:rsidR="000F368C" w:rsidRPr="000F368C" w:rsidRDefault="000F368C" w:rsidP="000F368C">
            <w:pPr>
              <w:jc w:val="center"/>
              <w:rPr>
                <w:ins w:id="8594" w:author="Matheus Gomes Faria" w:date="2021-12-13T15:04:00Z"/>
                <w:rFonts w:ascii="Calibri" w:hAnsi="Calibri" w:cs="Calibri"/>
                <w:color w:val="000000"/>
                <w:sz w:val="14"/>
                <w:szCs w:val="14"/>
                <w:lang w:eastAsia="pt-BR"/>
                <w:rPrChange w:id="8595" w:author="Matheus Gomes Faria" w:date="2021-12-13T15:04:00Z">
                  <w:rPr>
                    <w:ins w:id="8596" w:author="Matheus Gomes Faria" w:date="2021-12-13T15:04:00Z"/>
                    <w:rFonts w:ascii="Calibri" w:hAnsi="Calibri" w:cs="Calibri"/>
                    <w:color w:val="000000"/>
                    <w:sz w:val="18"/>
                    <w:szCs w:val="18"/>
                    <w:lang w:eastAsia="pt-BR"/>
                  </w:rPr>
                </w:rPrChange>
              </w:rPr>
            </w:pPr>
            <w:ins w:id="8597" w:author="Matheus Gomes Faria" w:date="2021-12-13T15:04:00Z">
              <w:r w:rsidRPr="000F368C">
                <w:rPr>
                  <w:rFonts w:ascii="Calibri" w:hAnsi="Calibri" w:cs="Calibri"/>
                  <w:color w:val="000000"/>
                  <w:sz w:val="14"/>
                  <w:szCs w:val="14"/>
                  <w:lang w:eastAsia="pt-BR"/>
                  <w:rPrChange w:id="8598" w:author="Matheus Gomes Faria" w:date="2021-12-13T15:04:00Z">
                    <w:rPr>
                      <w:rFonts w:ascii="Calibri" w:hAnsi="Calibri" w:cs="Calibri"/>
                      <w:color w:val="000000"/>
                      <w:sz w:val="18"/>
                      <w:szCs w:val="18"/>
                      <w:lang w:eastAsia="pt-BR"/>
                    </w:rPr>
                  </w:rPrChange>
                </w:rPr>
                <w:t>R$28.500,00</w:t>
              </w:r>
            </w:ins>
          </w:p>
        </w:tc>
        <w:tc>
          <w:tcPr>
            <w:tcW w:w="1755" w:type="dxa"/>
            <w:tcBorders>
              <w:top w:val="nil"/>
              <w:left w:val="nil"/>
              <w:bottom w:val="single" w:sz="4" w:space="0" w:color="auto"/>
              <w:right w:val="single" w:sz="4" w:space="0" w:color="auto"/>
            </w:tcBorders>
            <w:shd w:val="clear" w:color="auto" w:fill="auto"/>
            <w:noWrap/>
            <w:vAlign w:val="center"/>
            <w:hideMark/>
          </w:tcPr>
          <w:p w14:paraId="6786E2DD" w14:textId="77777777" w:rsidR="000F368C" w:rsidRPr="000F368C" w:rsidRDefault="000F368C" w:rsidP="000F368C">
            <w:pPr>
              <w:jc w:val="center"/>
              <w:rPr>
                <w:ins w:id="8599" w:author="Matheus Gomes Faria" w:date="2021-12-13T15:04:00Z"/>
                <w:rFonts w:ascii="Calibri" w:hAnsi="Calibri" w:cs="Calibri"/>
                <w:color w:val="000000"/>
                <w:sz w:val="14"/>
                <w:szCs w:val="14"/>
                <w:lang w:eastAsia="pt-BR"/>
                <w:rPrChange w:id="8600" w:author="Matheus Gomes Faria" w:date="2021-12-13T15:04:00Z">
                  <w:rPr>
                    <w:ins w:id="8601" w:author="Matheus Gomes Faria" w:date="2021-12-13T15:04:00Z"/>
                    <w:rFonts w:ascii="Calibri" w:hAnsi="Calibri" w:cs="Calibri"/>
                    <w:color w:val="000000"/>
                    <w:sz w:val="18"/>
                    <w:szCs w:val="18"/>
                    <w:lang w:eastAsia="pt-BR"/>
                  </w:rPr>
                </w:rPrChange>
              </w:rPr>
            </w:pPr>
            <w:ins w:id="8602" w:author="Matheus Gomes Faria" w:date="2021-12-13T15:04:00Z">
              <w:r w:rsidRPr="000F368C">
                <w:rPr>
                  <w:rFonts w:ascii="Calibri" w:hAnsi="Calibri" w:cs="Calibri"/>
                  <w:color w:val="000000"/>
                  <w:sz w:val="14"/>
                  <w:szCs w:val="14"/>
                  <w:lang w:eastAsia="pt-BR"/>
                  <w:rPrChange w:id="8603"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3CBA2CA6" w14:textId="77777777" w:rsidR="000F368C" w:rsidRPr="000F368C" w:rsidRDefault="000F368C" w:rsidP="000F368C">
            <w:pPr>
              <w:jc w:val="center"/>
              <w:rPr>
                <w:ins w:id="8604" w:author="Matheus Gomes Faria" w:date="2021-12-13T15:04:00Z"/>
                <w:rFonts w:ascii="Calibri" w:hAnsi="Calibri" w:cs="Calibri"/>
                <w:color w:val="000000"/>
                <w:sz w:val="14"/>
                <w:szCs w:val="14"/>
                <w:lang w:eastAsia="pt-BR"/>
                <w:rPrChange w:id="8605" w:author="Matheus Gomes Faria" w:date="2021-12-13T15:04:00Z">
                  <w:rPr>
                    <w:ins w:id="8606" w:author="Matheus Gomes Faria" w:date="2021-12-13T15:04:00Z"/>
                    <w:rFonts w:ascii="Calibri" w:hAnsi="Calibri" w:cs="Calibri"/>
                    <w:color w:val="000000"/>
                    <w:sz w:val="18"/>
                    <w:szCs w:val="18"/>
                    <w:lang w:eastAsia="pt-BR"/>
                  </w:rPr>
                </w:rPrChange>
              </w:rPr>
            </w:pPr>
            <w:ins w:id="8607" w:author="Matheus Gomes Faria" w:date="2021-12-13T15:04:00Z">
              <w:r w:rsidRPr="000F368C">
                <w:rPr>
                  <w:rFonts w:ascii="Calibri" w:hAnsi="Calibri" w:cs="Calibri"/>
                  <w:color w:val="000000"/>
                  <w:sz w:val="14"/>
                  <w:szCs w:val="14"/>
                  <w:lang w:eastAsia="pt-BR"/>
                  <w:rPrChange w:id="8608"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4D4FB984" w14:textId="77777777" w:rsidR="000F368C" w:rsidRPr="000F368C" w:rsidRDefault="000F368C" w:rsidP="000F368C">
            <w:pPr>
              <w:rPr>
                <w:ins w:id="8609" w:author="Matheus Gomes Faria" w:date="2021-12-13T15:04:00Z"/>
                <w:rFonts w:ascii="Calibri" w:hAnsi="Calibri" w:cs="Calibri"/>
                <w:color w:val="000000"/>
                <w:sz w:val="14"/>
                <w:szCs w:val="14"/>
                <w:lang w:eastAsia="pt-BR"/>
                <w:rPrChange w:id="8610" w:author="Matheus Gomes Faria" w:date="2021-12-13T15:04:00Z">
                  <w:rPr>
                    <w:ins w:id="8611" w:author="Matheus Gomes Faria" w:date="2021-12-13T15:04:00Z"/>
                    <w:rFonts w:ascii="Calibri" w:hAnsi="Calibri" w:cs="Calibri"/>
                    <w:color w:val="000000"/>
                    <w:sz w:val="22"/>
                    <w:szCs w:val="22"/>
                    <w:lang w:eastAsia="pt-BR"/>
                  </w:rPr>
                </w:rPrChange>
              </w:rPr>
            </w:pPr>
            <w:ins w:id="8612" w:author="Matheus Gomes Faria" w:date="2021-12-13T15:04:00Z">
              <w:r w:rsidRPr="000F368C">
                <w:rPr>
                  <w:rFonts w:ascii="Calibri" w:hAnsi="Calibri" w:cs="Calibri"/>
                  <w:color w:val="000000"/>
                  <w:sz w:val="14"/>
                  <w:szCs w:val="14"/>
                  <w:lang w:eastAsia="pt-BR"/>
                  <w:rPrChange w:id="8613"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1230E559" w14:textId="77777777" w:rsidTr="000F368C">
        <w:trPr>
          <w:trHeight w:val="300"/>
          <w:ins w:id="861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3DF7E01" w14:textId="77777777" w:rsidR="000F368C" w:rsidRPr="000F368C" w:rsidRDefault="000F368C" w:rsidP="000F368C">
            <w:pPr>
              <w:rPr>
                <w:ins w:id="8615" w:author="Matheus Gomes Faria" w:date="2021-12-13T15:04:00Z"/>
                <w:rFonts w:ascii="Calibri" w:hAnsi="Calibri" w:cs="Calibri"/>
                <w:color w:val="000000"/>
                <w:sz w:val="14"/>
                <w:szCs w:val="14"/>
                <w:lang w:eastAsia="pt-BR"/>
                <w:rPrChange w:id="8616" w:author="Matheus Gomes Faria" w:date="2021-12-13T15:04:00Z">
                  <w:rPr>
                    <w:ins w:id="8617" w:author="Matheus Gomes Faria" w:date="2021-12-13T15:04:00Z"/>
                    <w:rFonts w:ascii="Calibri" w:hAnsi="Calibri" w:cs="Calibri"/>
                    <w:color w:val="000000"/>
                    <w:sz w:val="22"/>
                    <w:szCs w:val="22"/>
                    <w:lang w:eastAsia="pt-BR"/>
                  </w:rPr>
                </w:rPrChange>
              </w:rPr>
            </w:pPr>
            <w:ins w:id="8618" w:author="Matheus Gomes Faria" w:date="2021-12-13T15:04:00Z">
              <w:r w:rsidRPr="000F368C">
                <w:rPr>
                  <w:rFonts w:ascii="Calibri" w:hAnsi="Calibri" w:cs="Calibri"/>
                  <w:color w:val="000000"/>
                  <w:sz w:val="14"/>
                  <w:szCs w:val="14"/>
                  <w:lang w:eastAsia="pt-BR"/>
                  <w:rPrChange w:id="861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FF1CB73" w14:textId="77777777" w:rsidR="000F368C" w:rsidRPr="000F368C" w:rsidRDefault="000F368C" w:rsidP="000F368C">
            <w:pPr>
              <w:jc w:val="right"/>
              <w:rPr>
                <w:ins w:id="8620" w:author="Matheus Gomes Faria" w:date="2021-12-13T15:04:00Z"/>
                <w:rFonts w:ascii="Calibri" w:hAnsi="Calibri" w:cs="Calibri"/>
                <w:color w:val="000000"/>
                <w:sz w:val="14"/>
                <w:szCs w:val="14"/>
                <w:lang w:eastAsia="pt-BR"/>
                <w:rPrChange w:id="8621" w:author="Matheus Gomes Faria" w:date="2021-12-13T15:04:00Z">
                  <w:rPr>
                    <w:ins w:id="8622" w:author="Matheus Gomes Faria" w:date="2021-12-13T15:04:00Z"/>
                    <w:rFonts w:ascii="Calibri" w:hAnsi="Calibri" w:cs="Calibri"/>
                    <w:color w:val="000000"/>
                    <w:sz w:val="22"/>
                    <w:szCs w:val="22"/>
                    <w:lang w:eastAsia="pt-BR"/>
                  </w:rPr>
                </w:rPrChange>
              </w:rPr>
            </w:pPr>
            <w:ins w:id="8623" w:author="Matheus Gomes Faria" w:date="2021-12-13T15:04:00Z">
              <w:r w:rsidRPr="000F368C">
                <w:rPr>
                  <w:rFonts w:ascii="Calibri" w:hAnsi="Calibri" w:cs="Calibri"/>
                  <w:color w:val="000000"/>
                  <w:sz w:val="14"/>
                  <w:szCs w:val="14"/>
                  <w:lang w:eastAsia="pt-BR"/>
                  <w:rPrChange w:id="862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A16C182" w14:textId="77777777" w:rsidR="000F368C" w:rsidRPr="000F368C" w:rsidRDefault="000F368C" w:rsidP="000F368C">
            <w:pPr>
              <w:rPr>
                <w:ins w:id="8625" w:author="Matheus Gomes Faria" w:date="2021-12-13T15:04:00Z"/>
                <w:rFonts w:ascii="Calibri" w:hAnsi="Calibri" w:cs="Calibri"/>
                <w:color w:val="000000"/>
                <w:sz w:val="14"/>
                <w:szCs w:val="14"/>
                <w:lang w:eastAsia="pt-BR"/>
                <w:rPrChange w:id="8626" w:author="Matheus Gomes Faria" w:date="2021-12-13T15:04:00Z">
                  <w:rPr>
                    <w:ins w:id="8627" w:author="Matheus Gomes Faria" w:date="2021-12-13T15:04:00Z"/>
                    <w:rFonts w:ascii="Calibri" w:hAnsi="Calibri" w:cs="Calibri"/>
                    <w:color w:val="000000"/>
                    <w:sz w:val="22"/>
                    <w:szCs w:val="22"/>
                    <w:lang w:eastAsia="pt-BR"/>
                  </w:rPr>
                </w:rPrChange>
              </w:rPr>
            </w:pPr>
            <w:proofErr w:type="spellStart"/>
            <w:ins w:id="8628" w:author="Matheus Gomes Faria" w:date="2021-12-13T15:04:00Z">
              <w:r w:rsidRPr="000F368C">
                <w:rPr>
                  <w:rFonts w:ascii="Calibri" w:hAnsi="Calibri" w:cs="Calibri"/>
                  <w:color w:val="000000"/>
                  <w:sz w:val="14"/>
                  <w:szCs w:val="14"/>
                  <w:lang w:eastAsia="pt-BR"/>
                  <w:rPrChange w:id="862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63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60A840C" w14:textId="77777777" w:rsidR="000F368C" w:rsidRPr="000F368C" w:rsidRDefault="000F368C" w:rsidP="000F368C">
            <w:pPr>
              <w:jc w:val="center"/>
              <w:rPr>
                <w:ins w:id="8631" w:author="Matheus Gomes Faria" w:date="2021-12-13T15:04:00Z"/>
                <w:rFonts w:ascii="Calibri" w:hAnsi="Calibri" w:cs="Calibri"/>
                <w:color w:val="000000"/>
                <w:sz w:val="14"/>
                <w:szCs w:val="14"/>
                <w:lang w:eastAsia="pt-BR"/>
                <w:rPrChange w:id="8632" w:author="Matheus Gomes Faria" w:date="2021-12-13T15:04:00Z">
                  <w:rPr>
                    <w:ins w:id="8633" w:author="Matheus Gomes Faria" w:date="2021-12-13T15:04:00Z"/>
                    <w:rFonts w:ascii="Calibri" w:hAnsi="Calibri" w:cs="Calibri"/>
                    <w:color w:val="000000"/>
                    <w:sz w:val="18"/>
                    <w:szCs w:val="18"/>
                    <w:lang w:eastAsia="pt-BR"/>
                  </w:rPr>
                </w:rPrChange>
              </w:rPr>
            </w:pPr>
            <w:ins w:id="8634" w:author="Matheus Gomes Faria" w:date="2021-12-13T15:04:00Z">
              <w:r w:rsidRPr="000F368C">
                <w:rPr>
                  <w:rFonts w:ascii="Calibri" w:hAnsi="Calibri" w:cs="Calibri"/>
                  <w:color w:val="000000"/>
                  <w:sz w:val="14"/>
                  <w:szCs w:val="14"/>
                  <w:lang w:eastAsia="pt-BR"/>
                  <w:rPrChange w:id="8635" w:author="Matheus Gomes Faria" w:date="2021-12-13T15:04:00Z">
                    <w:rPr>
                      <w:rFonts w:ascii="Calibri" w:hAnsi="Calibri" w:cs="Calibri"/>
                      <w:color w:val="000000"/>
                      <w:sz w:val="18"/>
                      <w:szCs w:val="18"/>
                      <w:lang w:eastAsia="pt-BR"/>
                    </w:rPr>
                  </w:rPrChange>
                </w:rPr>
                <w:t>155572</w:t>
              </w:r>
            </w:ins>
          </w:p>
        </w:tc>
        <w:tc>
          <w:tcPr>
            <w:tcW w:w="429" w:type="dxa"/>
            <w:tcBorders>
              <w:top w:val="nil"/>
              <w:left w:val="nil"/>
              <w:bottom w:val="single" w:sz="4" w:space="0" w:color="auto"/>
              <w:right w:val="single" w:sz="4" w:space="0" w:color="auto"/>
            </w:tcBorders>
            <w:shd w:val="clear" w:color="auto" w:fill="auto"/>
            <w:noWrap/>
            <w:vAlign w:val="center"/>
            <w:hideMark/>
          </w:tcPr>
          <w:p w14:paraId="3C78A8CF" w14:textId="77777777" w:rsidR="000F368C" w:rsidRPr="000F368C" w:rsidRDefault="000F368C" w:rsidP="000F368C">
            <w:pPr>
              <w:jc w:val="center"/>
              <w:rPr>
                <w:ins w:id="8636" w:author="Matheus Gomes Faria" w:date="2021-12-13T15:04:00Z"/>
                <w:rFonts w:ascii="Calibri" w:hAnsi="Calibri" w:cs="Calibri"/>
                <w:color w:val="000000"/>
                <w:sz w:val="14"/>
                <w:szCs w:val="14"/>
                <w:lang w:eastAsia="pt-BR"/>
                <w:rPrChange w:id="8637" w:author="Matheus Gomes Faria" w:date="2021-12-13T15:04:00Z">
                  <w:rPr>
                    <w:ins w:id="8638" w:author="Matheus Gomes Faria" w:date="2021-12-13T15:04:00Z"/>
                    <w:rFonts w:ascii="Calibri" w:hAnsi="Calibri" w:cs="Calibri"/>
                    <w:color w:val="000000"/>
                    <w:sz w:val="18"/>
                    <w:szCs w:val="18"/>
                    <w:lang w:eastAsia="pt-BR"/>
                  </w:rPr>
                </w:rPrChange>
              </w:rPr>
            </w:pPr>
            <w:ins w:id="8639" w:author="Matheus Gomes Faria" w:date="2021-12-13T15:04:00Z">
              <w:r w:rsidRPr="000F368C">
                <w:rPr>
                  <w:rFonts w:ascii="Calibri" w:hAnsi="Calibri" w:cs="Calibri"/>
                  <w:color w:val="000000"/>
                  <w:sz w:val="14"/>
                  <w:szCs w:val="14"/>
                  <w:lang w:eastAsia="pt-BR"/>
                  <w:rPrChange w:id="8640" w:author="Matheus Gomes Faria" w:date="2021-12-13T15:04:00Z">
                    <w:rPr>
                      <w:rFonts w:ascii="Calibri" w:hAnsi="Calibri" w:cs="Calibri"/>
                      <w:color w:val="000000"/>
                      <w:sz w:val="18"/>
                      <w:szCs w:val="18"/>
                      <w:lang w:eastAsia="pt-BR"/>
                    </w:rPr>
                  </w:rPrChange>
                </w:rPr>
                <w:t>23/09/2021</w:t>
              </w:r>
            </w:ins>
          </w:p>
        </w:tc>
        <w:tc>
          <w:tcPr>
            <w:tcW w:w="656" w:type="dxa"/>
            <w:tcBorders>
              <w:top w:val="nil"/>
              <w:left w:val="nil"/>
              <w:bottom w:val="single" w:sz="4" w:space="0" w:color="auto"/>
              <w:right w:val="single" w:sz="4" w:space="0" w:color="auto"/>
            </w:tcBorders>
            <w:shd w:val="clear" w:color="auto" w:fill="auto"/>
            <w:noWrap/>
            <w:vAlign w:val="center"/>
            <w:hideMark/>
          </w:tcPr>
          <w:p w14:paraId="7BF0EEFA" w14:textId="77777777" w:rsidR="000F368C" w:rsidRPr="000F368C" w:rsidRDefault="000F368C" w:rsidP="000F368C">
            <w:pPr>
              <w:jc w:val="center"/>
              <w:rPr>
                <w:ins w:id="8641" w:author="Matheus Gomes Faria" w:date="2021-12-13T15:04:00Z"/>
                <w:rFonts w:ascii="Calibri" w:hAnsi="Calibri" w:cs="Calibri"/>
                <w:color w:val="000000"/>
                <w:sz w:val="14"/>
                <w:szCs w:val="14"/>
                <w:lang w:eastAsia="pt-BR"/>
                <w:rPrChange w:id="8642" w:author="Matheus Gomes Faria" w:date="2021-12-13T15:04:00Z">
                  <w:rPr>
                    <w:ins w:id="8643" w:author="Matheus Gomes Faria" w:date="2021-12-13T15:04:00Z"/>
                    <w:rFonts w:ascii="Calibri" w:hAnsi="Calibri" w:cs="Calibri"/>
                    <w:color w:val="000000"/>
                    <w:sz w:val="18"/>
                    <w:szCs w:val="18"/>
                    <w:lang w:eastAsia="pt-BR"/>
                  </w:rPr>
                </w:rPrChange>
              </w:rPr>
            </w:pPr>
            <w:ins w:id="8644" w:author="Matheus Gomes Faria" w:date="2021-12-13T15:04:00Z">
              <w:r w:rsidRPr="000F368C">
                <w:rPr>
                  <w:rFonts w:ascii="Calibri" w:hAnsi="Calibri" w:cs="Calibri"/>
                  <w:color w:val="000000"/>
                  <w:sz w:val="14"/>
                  <w:szCs w:val="14"/>
                  <w:lang w:eastAsia="pt-BR"/>
                  <w:rPrChange w:id="8645" w:author="Matheus Gomes Faria" w:date="2021-12-13T15:04:00Z">
                    <w:rPr>
                      <w:rFonts w:ascii="Calibri" w:hAnsi="Calibri" w:cs="Calibri"/>
                      <w:color w:val="000000"/>
                      <w:sz w:val="18"/>
                      <w:szCs w:val="18"/>
                      <w:lang w:eastAsia="pt-BR"/>
                    </w:rPr>
                  </w:rPrChange>
                </w:rPr>
                <w:t>14/10/2021</w:t>
              </w:r>
            </w:ins>
          </w:p>
        </w:tc>
        <w:tc>
          <w:tcPr>
            <w:tcW w:w="426" w:type="dxa"/>
            <w:tcBorders>
              <w:top w:val="nil"/>
              <w:left w:val="nil"/>
              <w:bottom w:val="single" w:sz="4" w:space="0" w:color="auto"/>
              <w:right w:val="single" w:sz="4" w:space="0" w:color="auto"/>
            </w:tcBorders>
            <w:shd w:val="clear" w:color="auto" w:fill="auto"/>
            <w:noWrap/>
            <w:vAlign w:val="center"/>
            <w:hideMark/>
          </w:tcPr>
          <w:p w14:paraId="650CEE98" w14:textId="77777777" w:rsidR="000F368C" w:rsidRPr="000F368C" w:rsidRDefault="000F368C" w:rsidP="000F368C">
            <w:pPr>
              <w:jc w:val="center"/>
              <w:rPr>
                <w:ins w:id="8646" w:author="Matheus Gomes Faria" w:date="2021-12-13T15:04:00Z"/>
                <w:rFonts w:ascii="Calibri" w:hAnsi="Calibri" w:cs="Calibri"/>
                <w:color w:val="000000"/>
                <w:sz w:val="14"/>
                <w:szCs w:val="14"/>
                <w:lang w:eastAsia="pt-BR"/>
                <w:rPrChange w:id="8647" w:author="Matheus Gomes Faria" w:date="2021-12-13T15:04:00Z">
                  <w:rPr>
                    <w:ins w:id="8648" w:author="Matheus Gomes Faria" w:date="2021-12-13T15:04:00Z"/>
                    <w:rFonts w:ascii="Calibri" w:hAnsi="Calibri" w:cs="Calibri"/>
                    <w:color w:val="000000"/>
                    <w:sz w:val="18"/>
                    <w:szCs w:val="18"/>
                    <w:lang w:eastAsia="pt-BR"/>
                  </w:rPr>
                </w:rPrChange>
              </w:rPr>
            </w:pPr>
            <w:ins w:id="8649" w:author="Matheus Gomes Faria" w:date="2021-12-13T15:04:00Z">
              <w:r w:rsidRPr="000F368C">
                <w:rPr>
                  <w:rFonts w:ascii="Calibri" w:hAnsi="Calibri" w:cs="Calibri"/>
                  <w:color w:val="000000"/>
                  <w:sz w:val="14"/>
                  <w:szCs w:val="14"/>
                  <w:lang w:eastAsia="pt-BR"/>
                  <w:rPrChange w:id="8650" w:author="Matheus Gomes Faria" w:date="2021-12-13T15:04:00Z">
                    <w:rPr>
                      <w:rFonts w:ascii="Calibri" w:hAnsi="Calibri" w:cs="Calibri"/>
                      <w:color w:val="000000"/>
                      <w:sz w:val="18"/>
                      <w:szCs w:val="18"/>
                      <w:lang w:eastAsia="pt-BR"/>
                    </w:rPr>
                  </w:rPrChange>
                </w:rPr>
                <w:t>R$24.051,84</w:t>
              </w:r>
            </w:ins>
          </w:p>
        </w:tc>
        <w:tc>
          <w:tcPr>
            <w:tcW w:w="1755" w:type="dxa"/>
            <w:tcBorders>
              <w:top w:val="nil"/>
              <w:left w:val="nil"/>
              <w:bottom w:val="single" w:sz="4" w:space="0" w:color="auto"/>
              <w:right w:val="single" w:sz="4" w:space="0" w:color="auto"/>
            </w:tcBorders>
            <w:shd w:val="clear" w:color="auto" w:fill="auto"/>
            <w:noWrap/>
            <w:vAlign w:val="center"/>
            <w:hideMark/>
          </w:tcPr>
          <w:p w14:paraId="3C2A2E23" w14:textId="77777777" w:rsidR="000F368C" w:rsidRPr="000F368C" w:rsidRDefault="000F368C" w:rsidP="000F368C">
            <w:pPr>
              <w:jc w:val="center"/>
              <w:rPr>
                <w:ins w:id="8651" w:author="Matheus Gomes Faria" w:date="2021-12-13T15:04:00Z"/>
                <w:rFonts w:ascii="Calibri" w:hAnsi="Calibri" w:cs="Calibri"/>
                <w:color w:val="000000"/>
                <w:sz w:val="14"/>
                <w:szCs w:val="14"/>
                <w:lang w:eastAsia="pt-BR"/>
                <w:rPrChange w:id="8652" w:author="Matheus Gomes Faria" w:date="2021-12-13T15:04:00Z">
                  <w:rPr>
                    <w:ins w:id="8653" w:author="Matheus Gomes Faria" w:date="2021-12-13T15:04:00Z"/>
                    <w:rFonts w:ascii="Calibri" w:hAnsi="Calibri" w:cs="Calibri"/>
                    <w:color w:val="000000"/>
                    <w:sz w:val="18"/>
                    <w:szCs w:val="18"/>
                    <w:lang w:eastAsia="pt-BR"/>
                  </w:rPr>
                </w:rPrChange>
              </w:rPr>
            </w:pPr>
            <w:ins w:id="8654" w:author="Matheus Gomes Faria" w:date="2021-12-13T15:04:00Z">
              <w:r w:rsidRPr="000F368C">
                <w:rPr>
                  <w:rFonts w:ascii="Calibri" w:hAnsi="Calibri" w:cs="Calibri"/>
                  <w:color w:val="000000"/>
                  <w:sz w:val="14"/>
                  <w:szCs w:val="14"/>
                  <w:lang w:eastAsia="pt-BR"/>
                  <w:rPrChange w:id="8655" w:author="Matheus Gomes Faria" w:date="2021-12-13T15:04:00Z">
                    <w:rPr>
                      <w:rFonts w:ascii="Calibri" w:hAnsi="Calibri" w:cs="Calibri"/>
                      <w:color w:val="000000"/>
                      <w:sz w:val="18"/>
                      <w:szCs w:val="18"/>
                      <w:lang w:eastAsia="pt-BR"/>
                    </w:rPr>
                  </w:rPrChange>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938C44A" w14:textId="77777777" w:rsidR="000F368C" w:rsidRPr="000F368C" w:rsidRDefault="000F368C" w:rsidP="000F368C">
            <w:pPr>
              <w:jc w:val="center"/>
              <w:rPr>
                <w:ins w:id="8656" w:author="Matheus Gomes Faria" w:date="2021-12-13T15:04:00Z"/>
                <w:rFonts w:ascii="Calibri" w:hAnsi="Calibri" w:cs="Calibri"/>
                <w:color w:val="000000"/>
                <w:sz w:val="14"/>
                <w:szCs w:val="14"/>
                <w:lang w:eastAsia="pt-BR"/>
                <w:rPrChange w:id="8657" w:author="Matheus Gomes Faria" w:date="2021-12-13T15:04:00Z">
                  <w:rPr>
                    <w:ins w:id="8658" w:author="Matheus Gomes Faria" w:date="2021-12-13T15:04:00Z"/>
                    <w:rFonts w:ascii="Calibri" w:hAnsi="Calibri" w:cs="Calibri"/>
                    <w:color w:val="000000"/>
                    <w:sz w:val="18"/>
                    <w:szCs w:val="18"/>
                    <w:lang w:eastAsia="pt-BR"/>
                  </w:rPr>
                </w:rPrChange>
              </w:rPr>
            </w:pPr>
            <w:ins w:id="8659" w:author="Matheus Gomes Faria" w:date="2021-12-13T15:04:00Z">
              <w:r w:rsidRPr="000F368C">
                <w:rPr>
                  <w:rFonts w:ascii="Calibri" w:hAnsi="Calibri" w:cs="Calibri"/>
                  <w:color w:val="000000"/>
                  <w:sz w:val="14"/>
                  <w:szCs w:val="14"/>
                  <w:lang w:eastAsia="pt-BR"/>
                  <w:rPrChange w:id="8660" w:author="Matheus Gomes Faria" w:date="2021-12-13T15:04:00Z">
                    <w:rPr>
                      <w:rFonts w:ascii="Calibri" w:hAnsi="Calibri" w:cs="Calibri"/>
                      <w:color w:val="000000"/>
                      <w:sz w:val="18"/>
                      <w:szCs w:val="18"/>
                      <w:lang w:eastAsia="pt-BR"/>
                    </w:rPr>
                  </w:rPrChange>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1CF20FA" w14:textId="77777777" w:rsidR="000F368C" w:rsidRPr="000F368C" w:rsidRDefault="000F368C" w:rsidP="000F368C">
            <w:pPr>
              <w:rPr>
                <w:ins w:id="8661" w:author="Matheus Gomes Faria" w:date="2021-12-13T15:04:00Z"/>
                <w:rFonts w:ascii="Calibri" w:hAnsi="Calibri" w:cs="Calibri"/>
                <w:color w:val="000000"/>
                <w:sz w:val="14"/>
                <w:szCs w:val="14"/>
                <w:lang w:eastAsia="pt-BR"/>
                <w:rPrChange w:id="8662" w:author="Matheus Gomes Faria" w:date="2021-12-13T15:04:00Z">
                  <w:rPr>
                    <w:ins w:id="8663" w:author="Matheus Gomes Faria" w:date="2021-12-13T15:04:00Z"/>
                    <w:rFonts w:ascii="Calibri" w:hAnsi="Calibri" w:cs="Calibri"/>
                    <w:color w:val="000000"/>
                    <w:sz w:val="22"/>
                    <w:szCs w:val="22"/>
                    <w:lang w:eastAsia="pt-BR"/>
                  </w:rPr>
                </w:rPrChange>
              </w:rPr>
            </w:pPr>
            <w:ins w:id="8664" w:author="Matheus Gomes Faria" w:date="2021-12-13T15:04:00Z">
              <w:r w:rsidRPr="000F368C">
                <w:rPr>
                  <w:rFonts w:ascii="Calibri" w:hAnsi="Calibri" w:cs="Calibri"/>
                  <w:color w:val="000000"/>
                  <w:sz w:val="14"/>
                  <w:szCs w:val="14"/>
                  <w:lang w:eastAsia="pt-BR"/>
                  <w:rPrChange w:id="8665" w:author="Matheus Gomes Faria" w:date="2021-12-13T15:04:00Z">
                    <w:rPr>
                      <w:rFonts w:ascii="Calibri" w:hAnsi="Calibri" w:cs="Calibri"/>
                      <w:color w:val="000000"/>
                      <w:sz w:val="22"/>
                      <w:szCs w:val="22"/>
                      <w:lang w:eastAsia="pt-BR"/>
                    </w:rPr>
                  </w:rPrChange>
                </w:rPr>
                <w:t xml:space="preserve">Comércio atacadista especializado de materiais de construção </w:t>
              </w:r>
            </w:ins>
          </w:p>
        </w:tc>
      </w:tr>
      <w:tr w:rsidR="000F368C" w:rsidRPr="000F368C" w14:paraId="48ED8B56" w14:textId="77777777" w:rsidTr="000F368C">
        <w:trPr>
          <w:trHeight w:val="300"/>
          <w:ins w:id="866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8DB4897" w14:textId="77777777" w:rsidR="000F368C" w:rsidRPr="000F368C" w:rsidRDefault="000F368C" w:rsidP="000F368C">
            <w:pPr>
              <w:rPr>
                <w:ins w:id="8667" w:author="Matheus Gomes Faria" w:date="2021-12-13T15:04:00Z"/>
                <w:rFonts w:ascii="Calibri" w:hAnsi="Calibri" w:cs="Calibri"/>
                <w:color w:val="000000"/>
                <w:sz w:val="14"/>
                <w:szCs w:val="14"/>
                <w:lang w:eastAsia="pt-BR"/>
                <w:rPrChange w:id="8668" w:author="Matheus Gomes Faria" w:date="2021-12-13T15:04:00Z">
                  <w:rPr>
                    <w:ins w:id="8669" w:author="Matheus Gomes Faria" w:date="2021-12-13T15:04:00Z"/>
                    <w:rFonts w:ascii="Calibri" w:hAnsi="Calibri" w:cs="Calibri"/>
                    <w:color w:val="000000"/>
                    <w:sz w:val="22"/>
                    <w:szCs w:val="22"/>
                    <w:lang w:eastAsia="pt-BR"/>
                  </w:rPr>
                </w:rPrChange>
              </w:rPr>
            </w:pPr>
            <w:ins w:id="8670" w:author="Matheus Gomes Faria" w:date="2021-12-13T15:04:00Z">
              <w:r w:rsidRPr="000F368C">
                <w:rPr>
                  <w:rFonts w:ascii="Calibri" w:hAnsi="Calibri" w:cs="Calibri"/>
                  <w:color w:val="000000"/>
                  <w:sz w:val="14"/>
                  <w:szCs w:val="14"/>
                  <w:lang w:eastAsia="pt-BR"/>
                  <w:rPrChange w:id="867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F7CD114" w14:textId="77777777" w:rsidR="000F368C" w:rsidRPr="000F368C" w:rsidRDefault="000F368C" w:rsidP="000F368C">
            <w:pPr>
              <w:jc w:val="right"/>
              <w:rPr>
                <w:ins w:id="8672" w:author="Matheus Gomes Faria" w:date="2021-12-13T15:04:00Z"/>
                <w:rFonts w:ascii="Calibri" w:hAnsi="Calibri" w:cs="Calibri"/>
                <w:color w:val="000000"/>
                <w:sz w:val="14"/>
                <w:szCs w:val="14"/>
                <w:lang w:eastAsia="pt-BR"/>
                <w:rPrChange w:id="8673" w:author="Matheus Gomes Faria" w:date="2021-12-13T15:04:00Z">
                  <w:rPr>
                    <w:ins w:id="8674" w:author="Matheus Gomes Faria" w:date="2021-12-13T15:04:00Z"/>
                    <w:rFonts w:ascii="Calibri" w:hAnsi="Calibri" w:cs="Calibri"/>
                    <w:color w:val="000000"/>
                    <w:sz w:val="22"/>
                    <w:szCs w:val="22"/>
                    <w:lang w:eastAsia="pt-BR"/>
                  </w:rPr>
                </w:rPrChange>
              </w:rPr>
            </w:pPr>
            <w:ins w:id="8675" w:author="Matheus Gomes Faria" w:date="2021-12-13T15:04:00Z">
              <w:r w:rsidRPr="000F368C">
                <w:rPr>
                  <w:rFonts w:ascii="Calibri" w:hAnsi="Calibri" w:cs="Calibri"/>
                  <w:color w:val="000000"/>
                  <w:sz w:val="14"/>
                  <w:szCs w:val="14"/>
                  <w:lang w:eastAsia="pt-BR"/>
                  <w:rPrChange w:id="867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26DA86F" w14:textId="77777777" w:rsidR="000F368C" w:rsidRPr="000F368C" w:rsidRDefault="000F368C" w:rsidP="000F368C">
            <w:pPr>
              <w:rPr>
                <w:ins w:id="8677" w:author="Matheus Gomes Faria" w:date="2021-12-13T15:04:00Z"/>
                <w:rFonts w:ascii="Calibri" w:hAnsi="Calibri" w:cs="Calibri"/>
                <w:color w:val="000000"/>
                <w:sz w:val="14"/>
                <w:szCs w:val="14"/>
                <w:lang w:eastAsia="pt-BR"/>
                <w:rPrChange w:id="8678" w:author="Matheus Gomes Faria" w:date="2021-12-13T15:04:00Z">
                  <w:rPr>
                    <w:ins w:id="8679" w:author="Matheus Gomes Faria" w:date="2021-12-13T15:04:00Z"/>
                    <w:rFonts w:ascii="Calibri" w:hAnsi="Calibri" w:cs="Calibri"/>
                    <w:color w:val="000000"/>
                    <w:sz w:val="22"/>
                    <w:szCs w:val="22"/>
                    <w:lang w:eastAsia="pt-BR"/>
                  </w:rPr>
                </w:rPrChange>
              </w:rPr>
            </w:pPr>
            <w:proofErr w:type="spellStart"/>
            <w:ins w:id="8680" w:author="Matheus Gomes Faria" w:date="2021-12-13T15:04:00Z">
              <w:r w:rsidRPr="000F368C">
                <w:rPr>
                  <w:rFonts w:ascii="Calibri" w:hAnsi="Calibri" w:cs="Calibri"/>
                  <w:color w:val="000000"/>
                  <w:sz w:val="14"/>
                  <w:szCs w:val="14"/>
                  <w:lang w:eastAsia="pt-BR"/>
                  <w:rPrChange w:id="868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68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3E37EB3" w14:textId="77777777" w:rsidR="000F368C" w:rsidRPr="000F368C" w:rsidRDefault="000F368C" w:rsidP="000F368C">
            <w:pPr>
              <w:jc w:val="center"/>
              <w:rPr>
                <w:ins w:id="8683" w:author="Matheus Gomes Faria" w:date="2021-12-13T15:04:00Z"/>
                <w:rFonts w:ascii="Calibri" w:hAnsi="Calibri" w:cs="Calibri"/>
                <w:color w:val="000000"/>
                <w:sz w:val="14"/>
                <w:szCs w:val="14"/>
                <w:lang w:eastAsia="pt-BR"/>
                <w:rPrChange w:id="8684" w:author="Matheus Gomes Faria" w:date="2021-12-13T15:04:00Z">
                  <w:rPr>
                    <w:ins w:id="8685" w:author="Matheus Gomes Faria" w:date="2021-12-13T15:04:00Z"/>
                    <w:rFonts w:ascii="Calibri" w:hAnsi="Calibri" w:cs="Calibri"/>
                    <w:color w:val="000000"/>
                    <w:sz w:val="18"/>
                    <w:szCs w:val="18"/>
                    <w:lang w:eastAsia="pt-BR"/>
                  </w:rPr>
                </w:rPrChange>
              </w:rPr>
            </w:pPr>
            <w:ins w:id="8686" w:author="Matheus Gomes Faria" w:date="2021-12-13T15:04:00Z">
              <w:r w:rsidRPr="000F368C">
                <w:rPr>
                  <w:rFonts w:ascii="Calibri" w:hAnsi="Calibri" w:cs="Calibri"/>
                  <w:color w:val="000000"/>
                  <w:sz w:val="14"/>
                  <w:szCs w:val="14"/>
                  <w:lang w:eastAsia="pt-BR"/>
                  <w:rPrChange w:id="8687" w:author="Matheus Gomes Faria" w:date="2021-12-13T15:04:00Z">
                    <w:rPr>
                      <w:rFonts w:ascii="Calibri" w:hAnsi="Calibri" w:cs="Calibri"/>
                      <w:color w:val="000000"/>
                      <w:sz w:val="18"/>
                      <w:szCs w:val="18"/>
                      <w:lang w:eastAsia="pt-BR"/>
                    </w:rPr>
                  </w:rPrChange>
                </w:rPr>
                <w:t>220</w:t>
              </w:r>
            </w:ins>
          </w:p>
        </w:tc>
        <w:tc>
          <w:tcPr>
            <w:tcW w:w="429" w:type="dxa"/>
            <w:tcBorders>
              <w:top w:val="nil"/>
              <w:left w:val="nil"/>
              <w:bottom w:val="single" w:sz="4" w:space="0" w:color="auto"/>
              <w:right w:val="single" w:sz="4" w:space="0" w:color="auto"/>
            </w:tcBorders>
            <w:shd w:val="clear" w:color="auto" w:fill="auto"/>
            <w:noWrap/>
            <w:vAlign w:val="center"/>
            <w:hideMark/>
          </w:tcPr>
          <w:p w14:paraId="49803A5F" w14:textId="77777777" w:rsidR="000F368C" w:rsidRPr="000F368C" w:rsidRDefault="000F368C" w:rsidP="000F368C">
            <w:pPr>
              <w:jc w:val="center"/>
              <w:rPr>
                <w:ins w:id="8688" w:author="Matheus Gomes Faria" w:date="2021-12-13T15:04:00Z"/>
                <w:rFonts w:ascii="Calibri" w:hAnsi="Calibri" w:cs="Calibri"/>
                <w:color w:val="000000"/>
                <w:sz w:val="14"/>
                <w:szCs w:val="14"/>
                <w:lang w:eastAsia="pt-BR"/>
                <w:rPrChange w:id="8689" w:author="Matheus Gomes Faria" w:date="2021-12-13T15:04:00Z">
                  <w:rPr>
                    <w:ins w:id="8690" w:author="Matheus Gomes Faria" w:date="2021-12-13T15:04:00Z"/>
                    <w:rFonts w:ascii="Calibri" w:hAnsi="Calibri" w:cs="Calibri"/>
                    <w:color w:val="000000"/>
                    <w:sz w:val="18"/>
                    <w:szCs w:val="18"/>
                    <w:lang w:eastAsia="pt-BR"/>
                  </w:rPr>
                </w:rPrChange>
              </w:rPr>
            </w:pPr>
            <w:ins w:id="8691" w:author="Matheus Gomes Faria" w:date="2021-12-13T15:04:00Z">
              <w:r w:rsidRPr="000F368C">
                <w:rPr>
                  <w:rFonts w:ascii="Calibri" w:hAnsi="Calibri" w:cs="Calibri"/>
                  <w:color w:val="000000"/>
                  <w:sz w:val="14"/>
                  <w:szCs w:val="14"/>
                  <w:lang w:eastAsia="pt-BR"/>
                  <w:rPrChange w:id="8692" w:author="Matheus Gomes Faria" w:date="2021-12-13T15:04:00Z">
                    <w:rPr>
                      <w:rFonts w:ascii="Calibri" w:hAnsi="Calibri" w:cs="Calibri"/>
                      <w:color w:val="000000"/>
                      <w:sz w:val="18"/>
                      <w:szCs w:val="18"/>
                      <w:lang w:eastAsia="pt-BR"/>
                    </w:rPr>
                  </w:rPrChange>
                </w:rPr>
                <w:t>01/10/2021</w:t>
              </w:r>
            </w:ins>
          </w:p>
        </w:tc>
        <w:tc>
          <w:tcPr>
            <w:tcW w:w="656" w:type="dxa"/>
            <w:tcBorders>
              <w:top w:val="nil"/>
              <w:left w:val="nil"/>
              <w:bottom w:val="single" w:sz="4" w:space="0" w:color="auto"/>
              <w:right w:val="single" w:sz="4" w:space="0" w:color="auto"/>
            </w:tcBorders>
            <w:shd w:val="clear" w:color="auto" w:fill="auto"/>
            <w:noWrap/>
            <w:vAlign w:val="center"/>
            <w:hideMark/>
          </w:tcPr>
          <w:p w14:paraId="574C21D5" w14:textId="77777777" w:rsidR="000F368C" w:rsidRPr="000F368C" w:rsidRDefault="000F368C" w:rsidP="000F368C">
            <w:pPr>
              <w:jc w:val="center"/>
              <w:rPr>
                <w:ins w:id="8693" w:author="Matheus Gomes Faria" w:date="2021-12-13T15:04:00Z"/>
                <w:rFonts w:ascii="Calibri" w:hAnsi="Calibri" w:cs="Calibri"/>
                <w:color w:val="000000"/>
                <w:sz w:val="14"/>
                <w:szCs w:val="14"/>
                <w:lang w:eastAsia="pt-BR"/>
                <w:rPrChange w:id="8694" w:author="Matheus Gomes Faria" w:date="2021-12-13T15:04:00Z">
                  <w:rPr>
                    <w:ins w:id="8695" w:author="Matheus Gomes Faria" w:date="2021-12-13T15:04:00Z"/>
                    <w:rFonts w:ascii="Calibri" w:hAnsi="Calibri" w:cs="Calibri"/>
                    <w:color w:val="000000"/>
                    <w:sz w:val="18"/>
                    <w:szCs w:val="18"/>
                    <w:lang w:eastAsia="pt-BR"/>
                  </w:rPr>
                </w:rPrChange>
              </w:rPr>
            </w:pPr>
            <w:ins w:id="8696" w:author="Matheus Gomes Faria" w:date="2021-12-13T15:04:00Z">
              <w:r w:rsidRPr="000F368C">
                <w:rPr>
                  <w:rFonts w:ascii="Calibri" w:hAnsi="Calibri" w:cs="Calibri"/>
                  <w:color w:val="000000"/>
                  <w:sz w:val="14"/>
                  <w:szCs w:val="14"/>
                  <w:lang w:eastAsia="pt-BR"/>
                  <w:rPrChange w:id="8697" w:author="Matheus Gomes Faria" w:date="2021-12-13T15:04:00Z">
                    <w:rPr>
                      <w:rFonts w:ascii="Calibri" w:hAnsi="Calibri" w:cs="Calibri"/>
                      <w:color w:val="000000"/>
                      <w:sz w:val="18"/>
                      <w:szCs w:val="18"/>
                      <w:lang w:eastAsia="pt-BR"/>
                    </w:rPr>
                  </w:rPrChange>
                </w:rPr>
                <w:t>16/10/2021</w:t>
              </w:r>
            </w:ins>
          </w:p>
        </w:tc>
        <w:tc>
          <w:tcPr>
            <w:tcW w:w="426" w:type="dxa"/>
            <w:tcBorders>
              <w:top w:val="nil"/>
              <w:left w:val="nil"/>
              <w:bottom w:val="single" w:sz="4" w:space="0" w:color="auto"/>
              <w:right w:val="single" w:sz="4" w:space="0" w:color="auto"/>
            </w:tcBorders>
            <w:shd w:val="clear" w:color="auto" w:fill="auto"/>
            <w:noWrap/>
            <w:vAlign w:val="center"/>
            <w:hideMark/>
          </w:tcPr>
          <w:p w14:paraId="1EBAC19F" w14:textId="77777777" w:rsidR="000F368C" w:rsidRPr="000F368C" w:rsidRDefault="000F368C" w:rsidP="000F368C">
            <w:pPr>
              <w:jc w:val="center"/>
              <w:rPr>
                <w:ins w:id="8698" w:author="Matheus Gomes Faria" w:date="2021-12-13T15:04:00Z"/>
                <w:rFonts w:ascii="Calibri" w:hAnsi="Calibri" w:cs="Calibri"/>
                <w:color w:val="000000"/>
                <w:sz w:val="14"/>
                <w:szCs w:val="14"/>
                <w:lang w:eastAsia="pt-BR"/>
                <w:rPrChange w:id="8699" w:author="Matheus Gomes Faria" w:date="2021-12-13T15:04:00Z">
                  <w:rPr>
                    <w:ins w:id="8700" w:author="Matheus Gomes Faria" w:date="2021-12-13T15:04:00Z"/>
                    <w:rFonts w:ascii="Calibri" w:hAnsi="Calibri" w:cs="Calibri"/>
                    <w:color w:val="000000"/>
                    <w:sz w:val="18"/>
                    <w:szCs w:val="18"/>
                    <w:lang w:eastAsia="pt-BR"/>
                  </w:rPr>
                </w:rPrChange>
              </w:rPr>
            </w:pPr>
            <w:ins w:id="8701" w:author="Matheus Gomes Faria" w:date="2021-12-13T15:04:00Z">
              <w:r w:rsidRPr="000F368C">
                <w:rPr>
                  <w:rFonts w:ascii="Calibri" w:hAnsi="Calibri" w:cs="Calibri"/>
                  <w:color w:val="000000"/>
                  <w:sz w:val="14"/>
                  <w:szCs w:val="14"/>
                  <w:lang w:eastAsia="pt-BR"/>
                  <w:rPrChange w:id="8702" w:author="Matheus Gomes Faria" w:date="2021-12-13T15:04:00Z">
                    <w:rPr>
                      <w:rFonts w:ascii="Calibri" w:hAnsi="Calibri" w:cs="Calibri"/>
                      <w:color w:val="000000"/>
                      <w:sz w:val="18"/>
                      <w:szCs w:val="18"/>
                      <w:lang w:eastAsia="pt-BR"/>
                    </w:rPr>
                  </w:rPrChange>
                </w:rPr>
                <w:t>R$94.921,22</w:t>
              </w:r>
            </w:ins>
          </w:p>
        </w:tc>
        <w:tc>
          <w:tcPr>
            <w:tcW w:w="1755" w:type="dxa"/>
            <w:tcBorders>
              <w:top w:val="nil"/>
              <w:left w:val="nil"/>
              <w:bottom w:val="single" w:sz="4" w:space="0" w:color="auto"/>
              <w:right w:val="single" w:sz="4" w:space="0" w:color="auto"/>
            </w:tcBorders>
            <w:shd w:val="clear" w:color="auto" w:fill="auto"/>
            <w:noWrap/>
            <w:vAlign w:val="center"/>
            <w:hideMark/>
          </w:tcPr>
          <w:p w14:paraId="7DA2B10C" w14:textId="77777777" w:rsidR="000F368C" w:rsidRPr="000F368C" w:rsidRDefault="000F368C" w:rsidP="000F368C">
            <w:pPr>
              <w:jc w:val="center"/>
              <w:rPr>
                <w:ins w:id="8703" w:author="Matheus Gomes Faria" w:date="2021-12-13T15:04:00Z"/>
                <w:rFonts w:ascii="Calibri" w:hAnsi="Calibri" w:cs="Calibri"/>
                <w:color w:val="000000"/>
                <w:sz w:val="14"/>
                <w:szCs w:val="14"/>
                <w:lang w:eastAsia="pt-BR"/>
                <w:rPrChange w:id="8704" w:author="Matheus Gomes Faria" w:date="2021-12-13T15:04:00Z">
                  <w:rPr>
                    <w:ins w:id="8705" w:author="Matheus Gomes Faria" w:date="2021-12-13T15:04:00Z"/>
                    <w:rFonts w:ascii="Calibri" w:hAnsi="Calibri" w:cs="Calibri"/>
                    <w:color w:val="000000"/>
                    <w:sz w:val="18"/>
                    <w:szCs w:val="18"/>
                    <w:lang w:eastAsia="pt-BR"/>
                  </w:rPr>
                </w:rPrChange>
              </w:rPr>
            </w:pPr>
            <w:ins w:id="8706" w:author="Matheus Gomes Faria" w:date="2021-12-13T15:04:00Z">
              <w:r w:rsidRPr="000F368C">
                <w:rPr>
                  <w:rFonts w:ascii="Calibri" w:hAnsi="Calibri" w:cs="Calibri"/>
                  <w:color w:val="000000"/>
                  <w:sz w:val="14"/>
                  <w:szCs w:val="14"/>
                  <w:lang w:eastAsia="pt-BR"/>
                  <w:rPrChange w:id="8707" w:author="Matheus Gomes Faria" w:date="2021-12-13T15:04:00Z">
                    <w:rPr>
                      <w:rFonts w:ascii="Calibri" w:hAnsi="Calibri" w:cs="Calibri"/>
                      <w:color w:val="000000"/>
                      <w:sz w:val="18"/>
                      <w:szCs w:val="18"/>
                      <w:lang w:eastAsia="pt-BR"/>
                    </w:rPr>
                  </w:rPrChange>
                </w:rPr>
                <w:t xml:space="preserve">INACIO </w:t>
              </w:r>
              <w:proofErr w:type="gramStart"/>
              <w:r w:rsidRPr="000F368C">
                <w:rPr>
                  <w:rFonts w:ascii="Calibri" w:hAnsi="Calibri" w:cs="Calibri"/>
                  <w:color w:val="000000"/>
                  <w:sz w:val="14"/>
                  <w:szCs w:val="14"/>
                  <w:lang w:eastAsia="pt-BR"/>
                  <w:rPrChange w:id="8708" w:author="Matheus Gomes Faria" w:date="2021-12-13T15:04:00Z">
                    <w:rPr>
                      <w:rFonts w:ascii="Calibri" w:hAnsi="Calibri" w:cs="Calibri"/>
                      <w:color w:val="000000"/>
                      <w:sz w:val="18"/>
                      <w:szCs w:val="18"/>
                      <w:lang w:eastAsia="pt-BR"/>
                    </w:rPr>
                  </w:rPrChange>
                </w:rPr>
                <w:t>L.OBADIA</w:t>
              </w:r>
              <w:proofErr w:type="gramEnd"/>
              <w:r w:rsidRPr="000F368C">
                <w:rPr>
                  <w:rFonts w:ascii="Calibri" w:hAnsi="Calibri" w:cs="Calibri"/>
                  <w:color w:val="000000"/>
                  <w:sz w:val="14"/>
                  <w:szCs w:val="14"/>
                  <w:lang w:eastAsia="pt-BR"/>
                  <w:rPrChange w:id="8709" w:author="Matheus Gomes Faria" w:date="2021-12-13T15:04:00Z">
                    <w:rPr>
                      <w:rFonts w:ascii="Calibri" w:hAnsi="Calibri" w:cs="Calibri"/>
                      <w:color w:val="000000"/>
                      <w:sz w:val="18"/>
                      <w:szCs w:val="18"/>
                      <w:lang w:eastAsia="pt-BR"/>
                    </w:rPr>
                  </w:rPrChange>
                </w:rPr>
                <w:t xml:space="preserve"> ARQUITETURA E PLANEJAMENTO LTDA - </w:t>
              </w:r>
            </w:ins>
          </w:p>
        </w:tc>
        <w:tc>
          <w:tcPr>
            <w:tcW w:w="615" w:type="dxa"/>
            <w:tcBorders>
              <w:top w:val="nil"/>
              <w:left w:val="nil"/>
              <w:bottom w:val="single" w:sz="4" w:space="0" w:color="auto"/>
              <w:right w:val="single" w:sz="4" w:space="0" w:color="auto"/>
            </w:tcBorders>
            <w:shd w:val="clear" w:color="auto" w:fill="auto"/>
            <w:noWrap/>
            <w:vAlign w:val="center"/>
            <w:hideMark/>
          </w:tcPr>
          <w:p w14:paraId="656F13B7" w14:textId="77777777" w:rsidR="000F368C" w:rsidRPr="000F368C" w:rsidRDefault="000F368C" w:rsidP="000F368C">
            <w:pPr>
              <w:jc w:val="center"/>
              <w:rPr>
                <w:ins w:id="8710" w:author="Matheus Gomes Faria" w:date="2021-12-13T15:04:00Z"/>
                <w:rFonts w:ascii="Calibri" w:hAnsi="Calibri" w:cs="Calibri"/>
                <w:color w:val="000000"/>
                <w:sz w:val="14"/>
                <w:szCs w:val="14"/>
                <w:lang w:eastAsia="pt-BR"/>
                <w:rPrChange w:id="8711" w:author="Matheus Gomes Faria" w:date="2021-12-13T15:04:00Z">
                  <w:rPr>
                    <w:ins w:id="8712" w:author="Matheus Gomes Faria" w:date="2021-12-13T15:04:00Z"/>
                    <w:rFonts w:ascii="Calibri" w:hAnsi="Calibri" w:cs="Calibri"/>
                    <w:color w:val="000000"/>
                    <w:sz w:val="18"/>
                    <w:szCs w:val="18"/>
                    <w:lang w:eastAsia="pt-BR"/>
                  </w:rPr>
                </w:rPrChange>
              </w:rPr>
            </w:pPr>
            <w:ins w:id="8713" w:author="Matheus Gomes Faria" w:date="2021-12-13T15:04:00Z">
              <w:r w:rsidRPr="000F368C">
                <w:rPr>
                  <w:rFonts w:ascii="Calibri" w:hAnsi="Calibri" w:cs="Calibri"/>
                  <w:color w:val="000000"/>
                  <w:sz w:val="14"/>
                  <w:szCs w:val="14"/>
                  <w:lang w:eastAsia="pt-BR"/>
                  <w:rPrChange w:id="8714" w:author="Matheus Gomes Faria" w:date="2021-12-13T15:04:00Z">
                    <w:rPr>
                      <w:rFonts w:ascii="Calibri" w:hAnsi="Calibri" w:cs="Calibri"/>
                      <w:color w:val="000000"/>
                      <w:sz w:val="18"/>
                      <w:szCs w:val="18"/>
                      <w:lang w:eastAsia="pt-BR"/>
                    </w:rPr>
                  </w:rPrChange>
                </w:rPr>
                <w:t>30.865.232/0001-73</w:t>
              </w:r>
            </w:ins>
          </w:p>
        </w:tc>
        <w:tc>
          <w:tcPr>
            <w:tcW w:w="2200" w:type="dxa"/>
            <w:tcBorders>
              <w:top w:val="nil"/>
              <w:left w:val="nil"/>
              <w:bottom w:val="single" w:sz="4" w:space="0" w:color="auto"/>
              <w:right w:val="single" w:sz="4" w:space="0" w:color="auto"/>
            </w:tcBorders>
            <w:shd w:val="clear" w:color="auto" w:fill="auto"/>
            <w:noWrap/>
            <w:vAlign w:val="bottom"/>
            <w:hideMark/>
          </w:tcPr>
          <w:p w14:paraId="71544525" w14:textId="77777777" w:rsidR="000F368C" w:rsidRPr="000F368C" w:rsidRDefault="000F368C" w:rsidP="000F368C">
            <w:pPr>
              <w:rPr>
                <w:ins w:id="8715" w:author="Matheus Gomes Faria" w:date="2021-12-13T15:04:00Z"/>
                <w:rFonts w:ascii="Calibri" w:hAnsi="Calibri" w:cs="Calibri"/>
                <w:color w:val="000000"/>
                <w:sz w:val="14"/>
                <w:szCs w:val="14"/>
                <w:lang w:eastAsia="pt-BR"/>
                <w:rPrChange w:id="8716" w:author="Matheus Gomes Faria" w:date="2021-12-13T15:04:00Z">
                  <w:rPr>
                    <w:ins w:id="8717" w:author="Matheus Gomes Faria" w:date="2021-12-13T15:04:00Z"/>
                    <w:rFonts w:ascii="Calibri" w:hAnsi="Calibri" w:cs="Calibri"/>
                    <w:color w:val="000000"/>
                    <w:sz w:val="22"/>
                    <w:szCs w:val="22"/>
                    <w:lang w:eastAsia="pt-BR"/>
                  </w:rPr>
                </w:rPrChange>
              </w:rPr>
            </w:pPr>
            <w:ins w:id="8718" w:author="Matheus Gomes Faria" w:date="2021-12-13T15:04:00Z">
              <w:r w:rsidRPr="000F368C">
                <w:rPr>
                  <w:rFonts w:ascii="Calibri" w:hAnsi="Calibri" w:cs="Calibri"/>
                  <w:color w:val="000000"/>
                  <w:sz w:val="14"/>
                  <w:szCs w:val="14"/>
                  <w:lang w:eastAsia="pt-BR"/>
                  <w:rPrChange w:id="8719" w:author="Matheus Gomes Faria" w:date="2021-12-13T15:04:00Z">
                    <w:rPr>
                      <w:rFonts w:ascii="Calibri" w:hAnsi="Calibri" w:cs="Calibri"/>
                      <w:color w:val="000000"/>
                      <w:sz w:val="22"/>
                      <w:szCs w:val="22"/>
                      <w:lang w:eastAsia="pt-BR"/>
                    </w:rPr>
                  </w:rPrChange>
                </w:rPr>
                <w:t xml:space="preserve">Atividades técnicas relacionadas à engenharia e arquitetura </w:t>
              </w:r>
            </w:ins>
          </w:p>
        </w:tc>
      </w:tr>
      <w:tr w:rsidR="000F368C" w:rsidRPr="000F368C" w14:paraId="2F74460F" w14:textId="77777777" w:rsidTr="000F368C">
        <w:trPr>
          <w:trHeight w:val="300"/>
          <w:ins w:id="8720"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C07357C" w14:textId="77777777" w:rsidR="000F368C" w:rsidRPr="000F368C" w:rsidRDefault="000F368C" w:rsidP="000F368C">
            <w:pPr>
              <w:rPr>
                <w:ins w:id="8721" w:author="Matheus Gomes Faria" w:date="2021-12-13T15:04:00Z"/>
                <w:rFonts w:ascii="Calibri" w:hAnsi="Calibri" w:cs="Calibri"/>
                <w:color w:val="000000"/>
                <w:sz w:val="14"/>
                <w:szCs w:val="14"/>
                <w:lang w:eastAsia="pt-BR"/>
                <w:rPrChange w:id="8722" w:author="Matheus Gomes Faria" w:date="2021-12-13T15:04:00Z">
                  <w:rPr>
                    <w:ins w:id="8723" w:author="Matheus Gomes Faria" w:date="2021-12-13T15:04:00Z"/>
                    <w:rFonts w:ascii="Calibri" w:hAnsi="Calibri" w:cs="Calibri"/>
                    <w:color w:val="000000"/>
                    <w:sz w:val="22"/>
                    <w:szCs w:val="22"/>
                    <w:lang w:eastAsia="pt-BR"/>
                  </w:rPr>
                </w:rPrChange>
              </w:rPr>
            </w:pPr>
            <w:ins w:id="8724" w:author="Matheus Gomes Faria" w:date="2021-12-13T15:04:00Z">
              <w:r w:rsidRPr="000F368C">
                <w:rPr>
                  <w:rFonts w:ascii="Calibri" w:hAnsi="Calibri" w:cs="Calibri"/>
                  <w:color w:val="000000"/>
                  <w:sz w:val="14"/>
                  <w:szCs w:val="14"/>
                  <w:lang w:eastAsia="pt-BR"/>
                  <w:rPrChange w:id="8725"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B9BCEAF" w14:textId="77777777" w:rsidR="000F368C" w:rsidRPr="000F368C" w:rsidRDefault="000F368C" w:rsidP="000F368C">
            <w:pPr>
              <w:jc w:val="right"/>
              <w:rPr>
                <w:ins w:id="8726" w:author="Matheus Gomes Faria" w:date="2021-12-13T15:04:00Z"/>
                <w:rFonts w:ascii="Calibri" w:hAnsi="Calibri" w:cs="Calibri"/>
                <w:color w:val="000000"/>
                <w:sz w:val="14"/>
                <w:szCs w:val="14"/>
                <w:lang w:eastAsia="pt-BR"/>
                <w:rPrChange w:id="8727" w:author="Matheus Gomes Faria" w:date="2021-12-13T15:04:00Z">
                  <w:rPr>
                    <w:ins w:id="8728" w:author="Matheus Gomes Faria" w:date="2021-12-13T15:04:00Z"/>
                    <w:rFonts w:ascii="Calibri" w:hAnsi="Calibri" w:cs="Calibri"/>
                    <w:color w:val="000000"/>
                    <w:sz w:val="22"/>
                    <w:szCs w:val="22"/>
                    <w:lang w:eastAsia="pt-BR"/>
                  </w:rPr>
                </w:rPrChange>
              </w:rPr>
            </w:pPr>
            <w:ins w:id="8729" w:author="Matheus Gomes Faria" w:date="2021-12-13T15:04:00Z">
              <w:r w:rsidRPr="000F368C">
                <w:rPr>
                  <w:rFonts w:ascii="Calibri" w:hAnsi="Calibri" w:cs="Calibri"/>
                  <w:color w:val="000000"/>
                  <w:sz w:val="14"/>
                  <w:szCs w:val="14"/>
                  <w:lang w:eastAsia="pt-BR"/>
                  <w:rPrChange w:id="8730"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354D3FC" w14:textId="77777777" w:rsidR="000F368C" w:rsidRPr="000F368C" w:rsidRDefault="000F368C" w:rsidP="000F368C">
            <w:pPr>
              <w:rPr>
                <w:ins w:id="8731" w:author="Matheus Gomes Faria" w:date="2021-12-13T15:04:00Z"/>
                <w:rFonts w:ascii="Calibri" w:hAnsi="Calibri" w:cs="Calibri"/>
                <w:color w:val="000000"/>
                <w:sz w:val="14"/>
                <w:szCs w:val="14"/>
                <w:lang w:eastAsia="pt-BR"/>
                <w:rPrChange w:id="8732" w:author="Matheus Gomes Faria" w:date="2021-12-13T15:04:00Z">
                  <w:rPr>
                    <w:ins w:id="8733" w:author="Matheus Gomes Faria" w:date="2021-12-13T15:04:00Z"/>
                    <w:rFonts w:ascii="Calibri" w:hAnsi="Calibri" w:cs="Calibri"/>
                    <w:color w:val="000000"/>
                    <w:sz w:val="22"/>
                    <w:szCs w:val="22"/>
                    <w:lang w:eastAsia="pt-BR"/>
                  </w:rPr>
                </w:rPrChange>
              </w:rPr>
            </w:pPr>
            <w:proofErr w:type="spellStart"/>
            <w:ins w:id="8734" w:author="Matheus Gomes Faria" w:date="2021-12-13T15:04:00Z">
              <w:r w:rsidRPr="000F368C">
                <w:rPr>
                  <w:rFonts w:ascii="Calibri" w:hAnsi="Calibri" w:cs="Calibri"/>
                  <w:color w:val="000000"/>
                  <w:sz w:val="14"/>
                  <w:szCs w:val="14"/>
                  <w:lang w:eastAsia="pt-BR"/>
                  <w:rPrChange w:id="8735"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736"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8553E2B" w14:textId="77777777" w:rsidR="000F368C" w:rsidRPr="000F368C" w:rsidRDefault="000F368C" w:rsidP="000F368C">
            <w:pPr>
              <w:jc w:val="center"/>
              <w:rPr>
                <w:ins w:id="8737" w:author="Matheus Gomes Faria" w:date="2021-12-13T15:04:00Z"/>
                <w:rFonts w:ascii="Calibri" w:hAnsi="Calibri" w:cs="Calibri"/>
                <w:color w:val="000000"/>
                <w:sz w:val="14"/>
                <w:szCs w:val="14"/>
                <w:lang w:eastAsia="pt-BR"/>
                <w:rPrChange w:id="8738" w:author="Matheus Gomes Faria" w:date="2021-12-13T15:04:00Z">
                  <w:rPr>
                    <w:ins w:id="8739" w:author="Matheus Gomes Faria" w:date="2021-12-13T15:04:00Z"/>
                    <w:rFonts w:ascii="Calibri" w:hAnsi="Calibri" w:cs="Calibri"/>
                    <w:color w:val="000000"/>
                    <w:sz w:val="18"/>
                    <w:szCs w:val="18"/>
                    <w:lang w:eastAsia="pt-BR"/>
                  </w:rPr>
                </w:rPrChange>
              </w:rPr>
            </w:pPr>
            <w:ins w:id="8740" w:author="Matheus Gomes Faria" w:date="2021-12-13T15:04:00Z">
              <w:r w:rsidRPr="000F368C">
                <w:rPr>
                  <w:rFonts w:ascii="Calibri" w:hAnsi="Calibri" w:cs="Calibri"/>
                  <w:color w:val="000000"/>
                  <w:sz w:val="14"/>
                  <w:szCs w:val="14"/>
                  <w:lang w:eastAsia="pt-BR"/>
                  <w:rPrChange w:id="8741" w:author="Matheus Gomes Faria" w:date="2021-12-13T15:04:00Z">
                    <w:rPr>
                      <w:rFonts w:ascii="Calibri" w:hAnsi="Calibri" w:cs="Calibri"/>
                      <w:color w:val="000000"/>
                      <w:sz w:val="18"/>
                      <w:szCs w:val="18"/>
                      <w:lang w:eastAsia="pt-BR"/>
                    </w:rPr>
                  </w:rPrChange>
                </w:rPr>
                <w:t>17104</w:t>
              </w:r>
            </w:ins>
          </w:p>
        </w:tc>
        <w:tc>
          <w:tcPr>
            <w:tcW w:w="429" w:type="dxa"/>
            <w:tcBorders>
              <w:top w:val="nil"/>
              <w:left w:val="nil"/>
              <w:bottom w:val="single" w:sz="4" w:space="0" w:color="auto"/>
              <w:right w:val="single" w:sz="4" w:space="0" w:color="auto"/>
            </w:tcBorders>
            <w:shd w:val="clear" w:color="auto" w:fill="auto"/>
            <w:noWrap/>
            <w:vAlign w:val="center"/>
            <w:hideMark/>
          </w:tcPr>
          <w:p w14:paraId="693EC65E" w14:textId="77777777" w:rsidR="000F368C" w:rsidRPr="000F368C" w:rsidRDefault="000F368C" w:rsidP="000F368C">
            <w:pPr>
              <w:jc w:val="center"/>
              <w:rPr>
                <w:ins w:id="8742" w:author="Matheus Gomes Faria" w:date="2021-12-13T15:04:00Z"/>
                <w:rFonts w:ascii="Calibri" w:hAnsi="Calibri" w:cs="Calibri"/>
                <w:color w:val="000000"/>
                <w:sz w:val="14"/>
                <w:szCs w:val="14"/>
                <w:lang w:eastAsia="pt-BR"/>
                <w:rPrChange w:id="8743" w:author="Matheus Gomes Faria" w:date="2021-12-13T15:04:00Z">
                  <w:rPr>
                    <w:ins w:id="8744" w:author="Matheus Gomes Faria" w:date="2021-12-13T15:04:00Z"/>
                    <w:rFonts w:ascii="Calibri" w:hAnsi="Calibri" w:cs="Calibri"/>
                    <w:color w:val="000000"/>
                    <w:sz w:val="18"/>
                    <w:szCs w:val="18"/>
                    <w:lang w:eastAsia="pt-BR"/>
                  </w:rPr>
                </w:rPrChange>
              </w:rPr>
            </w:pPr>
            <w:ins w:id="8745" w:author="Matheus Gomes Faria" w:date="2021-12-13T15:04:00Z">
              <w:r w:rsidRPr="000F368C">
                <w:rPr>
                  <w:rFonts w:ascii="Calibri" w:hAnsi="Calibri" w:cs="Calibri"/>
                  <w:color w:val="000000"/>
                  <w:sz w:val="14"/>
                  <w:szCs w:val="14"/>
                  <w:lang w:eastAsia="pt-BR"/>
                  <w:rPrChange w:id="8746" w:author="Matheus Gomes Faria" w:date="2021-12-13T15:04:00Z">
                    <w:rPr>
                      <w:rFonts w:ascii="Calibri" w:hAnsi="Calibri" w:cs="Calibri"/>
                      <w:color w:val="000000"/>
                      <w:sz w:val="18"/>
                      <w:szCs w:val="18"/>
                      <w:lang w:eastAsia="pt-BR"/>
                    </w:rPr>
                  </w:rPrChange>
                </w:rPr>
                <w:t>01/10/2021</w:t>
              </w:r>
            </w:ins>
          </w:p>
        </w:tc>
        <w:tc>
          <w:tcPr>
            <w:tcW w:w="656" w:type="dxa"/>
            <w:tcBorders>
              <w:top w:val="nil"/>
              <w:left w:val="nil"/>
              <w:bottom w:val="single" w:sz="4" w:space="0" w:color="auto"/>
              <w:right w:val="single" w:sz="4" w:space="0" w:color="auto"/>
            </w:tcBorders>
            <w:shd w:val="clear" w:color="auto" w:fill="auto"/>
            <w:noWrap/>
            <w:vAlign w:val="center"/>
            <w:hideMark/>
          </w:tcPr>
          <w:p w14:paraId="284D00AE" w14:textId="77777777" w:rsidR="000F368C" w:rsidRPr="000F368C" w:rsidRDefault="000F368C" w:rsidP="000F368C">
            <w:pPr>
              <w:jc w:val="center"/>
              <w:rPr>
                <w:ins w:id="8747" w:author="Matheus Gomes Faria" w:date="2021-12-13T15:04:00Z"/>
                <w:rFonts w:ascii="Calibri" w:hAnsi="Calibri" w:cs="Calibri"/>
                <w:color w:val="000000"/>
                <w:sz w:val="14"/>
                <w:szCs w:val="14"/>
                <w:lang w:eastAsia="pt-BR"/>
                <w:rPrChange w:id="8748" w:author="Matheus Gomes Faria" w:date="2021-12-13T15:04:00Z">
                  <w:rPr>
                    <w:ins w:id="8749" w:author="Matheus Gomes Faria" w:date="2021-12-13T15:04:00Z"/>
                    <w:rFonts w:ascii="Calibri" w:hAnsi="Calibri" w:cs="Calibri"/>
                    <w:color w:val="000000"/>
                    <w:sz w:val="18"/>
                    <w:szCs w:val="18"/>
                    <w:lang w:eastAsia="pt-BR"/>
                  </w:rPr>
                </w:rPrChange>
              </w:rPr>
            </w:pPr>
            <w:ins w:id="8750" w:author="Matheus Gomes Faria" w:date="2021-12-13T15:04:00Z">
              <w:r w:rsidRPr="000F368C">
                <w:rPr>
                  <w:rFonts w:ascii="Calibri" w:hAnsi="Calibri" w:cs="Calibri"/>
                  <w:color w:val="000000"/>
                  <w:sz w:val="14"/>
                  <w:szCs w:val="14"/>
                  <w:lang w:eastAsia="pt-BR"/>
                  <w:rPrChange w:id="8751" w:author="Matheus Gomes Faria" w:date="2021-12-13T15:04:00Z">
                    <w:rPr>
                      <w:rFonts w:ascii="Calibri" w:hAnsi="Calibri" w:cs="Calibri"/>
                      <w:color w:val="000000"/>
                      <w:sz w:val="18"/>
                      <w:szCs w:val="18"/>
                      <w:lang w:eastAsia="pt-BR"/>
                    </w:rPr>
                  </w:rPrChange>
                </w:rPr>
                <w:t>21/10/2021</w:t>
              </w:r>
            </w:ins>
          </w:p>
        </w:tc>
        <w:tc>
          <w:tcPr>
            <w:tcW w:w="426" w:type="dxa"/>
            <w:tcBorders>
              <w:top w:val="nil"/>
              <w:left w:val="nil"/>
              <w:bottom w:val="single" w:sz="4" w:space="0" w:color="auto"/>
              <w:right w:val="single" w:sz="4" w:space="0" w:color="auto"/>
            </w:tcBorders>
            <w:shd w:val="clear" w:color="auto" w:fill="auto"/>
            <w:noWrap/>
            <w:vAlign w:val="center"/>
            <w:hideMark/>
          </w:tcPr>
          <w:p w14:paraId="2D1FE8B5" w14:textId="77777777" w:rsidR="000F368C" w:rsidRPr="000F368C" w:rsidRDefault="000F368C" w:rsidP="000F368C">
            <w:pPr>
              <w:jc w:val="center"/>
              <w:rPr>
                <w:ins w:id="8752" w:author="Matheus Gomes Faria" w:date="2021-12-13T15:04:00Z"/>
                <w:rFonts w:ascii="Calibri" w:hAnsi="Calibri" w:cs="Calibri"/>
                <w:color w:val="000000"/>
                <w:sz w:val="14"/>
                <w:szCs w:val="14"/>
                <w:lang w:eastAsia="pt-BR"/>
                <w:rPrChange w:id="8753" w:author="Matheus Gomes Faria" w:date="2021-12-13T15:04:00Z">
                  <w:rPr>
                    <w:ins w:id="8754" w:author="Matheus Gomes Faria" w:date="2021-12-13T15:04:00Z"/>
                    <w:rFonts w:ascii="Calibri" w:hAnsi="Calibri" w:cs="Calibri"/>
                    <w:color w:val="000000"/>
                    <w:sz w:val="18"/>
                    <w:szCs w:val="18"/>
                    <w:lang w:eastAsia="pt-BR"/>
                  </w:rPr>
                </w:rPrChange>
              </w:rPr>
            </w:pPr>
            <w:ins w:id="8755" w:author="Matheus Gomes Faria" w:date="2021-12-13T15:04:00Z">
              <w:r w:rsidRPr="000F368C">
                <w:rPr>
                  <w:rFonts w:ascii="Calibri" w:hAnsi="Calibri" w:cs="Calibri"/>
                  <w:color w:val="000000"/>
                  <w:sz w:val="14"/>
                  <w:szCs w:val="14"/>
                  <w:lang w:eastAsia="pt-BR"/>
                  <w:rPrChange w:id="8756" w:author="Matheus Gomes Faria" w:date="2021-12-13T15:04:00Z">
                    <w:rPr>
                      <w:rFonts w:ascii="Calibri" w:hAnsi="Calibri" w:cs="Calibri"/>
                      <w:color w:val="000000"/>
                      <w:sz w:val="18"/>
                      <w:szCs w:val="18"/>
                      <w:lang w:eastAsia="pt-BR"/>
                    </w:rPr>
                  </w:rPrChange>
                </w:rPr>
                <w:t>R$84.425,16</w:t>
              </w:r>
            </w:ins>
          </w:p>
        </w:tc>
        <w:tc>
          <w:tcPr>
            <w:tcW w:w="1755" w:type="dxa"/>
            <w:tcBorders>
              <w:top w:val="nil"/>
              <w:left w:val="nil"/>
              <w:bottom w:val="single" w:sz="4" w:space="0" w:color="auto"/>
              <w:right w:val="single" w:sz="4" w:space="0" w:color="auto"/>
            </w:tcBorders>
            <w:shd w:val="clear" w:color="auto" w:fill="auto"/>
            <w:noWrap/>
            <w:vAlign w:val="center"/>
            <w:hideMark/>
          </w:tcPr>
          <w:p w14:paraId="3C2F24E5" w14:textId="77777777" w:rsidR="000F368C" w:rsidRPr="000F368C" w:rsidRDefault="000F368C" w:rsidP="000F368C">
            <w:pPr>
              <w:jc w:val="center"/>
              <w:rPr>
                <w:ins w:id="8757" w:author="Matheus Gomes Faria" w:date="2021-12-13T15:04:00Z"/>
                <w:rFonts w:ascii="Calibri" w:hAnsi="Calibri" w:cs="Calibri"/>
                <w:color w:val="000000"/>
                <w:sz w:val="14"/>
                <w:szCs w:val="14"/>
                <w:lang w:eastAsia="pt-BR"/>
                <w:rPrChange w:id="8758" w:author="Matheus Gomes Faria" w:date="2021-12-13T15:04:00Z">
                  <w:rPr>
                    <w:ins w:id="8759" w:author="Matheus Gomes Faria" w:date="2021-12-13T15:04:00Z"/>
                    <w:rFonts w:ascii="Calibri" w:hAnsi="Calibri" w:cs="Calibri"/>
                    <w:color w:val="000000"/>
                    <w:sz w:val="18"/>
                    <w:szCs w:val="18"/>
                    <w:lang w:eastAsia="pt-BR"/>
                  </w:rPr>
                </w:rPrChange>
              </w:rPr>
            </w:pPr>
            <w:ins w:id="8760" w:author="Matheus Gomes Faria" w:date="2021-12-13T15:04:00Z">
              <w:r w:rsidRPr="000F368C">
                <w:rPr>
                  <w:rFonts w:ascii="Calibri" w:hAnsi="Calibri" w:cs="Calibri"/>
                  <w:color w:val="000000"/>
                  <w:sz w:val="14"/>
                  <w:szCs w:val="14"/>
                  <w:lang w:eastAsia="pt-BR"/>
                  <w:rPrChange w:id="8761" w:author="Matheus Gomes Faria" w:date="2021-12-13T15:04:00Z">
                    <w:rPr>
                      <w:rFonts w:ascii="Calibri" w:hAnsi="Calibri" w:cs="Calibri"/>
                      <w:color w:val="000000"/>
                      <w:sz w:val="18"/>
                      <w:szCs w:val="18"/>
                      <w:lang w:eastAsia="pt-BR"/>
                    </w:rPr>
                  </w:rPrChange>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7A7476B" w14:textId="77777777" w:rsidR="000F368C" w:rsidRPr="000F368C" w:rsidRDefault="000F368C" w:rsidP="000F368C">
            <w:pPr>
              <w:jc w:val="center"/>
              <w:rPr>
                <w:ins w:id="8762" w:author="Matheus Gomes Faria" w:date="2021-12-13T15:04:00Z"/>
                <w:rFonts w:ascii="Calibri" w:hAnsi="Calibri" w:cs="Calibri"/>
                <w:color w:val="000000"/>
                <w:sz w:val="14"/>
                <w:szCs w:val="14"/>
                <w:lang w:eastAsia="pt-BR"/>
                <w:rPrChange w:id="8763" w:author="Matheus Gomes Faria" w:date="2021-12-13T15:04:00Z">
                  <w:rPr>
                    <w:ins w:id="8764" w:author="Matheus Gomes Faria" w:date="2021-12-13T15:04:00Z"/>
                    <w:rFonts w:ascii="Calibri" w:hAnsi="Calibri" w:cs="Calibri"/>
                    <w:color w:val="000000"/>
                    <w:sz w:val="18"/>
                    <w:szCs w:val="18"/>
                    <w:lang w:eastAsia="pt-BR"/>
                  </w:rPr>
                </w:rPrChange>
              </w:rPr>
            </w:pPr>
            <w:ins w:id="8765" w:author="Matheus Gomes Faria" w:date="2021-12-13T15:04:00Z">
              <w:r w:rsidRPr="000F368C">
                <w:rPr>
                  <w:rFonts w:ascii="Calibri" w:hAnsi="Calibri" w:cs="Calibri"/>
                  <w:color w:val="000000"/>
                  <w:sz w:val="14"/>
                  <w:szCs w:val="14"/>
                  <w:lang w:eastAsia="pt-BR"/>
                  <w:rPrChange w:id="8766" w:author="Matheus Gomes Faria" w:date="2021-12-13T15:04:00Z">
                    <w:rPr>
                      <w:rFonts w:ascii="Calibri" w:hAnsi="Calibri" w:cs="Calibri"/>
                      <w:color w:val="000000"/>
                      <w:sz w:val="18"/>
                      <w:szCs w:val="18"/>
                      <w:lang w:eastAsia="pt-BR"/>
                    </w:rPr>
                  </w:rPrChange>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76BD917" w14:textId="77777777" w:rsidR="000F368C" w:rsidRPr="000F368C" w:rsidRDefault="000F368C" w:rsidP="000F368C">
            <w:pPr>
              <w:rPr>
                <w:ins w:id="8767" w:author="Matheus Gomes Faria" w:date="2021-12-13T15:04:00Z"/>
                <w:rFonts w:ascii="Calibri" w:hAnsi="Calibri" w:cs="Calibri"/>
                <w:color w:val="000000"/>
                <w:sz w:val="14"/>
                <w:szCs w:val="14"/>
                <w:lang w:eastAsia="pt-BR"/>
                <w:rPrChange w:id="8768" w:author="Matheus Gomes Faria" w:date="2021-12-13T15:04:00Z">
                  <w:rPr>
                    <w:ins w:id="8769" w:author="Matheus Gomes Faria" w:date="2021-12-13T15:04:00Z"/>
                    <w:rFonts w:ascii="Calibri" w:hAnsi="Calibri" w:cs="Calibri"/>
                    <w:color w:val="000000"/>
                    <w:sz w:val="22"/>
                    <w:szCs w:val="22"/>
                    <w:lang w:eastAsia="pt-BR"/>
                  </w:rPr>
                </w:rPrChange>
              </w:rPr>
            </w:pPr>
            <w:ins w:id="8770" w:author="Matheus Gomes Faria" w:date="2021-12-13T15:04:00Z">
              <w:r w:rsidRPr="000F368C">
                <w:rPr>
                  <w:rFonts w:ascii="Calibri" w:hAnsi="Calibri" w:cs="Calibri"/>
                  <w:color w:val="000000"/>
                  <w:sz w:val="14"/>
                  <w:szCs w:val="14"/>
                  <w:lang w:eastAsia="pt-BR"/>
                  <w:rPrChange w:id="8771" w:author="Matheus Gomes Faria" w:date="2021-12-13T15:04:00Z">
                    <w:rPr>
                      <w:rFonts w:ascii="Calibri" w:hAnsi="Calibri" w:cs="Calibri"/>
                      <w:color w:val="000000"/>
                      <w:sz w:val="22"/>
                      <w:szCs w:val="22"/>
                      <w:lang w:eastAsia="pt-BR"/>
                    </w:rPr>
                  </w:rPrChange>
                </w:rPr>
                <w:t xml:space="preserve">Outras obras de engenharia civil </w:t>
              </w:r>
            </w:ins>
          </w:p>
        </w:tc>
      </w:tr>
      <w:tr w:rsidR="000F368C" w:rsidRPr="000F368C" w14:paraId="0197FBFD" w14:textId="77777777" w:rsidTr="000F368C">
        <w:trPr>
          <w:trHeight w:val="300"/>
          <w:ins w:id="8772"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AB08D36" w14:textId="77777777" w:rsidR="000F368C" w:rsidRPr="000F368C" w:rsidRDefault="000F368C" w:rsidP="000F368C">
            <w:pPr>
              <w:rPr>
                <w:ins w:id="8773" w:author="Matheus Gomes Faria" w:date="2021-12-13T15:04:00Z"/>
                <w:rFonts w:ascii="Calibri" w:hAnsi="Calibri" w:cs="Calibri"/>
                <w:color w:val="000000"/>
                <w:sz w:val="14"/>
                <w:szCs w:val="14"/>
                <w:lang w:eastAsia="pt-BR"/>
                <w:rPrChange w:id="8774" w:author="Matheus Gomes Faria" w:date="2021-12-13T15:04:00Z">
                  <w:rPr>
                    <w:ins w:id="8775" w:author="Matheus Gomes Faria" w:date="2021-12-13T15:04:00Z"/>
                    <w:rFonts w:ascii="Calibri" w:hAnsi="Calibri" w:cs="Calibri"/>
                    <w:color w:val="000000"/>
                    <w:sz w:val="22"/>
                    <w:szCs w:val="22"/>
                    <w:lang w:eastAsia="pt-BR"/>
                  </w:rPr>
                </w:rPrChange>
              </w:rPr>
            </w:pPr>
            <w:ins w:id="8776" w:author="Matheus Gomes Faria" w:date="2021-12-13T15:04:00Z">
              <w:r w:rsidRPr="000F368C">
                <w:rPr>
                  <w:rFonts w:ascii="Calibri" w:hAnsi="Calibri" w:cs="Calibri"/>
                  <w:color w:val="000000"/>
                  <w:sz w:val="14"/>
                  <w:szCs w:val="14"/>
                  <w:lang w:eastAsia="pt-BR"/>
                  <w:rPrChange w:id="8777"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2260958" w14:textId="77777777" w:rsidR="000F368C" w:rsidRPr="000F368C" w:rsidRDefault="000F368C" w:rsidP="000F368C">
            <w:pPr>
              <w:jc w:val="right"/>
              <w:rPr>
                <w:ins w:id="8778" w:author="Matheus Gomes Faria" w:date="2021-12-13T15:04:00Z"/>
                <w:rFonts w:ascii="Calibri" w:hAnsi="Calibri" w:cs="Calibri"/>
                <w:color w:val="000000"/>
                <w:sz w:val="14"/>
                <w:szCs w:val="14"/>
                <w:lang w:eastAsia="pt-BR"/>
                <w:rPrChange w:id="8779" w:author="Matheus Gomes Faria" w:date="2021-12-13T15:04:00Z">
                  <w:rPr>
                    <w:ins w:id="8780" w:author="Matheus Gomes Faria" w:date="2021-12-13T15:04:00Z"/>
                    <w:rFonts w:ascii="Calibri" w:hAnsi="Calibri" w:cs="Calibri"/>
                    <w:color w:val="000000"/>
                    <w:sz w:val="22"/>
                    <w:szCs w:val="22"/>
                    <w:lang w:eastAsia="pt-BR"/>
                  </w:rPr>
                </w:rPrChange>
              </w:rPr>
            </w:pPr>
            <w:ins w:id="8781" w:author="Matheus Gomes Faria" w:date="2021-12-13T15:04:00Z">
              <w:r w:rsidRPr="000F368C">
                <w:rPr>
                  <w:rFonts w:ascii="Calibri" w:hAnsi="Calibri" w:cs="Calibri"/>
                  <w:color w:val="000000"/>
                  <w:sz w:val="14"/>
                  <w:szCs w:val="14"/>
                  <w:lang w:eastAsia="pt-BR"/>
                  <w:rPrChange w:id="8782"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8411557" w14:textId="77777777" w:rsidR="000F368C" w:rsidRPr="000F368C" w:rsidRDefault="000F368C" w:rsidP="000F368C">
            <w:pPr>
              <w:rPr>
                <w:ins w:id="8783" w:author="Matheus Gomes Faria" w:date="2021-12-13T15:04:00Z"/>
                <w:rFonts w:ascii="Calibri" w:hAnsi="Calibri" w:cs="Calibri"/>
                <w:color w:val="000000"/>
                <w:sz w:val="14"/>
                <w:szCs w:val="14"/>
                <w:lang w:eastAsia="pt-BR"/>
                <w:rPrChange w:id="8784" w:author="Matheus Gomes Faria" w:date="2021-12-13T15:04:00Z">
                  <w:rPr>
                    <w:ins w:id="8785" w:author="Matheus Gomes Faria" w:date="2021-12-13T15:04:00Z"/>
                    <w:rFonts w:ascii="Calibri" w:hAnsi="Calibri" w:cs="Calibri"/>
                    <w:color w:val="000000"/>
                    <w:sz w:val="22"/>
                    <w:szCs w:val="22"/>
                    <w:lang w:eastAsia="pt-BR"/>
                  </w:rPr>
                </w:rPrChange>
              </w:rPr>
            </w:pPr>
            <w:proofErr w:type="spellStart"/>
            <w:ins w:id="8786" w:author="Matheus Gomes Faria" w:date="2021-12-13T15:04:00Z">
              <w:r w:rsidRPr="000F368C">
                <w:rPr>
                  <w:rFonts w:ascii="Calibri" w:hAnsi="Calibri" w:cs="Calibri"/>
                  <w:color w:val="000000"/>
                  <w:sz w:val="14"/>
                  <w:szCs w:val="14"/>
                  <w:lang w:eastAsia="pt-BR"/>
                  <w:rPrChange w:id="8787"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788"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3DC7011" w14:textId="77777777" w:rsidR="000F368C" w:rsidRPr="000F368C" w:rsidRDefault="000F368C" w:rsidP="000F368C">
            <w:pPr>
              <w:jc w:val="center"/>
              <w:rPr>
                <w:ins w:id="8789" w:author="Matheus Gomes Faria" w:date="2021-12-13T15:04:00Z"/>
                <w:rFonts w:ascii="Calibri" w:hAnsi="Calibri" w:cs="Calibri"/>
                <w:color w:val="000000"/>
                <w:sz w:val="14"/>
                <w:szCs w:val="14"/>
                <w:lang w:eastAsia="pt-BR"/>
                <w:rPrChange w:id="8790" w:author="Matheus Gomes Faria" w:date="2021-12-13T15:04:00Z">
                  <w:rPr>
                    <w:ins w:id="8791" w:author="Matheus Gomes Faria" w:date="2021-12-13T15:04:00Z"/>
                    <w:rFonts w:ascii="Calibri" w:hAnsi="Calibri" w:cs="Calibri"/>
                    <w:color w:val="000000"/>
                    <w:sz w:val="18"/>
                    <w:szCs w:val="18"/>
                    <w:lang w:eastAsia="pt-BR"/>
                  </w:rPr>
                </w:rPrChange>
              </w:rPr>
            </w:pPr>
            <w:ins w:id="8792" w:author="Matheus Gomes Faria" w:date="2021-12-13T15:04:00Z">
              <w:r w:rsidRPr="000F368C">
                <w:rPr>
                  <w:rFonts w:ascii="Calibri" w:hAnsi="Calibri" w:cs="Calibri"/>
                  <w:color w:val="000000"/>
                  <w:sz w:val="14"/>
                  <w:szCs w:val="14"/>
                  <w:lang w:eastAsia="pt-BR"/>
                  <w:rPrChange w:id="8793" w:author="Matheus Gomes Faria" w:date="2021-12-13T15:04:00Z">
                    <w:rPr>
                      <w:rFonts w:ascii="Calibri" w:hAnsi="Calibri" w:cs="Calibri"/>
                      <w:color w:val="000000"/>
                      <w:sz w:val="18"/>
                      <w:szCs w:val="18"/>
                      <w:lang w:eastAsia="pt-BR"/>
                    </w:rPr>
                  </w:rPrChange>
                </w:rPr>
                <w:t>14905</w:t>
              </w:r>
            </w:ins>
          </w:p>
        </w:tc>
        <w:tc>
          <w:tcPr>
            <w:tcW w:w="429" w:type="dxa"/>
            <w:tcBorders>
              <w:top w:val="nil"/>
              <w:left w:val="nil"/>
              <w:bottom w:val="single" w:sz="4" w:space="0" w:color="auto"/>
              <w:right w:val="single" w:sz="4" w:space="0" w:color="auto"/>
            </w:tcBorders>
            <w:shd w:val="clear" w:color="auto" w:fill="auto"/>
            <w:noWrap/>
            <w:vAlign w:val="center"/>
            <w:hideMark/>
          </w:tcPr>
          <w:p w14:paraId="7AC41541" w14:textId="77777777" w:rsidR="000F368C" w:rsidRPr="000F368C" w:rsidRDefault="000F368C" w:rsidP="000F368C">
            <w:pPr>
              <w:jc w:val="center"/>
              <w:rPr>
                <w:ins w:id="8794" w:author="Matheus Gomes Faria" w:date="2021-12-13T15:04:00Z"/>
                <w:rFonts w:ascii="Calibri" w:hAnsi="Calibri" w:cs="Calibri"/>
                <w:color w:val="000000"/>
                <w:sz w:val="14"/>
                <w:szCs w:val="14"/>
                <w:lang w:eastAsia="pt-BR"/>
                <w:rPrChange w:id="8795" w:author="Matheus Gomes Faria" w:date="2021-12-13T15:04:00Z">
                  <w:rPr>
                    <w:ins w:id="8796" w:author="Matheus Gomes Faria" w:date="2021-12-13T15:04:00Z"/>
                    <w:rFonts w:ascii="Calibri" w:hAnsi="Calibri" w:cs="Calibri"/>
                    <w:color w:val="000000"/>
                    <w:sz w:val="18"/>
                    <w:szCs w:val="18"/>
                    <w:lang w:eastAsia="pt-BR"/>
                  </w:rPr>
                </w:rPrChange>
              </w:rPr>
            </w:pPr>
            <w:ins w:id="8797" w:author="Matheus Gomes Faria" w:date="2021-12-13T15:04:00Z">
              <w:r w:rsidRPr="000F368C">
                <w:rPr>
                  <w:rFonts w:ascii="Calibri" w:hAnsi="Calibri" w:cs="Calibri"/>
                  <w:color w:val="000000"/>
                  <w:sz w:val="14"/>
                  <w:szCs w:val="14"/>
                  <w:lang w:eastAsia="pt-BR"/>
                  <w:rPrChange w:id="8798" w:author="Matheus Gomes Faria" w:date="2021-12-13T15:04:00Z">
                    <w:rPr>
                      <w:rFonts w:ascii="Calibri" w:hAnsi="Calibri" w:cs="Calibri"/>
                      <w:color w:val="000000"/>
                      <w:sz w:val="18"/>
                      <w:szCs w:val="18"/>
                      <w:lang w:eastAsia="pt-BR"/>
                    </w:rPr>
                  </w:rPrChange>
                </w:rPr>
                <w:t>06/10/2021</w:t>
              </w:r>
            </w:ins>
          </w:p>
        </w:tc>
        <w:tc>
          <w:tcPr>
            <w:tcW w:w="656" w:type="dxa"/>
            <w:tcBorders>
              <w:top w:val="nil"/>
              <w:left w:val="nil"/>
              <w:bottom w:val="single" w:sz="4" w:space="0" w:color="auto"/>
              <w:right w:val="single" w:sz="4" w:space="0" w:color="auto"/>
            </w:tcBorders>
            <w:shd w:val="clear" w:color="auto" w:fill="auto"/>
            <w:noWrap/>
            <w:vAlign w:val="center"/>
            <w:hideMark/>
          </w:tcPr>
          <w:p w14:paraId="4F704E68" w14:textId="77777777" w:rsidR="000F368C" w:rsidRPr="000F368C" w:rsidRDefault="000F368C" w:rsidP="000F368C">
            <w:pPr>
              <w:jc w:val="center"/>
              <w:rPr>
                <w:ins w:id="8799" w:author="Matheus Gomes Faria" w:date="2021-12-13T15:04:00Z"/>
                <w:rFonts w:ascii="Calibri" w:hAnsi="Calibri" w:cs="Calibri"/>
                <w:color w:val="000000"/>
                <w:sz w:val="14"/>
                <w:szCs w:val="14"/>
                <w:lang w:eastAsia="pt-BR"/>
                <w:rPrChange w:id="8800" w:author="Matheus Gomes Faria" w:date="2021-12-13T15:04:00Z">
                  <w:rPr>
                    <w:ins w:id="8801" w:author="Matheus Gomes Faria" w:date="2021-12-13T15:04:00Z"/>
                    <w:rFonts w:ascii="Calibri" w:hAnsi="Calibri" w:cs="Calibri"/>
                    <w:color w:val="000000"/>
                    <w:sz w:val="18"/>
                    <w:szCs w:val="18"/>
                    <w:lang w:eastAsia="pt-BR"/>
                  </w:rPr>
                </w:rPrChange>
              </w:rPr>
            </w:pPr>
            <w:ins w:id="8802" w:author="Matheus Gomes Faria" w:date="2021-12-13T15:04:00Z">
              <w:r w:rsidRPr="000F368C">
                <w:rPr>
                  <w:rFonts w:ascii="Calibri" w:hAnsi="Calibri" w:cs="Calibri"/>
                  <w:color w:val="000000"/>
                  <w:sz w:val="14"/>
                  <w:szCs w:val="14"/>
                  <w:lang w:eastAsia="pt-BR"/>
                  <w:rPrChange w:id="8803" w:author="Matheus Gomes Faria" w:date="2021-12-13T15:04:00Z">
                    <w:rPr>
                      <w:rFonts w:ascii="Calibri" w:hAnsi="Calibri" w:cs="Calibri"/>
                      <w:color w:val="000000"/>
                      <w:sz w:val="18"/>
                      <w:szCs w:val="18"/>
                      <w:lang w:eastAsia="pt-BR"/>
                    </w:rPr>
                  </w:rPrChange>
                </w:rPr>
                <w:t>21/10/2021</w:t>
              </w:r>
            </w:ins>
          </w:p>
        </w:tc>
        <w:tc>
          <w:tcPr>
            <w:tcW w:w="426" w:type="dxa"/>
            <w:tcBorders>
              <w:top w:val="nil"/>
              <w:left w:val="nil"/>
              <w:bottom w:val="single" w:sz="4" w:space="0" w:color="auto"/>
              <w:right w:val="single" w:sz="4" w:space="0" w:color="auto"/>
            </w:tcBorders>
            <w:shd w:val="clear" w:color="auto" w:fill="auto"/>
            <w:noWrap/>
            <w:vAlign w:val="center"/>
            <w:hideMark/>
          </w:tcPr>
          <w:p w14:paraId="227CC5EC" w14:textId="77777777" w:rsidR="000F368C" w:rsidRPr="000F368C" w:rsidRDefault="000F368C" w:rsidP="000F368C">
            <w:pPr>
              <w:jc w:val="center"/>
              <w:rPr>
                <w:ins w:id="8804" w:author="Matheus Gomes Faria" w:date="2021-12-13T15:04:00Z"/>
                <w:rFonts w:ascii="Calibri" w:hAnsi="Calibri" w:cs="Calibri"/>
                <w:color w:val="000000"/>
                <w:sz w:val="14"/>
                <w:szCs w:val="14"/>
                <w:lang w:eastAsia="pt-BR"/>
                <w:rPrChange w:id="8805" w:author="Matheus Gomes Faria" w:date="2021-12-13T15:04:00Z">
                  <w:rPr>
                    <w:ins w:id="8806" w:author="Matheus Gomes Faria" w:date="2021-12-13T15:04:00Z"/>
                    <w:rFonts w:ascii="Calibri" w:hAnsi="Calibri" w:cs="Calibri"/>
                    <w:color w:val="000000"/>
                    <w:sz w:val="18"/>
                    <w:szCs w:val="18"/>
                    <w:lang w:eastAsia="pt-BR"/>
                  </w:rPr>
                </w:rPrChange>
              </w:rPr>
            </w:pPr>
            <w:ins w:id="8807" w:author="Matheus Gomes Faria" w:date="2021-12-13T15:04:00Z">
              <w:r w:rsidRPr="000F368C">
                <w:rPr>
                  <w:rFonts w:ascii="Calibri" w:hAnsi="Calibri" w:cs="Calibri"/>
                  <w:color w:val="000000"/>
                  <w:sz w:val="14"/>
                  <w:szCs w:val="14"/>
                  <w:lang w:eastAsia="pt-BR"/>
                  <w:rPrChange w:id="8808" w:author="Matheus Gomes Faria" w:date="2021-12-13T15:04:00Z">
                    <w:rPr>
                      <w:rFonts w:ascii="Calibri" w:hAnsi="Calibri" w:cs="Calibri"/>
                      <w:color w:val="000000"/>
                      <w:sz w:val="18"/>
                      <w:szCs w:val="18"/>
                      <w:lang w:eastAsia="pt-BR"/>
                    </w:rPr>
                  </w:rPrChange>
                </w:rPr>
                <w:t>R$28.500,00</w:t>
              </w:r>
            </w:ins>
          </w:p>
        </w:tc>
        <w:tc>
          <w:tcPr>
            <w:tcW w:w="1755" w:type="dxa"/>
            <w:tcBorders>
              <w:top w:val="nil"/>
              <w:left w:val="nil"/>
              <w:bottom w:val="single" w:sz="4" w:space="0" w:color="auto"/>
              <w:right w:val="single" w:sz="4" w:space="0" w:color="auto"/>
            </w:tcBorders>
            <w:shd w:val="clear" w:color="auto" w:fill="auto"/>
            <w:noWrap/>
            <w:vAlign w:val="center"/>
            <w:hideMark/>
          </w:tcPr>
          <w:p w14:paraId="27C1B5EB" w14:textId="77777777" w:rsidR="000F368C" w:rsidRPr="000F368C" w:rsidRDefault="000F368C" w:rsidP="000F368C">
            <w:pPr>
              <w:jc w:val="center"/>
              <w:rPr>
                <w:ins w:id="8809" w:author="Matheus Gomes Faria" w:date="2021-12-13T15:04:00Z"/>
                <w:rFonts w:ascii="Calibri" w:hAnsi="Calibri" w:cs="Calibri"/>
                <w:color w:val="000000"/>
                <w:sz w:val="14"/>
                <w:szCs w:val="14"/>
                <w:lang w:eastAsia="pt-BR"/>
                <w:rPrChange w:id="8810" w:author="Matheus Gomes Faria" w:date="2021-12-13T15:04:00Z">
                  <w:rPr>
                    <w:ins w:id="8811" w:author="Matheus Gomes Faria" w:date="2021-12-13T15:04:00Z"/>
                    <w:rFonts w:ascii="Calibri" w:hAnsi="Calibri" w:cs="Calibri"/>
                    <w:color w:val="000000"/>
                    <w:sz w:val="18"/>
                    <w:szCs w:val="18"/>
                    <w:lang w:eastAsia="pt-BR"/>
                  </w:rPr>
                </w:rPrChange>
              </w:rPr>
            </w:pPr>
            <w:ins w:id="8812" w:author="Matheus Gomes Faria" w:date="2021-12-13T15:04:00Z">
              <w:r w:rsidRPr="000F368C">
                <w:rPr>
                  <w:rFonts w:ascii="Calibri" w:hAnsi="Calibri" w:cs="Calibri"/>
                  <w:color w:val="000000"/>
                  <w:sz w:val="14"/>
                  <w:szCs w:val="14"/>
                  <w:lang w:eastAsia="pt-BR"/>
                  <w:rPrChange w:id="8813" w:author="Matheus Gomes Faria" w:date="2021-12-13T15:04:00Z">
                    <w:rPr>
                      <w:rFonts w:ascii="Calibri" w:hAnsi="Calibri" w:cs="Calibri"/>
                      <w:color w:val="000000"/>
                      <w:sz w:val="18"/>
                      <w:szCs w:val="18"/>
                      <w:lang w:eastAsia="pt-BR"/>
                    </w:rPr>
                  </w:rPrChange>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4D6CC147" w14:textId="77777777" w:rsidR="000F368C" w:rsidRPr="000F368C" w:rsidRDefault="000F368C" w:rsidP="000F368C">
            <w:pPr>
              <w:jc w:val="center"/>
              <w:rPr>
                <w:ins w:id="8814" w:author="Matheus Gomes Faria" w:date="2021-12-13T15:04:00Z"/>
                <w:rFonts w:ascii="Calibri" w:hAnsi="Calibri" w:cs="Calibri"/>
                <w:color w:val="000000"/>
                <w:sz w:val="14"/>
                <w:szCs w:val="14"/>
                <w:lang w:eastAsia="pt-BR"/>
                <w:rPrChange w:id="8815" w:author="Matheus Gomes Faria" w:date="2021-12-13T15:04:00Z">
                  <w:rPr>
                    <w:ins w:id="8816" w:author="Matheus Gomes Faria" w:date="2021-12-13T15:04:00Z"/>
                    <w:rFonts w:ascii="Calibri" w:hAnsi="Calibri" w:cs="Calibri"/>
                    <w:color w:val="000000"/>
                    <w:sz w:val="18"/>
                    <w:szCs w:val="18"/>
                    <w:lang w:eastAsia="pt-BR"/>
                  </w:rPr>
                </w:rPrChange>
              </w:rPr>
            </w:pPr>
            <w:ins w:id="8817" w:author="Matheus Gomes Faria" w:date="2021-12-13T15:04:00Z">
              <w:r w:rsidRPr="000F368C">
                <w:rPr>
                  <w:rFonts w:ascii="Calibri" w:hAnsi="Calibri" w:cs="Calibri"/>
                  <w:color w:val="000000"/>
                  <w:sz w:val="14"/>
                  <w:szCs w:val="14"/>
                  <w:lang w:eastAsia="pt-BR"/>
                  <w:rPrChange w:id="8818" w:author="Matheus Gomes Faria" w:date="2021-12-13T15:04:00Z">
                    <w:rPr>
                      <w:rFonts w:ascii="Calibri" w:hAnsi="Calibri" w:cs="Calibri"/>
                      <w:color w:val="000000"/>
                      <w:sz w:val="18"/>
                      <w:szCs w:val="18"/>
                      <w:lang w:eastAsia="pt-BR"/>
                    </w:rPr>
                  </w:rPrChange>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603F9084" w14:textId="77777777" w:rsidR="000F368C" w:rsidRPr="000F368C" w:rsidRDefault="000F368C" w:rsidP="000F368C">
            <w:pPr>
              <w:rPr>
                <w:ins w:id="8819" w:author="Matheus Gomes Faria" w:date="2021-12-13T15:04:00Z"/>
                <w:rFonts w:ascii="Calibri" w:hAnsi="Calibri" w:cs="Calibri"/>
                <w:color w:val="000000"/>
                <w:sz w:val="14"/>
                <w:szCs w:val="14"/>
                <w:lang w:eastAsia="pt-BR"/>
                <w:rPrChange w:id="8820" w:author="Matheus Gomes Faria" w:date="2021-12-13T15:04:00Z">
                  <w:rPr>
                    <w:ins w:id="8821" w:author="Matheus Gomes Faria" w:date="2021-12-13T15:04:00Z"/>
                    <w:rFonts w:ascii="Calibri" w:hAnsi="Calibri" w:cs="Calibri"/>
                    <w:color w:val="000000"/>
                    <w:sz w:val="22"/>
                    <w:szCs w:val="22"/>
                    <w:lang w:eastAsia="pt-BR"/>
                  </w:rPr>
                </w:rPrChange>
              </w:rPr>
            </w:pPr>
            <w:ins w:id="8822" w:author="Matheus Gomes Faria" w:date="2021-12-13T15:04:00Z">
              <w:r w:rsidRPr="000F368C">
                <w:rPr>
                  <w:rFonts w:ascii="Calibri" w:hAnsi="Calibri" w:cs="Calibri"/>
                  <w:color w:val="000000"/>
                  <w:sz w:val="14"/>
                  <w:szCs w:val="14"/>
                  <w:lang w:eastAsia="pt-BR"/>
                  <w:rPrChange w:id="8823" w:author="Matheus Gomes Faria" w:date="2021-12-13T15:04:00Z">
                    <w:rPr>
                      <w:rFonts w:ascii="Calibri" w:hAnsi="Calibri" w:cs="Calibri"/>
                      <w:color w:val="000000"/>
                      <w:sz w:val="22"/>
                      <w:szCs w:val="22"/>
                      <w:lang w:eastAsia="pt-BR"/>
                    </w:rPr>
                  </w:rPrChange>
                </w:rPr>
                <w:t xml:space="preserve">Serviços de preparação do terreno </w:t>
              </w:r>
            </w:ins>
          </w:p>
        </w:tc>
      </w:tr>
      <w:tr w:rsidR="000F368C" w:rsidRPr="000F368C" w14:paraId="68A990C6" w14:textId="77777777" w:rsidTr="000F368C">
        <w:trPr>
          <w:trHeight w:val="300"/>
          <w:ins w:id="8824"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EAAB8D4" w14:textId="77777777" w:rsidR="000F368C" w:rsidRPr="000F368C" w:rsidRDefault="000F368C" w:rsidP="000F368C">
            <w:pPr>
              <w:rPr>
                <w:ins w:id="8825" w:author="Matheus Gomes Faria" w:date="2021-12-13T15:04:00Z"/>
                <w:rFonts w:ascii="Calibri" w:hAnsi="Calibri" w:cs="Calibri"/>
                <w:color w:val="000000"/>
                <w:sz w:val="14"/>
                <w:szCs w:val="14"/>
                <w:lang w:eastAsia="pt-BR"/>
                <w:rPrChange w:id="8826" w:author="Matheus Gomes Faria" w:date="2021-12-13T15:04:00Z">
                  <w:rPr>
                    <w:ins w:id="8827" w:author="Matheus Gomes Faria" w:date="2021-12-13T15:04:00Z"/>
                    <w:rFonts w:ascii="Calibri" w:hAnsi="Calibri" w:cs="Calibri"/>
                    <w:color w:val="000000"/>
                    <w:sz w:val="22"/>
                    <w:szCs w:val="22"/>
                    <w:lang w:eastAsia="pt-BR"/>
                  </w:rPr>
                </w:rPrChange>
              </w:rPr>
            </w:pPr>
            <w:ins w:id="8828" w:author="Matheus Gomes Faria" w:date="2021-12-13T15:04:00Z">
              <w:r w:rsidRPr="000F368C">
                <w:rPr>
                  <w:rFonts w:ascii="Calibri" w:hAnsi="Calibri" w:cs="Calibri"/>
                  <w:color w:val="000000"/>
                  <w:sz w:val="14"/>
                  <w:szCs w:val="14"/>
                  <w:lang w:eastAsia="pt-BR"/>
                  <w:rPrChange w:id="8829"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6818565" w14:textId="77777777" w:rsidR="000F368C" w:rsidRPr="000F368C" w:rsidRDefault="000F368C" w:rsidP="000F368C">
            <w:pPr>
              <w:jc w:val="right"/>
              <w:rPr>
                <w:ins w:id="8830" w:author="Matheus Gomes Faria" w:date="2021-12-13T15:04:00Z"/>
                <w:rFonts w:ascii="Calibri" w:hAnsi="Calibri" w:cs="Calibri"/>
                <w:color w:val="000000"/>
                <w:sz w:val="14"/>
                <w:szCs w:val="14"/>
                <w:lang w:eastAsia="pt-BR"/>
                <w:rPrChange w:id="8831" w:author="Matheus Gomes Faria" w:date="2021-12-13T15:04:00Z">
                  <w:rPr>
                    <w:ins w:id="8832" w:author="Matheus Gomes Faria" w:date="2021-12-13T15:04:00Z"/>
                    <w:rFonts w:ascii="Calibri" w:hAnsi="Calibri" w:cs="Calibri"/>
                    <w:color w:val="000000"/>
                    <w:sz w:val="22"/>
                    <w:szCs w:val="22"/>
                    <w:lang w:eastAsia="pt-BR"/>
                  </w:rPr>
                </w:rPrChange>
              </w:rPr>
            </w:pPr>
            <w:ins w:id="8833" w:author="Matheus Gomes Faria" w:date="2021-12-13T15:04:00Z">
              <w:r w:rsidRPr="000F368C">
                <w:rPr>
                  <w:rFonts w:ascii="Calibri" w:hAnsi="Calibri" w:cs="Calibri"/>
                  <w:color w:val="000000"/>
                  <w:sz w:val="14"/>
                  <w:szCs w:val="14"/>
                  <w:lang w:eastAsia="pt-BR"/>
                  <w:rPrChange w:id="8834"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1E7339B" w14:textId="77777777" w:rsidR="000F368C" w:rsidRPr="000F368C" w:rsidRDefault="000F368C" w:rsidP="000F368C">
            <w:pPr>
              <w:rPr>
                <w:ins w:id="8835" w:author="Matheus Gomes Faria" w:date="2021-12-13T15:04:00Z"/>
                <w:rFonts w:ascii="Calibri" w:hAnsi="Calibri" w:cs="Calibri"/>
                <w:color w:val="000000"/>
                <w:sz w:val="14"/>
                <w:szCs w:val="14"/>
                <w:lang w:eastAsia="pt-BR"/>
                <w:rPrChange w:id="8836" w:author="Matheus Gomes Faria" w:date="2021-12-13T15:04:00Z">
                  <w:rPr>
                    <w:ins w:id="8837" w:author="Matheus Gomes Faria" w:date="2021-12-13T15:04:00Z"/>
                    <w:rFonts w:ascii="Calibri" w:hAnsi="Calibri" w:cs="Calibri"/>
                    <w:color w:val="000000"/>
                    <w:sz w:val="22"/>
                    <w:szCs w:val="22"/>
                    <w:lang w:eastAsia="pt-BR"/>
                  </w:rPr>
                </w:rPrChange>
              </w:rPr>
            </w:pPr>
            <w:proofErr w:type="spellStart"/>
            <w:ins w:id="8838" w:author="Matheus Gomes Faria" w:date="2021-12-13T15:04:00Z">
              <w:r w:rsidRPr="000F368C">
                <w:rPr>
                  <w:rFonts w:ascii="Calibri" w:hAnsi="Calibri" w:cs="Calibri"/>
                  <w:color w:val="000000"/>
                  <w:sz w:val="14"/>
                  <w:szCs w:val="14"/>
                  <w:lang w:eastAsia="pt-BR"/>
                  <w:rPrChange w:id="8839"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840"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DB398D3" w14:textId="77777777" w:rsidR="000F368C" w:rsidRPr="000F368C" w:rsidRDefault="000F368C" w:rsidP="000F368C">
            <w:pPr>
              <w:jc w:val="center"/>
              <w:rPr>
                <w:ins w:id="8841" w:author="Matheus Gomes Faria" w:date="2021-12-13T15:04:00Z"/>
                <w:rFonts w:ascii="Calibri" w:hAnsi="Calibri" w:cs="Calibri"/>
                <w:color w:val="000000"/>
                <w:sz w:val="14"/>
                <w:szCs w:val="14"/>
                <w:lang w:eastAsia="pt-BR"/>
                <w:rPrChange w:id="8842" w:author="Matheus Gomes Faria" w:date="2021-12-13T15:04:00Z">
                  <w:rPr>
                    <w:ins w:id="8843" w:author="Matheus Gomes Faria" w:date="2021-12-13T15:04:00Z"/>
                    <w:rFonts w:ascii="Calibri" w:hAnsi="Calibri" w:cs="Calibri"/>
                    <w:color w:val="000000"/>
                    <w:sz w:val="18"/>
                    <w:szCs w:val="18"/>
                    <w:lang w:eastAsia="pt-BR"/>
                  </w:rPr>
                </w:rPrChange>
              </w:rPr>
            </w:pPr>
            <w:ins w:id="8844" w:author="Matheus Gomes Faria" w:date="2021-12-13T15:04:00Z">
              <w:r w:rsidRPr="000F368C">
                <w:rPr>
                  <w:rFonts w:ascii="Calibri" w:hAnsi="Calibri" w:cs="Calibri"/>
                  <w:color w:val="000000"/>
                  <w:sz w:val="14"/>
                  <w:szCs w:val="14"/>
                  <w:lang w:eastAsia="pt-BR"/>
                  <w:rPrChange w:id="8845" w:author="Matheus Gomes Faria" w:date="2021-12-13T15:04:00Z">
                    <w:rPr>
                      <w:rFonts w:ascii="Calibri" w:hAnsi="Calibri" w:cs="Calibri"/>
                      <w:color w:val="000000"/>
                      <w:sz w:val="18"/>
                      <w:szCs w:val="18"/>
                      <w:lang w:eastAsia="pt-BR"/>
                    </w:rPr>
                  </w:rPrChange>
                </w:rPr>
                <w:t>3513</w:t>
              </w:r>
            </w:ins>
          </w:p>
        </w:tc>
        <w:tc>
          <w:tcPr>
            <w:tcW w:w="429" w:type="dxa"/>
            <w:tcBorders>
              <w:top w:val="nil"/>
              <w:left w:val="nil"/>
              <w:bottom w:val="single" w:sz="4" w:space="0" w:color="auto"/>
              <w:right w:val="single" w:sz="4" w:space="0" w:color="auto"/>
            </w:tcBorders>
            <w:shd w:val="clear" w:color="auto" w:fill="auto"/>
            <w:noWrap/>
            <w:vAlign w:val="center"/>
            <w:hideMark/>
          </w:tcPr>
          <w:p w14:paraId="2DFAB67D" w14:textId="77777777" w:rsidR="000F368C" w:rsidRPr="000F368C" w:rsidRDefault="000F368C" w:rsidP="000F368C">
            <w:pPr>
              <w:jc w:val="center"/>
              <w:rPr>
                <w:ins w:id="8846" w:author="Matheus Gomes Faria" w:date="2021-12-13T15:04:00Z"/>
                <w:rFonts w:ascii="Calibri" w:hAnsi="Calibri" w:cs="Calibri"/>
                <w:color w:val="000000"/>
                <w:sz w:val="14"/>
                <w:szCs w:val="14"/>
                <w:lang w:eastAsia="pt-BR"/>
                <w:rPrChange w:id="8847" w:author="Matheus Gomes Faria" w:date="2021-12-13T15:04:00Z">
                  <w:rPr>
                    <w:ins w:id="8848" w:author="Matheus Gomes Faria" w:date="2021-12-13T15:04:00Z"/>
                    <w:rFonts w:ascii="Calibri" w:hAnsi="Calibri" w:cs="Calibri"/>
                    <w:color w:val="000000"/>
                    <w:sz w:val="18"/>
                    <w:szCs w:val="18"/>
                    <w:lang w:eastAsia="pt-BR"/>
                  </w:rPr>
                </w:rPrChange>
              </w:rPr>
            </w:pPr>
            <w:ins w:id="8849" w:author="Matheus Gomes Faria" w:date="2021-12-13T15:04:00Z">
              <w:r w:rsidRPr="000F368C">
                <w:rPr>
                  <w:rFonts w:ascii="Calibri" w:hAnsi="Calibri" w:cs="Calibri"/>
                  <w:color w:val="000000"/>
                  <w:sz w:val="14"/>
                  <w:szCs w:val="14"/>
                  <w:lang w:eastAsia="pt-BR"/>
                  <w:rPrChange w:id="8850" w:author="Matheus Gomes Faria" w:date="2021-12-13T15:04:00Z">
                    <w:rPr>
                      <w:rFonts w:ascii="Calibri" w:hAnsi="Calibri" w:cs="Calibri"/>
                      <w:color w:val="000000"/>
                      <w:sz w:val="18"/>
                      <w:szCs w:val="18"/>
                      <w:lang w:eastAsia="pt-BR"/>
                    </w:rPr>
                  </w:rPrChange>
                </w:rPr>
                <w:t>07/10/2021</w:t>
              </w:r>
            </w:ins>
          </w:p>
        </w:tc>
        <w:tc>
          <w:tcPr>
            <w:tcW w:w="656" w:type="dxa"/>
            <w:tcBorders>
              <w:top w:val="nil"/>
              <w:left w:val="nil"/>
              <w:bottom w:val="single" w:sz="4" w:space="0" w:color="auto"/>
              <w:right w:val="single" w:sz="4" w:space="0" w:color="auto"/>
            </w:tcBorders>
            <w:shd w:val="clear" w:color="auto" w:fill="auto"/>
            <w:noWrap/>
            <w:vAlign w:val="center"/>
            <w:hideMark/>
          </w:tcPr>
          <w:p w14:paraId="0637991A" w14:textId="77777777" w:rsidR="000F368C" w:rsidRPr="000F368C" w:rsidRDefault="000F368C" w:rsidP="000F368C">
            <w:pPr>
              <w:jc w:val="center"/>
              <w:rPr>
                <w:ins w:id="8851" w:author="Matheus Gomes Faria" w:date="2021-12-13T15:04:00Z"/>
                <w:rFonts w:ascii="Calibri" w:hAnsi="Calibri" w:cs="Calibri"/>
                <w:color w:val="000000"/>
                <w:sz w:val="14"/>
                <w:szCs w:val="14"/>
                <w:lang w:eastAsia="pt-BR"/>
                <w:rPrChange w:id="8852" w:author="Matheus Gomes Faria" w:date="2021-12-13T15:04:00Z">
                  <w:rPr>
                    <w:ins w:id="8853" w:author="Matheus Gomes Faria" w:date="2021-12-13T15:04:00Z"/>
                    <w:rFonts w:ascii="Calibri" w:hAnsi="Calibri" w:cs="Calibri"/>
                    <w:color w:val="000000"/>
                    <w:sz w:val="18"/>
                    <w:szCs w:val="18"/>
                    <w:lang w:eastAsia="pt-BR"/>
                  </w:rPr>
                </w:rPrChange>
              </w:rPr>
            </w:pPr>
            <w:ins w:id="8854" w:author="Matheus Gomes Faria" w:date="2021-12-13T15:04:00Z">
              <w:r w:rsidRPr="000F368C">
                <w:rPr>
                  <w:rFonts w:ascii="Calibri" w:hAnsi="Calibri" w:cs="Calibri"/>
                  <w:color w:val="000000"/>
                  <w:sz w:val="14"/>
                  <w:szCs w:val="14"/>
                  <w:lang w:eastAsia="pt-BR"/>
                  <w:rPrChange w:id="8855" w:author="Matheus Gomes Faria" w:date="2021-12-13T15:04:00Z">
                    <w:rPr>
                      <w:rFonts w:ascii="Calibri" w:hAnsi="Calibri" w:cs="Calibri"/>
                      <w:color w:val="000000"/>
                      <w:sz w:val="18"/>
                      <w:szCs w:val="18"/>
                      <w:lang w:eastAsia="pt-BR"/>
                    </w:rPr>
                  </w:rPrChange>
                </w:rPr>
                <w:t>22/10/2021</w:t>
              </w:r>
            </w:ins>
          </w:p>
        </w:tc>
        <w:tc>
          <w:tcPr>
            <w:tcW w:w="426" w:type="dxa"/>
            <w:tcBorders>
              <w:top w:val="nil"/>
              <w:left w:val="nil"/>
              <w:bottom w:val="single" w:sz="4" w:space="0" w:color="auto"/>
              <w:right w:val="single" w:sz="4" w:space="0" w:color="auto"/>
            </w:tcBorders>
            <w:shd w:val="clear" w:color="auto" w:fill="auto"/>
            <w:noWrap/>
            <w:vAlign w:val="center"/>
            <w:hideMark/>
          </w:tcPr>
          <w:p w14:paraId="1DF93D0F" w14:textId="77777777" w:rsidR="000F368C" w:rsidRPr="000F368C" w:rsidRDefault="000F368C" w:rsidP="000F368C">
            <w:pPr>
              <w:jc w:val="center"/>
              <w:rPr>
                <w:ins w:id="8856" w:author="Matheus Gomes Faria" w:date="2021-12-13T15:04:00Z"/>
                <w:rFonts w:ascii="Calibri" w:hAnsi="Calibri" w:cs="Calibri"/>
                <w:color w:val="000000"/>
                <w:sz w:val="14"/>
                <w:szCs w:val="14"/>
                <w:lang w:eastAsia="pt-BR"/>
                <w:rPrChange w:id="8857" w:author="Matheus Gomes Faria" w:date="2021-12-13T15:04:00Z">
                  <w:rPr>
                    <w:ins w:id="8858" w:author="Matheus Gomes Faria" w:date="2021-12-13T15:04:00Z"/>
                    <w:rFonts w:ascii="Calibri" w:hAnsi="Calibri" w:cs="Calibri"/>
                    <w:color w:val="000000"/>
                    <w:sz w:val="18"/>
                    <w:szCs w:val="18"/>
                    <w:lang w:eastAsia="pt-BR"/>
                  </w:rPr>
                </w:rPrChange>
              </w:rPr>
            </w:pPr>
            <w:ins w:id="8859" w:author="Matheus Gomes Faria" w:date="2021-12-13T15:04:00Z">
              <w:r w:rsidRPr="000F368C">
                <w:rPr>
                  <w:rFonts w:ascii="Calibri" w:hAnsi="Calibri" w:cs="Calibri"/>
                  <w:color w:val="000000"/>
                  <w:sz w:val="14"/>
                  <w:szCs w:val="14"/>
                  <w:lang w:eastAsia="pt-BR"/>
                  <w:rPrChange w:id="8860" w:author="Matheus Gomes Faria" w:date="2021-12-13T15:04:00Z">
                    <w:rPr>
                      <w:rFonts w:ascii="Calibri" w:hAnsi="Calibri" w:cs="Calibri"/>
                      <w:color w:val="000000"/>
                      <w:sz w:val="18"/>
                      <w:szCs w:val="18"/>
                      <w:lang w:eastAsia="pt-BR"/>
                    </w:rPr>
                  </w:rPrChange>
                </w:rPr>
                <w:t>R$86.520,00</w:t>
              </w:r>
            </w:ins>
          </w:p>
        </w:tc>
        <w:tc>
          <w:tcPr>
            <w:tcW w:w="1755" w:type="dxa"/>
            <w:tcBorders>
              <w:top w:val="nil"/>
              <w:left w:val="nil"/>
              <w:bottom w:val="single" w:sz="4" w:space="0" w:color="auto"/>
              <w:right w:val="single" w:sz="4" w:space="0" w:color="auto"/>
            </w:tcBorders>
            <w:shd w:val="clear" w:color="auto" w:fill="auto"/>
            <w:noWrap/>
            <w:vAlign w:val="center"/>
            <w:hideMark/>
          </w:tcPr>
          <w:p w14:paraId="7DA82E47" w14:textId="77777777" w:rsidR="000F368C" w:rsidRPr="000F368C" w:rsidRDefault="000F368C" w:rsidP="000F368C">
            <w:pPr>
              <w:jc w:val="center"/>
              <w:rPr>
                <w:ins w:id="8861" w:author="Matheus Gomes Faria" w:date="2021-12-13T15:04:00Z"/>
                <w:rFonts w:ascii="Calibri" w:hAnsi="Calibri" w:cs="Calibri"/>
                <w:color w:val="000000"/>
                <w:sz w:val="14"/>
                <w:szCs w:val="14"/>
                <w:lang w:eastAsia="pt-BR"/>
                <w:rPrChange w:id="8862" w:author="Matheus Gomes Faria" w:date="2021-12-13T15:04:00Z">
                  <w:rPr>
                    <w:ins w:id="8863" w:author="Matheus Gomes Faria" w:date="2021-12-13T15:04:00Z"/>
                    <w:rFonts w:ascii="Calibri" w:hAnsi="Calibri" w:cs="Calibri"/>
                    <w:color w:val="000000"/>
                    <w:sz w:val="18"/>
                    <w:szCs w:val="18"/>
                    <w:lang w:eastAsia="pt-BR"/>
                  </w:rPr>
                </w:rPrChange>
              </w:rPr>
            </w:pPr>
            <w:ins w:id="8864" w:author="Matheus Gomes Faria" w:date="2021-12-13T15:04:00Z">
              <w:r w:rsidRPr="000F368C">
                <w:rPr>
                  <w:rFonts w:ascii="Calibri" w:hAnsi="Calibri" w:cs="Calibri"/>
                  <w:color w:val="000000"/>
                  <w:sz w:val="14"/>
                  <w:szCs w:val="14"/>
                  <w:lang w:eastAsia="pt-BR"/>
                  <w:rPrChange w:id="8865" w:author="Matheus Gomes Faria" w:date="2021-12-13T15:04:00Z">
                    <w:rPr>
                      <w:rFonts w:ascii="Calibri" w:hAnsi="Calibri" w:cs="Calibri"/>
                      <w:color w:val="000000"/>
                      <w:sz w:val="18"/>
                      <w:szCs w:val="18"/>
                      <w:lang w:eastAsia="pt-BR"/>
                    </w:rPr>
                  </w:rPrChange>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38046516" w14:textId="77777777" w:rsidR="000F368C" w:rsidRPr="000F368C" w:rsidRDefault="000F368C" w:rsidP="000F368C">
            <w:pPr>
              <w:jc w:val="center"/>
              <w:rPr>
                <w:ins w:id="8866" w:author="Matheus Gomes Faria" w:date="2021-12-13T15:04:00Z"/>
                <w:rFonts w:ascii="Calibri" w:hAnsi="Calibri" w:cs="Calibri"/>
                <w:color w:val="000000"/>
                <w:sz w:val="14"/>
                <w:szCs w:val="14"/>
                <w:lang w:eastAsia="pt-BR"/>
                <w:rPrChange w:id="8867" w:author="Matheus Gomes Faria" w:date="2021-12-13T15:04:00Z">
                  <w:rPr>
                    <w:ins w:id="8868" w:author="Matheus Gomes Faria" w:date="2021-12-13T15:04:00Z"/>
                    <w:rFonts w:ascii="Calibri" w:hAnsi="Calibri" w:cs="Calibri"/>
                    <w:color w:val="000000"/>
                    <w:sz w:val="18"/>
                    <w:szCs w:val="18"/>
                    <w:lang w:eastAsia="pt-BR"/>
                  </w:rPr>
                </w:rPrChange>
              </w:rPr>
            </w:pPr>
            <w:ins w:id="8869" w:author="Matheus Gomes Faria" w:date="2021-12-13T15:04:00Z">
              <w:r w:rsidRPr="000F368C">
                <w:rPr>
                  <w:rFonts w:ascii="Calibri" w:hAnsi="Calibri" w:cs="Calibri"/>
                  <w:color w:val="000000"/>
                  <w:sz w:val="14"/>
                  <w:szCs w:val="14"/>
                  <w:lang w:eastAsia="pt-BR"/>
                  <w:rPrChange w:id="8870" w:author="Matheus Gomes Faria" w:date="2021-12-13T15:04:00Z">
                    <w:rPr>
                      <w:rFonts w:ascii="Calibri" w:hAnsi="Calibri" w:cs="Calibri"/>
                      <w:color w:val="000000"/>
                      <w:sz w:val="18"/>
                      <w:szCs w:val="18"/>
                      <w:lang w:eastAsia="pt-BR"/>
                    </w:rPr>
                  </w:rPrChange>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1BA6CA3F" w14:textId="77777777" w:rsidR="000F368C" w:rsidRPr="000F368C" w:rsidRDefault="000F368C" w:rsidP="000F368C">
            <w:pPr>
              <w:rPr>
                <w:ins w:id="8871" w:author="Matheus Gomes Faria" w:date="2021-12-13T15:04:00Z"/>
                <w:rFonts w:ascii="Calibri" w:hAnsi="Calibri" w:cs="Calibri"/>
                <w:color w:val="000000"/>
                <w:sz w:val="14"/>
                <w:szCs w:val="14"/>
                <w:lang w:eastAsia="pt-BR"/>
                <w:rPrChange w:id="8872" w:author="Matheus Gomes Faria" w:date="2021-12-13T15:04:00Z">
                  <w:rPr>
                    <w:ins w:id="8873" w:author="Matheus Gomes Faria" w:date="2021-12-13T15:04:00Z"/>
                    <w:rFonts w:ascii="Calibri" w:hAnsi="Calibri" w:cs="Calibri"/>
                    <w:color w:val="000000"/>
                    <w:sz w:val="22"/>
                    <w:szCs w:val="22"/>
                    <w:lang w:eastAsia="pt-BR"/>
                  </w:rPr>
                </w:rPrChange>
              </w:rPr>
            </w:pPr>
            <w:ins w:id="8874" w:author="Matheus Gomes Faria" w:date="2021-12-13T15:04:00Z">
              <w:r w:rsidRPr="000F368C">
                <w:rPr>
                  <w:rFonts w:ascii="Calibri" w:hAnsi="Calibri" w:cs="Calibri"/>
                  <w:color w:val="000000"/>
                  <w:sz w:val="14"/>
                  <w:szCs w:val="14"/>
                  <w:lang w:eastAsia="pt-BR"/>
                  <w:rPrChange w:id="8875" w:author="Matheus Gomes Faria" w:date="2021-12-13T15:04:00Z">
                    <w:rPr>
                      <w:rFonts w:ascii="Calibri" w:hAnsi="Calibri" w:cs="Calibri"/>
                      <w:color w:val="000000"/>
                      <w:sz w:val="22"/>
                      <w:szCs w:val="22"/>
                      <w:lang w:eastAsia="pt-BR"/>
                    </w:rPr>
                  </w:rPrChange>
                </w:rPr>
                <w:t>Obras de terraplenagem</w:t>
              </w:r>
            </w:ins>
          </w:p>
        </w:tc>
      </w:tr>
      <w:tr w:rsidR="000F368C" w:rsidRPr="000F368C" w14:paraId="7C27EBA7" w14:textId="77777777" w:rsidTr="000F368C">
        <w:trPr>
          <w:trHeight w:val="300"/>
          <w:ins w:id="8876" w:author="Matheus Gomes Faria" w:date="2021-12-13T15:04: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C23FD7B" w14:textId="77777777" w:rsidR="000F368C" w:rsidRPr="000F368C" w:rsidRDefault="000F368C" w:rsidP="000F368C">
            <w:pPr>
              <w:rPr>
                <w:ins w:id="8877" w:author="Matheus Gomes Faria" w:date="2021-12-13T15:04:00Z"/>
                <w:rFonts w:ascii="Calibri" w:hAnsi="Calibri" w:cs="Calibri"/>
                <w:color w:val="000000"/>
                <w:sz w:val="14"/>
                <w:szCs w:val="14"/>
                <w:lang w:eastAsia="pt-BR"/>
                <w:rPrChange w:id="8878" w:author="Matheus Gomes Faria" w:date="2021-12-13T15:04:00Z">
                  <w:rPr>
                    <w:ins w:id="8879" w:author="Matheus Gomes Faria" w:date="2021-12-13T15:04:00Z"/>
                    <w:rFonts w:ascii="Calibri" w:hAnsi="Calibri" w:cs="Calibri"/>
                    <w:color w:val="000000"/>
                    <w:sz w:val="22"/>
                    <w:szCs w:val="22"/>
                    <w:lang w:eastAsia="pt-BR"/>
                  </w:rPr>
                </w:rPrChange>
              </w:rPr>
            </w:pPr>
            <w:ins w:id="8880" w:author="Matheus Gomes Faria" w:date="2021-12-13T15:04:00Z">
              <w:r w:rsidRPr="000F368C">
                <w:rPr>
                  <w:rFonts w:ascii="Calibri" w:hAnsi="Calibri" w:cs="Calibri"/>
                  <w:color w:val="000000"/>
                  <w:sz w:val="14"/>
                  <w:szCs w:val="14"/>
                  <w:lang w:eastAsia="pt-BR"/>
                  <w:rPrChange w:id="8881" w:author="Matheus Gomes Faria" w:date="2021-12-13T15:04:00Z">
                    <w:rPr>
                      <w:rFonts w:ascii="Calibri" w:hAnsi="Calibri" w:cs="Calibri"/>
                      <w:color w:val="000000"/>
                      <w:sz w:val="22"/>
                      <w:szCs w:val="22"/>
                      <w:lang w:eastAsia="pt-BR"/>
                    </w:rPr>
                  </w:rPrChange>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BC033B3" w14:textId="77777777" w:rsidR="000F368C" w:rsidRPr="000F368C" w:rsidRDefault="000F368C" w:rsidP="000F368C">
            <w:pPr>
              <w:jc w:val="right"/>
              <w:rPr>
                <w:ins w:id="8882" w:author="Matheus Gomes Faria" w:date="2021-12-13T15:04:00Z"/>
                <w:rFonts w:ascii="Calibri" w:hAnsi="Calibri" w:cs="Calibri"/>
                <w:color w:val="000000"/>
                <w:sz w:val="14"/>
                <w:szCs w:val="14"/>
                <w:lang w:eastAsia="pt-BR"/>
                <w:rPrChange w:id="8883" w:author="Matheus Gomes Faria" w:date="2021-12-13T15:04:00Z">
                  <w:rPr>
                    <w:ins w:id="8884" w:author="Matheus Gomes Faria" w:date="2021-12-13T15:04:00Z"/>
                    <w:rFonts w:ascii="Calibri" w:hAnsi="Calibri" w:cs="Calibri"/>
                    <w:color w:val="000000"/>
                    <w:sz w:val="22"/>
                    <w:szCs w:val="22"/>
                    <w:lang w:eastAsia="pt-BR"/>
                  </w:rPr>
                </w:rPrChange>
              </w:rPr>
            </w:pPr>
            <w:ins w:id="8885" w:author="Matheus Gomes Faria" w:date="2021-12-13T15:04:00Z">
              <w:r w:rsidRPr="000F368C">
                <w:rPr>
                  <w:rFonts w:ascii="Calibri" w:hAnsi="Calibri" w:cs="Calibri"/>
                  <w:color w:val="000000"/>
                  <w:sz w:val="14"/>
                  <w:szCs w:val="14"/>
                  <w:lang w:eastAsia="pt-BR"/>
                  <w:rPrChange w:id="8886" w:author="Matheus Gomes Faria" w:date="2021-12-13T15:04:00Z">
                    <w:rPr>
                      <w:rFonts w:ascii="Calibri" w:hAnsi="Calibri" w:cs="Calibri"/>
                      <w:color w:val="000000"/>
                      <w:sz w:val="22"/>
                      <w:szCs w:val="22"/>
                      <w:lang w:eastAsia="pt-BR"/>
                    </w:rPr>
                  </w:rPrChange>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78C0F9A" w14:textId="77777777" w:rsidR="000F368C" w:rsidRPr="000F368C" w:rsidRDefault="000F368C" w:rsidP="000F368C">
            <w:pPr>
              <w:rPr>
                <w:ins w:id="8887" w:author="Matheus Gomes Faria" w:date="2021-12-13T15:04:00Z"/>
                <w:rFonts w:ascii="Calibri" w:hAnsi="Calibri" w:cs="Calibri"/>
                <w:color w:val="000000"/>
                <w:sz w:val="14"/>
                <w:szCs w:val="14"/>
                <w:lang w:eastAsia="pt-BR"/>
                <w:rPrChange w:id="8888" w:author="Matheus Gomes Faria" w:date="2021-12-13T15:04:00Z">
                  <w:rPr>
                    <w:ins w:id="8889" w:author="Matheus Gomes Faria" w:date="2021-12-13T15:04:00Z"/>
                    <w:rFonts w:ascii="Calibri" w:hAnsi="Calibri" w:cs="Calibri"/>
                    <w:color w:val="000000"/>
                    <w:sz w:val="22"/>
                    <w:szCs w:val="22"/>
                    <w:lang w:eastAsia="pt-BR"/>
                  </w:rPr>
                </w:rPrChange>
              </w:rPr>
            </w:pPr>
            <w:proofErr w:type="spellStart"/>
            <w:ins w:id="8890" w:author="Matheus Gomes Faria" w:date="2021-12-13T15:04:00Z">
              <w:r w:rsidRPr="000F368C">
                <w:rPr>
                  <w:rFonts w:ascii="Calibri" w:hAnsi="Calibri" w:cs="Calibri"/>
                  <w:color w:val="000000"/>
                  <w:sz w:val="14"/>
                  <w:szCs w:val="14"/>
                  <w:lang w:eastAsia="pt-BR"/>
                  <w:rPrChange w:id="8891" w:author="Matheus Gomes Faria" w:date="2021-12-13T15:04:00Z">
                    <w:rPr>
                      <w:rFonts w:ascii="Calibri" w:hAnsi="Calibri" w:cs="Calibri"/>
                      <w:color w:val="000000"/>
                      <w:sz w:val="22"/>
                      <w:szCs w:val="22"/>
                      <w:lang w:eastAsia="pt-BR"/>
                    </w:rPr>
                  </w:rPrChange>
                </w:rPr>
                <w:t>Mozak</w:t>
              </w:r>
              <w:proofErr w:type="spellEnd"/>
              <w:r w:rsidRPr="000F368C">
                <w:rPr>
                  <w:rFonts w:ascii="Calibri" w:hAnsi="Calibri" w:cs="Calibri"/>
                  <w:color w:val="000000"/>
                  <w:sz w:val="14"/>
                  <w:szCs w:val="14"/>
                  <w:lang w:eastAsia="pt-BR"/>
                  <w:rPrChange w:id="8892" w:author="Matheus Gomes Faria" w:date="2021-12-13T15:04:00Z">
                    <w:rPr>
                      <w:rFonts w:ascii="Calibri" w:hAnsi="Calibri" w:cs="Calibri"/>
                      <w:color w:val="000000"/>
                      <w:sz w:val="22"/>
                      <w:szCs w:val="22"/>
                      <w:lang w:eastAsia="pt-BR"/>
                    </w:rPr>
                  </w:rPrChange>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33F5BEB" w14:textId="77777777" w:rsidR="000F368C" w:rsidRPr="000F368C" w:rsidRDefault="000F368C" w:rsidP="000F368C">
            <w:pPr>
              <w:jc w:val="center"/>
              <w:rPr>
                <w:ins w:id="8893" w:author="Matheus Gomes Faria" w:date="2021-12-13T15:04:00Z"/>
                <w:rFonts w:ascii="Calibri" w:hAnsi="Calibri" w:cs="Calibri"/>
                <w:color w:val="000000"/>
                <w:sz w:val="14"/>
                <w:szCs w:val="14"/>
                <w:lang w:eastAsia="pt-BR"/>
                <w:rPrChange w:id="8894" w:author="Matheus Gomes Faria" w:date="2021-12-13T15:04:00Z">
                  <w:rPr>
                    <w:ins w:id="8895" w:author="Matheus Gomes Faria" w:date="2021-12-13T15:04:00Z"/>
                    <w:rFonts w:ascii="Calibri" w:hAnsi="Calibri" w:cs="Calibri"/>
                    <w:color w:val="000000"/>
                    <w:sz w:val="18"/>
                    <w:szCs w:val="18"/>
                    <w:lang w:eastAsia="pt-BR"/>
                  </w:rPr>
                </w:rPrChange>
              </w:rPr>
            </w:pPr>
            <w:ins w:id="8896" w:author="Matheus Gomes Faria" w:date="2021-12-13T15:04:00Z">
              <w:r w:rsidRPr="000F368C">
                <w:rPr>
                  <w:rFonts w:ascii="Calibri" w:hAnsi="Calibri" w:cs="Calibri"/>
                  <w:color w:val="000000"/>
                  <w:sz w:val="14"/>
                  <w:szCs w:val="14"/>
                  <w:lang w:eastAsia="pt-BR"/>
                  <w:rPrChange w:id="8897" w:author="Matheus Gomes Faria" w:date="2021-12-13T15:04:00Z">
                    <w:rPr>
                      <w:rFonts w:ascii="Calibri" w:hAnsi="Calibri" w:cs="Calibri"/>
                      <w:color w:val="000000"/>
                      <w:sz w:val="18"/>
                      <w:szCs w:val="18"/>
                      <w:lang w:eastAsia="pt-BR"/>
                    </w:rPr>
                  </w:rPrChange>
                </w:rPr>
                <w:t>221</w:t>
              </w:r>
            </w:ins>
          </w:p>
        </w:tc>
        <w:tc>
          <w:tcPr>
            <w:tcW w:w="429" w:type="dxa"/>
            <w:tcBorders>
              <w:top w:val="nil"/>
              <w:left w:val="nil"/>
              <w:bottom w:val="single" w:sz="4" w:space="0" w:color="auto"/>
              <w:right w:val="single" w:sz="4" w:space="0" w:color="auto"/>
            </w:tcBorders>
            <w:shd w:val="clear" w:color="auto" w:fill="auto"/>
            <w:noWrap/>
            <w:vAlign w:val="center"/>
            <w:hideMark/>
          </w:tcPr>
          <w:p w14:paraId="00B5F91A" w14:textId="77777777" w:rsidR="000F368C" w:rsidRPr="000F368C" w:rsidRDefault="000F368C" w:rsidP="000F368C">
            <w:pPr>
              <w:jc w:val="center"/>
              <w:rPr>
                <w:ins w:id="8898" w:author="Matheus Gomes Faria" w:date="2021-12-13T15:04:00Z"/>
                <w:rFonts w:ascii="Calibri" w:hAnsi="Calibri" w:cs="Calibri"/>
                <w:color w:val="000000"/>
                <w:sz w:val="14"/>
                <w:szCs w:val="14"/>
                <w:lang w:eastAsia="pt-BR"/>
                <w:rPrChange w:id="8899" w:author="Matheus Gomes Faria" w:date="2021-12-13T15:04:00Z">
                  <w:rPr>
                    <w:ins w:id="8900" w:author="Matheus Gomes Faria" w:date="2021-12-13T15:04:00Z"/>
                    <w:rFonts w:ascii="Calibri" w:hAnsi="Calibri" w:cs="Calibri"/>
                    <w:color w:val="000000"/>
                    <w:sz w:val="18"/>
                    <w:szCs w:val="18"/>
                    <w:lang w:eastAsia="pt-BR"/>
                  </w:rPr>
                </w:rPrChange>
              </w:rPr>
            </w:pPr>
            <w:ins w:id="8901" w:author="Matheus Gomes Faria" w:date="2021-12-13T15:04:00Z">
              <w:r w:rsidRPr="000F368C">
                <w:rPr>
                  <w:rFonts w:ascii="Calibri" w:hAnsi="Calibri" w:cs="Calibri"/>
                  <w:color w:val="000000"/>
                  <w:sz w:val="14"/>
                  <w:szCs w:val="14"/>
                  <w:lang w:eastAsia="pt-BR"/>
                  <w:rPrChange w:id="8902" w:author="Matheus Gomes Faria" w:date="2021-12-13T15:04:00Z">
                    <w:rPr>
                      <w:rFonts w:ascii="Calibri" w:hAnsi="Calibri" w:cs="Calibri"/>
                      <w:color w:val="000000"/>
                      <w:sz w:val="18"/>
                      <w:szCs w:val="18"/>
                      <w:lang w:eastAsia="pt-BR"/>
                    </w:rPr>
                  </w:rPrChange>
                </w:rPr>
                <w:t>04/10/2021</w:t>
              </w:r>
            </w:ins>
          </w:p>
        </w:tc>
        <w:tc>
          <w:tcPr>
            <w:tcW w:w="656" w:type="dxa"/>
            <w:tcBorders>
              <w:top w:val="nil"/>
              <w:left w:val="nil"/>
              <w:bottom w:val="single" w:sz="4" w:space="0" w:color="auto"/>
              <w:right w:val="single" w:sz="4" w:space="0" w:color="auto"/>
            </w:tcBorders>
            <w:shd w:val="clear" w:color="auto" w:fill="auto"/>
            <w:noWrap/>
            <w:vAlign w:val="center"/>
            <w:hideMark/>
          </w:tcPr>
          <w:p w14:paraId="60220CCC" w14:textId="77777777" w:rsidR="000F368C" w:rsidRPr="000F368C" w:rsidRDefault="000F368C" w:rsidP="000F368C">
            <w:pPr>
              <w:jc w:val="center"/>
              <w:rPr>
                <w:ins w:id="8903" w:author="Matheus Gomes Faria" w:date="2021-12-13T15:04:00Z"/>
                <w:rFonts w:ascii="Calibri" w:hAnsi="Calibri" w:cs="Calibri"/>
                <w:color w:val="000000"/>
                <w:sz w:val="14"/>
                <w:szCs w:val="14"/>
                <w:lang w:eastAsia="pt-BR"/>
                <w:rPrChange w:id="8904" w:author="Matheus Gomes Faria" w:date="2021-12-13T15:04:00Z">
                  <w:rPr>
                    <w:ins w:id="8905" w:author="Matheus Gomes Faria" w:date="2021-12-13T15:04:00Z"/>
                    <w:rFonts w:ascii="Calibri" w:hAnsi="Calibri" w:cs="Calibri"/>
                    <w:color w:val="000000"/>
                    <w:sz w:val="18"/>
                    <w:szCs w:val="18"/>
                    <w:lang w:eastAsia="pt-BR"/>
                  </w:rPr>
                </w:rPrChange>
              </w:rPr>
            </w:pPr>
            <w:ins w:id="8906" w:author="Matheus Gomes Faria" w:date="2021-12-13T15:04:00Z">
              <w:r w:rsidRPr="000F368C">
                <w:rPr>
                  <w:rFonts w:ascii="Calibri" w:hAnsi="Calibri" w:cs="Calibri"/>
                  <w:color w:val="000000"/>
                  <w:sz w:val="14"/>
                  <w:szCs w:val="14"/>
                  <w:lang w:eastAsia="pt-BR"/>
                  <w:rPrChange w:id="8907" w:author="Matheus Gomes Faria" w:date="2021-12-13T15:04:00Z">
                    <w:rPr>
                      <w:rFonts w:ascii="Calibri" w:hAnsi="Calibri" w:cs="Calibri"/>
                      <w:color w:val="000000"/>
                      <w:sz w:val="18"/>
                      <w:szCs w:val="18"/>
                      <w:lang w:eastAsia="pt-BR"/>
                    </w:rPr>
                  </w:rPrChange>
                </w:rPr>
                <w:t>18/10/2021</w:t>
              </w:r>
            </w:ins>
          </w:p>
        </w:tc>
        <w:tc>
          <w:tcPr>
            <w:tcW w:w="426" w:type="dxa"/>
            <w:tcBorders>
              <w:top w:val="nil"/>
              <w:left w:val="nil"/>
              <w:bottom w:val="single" w:sz="4" w:space="0" w:color="auto"/>
              <w:right w:val="single" w:sz="4" w:space="0" w:color="auto"/>
            </w:tcBorders>
            <w:shd w:val="clear" w:color="auto" w:fill="auto"/>
            <w:noWrap/>
            <w:vAlign w:val="center"/>
            <w:hideMark/>
          </w:tcPr>
          <w:p w14:paraId="1551CA5A" w14:textId="77777777" w:rsidR="000F368C" w:rsidRPr="000F368C" w:rsidRDefault="000F368C" w:rsidP="000F368C">
            <w:pPr>
              <w:jc w:val="center"/>
              <w:rPr>
                <w:ins w:id="8908" w:author="Matheus Gomes Faria" w:date="2021-12-13T15:04:00Z"/>
                <w:rFonts w:ascii="Calibri" w:hAnsi="Calibri" w:cs="Calibri"/>
                <w:color w:val="000000"/>
                <w:sz w:val="14"/>
                <w:szCs w:val="14"/>
                <w:lang w:eastAsia="pt-BR"/>
                <w:rPrChange w:id="8909" w:author="Matheus Gomes Faria" w:date="2021-12-13T15:04:00Z">
                  <w:rPr>
                    <w:ins w:id="8910" w:author="Matheus Gomes Faria" w:date="2021-12-13T15:04:00Z"/>
                    <w:rFonts w:ascii="Calibri" w:hAnsi="Calibri" w:cs="Calibri"/>
                    <w:color w:val="000000"/>
                    <w:sz w:val="18"/>
                    <w:szCs w:val="18"/>
                    <w:lang w:eastAsia="pt-BR"/>
                  </w:rPr>
                </w:rPrChange>
              </w:rPr>
            </w:pPr>
            <w:ins w:id="8911" w:author="Matheus Gomes Faria" w:date="2021-12-13T15:04:00Z">
              <w:r w:rsidRPr="000F368C">
                <w:rPr>
                  <w:rFonts w:ascii="Calibri" w:hAnsi="Calibri" w:cs="Calibri"/>
                  <w:color w:val="000000"/>
                  <w:sz w:val="14"/>
                  <w:szCs w:val="14"/>
                  <w:lang w:eastAsia="pt-BR"/>
                  <w:rPrChange w:id="8912" w:author="Matheus Gomes Faria" w:date="2021-12-13T15:04:00Z">
                    <w:rPr>
                      <w:rFonts w:ascii="Calibri" w:hAnsi="Calibri" w:cs="Calibri"/>
                      <w:color w:val="000000"/>
                      <w:sz w:val="18"/>
                      <w:szCs w:val="18"/>
                      <w:lang w:eastAsia="pt-BR"/>
                    </w:rPr>
                  </w:rPrChange>
                </w:rPr>
                <w:t>R$85.772,55</w:t>
              </w:r>
            </w:ins>
          </w:p>
        </w:tc>
        <w:tc>
          <w:tcPr>
            <w:tcW w:w="1755" w:type="dxa"/>
            <w:tcBorders>
              <w:top w:val="nil"/>
              <w:left w:val="nil"/>
              <w:bottom w:val="single" w:sz="4" w:space="0" w:color="auto"/>
              <w:right w:val="single" w:sz="4" w:space="0" w:color="auto"/>
            </w:tcBorders>
            <w:shd w:val="clear" w:color="auto" w:fill="auto"/>
            <w:noWrap/>
            <w:vAlign w:val="center"/>
            <w:hideMark/>
          </w:tcPr>
          <w:p w14:paraId="7DCC8E45" w14:textId="77777777" w:rsidR="000F368C" w:rsidRPr="000F368C" w:rsidRDefault="000F368C" w:rsidP="000F368C">
            <w:pPr>
              <w:jc w:val="center"/>
              <w:rPr>
                <w:ins w:id="8913" w:author="Matheus Gomes Faria" w:date="2021-12-13T15:04:00Z"/>
                <w:rFonts w:ascii="Calibri" w:hAnsi="Calibri" w:cs="Calibri"/>
                <w:color w:val="000000"/>
                <w:sz w:val="14"/>
                <w:szCs w:val="14"/>
                <w:lang w:eastAsia="pt-BR"/>
                <w:rPrChange w:id="8914" w:author="Matheus Gomes Faria" w:date="2021-12-13T15:04:00Z">
                  <w:rPr>
                    <w:ins w:id="8915" w:author="Matheus Gomes Faria" w:date="2021-12-13T15:04:00Z"/>
                    <w:rFonts w:ascii="Calibri" w:hAnsi="Calibri" w:cs="Calibri"/>
                    <w:color w:val="000000"/>
                    <w:sz w:val="18"/>
                    <w:szCs w:val="18"/>
                    <w:lang w:eastAsia="pt-BR"/>
                  </w:rPr>
                </w:rPrChange>
              </w:rPr>
            </w:pPr>
            <w:ins w:id="8916" w:author="Matheus Gomes Faria" w:date="2021-12-13T15:04:00Z">
              <w:r w:rsidRPr="000F368C">
                <w:rPr>
                  <w:rFonts w:ascii="Calibri" w:hAnsi="Calibri" w:cs="Calibri"/>
                  <w:color w:val="000000"/>
                  <w:sz w:val="14"/>
                  <w:szCs w:val="14"/>
                  <w:lang w:eastAsia="pt-BR"/>
                  <w:rPrChange w:id="8917" w:author="Matheus Gomes Faria" w:date="2021-12-13T15:04:00Z">
                    <w:rPr>
                      <w:rFonts w:ascii="Calibri" w:hAnsi="Calibri" w:cs="Calibri"/>
                      <w:color w:val="000000"/>
                      <w:sz w:val="18"/>
                      <w:szCs w:val="18"/>
                      <w:lang w:eastAsia="pt-BR"/>
                    </w:rPr>
                  </w:rPrChange>
                </w:rPr>
                <w:t xml:space="preserve">INACIO </w:t>
              </w:r>
              <w:proofErr w:type="gramStart"/>
              <w:r w:rsidRPr="000F368C">
                <w:rPr>
                  <w:rFonts w:ascii="Calibri" w:hAnsi="Calibri" w:cs="Calibri"/>
                  <w:color w:val="000000"/>
                  <w:sz w:val="14"/>
                  <w:szCs w:val="14"/>
                  <w:lang w:eastAsia="pt-BR"/>
                  <w:rPrChange w:id="8918" w:author="Matheus Gomes Faria" w:date="2021-12-13T15:04:00Z">
                    <w:rPr>
                      <w:rFonts w:ascii="Calibri" w:hAnsi="Calibri" w:cs="Calibri"/>
                      <w:color w:val="000000"/>
                      <w:sz w:val="18"/>
                      <w:szCs w:val="18"/>
                      <w:lang w:eastAsia="pt-BR"/>
                    </w:rPr>
                  </w:rPrChange>
                </w:rPr>
                <w:t>L.OBADIA</w:t>
              </w:r>
              <w:proofErr w:type="gramEnd"/>
              <w:r w:rsidRPr="000F368C">
                <w:rPr>
                  <w:rFonts w:ascii="Calibri" w:hAnsi="Calibri" w:cs="Calibri"/>
                  <w:color w:val="000000"/>
                  <w:sz w:val="14"/>
                  <w:szCs w:val="14"/>
                  <w:lang w:eastAsia="pt-BR"/>
                  <w:rPrChange w:id="8919" w:author="Matheus Gomes Faria" w:date="2021-12-13T15:04:00Z">
                    <w:rPr>
                      <w:rFonts w:ascii="Calibri" w:hAnsi="Calibri" w:cs="Calibri"/>
                      <w:color w:val="000000"/>
                      <w:sz w:val="18"/>
                      <w:szCs w:val="18"/>
                      <w:lang w:eastAsia="pt-BR"/>
                    </w:rPr>
                  </w:rPrChange>
                </w:rPr>
                <w:t xml:space="preserve"> ARQUITETURA E PLANEJAMENTO LTDA - </w:t>
              </w:r>
            </w:ins>
          </w:p>
        </w:tc>
        <w:tc>
          <w:tcPr>
            <w:tcW w:w="615" w:type="dxa"/>
            <w:tcBorders>
              <w:top w:val="nil"/>
              <w:left w:val="nil"/>
              <w:bottom w:val="single" w:sz="4" w:space="0" w:color="auto"/>
              <w:right w:val="single" w:sz="4" w:space="0" w:color="auto"/>
            </w:tcBorders>
            <w:shd w:val="clear" w:color="auto" w:fill="auto"/>
            <w:noWrap/>
            <w:vAlign w:val="center"/>
            <w:hideMark/>
          </w:tcPr>
          <w:p w14:paraId="2B7AFA62" w14:textId="77777777" w:rsidR="000F368C" w:rsidRPr="000F368C" w:rsidRDefault="000F368C" w:rsidP="000F368C">
            <w:pPr>
              <w:jc w:val="center"/>
              <w:rPr>
                <w:ins w:id="8920" w:author="Matheus Gomes Faria" w:date="2021-12-13T15:04:00Z"/>
                <w:rFonts w:ascii="Calibri" w:hAnsi="Calibri" w:cs="Calibri"/>
                <w:color w:val="000000"/>
                <w:sz w:val="14"/>
                <w:szCs w:val="14"/>
                <w:lang w:eastAsia="pt-BR"/>
                <w:rPrChange w:id="8921" w:author="Matheus Gomes Faria" w:date="2021-12-13T15:04:00Z">
                  <w:rPr>
                    <w:ins w:id="8922" w:author="Matheus Gomes Faria" w:date="2021-12-13T15:04:00Z"/>
                    <w:rFonts w:ascii="Calibri" w:hAnsi="Calibri" w:cs="Calibri"/>
                    <w:color w:val="000000"/>
                    <w:sz w:val="18"/>
                    <w:szCs w:val="18"/>
                    <w:lang w:eastAsia="pt-BR"/>
                  </w:rPr>
                </w:rPrChange>
              </w:rPr>
            </w:pPr>
            <w:ins w:id="8923" w:author="Matheus Gomes Faria" w:date="2021-12-13T15:04:00Z">
              <w:r w:rsidRPr="000F368C">
                <w:rPr>
                  <w:rFonts w:ascii="Calibri" w:hAnsi="Calibri" w:cs="Calibri"/>
                  <w:color w:val="000000"/>
                  <w:sz w:val="14"/>
                  <w:szCs w:val="14"/>
                  <w:lang w:eastAsia="pt-BR"/>
                  <w:rPrChange w:id="8924" w:author="Matheus Gomes Faria" w:date="2021-12-13T15:04:00Z">
                    <w:rPr>
                      <w:rFonts w:ascii="Calibri" w:hAnsi="Calibri" w:cs="Calibri"/>
                      <w:color w:val="000000"/>
                      <w:sz w:val="18"/>
                      <w:szCs w:val="18"/>
                      <w:lang w:eastAsia="pt-BR"/>
                    </w:rPr>
                  </w:rPrChange>
                </w:rPr>
                <w:t>30.865.232/0001-73</w:t>
              </w:r>
            </w:ins>
          </w:p>
        </w:tc>
        <w:tc>
          <w:tcPr>
            <w:tcW w:w="2200" w:type="dxa"/>
            <w:tcBorders>
              <w:top w:val="nil"/>
              <w:left w:val="nil"/>
              <w:bottom w:val="single" w:sz="4" w:space="0" w:color="auto"/>
              <w:right w:val="single" w:sz="4" w:space="0" w:color="auto"/>
            </w:tcBorders>
            <w:shd w:val="clear" w:color="auto" w:fill="auto"/>
            <w:noWrap/>
            <w:vAlign w:val="bottom"/>
            <w:hideMark/>
          </w:tcPr>
          <w:p w14:paraId="27E44B42" w14:textId="77777777" w:rsidR="000F368C" w:rsidRPr="000F368C" w:rsidRDefault="000F368C" w:rsidP="000F368C">
            <w:pPr>
              <w:rPr>
                <w:ins w:id="8925" w:author="Matheus Gomes Faria" w:date="2021-12-13T15:04:00Z"/>
                <w:rFonts w:ascii="Calibri" w:hAnsi="Calibri" w:cs="Calibri"/>
                <w:color w:val="000000"/>
                <w:sz w:val="14"/>
                <w:szCs w:val="14"/>
                <w:lang w:eastAsia="pt-BR"/>
                <w:rPrChange w:id="8926" w:author="Matheus Gomes Faria" w:date="2021-12-13T15:04:00Z">
                  <w:rPr>
                    <w:ins w:id="8927" w:author="Matheus Gomes Faria" w:date="2021-12-13T15:04:00Z"/>
                    <w:rFonts w:ascii="Calibri" w:hAnsi="Calibri" w:cs="Calibri"/>
                    <w:color w:val="000000"/>
                    <w:sz w:val="22"/>
                    <w:szCs w:val="22"/>
                    <w:lang w:eastAsia="pt-BR"/>
                  </w:rPr>
                </w:rPrChange>
              </w:rPr>
            </w:pPr>
            <w:ins w:id="8928" w:author="Matheus Gomes Faria" w:date="2021-12-13T15:04:00Z">
              <w:r w:rsidRPr="000F368C">
                <w:rPr>
                  <w:rFonts w:ascii="Calibri" w:hAnsi="Calibri" w:cs="Calibri"/>
                  <w:color w:val="000000"/>
                  <w:sz w:val="14"/>
                  <w:szCs w:val="14"/>
                  <w:lang w:eastAsia="pt-BR"/>
                  <w:rPrChange w:id="8929" w:author="Matheus Gomes Faria" w:date="2021-12-13T15:04:00Z">
                    <w:rPr>
                      <w:rFonts w:ascii="Calibri" w:hAnsi="Calibri" w:cs="Calibri"/>
                      <w:color w:val="000000"/>
                      <w:sz w:val="22"/>
                      <w:szCs w:val="22"/>
                      <w:lang w:eastAsia="pt-BR"/>
                    </w:rPr>
                  </w:rPrChange>
                </w:rPr>
                <w:t xml:space="preserve">Atividades técnicas relacionadas à engenharia e arquitetura </w:t>
              </w:r>
            </w:ins>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0F368C">
      <w:pgSz w:w="16839" w:h="11907" w:orient="landscape" w:code="9"/>
      <w:pgMar w:top="1418" w:right="1418" w:bottom="1418" w:left="1418" w:header="709" w:footer="709" w:gutter="0"/>
      <w:cols w:space="708"/>
      <w:docGrid w:linePitch="360"/>
      <w:sectPrChange w:id="8930" w:author="Matheus Gomes Faria" w:date="2021-12-13T15:03:00Z">
        <w:sectPr w:rsidR="000F368C" w:rsidRPr="0058615B" w:rsidSect="000F368C">
          <w:pgSz w:w="11907" w:h="16839" w:orient="portrait"/>
          <w:pgMar w:top="1418" w:right="1418" w:bottom="1418"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Matheus Gomes Faria" w:date="2021-12-13T15:05:00Z" w:initials="MGF">
    <w:p w14:paraId="5055B5BC" w14:textId="60DD93C5" w:rsidR="00352BED" w:rsidRDefault="00352BED">
      <w:pPr>
        <w:pStyle w:val="Textodecomentrio"/>
      </w:pPr>
      <w:r>
        <w:rPr>
          <w:rStyle w:val="Refdecomentrio"/>
        </w:rPr>
        <w:annotationRef/>
      </w:r>
      <w:r>
        <w:t>Favor incluir o cronograma.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5B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DFA4" w16cex:dateUtc="2021-12-13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5B5BC" w16cid:durableId="2561D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5392" w14:textId="77777777" w:rsidR="00F85047" w:rsidRDefault="00F85047">
      <w:r>
        <w:separator/>
      </w:r>
    </w:p>
    <w:p w14:paraId="6276DD61" w14:textId="77777777" w:rsidR="00F85047" w:rsidRDefault="00F85047"/>
  </w:endnote>
  <w:endnote w:type="continuationSeparator" w:id="0">
    <w:p w14:paraId="7D4D3217" w14:textId="77777777" w:rsidR="00F85047" w:rsidRDefault="00F85047">
      <w:r>
        <w:continuationSeparator/>
      </w:r>
    </w:p>
    <w:p w14:paraId="1587A0D5" w14:textId="77777777" w:rsidR="00F85047" w:rsidRDefault="00F85047"/>
  </w:endnote>
  <w:endnote w:type="continuationNotice" w:id="1">
    <w:p w14:paraId="03429FEC" w14:textId="77777777" w:rsidR="00F85047" w:rsidRDefault="00F85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E067" w14:textId="77777777" w:rsidR="00F85047" w:rsidRDefault="00F85047">
      <w:r>
        <w:separator/>
      </w:r>
    </w:p>
    <w:p w14:paraId="4F42C20F" w14:textId="77777777" w:rsidR="00F85047" w:rsidRDefault="00F85047"/>
  </w:footnote>
  <w:footnote w:type="continuationSeparator" w:id="0">
    <w:p w14:paraId="6F6A1580" w14:textId="77777777" w:rsidR="00F85047" w:rsidRDefault="00F85047">
      <w:r>
        <w:continuationSeparator/>
      </w:r>
    </w:p>
    <w:p w14:paraId="53C7CD01" w14:textId="77777777" w:rsidR="00F85047" w:rsidRDefault="00F85047"/>
  </w:footnote>
  <w:footnote w:type="continuationNotice" w:id="1">
    <w:p w14:paraId="1B768103" w14:textId="77777777" w:rsidR="00F85047" w:rsidRDefault="00F85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8"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1"/>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6"/>
  </w:num>
  <w:num w:numId="12">
    <w:abstractNumId w:val="10"/>
  </w:num>
  <w:num w:numId="13">
    <w:abstractNumId w:val="21"/>
  </w:num>
  <w:num w:numId="14">
    <w:abstractNumId w:val="88"/>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5"/>
  </w:num>
  <w:num w:numId="24">
    <w:abstractNumId w:val="27"/>
  </w:num>
  <w:num w:numId="25">
    <w:abstractNumId w:val="30"/>
  </w:num>
  <w:num w:numId="26">
    <w:abstractNumId w:val="49"/>
  </w:num>
  <w:num w:numId="27">
    <w:abstractNumId w:val="86"/>
  </w:num>
  <w:num w:numId="28">
    <w:abstractNumId w:val="28"/>
  </w:num>
  <w:num w:numId="29">
    <w:abstractNumId w:val="84"/>
  </w:num>
  <w:num w:numId="30">
    <w:abstractNumId w:val="0"/>
  </w:num>
  <w:num w:numId="31">
    <w:abstractNumId w:val="36"/>
  </w:num>
  <w:num w:numId="32">
    <w:abstractNumId w:val="89"/>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9"/>
  </w:num>
  <w:num w:numId="40">
    <w:abstractNumId w:val="3"/>
  </w:num>
  <w:num w:numId="41">
    <w:abstractNumId w:val="108"/>
  </w:num>
  <w:num w:numId="42">
    <w:abstractNumId w:val="11"/>
  </w:num>
  <w:num w:numId="43">
    <w:abstractNumId w:val="111"/>
  </w:num>
  <w:num w:numId="44">
    <w:abstractNumId w:val="71"/>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2"/>
  </w:num>
  <w:num w:numId="50">
    <w:abstractNumId w:val="7"/>
  </w:num>
  <w:num w:numId="51">
    <w:abstractNumId w:val="93"/>
  </w:num>
  <w:num w:numId="52">
    <w:abstractNumId w:val="43"/>
  </w:num>
  <w:num w:numId="53">
    <w:abstractNumId w:val="67"/>
  </w:num>
  <w:num w:numId="54">
    <w:abstractNumId w:val="46"/>
  </w:num>
  <w:num w:numId="55">
    <w:abstractNumId w:val="19"/>
  </w:num>
  <w:num w:numId="56">
    <w:abstractNumId w:val="29"/>
  </w:num>
  <w:num w:numId="57">
    <w:abstractNumId w:val="110"/>
  </w:num>
  <w:num w:numId="58">
    <w:abstractNumId w:val="23"/>
  </w:num>
  <w:num w:numId="59">
    <w:abstractNumId w:val="25"/>
  </w:num>
  <w:num w:numId="60">
    <w:abstractNumId w:val="58"/>
  </w:num>
  <w:num w:numId="61">
    <w:abstractNumId w:val="90"/>
  </w:num>
  <w:num w:numId="62">
    <w:abstractNumId w:val="95"/>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2"/>
  </w:num>
  <w:num w:numId="73">
    <w:abstractNumId w:val="99"/>
  </w:num>
  <w:num w:numId="74">
    <w:abstractNumId w:val="39"/>
  </w:num>
  <w:num w:numId="75">
    <w:abstractNumId w:val="72"/>
  </w:num>
  <w:num w:numId="76">
    <w:abstractNumId w:val="41"/>
  </w:num>
  <w:num w:numId="77">
    <w:abstractNumId w:val="98"/>
  </w:num>
  <w:num w:numId="78">
    <w:abstractNumId w:val="85"/>
  </w:num>
  <w:num w:numId="79">
    <w:abstractNumId w:val="56"/>
  </w:num>
  <w:num w:numId="80">
    <w:abstractNumId w:val="104"/>
  </w:num>
  <w:num w:numId="81">
    <w:abstractNumId w:val="97"/>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6"/>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1"/>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3"/>
  </w:num>
  <w:num w:numId="101">
    <w:abstractNumId w:val="65"/>
  </w:num>
  <w:num w:numId="102">
    <w:abstractNumId w:val="75"/>
  </w:num>
  <w:num w:numId="103">
    <w:abstractNumId w:val="42"/>
  </w:num>
  <w:num w:numId="104">
    <w:abstractNumId w:val="94"/>
  </w:num>
  <w:num w:numId="105">
    <w:abstractNumId w:val="14"/>
  </w:num>
  <w:num w:numId="106">
    <w:abstractNumId w:val="81"/>
  </w:num>
  <w:num w:numId="107">
    <w:abstractNumId w:val="12"/>
  </w:num>
  <w:num w:numId="108">
    <w:abstractNumId w:val="16"/>
  </w:num>
  <w:num w:numId="109">
    <w:abstractNumId w:val="87"/>
  </w:num>
  <w:num w:numId="110">
    <w:abstractNumId w:val="33"/>
  </w:num>
  <w:num w:numId="111">
    <w:abstractNumId w:val="38"/>
  </w:num>
  <w:num w:numId="112">
    <w:abstractNumId w:val="37"/>
  </w:num>
  <w:num w:numId="113">
    <w:abstractNumId w:val="83"/>
  </w:num>
  <w:num w:numId="1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45E0"/>
    <w:rsid w:val="00A24BBE"/>
    <w:rsid w:val="00A25221"/>
    <w:rsid w:val="00A25567"/>
    <w:rsid w:val="00A25AE9"/>
    <w:rsid w:val="00A2671F"/>
    <w:rsid w:val="00A318C4"/>
    <w:rsid w:val="00A32FD4"/>
    <w:rsid w:val="00A33767"/>
    <w:rsid w:val="00A33A22"/>
    <w:rsid w:val="00A33FD2"/>
    <w:rsid w:val="00A3485B"/>
    <w:rsid w:val="00A34BF1"/>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kenji.igarashi@mozak.com.br"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mailto:isaac@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tatielehep@yahoo.com.br"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14935</Words>
  <Characters>92218</Characters>
  <Application>Microsoft Office Word</Application>
  <DocSecurity>0</DocSecurity>
  <Lines>768</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3</cp:revision>
  <cp:lastPrinted>2019-11-12T22:01:00Z</cp:lastPrinted>
  <dcterms:created xsi:type="dcterms:W3CDTF">2021-12-13T18:04:00Z</dcterms:created>
  <dcterms:modified xsi:type="dcterms:W3CDTF">2021-12-13T18:05:00Z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_dlc_DocIdItemGuid">
    <vt:lpwstr>bacf9283-cfa4-494e-99b0-103fd8420aed</vt:lpwstr>
  </property>
</Properties>
</file>