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São Paulo-SP</w:t>
            </w:r>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57F7222A" w:rsidR="009F6421" w:rsidRPr="00410E41" w:rsidRDefault="008B3131" w:rsidP="00EC1B99">
            <w:pPr>
              <w:spacing w:line="320" w:lineRule="exact"/>
              <w:contextualSpacing/>
              <w:jc w:val="center"/>
              <w:rPr>
                <w:rFonts w:ascii="Tahoma" w:hAnsi="Tahoma" w:cs="Tahoma"/>
                <w:b/>
                <w:color w:val="000000" w:themeColor="text1"/>
                <w:sz w:val="21"/>
                <w:szCs w:val="21"/>
              </w:rPr>
            </w:pPr>
            <w:del w:id="0" w:author="Andressa Ferreira" w:date="2021-12-15T13:23:00Z">
              <w:r w:rsidRPr="00410E41" w:rsidDel="00F941E7">
                <w:rPr>
                  <w:rFonts w:ascii="Tahoma" w:hAnsi="Tahoma" w:cs="Tahoma"/>
                  <w:color w:val="000000" w:themeColor="text1"/>
                  <w:sz w:val="21"/>
                  <w:szCs w:val="21"/>
                  <w:highlight w:val="yellow"/>
                </w:rPr>
                <w:delText>[•]</w:delText>
              </w:r>
              <w:r w:rsidRPr="00410E41" w:rsidDel="00F941E7">
                <w:rPr>
                  <w:rFonts w:ascii="Tahoma" w:hAnsi="Tahoma" w:cs="Tahoma"/>
                  <w:color w:val="000000" w:themeColor="text1"/>
                  <w:sz w:val="21"/>
                  <w:szCs w:val="21"/>
                </w:rPr>
                <w:delText xml:space="preserve"> </w:delText>
              </w:r>
            </w:del>
            <w:ins w:id="1" w:author="Andressa Ferreira" w:date="2021-12-15T13:23:00Z">
              <w:r w:rsidR="00F941E7">
                <w:rPr>
                  <w:rFonts w:ascii="Tahoma" w:hAnsi="Tahoma" w:cs="Tahoma"/>
                  <w:color w:val="000000" w:themeColor="text1"/>
                  <w:sz w:val="21"/>
                  <w:szCs w:val="21"/>
                </w:rPr>
                <w:t>16</w:t>
              </w:r>
              <w:r w:rsidR="00F941E7" w:rsidRPr="00410E41">
                <w:rPr>
                  <w:rFonts w:ascii="Tahoma" w:hAnsi="Tahoma" w:cs="Tahoma"/>
                  <w:color w:val="000000" w:themeColor="text1"/>
                  <w:sz w:val="21"/>
                  <w:szCs w:val="21"/>
                </w:rPr>
                <w:t xml:space="preserve"> </w:t>
              </w:r>
            </w:ins>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2"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2"/>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2270CB4B"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del w:id="3" w:author="Andressa Ferreira" w:date="2021-12-14T14:26:00Z">
        <w:r w:rsidRPr="00410E41" w:rsidDel="00DD01A9">
          <w:rPr>
            <w:rFonts w:ascii="Tahoma" w:hAnsi="Tahoma" w:cs="Tahoma"/>
            <w:color w:val="000000" w:themeColor="text1"/>
            <w:sz w:val="21"/>
            <w:szCs w:val="21"/>
          </w:rPr>
          <w:delText xml:space="preserve">proprietária </w:delText>
        </w:r>
      </w:del>
      <w:ins w:id="4" w:author="Andressa Ferreira" w:date="2021-12-14T14:26:00Z">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ins>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xml:space="preserve">”), composto por 79 (setenta e nove) unidades autônomas residenciais e </w:t>
      </w:r>
      <w:r w:rsidR="00A85C4B" w:rsidRPr="00F61394">
        <w:rPr>
          <w:rFonts w:ascii="Tahoma" w:hAnsi="Tahoma" w:cs="Tahoma"/>
          <w:color w:val="000000" w:themeColor="text1"/>
          <w:sz w:val="21"/>
          <w:szCs w:val="21"/>
        </w:rPr>
        <w:lastRenderedPageBreak/>
        <w:t>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5"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5"/>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0AE92DF6"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w:t>
      </w:r>
      <w:r w:rsidRPr="002A32C6">
        <w:rPr>
          <w:rFonts w:ascii="Tahoma" w:hAnsi="Tahoma" w:cs="Tahoma"/>
          <w:b/>
          <w:bCs/>
          <w:color w:val="000000" w:themeColor="text1"/>
          <w:sz w:val="21"/>
          <w:szCs w:val="21"/>
        </w:rPr>
        <w:lastRenderedPageBreak/>
        <w:t>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E305F0A"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ins w:id="6" w:author="Frederico Stacchini | MANASSERO CAMPELLO ADVOGADOS" w:date="2021-11-24T12:22:00Z">
        <w:r>
          <w:rPr>
            <w:rFonts w:ascii="Tahoma" w:hAnsi="Tahoma" w:cs="Tahoma"/>
            <w:sz w:val="21"/>
            <w:szCs w:val="21"/>
          </w:rPr>
          <w:t xml:space="preserve">Esta Cédula integra um conjunto de negociações de interesses recíprocos, envolvendo a celebração, além desta Cédula, dos seguintes documentos: </w:t>
        </w:r>
      </w:ins>
      <w:ins w:id="7" w:author="Andressa Ferreira" w:date="2021-12-14T15:51:00Z">
        <w:r w:rsidR="001F4D1C">
          <w:rPr>
            <w:rFonts w:ascii="Tahoma" w:hAnsi="Tahoma" w:cs="Tahoma"/>
            <w:sz w:val="21"/>
            <w:szCs w:val="21"/>
          </w:rPr>
          <w:t>(i) a presente CCB; (ii) a CCI; (iii) o Contrato de Cessão; (iv) os Instrumentos de Garantia, conforme definidos abaixo; (v) o Termo de Securitização; (vi) o Contrato de Distribuição; e (vii) os boletins de subscrição dos CRI</w:t>
        </w:r>
      </w:ins>
      <w:ins w:id="8" w:author="Frederico Stacchini | MANASSERO CAMPELLO ADVOGADOS" w:date="2021-11-24T12:22:00Z">
        <w:del w:id="9" w:author="Andressa Ferreira" w:date="2021-12-14T15:51:00Z">
          <w:r w:rsidDel="001F4D1C">
            <w:rPr>
              <w:rFonts w:ascii="Tahoma" w:hAnsi="Tahoma" w:cs="Tahoma"/>
              <w:sz w:val="21"/>
              <w:szCs w:val="21"/>
            </w:rPr>
            <w:delText>[...]</w:delText>
          </w:r>
        </w:del>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ins>
      <w:r>
        <w:rPr>
          <w:rFonts w:ascii="Tahoma" w:hAnsi="Tahoma" w:cs="Tahoma"/>
          <w:sz w:val="21"/>
          <w:szCs w:val="21"/>
        </w:rPr>
        <w:t>.</w:t>
      </w:r>
      <w:del w:id="10" w:author="Andressa Ferreira" w:date="2021-12-14T15:50:00Z">
        <w:r w:rsidDel="001F4D1C">
          <w:rPr>
            <w:rFonts w:ascii="Tahoma" w:hAnsi="Tahoma" w:cs="Tahoma"/>
            <w:sz w:val="21"/>
            <w:szCs w:val="21"/>
          </w:rPr>
          <w:delText xml:space="preserve"> </w:delText>
        </w:r>
      </w:del>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11" w:name="Bookmark_de_fiel_depositario"/>
            <w:bookmarkEnd w:id="11"/>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12"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12"/>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5AD5004E" w:rsidR="00E4197D" w:rsidRPr="00410E41"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Cessão fiduciária da totalidade dos recebíveis de titularidade da </w:t>
            </w:r>
            <w:r w:rsidR="003B7126"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oriundos da fração ideal </w:t>
            </w:r>
            <w:bookmarkStart w:id="13" w:name="_Hlk89342481"/>
            <w:r w:rsidR="00FB022B" w:rsidRPr="00410E41">
              <w:rPr>
                <w:rFonts w:ascii="Tahoma" w:hAnsi="Tahoma" w:cs="Tahoma"/>
                <w:color w:val="000000" w:themeColor="text1"/>
                <w:sz w:val="21"/>
                <w:szCs w:val="21"/>
              </w:rPr>
              <w:t xml:space="preserve">de 0,75% do Imóvel, </w:t>
            </w:r>
            <w:bookmarkEnd w:id="13"/>
            <w:r w:rsidRPr="00410E41">
              <w:rPr>
                <w:rFonts w:ascii="Tahoma" w:hAnsi="Tahoma" w:cs="Tahoma"/>
                <w:color w:val="000000" w:themeColor="text1"/>
                <w:sz w:val="21"/>
                <w:szCs w:val="21"/>
              </w:rPr>
              <w:t xml:space="preserve">, a qual já foi comercializada pela </w:t>
            </w:r>
            <w:r w:rsidR="000C3E40"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a terceiros (“</w:t>
            </w:r>
            <w:r w:rsidR="008E2846" w:rsidRPr="00410E41">
              <w:rPr>
                <w:rFonts w:ascii="Tahoma" w:hAnsi="Tahoma" w:cs="Tahoma"/>
                <w:color w:val="000000" w:themeColor="text1"/>
                <w:sz w:val="21"/>
                <w:szCs w:val="21"/>
                <w:u w:val="single"/>
              </w:rPr>
              <w:t xml:space="preserve">Fração </w:t>
            </w:r>
            <w:r w:rsidRPr="00410E41">
              <w:rPr>
                <w:rFonts w:ascii="Tahoma" w:hAnsi="Tahoma" w:cs="Tahoma"/>
                <w:color w:val="000000" w:themeColor="text1"/>
                <w:sz w:val="21"/>
                <w:szCs w:val="21"/>
                <w:u w:val="single"/>
              </w:rPr>
              <w:t>Vendida</w:t>
            </w:r>
            <w:r w:rsidRPr="00410E41">
              <w:rPr>
                <w:rFonts w:ascii="Tahoma" w:hAnsi="Tahoma" w:cs="Tahoma"/>
                <w:color w:val="000000" w:themeColor="text1"/>
                <w:sz w:val="21"/>
                <w:szCs w:val="21"/>
              </w:rPr>
              <w:t>” e “</w:t>
            </w:r>
            <w:r w:rsidRPr="00410E41">
              <w:rPr>
                <w:rFonts w:ascii="Tahoma" w:hAnsi="Tahoma" w:cs="Tahoma"/>
                <w:color w:val="000000" w:themeColor="text1"/>
                <w:sz w:val="21"/>
                <w:szCs w:val="21"/>
                <w:u w:val="single"/>
              </w:rPr>
              <w:t>Direitos Creditórios</w:t>
            </w:r>
            <w:r w:rsidRPr="00410E41">
              <w:rPr>
                <w:rFonts w:ascii="Tahoma" w:hAnsi="Tahoma" w:cs="Tahoma"/>
                <w:color w:val="000000" w:themeColor="text1"/>
                <w:sz w:val="21"/>
                <w:szCs w:val="21"/>
              </w:rPr>
              <w:t xml:space="preserve">”), a ser formalizada, nesta data, </w:t>
            </w:r>
            <w:r w:rsidRPr="00410E41">
              <w:rPr>
                <w:rFonts w:ascii="Tahoma" w:hAnsi="Tahoma" w:cs="Tahoma"/>
                <w:bCs/>
                <w:color w:val="000000" w:themeColor="text1"/>
                <w:sz w:val="21"/>
                <w:szCs w:val="21"/>
              </w:rPr>
              <w:t>por meio do “</w:t>
            </w:r>
            <w:r w:rsidRPr="00410E41">
              <w:rPr>
                <w:rFonts w:ascii="Tahoma" w:hAnsi="Tahoma" w:cs="Tahoma"/>
                <w:i/>
                <w:color w:val="000000" w:themeColor="text1"/>
                <w:sz w:val="21"/>
                <w:szCs w:val="21"/>
              </w:rPr>
              <w:t xml:space="preserve">Instrumento Particular de Cessão Fiduciária de Direitos </w:t>
            </w:r>
            <w:r w:rsidRPr="00410E41">
              <w:rPr>
                <w:rFonts w:ascii="Tahoma" w:hAnsi="Tahoma" w:cs="Tahoma"/>
                <w:color w:val="000000" w:themeColor="text1"/>
                <w:sz w:val="21"/>
                <w:szCs w:val="21"/>
              </w:rPr>
              <w:t>Creditórios</w:t>
            </w:r>
            <w:r w:rsidRPr="00410E41">
              <w:rPr>
                <w:rFonts w:ascii="Tahoma" w:hAnsi="Tahoma" w:cs="Tahoma"/>
                <w:i/>
                <w:color w:val="000000" w:themeColor="text1"/>
                <w:sz w:val="21"/>
                <w:szCs w:val="21"/>
              </w:rPr>
              <w:t xml:space="preserve"> e Outras Avenças”</w:t>
            </w:r>
            <w:r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u w:val="single"/>
              </w:rPr>
              <w:t xml:space="preserve">Contrato de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respectivamente)</w:t>
            </w:r>
            <w:r w:rsidRPr="00410E41">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253370A"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das frações ideais </w:t>
            </w:r>
            <w:bookmarkStart w:id="14" w:name="_Hlk89342587"/>
            <w:r w:rsidR="00FB022B" w:rsidRPr="00410E41">
              <w:rPr>
                <w:rFonts w:ascii="Tahoma" w:hAnsi="Tahoma" w:cs="Tahoma"/>
                <w:color w:val="000000" w:themeColor="text1"/>
                <w:sz w:val="21"/>
                <w:szCs w:val="21"/>
              </w:rPr>
              <w:t xml:space="preserve">de 3,08%, 3,66%, 0,76%, 0,72%, 0,74%, 0,72% e 3,10% </w:t>
            </w:r>
            <w:r w:rsidR="00900B84">
              <w:rPr>
                <w:rFonts w:ascii="Tahoma" w:hAnsi="Tahoma" w:cs="Tahoma"/>
                <w:color w:val="000000" w:themeColor="text1"/>
                <w:sz w:val="21"/>
                <w:szCs w:val="21"/>
              </w:rPr>
              <w:t>do Imóvel</w:t>
            </w:r>
            <w:bookmarkEnd w:id="14"/>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8E2846" w:rsidRPr="0058615B">
              <w:rPr>
                <w:rFonts w:ascii="Tahoma" w:hAnsi="Tahoma" w:cs="Tahoma"/>
                <w:color w:val="000000" w:themeColor="text1"/>
                <w:sz w:val="21"/>
                <w:szCs w:val="21"/>
                <w:u w:val="single"/>
              </w:rPr>
              <w:t>Frações em Estoque</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 xml:space="preserve">Alienação Fiduciária </w:t>
            </w:r>
            <w:r w:rsidR="00EA2ADE" w:rsidRPr="0058615B">
              <w:rPr>
                <w:rFonts w:ascii="Tahoma" w:hAnsi="Tahoma" w:cs="Tahoma"/>
                <w:color w:val="000000" w:themeColor="text1"/>
                <w:sz w:val="21"/>
                <w:szCs w:val="21"/>
                <w:u w:val="single"/>
              </w:rPr>
              <w:t>das Frações</w:t>
            </w:r>
            <w:r w:rsidR="00F92EB1" w:rsidRPr="0058615B">
              <w:rPr>
                <w:rFonts w:ascii="Tahoma" w:hAnsi="Tahoma" w:cs="Tahoma"/>
                <w:color w:val="000000" w:themeColor="text1"/>
                <w:sz w:val="21"/>
                <w:szCs w:val="21"/>
                <w:u w:val="single"/>
              </w:rPr>
              <w:t xml:space="preserve"> em Estoque</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xml:space="preserve">), a ser formalizada, nesta data, por meio da </w:t>
            </w:r>
            <w:r w:rsidRPr="0058615B">
              <w:rPr>
                <w:rFonts w:ascii="Tahoma" w:hAnsi="Tahoma" w:cs="Tahoma"/>
                <w:color w:val="000000" w:themeColor="text1"/>
                <w:sz w:val="21"/>
                <w:szCs w:val="21"/>
              </w:rPr>
              <w:lastRenderedPageBreak/>
              <w:t>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ins w:id="15" w:author="Andressa Ferreira" w:date="2021-12-14T15:52:00Z">
              <w:r w:rsidR="001F4D1C">
                <w:rPr>
                  <w:rFonts w:ascii="Tahoma" w:hAnsi="Tahoma" w:cs="Tahoma"/>
                  <w:color w:val="000000" w:themeColor="text1"/>
                  <w:sz w:val="21"/>
                  <w:szCs w:val="21"/>
                </w:rPr>
                <w:t xml:space="preserve">, e, em conjunto com o Contrato de Cessão </w:t>
              </w:r>
            </w:ins>
            <w:ins w:id="16" w:author="Andressa Ferreira" w:date="2021-12-14T15:53:00Z">
              <w:r w:rsidR="001F4D1C">
                <w:rPr>
                  <w:rFonts w:ascii="Tahoma" w:hAnsi="Tahoma" w:cs="Tahoma"/>
                  <w:color w:val="000000" w:themeColor="text1"/>
                  <w:sz w:val="21"/>
                  <w:szCs w:val="21"/>
                </w:rPr>
                <w:t>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ins>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45E58127"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17"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18" w:name="_Hlk90465627"/>
            <w:r w:rsidR="00C40777" w:rsidRPr="0058615B">
              <w:rPr>
                <w:rFonts w:ascii="Tahoma" w:hAnsi="Tahoma" w:cs="Tahoma"/>
                <w:b/>
                <w:bCs/>
                <w:color w:val="000000" w:themeColor="text1"/>
                <w:sz w:val="21"/>
                <w:szCs w:val="21"/>
              </w:rPr>
              <w:t>MZK EMPREENDIMENTOS IMOBILIÁRIOS LTDA</w:t>
            </w:r>
            <w:bookmarkEnd w:id="18"/>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19" w:name="_Hlk90465650"/>
            <w:r w:rsidR="00C40777" w:rsidRPr="00410E41">
              <w:rPr>
                <w:rFonts w:ascii="Tahoma" w:eastAsia="MS Mincho" w:hAnsi="Tahoma" w:cs="Tahoma"/>
                <w:color w:val="000000" w:themeColor="text1"/>
                <w:sz w:val="21"/>
                <w:szCs w:val="21"/>
                <w:lang w:eastAsia="ja-JP"/>
              </w:rPr>
              <w:t>33.2.0711814-8</w:t>
            </w:r>
            <w:bookmarkEnd w:id="19"/>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20"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20"/>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(ii)</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21" w:name="_Hlk89342268"/>
            <w:r w:rsidR="00941688" w:rsidRPr="00410E41">
              <w:rPr>
                <w:rFonts w:ascii="Tahoma" w:eastAsia="MS Mincho" w:hAnsi="Tahoma" w:cs="Tahoma"/>
                <w:color w:val="000000" w:themeColor="text1"/>
                <w:sz w:val="21"/>
                <w:szCs w:val="21"/>
                <w:lang w:eastAsia="ja-JP"/>
              </w:rPr>
              <w:t>33.2.0560549-1</w:t>
            </w:r>
            <w:bookmarkEnd w:id="21"/>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22" w:name="_Hlk89342245"/>
            <w:r w:rsidR="00D402B0" w:rsidRPr="00410E41">
              <w:rPr>
                <w:rFonts w:ascii="Tahoma" w:hAnsi="Tahoma" w:cs="Tahoma"/>
                <w:color w:val="000000" w:themeColor="text1"/>
                <w:sz w:val="21"/>
                <w:szCs w:val="21"/>
              </w:rPr>
              <w:t>, CEP 22.440-032</w:t>
            </w:r>
            <w:bookmarkEnd w:id="22"/>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r w:rsidR="00FA373F" w:rsidRPr="00410E41">
              <w:rPr>
                <w:rFonts w:ascii="Tahoma" w:hAnsi="Tahoma" w:cs="Tahoma"/>
                <w:color w:val="000000" w:themeColor="text1"/>
                <w:sz w:val="21"/>
                <w:szCs w:val="21"/>
                <w:u w:val="single"/>
              </w:rPr>
              <w:t>Mozak</w:t>
            </w:r>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23" w:name="_Hlk89342298"/>
            <w:ins w:id="24" w:author="Andressa Ferreira" w:date="2021-12-15T12:59:00Z">
              <w:r w:rsidR="00374C72">
                <w:rPr>
                  <w:rFonts w:ascii="Tahoma" w:eastAsia="MS Mincho" w:hAnsi="Tahoma" w:cs="Tahoma"/>
                  <w:color w:val="000000" w:themeColor="text1"/>
                  <w:sz w:val="21"/>
                  <w:szCs w:val="21"/>
                  <w:lang w:eastAsia="ja-JP"/>
                </w:rPr>
                <w:t xml:space="preserve">Tatiana </w:t>
              </w:r>
            </w:ins>
            <w:r w:rsidR="00941688" w:rsidRPr="00410E41">
              <w:rPr>
                <w:rFonts w:ascii="Tahoma" w:eastAsia="MS Mincho" w:hAnsi="Tahoma" w:cs="Tahoma"/>
                <w:color w:val="000000" w:themeColor="text1"/>
                <w:sz w:val="21"/>
                <w:szCs w:val="21"/>
                <w:lang w:eastAsia="ja-JP"/>
              </w:rPr>
              <w:t>Vitória Haiat Elehep,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del w:id="25" w:author="Andressa Ferreira" w:date="2021-12-15T12:58:00Z">
              <w:r w:rsidR="009E5C8F" w:rsidRPr="00410E41" w:rsidDel="00374C72">
                <w:rPr>
                  <w:rFonts w:ascii="Tahoma" w:hAnsi="Tahoma" w:cs="Tahoma"/>
                  <w:color w:val="000000" w:themeColor="text1"/>
                  <w:sz w:val="21"/>
                  <w:szCs w:val="21"/>
                </w:rPr>
                <w:delText>[</w:delText>
              </w:r>
            </w:del>
            <w:r w:rsidR="009E5C8F" w:rsidRPr="00410E41">
              <w:rPr>
                <w:rFonts w:ascii="Tahoma" w:hAnsi="Tahoma" w:cs="Tahoma"/>
                <w:color w:val="000000" w:themeColor="text1"/>
                <w:sz w:val="21"/>
                <w:szCs w:val="21"/>
              </w:rPr>
              <w:t xml:space="preserve">portadora da cédula de identidade RG nº </w:t>
            </w:r>
            <w:bookmarkStart w:id="26" w:name="_Hlk90465591"/>
            <w:r w:rsidR="00941688" w:rsidRPr="00410E41">
              <w:rPr>
                <w:rFonts w:ascii="Tahoma" w:hAnsi="Tahoma" w:cs="Tahoma"/>
                <w:color w:val="000000" w:themeColor="text1"/>
                <w:sz w:val="21"/>
                <w:szCs w:val="21"/>
              </w:rPr>
              <w:t>09665009-8</w:t>
            </w:r>
            <w:bookmarkEnd w:id="26"/>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27" w:name="_Hlk90465603"/>
            <w:r w:rsidR="00941688" w:rsidRPr="00410E41">
              <w:rPr>
                <w:rFonts w:ascii="Tahoma" w:hAnsi="Tahoma" w:cs="Tahoma"/>
                <w:color w:val="000000" w:themeColor="text1"/>
                <w:sz w:val="21"/>
                <w:szCs w:val="21"/>
              </w:rPr>
              <w:t>068.341.777-01</w:t>
            </w:r>
            <w:bookmarkEnd w:id="23"/>
            <w:bookmarkEnd w:id="27"/>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17"/>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PMTs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28" w:name="_Hlk89944169"/>
            <w:bookmarkStart w:id="29"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28"/>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29"/>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lastRenderedPageBreak/>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lastRenderedPageBreak/>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(ii)</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30"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r w:rsidR="00C3757A" w:rsidRPr="00827ACB">
              <w:rPr>
                <w:rFonts w:ascii="Tahoma" w:hAnsi="Tahoma" w:cs="Tahoma"/>
                <w:color w:val="000000" w:themeColor="text1"/>
                <w:sz w:val="21"/>
                <w:szCs w:val="21"/>
              </w:rPr>
              <w:t>na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30"/>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 xml:space="preserve">ou em menor prazo, caso assim solicitado pelo órgão público </w:t>
            </w:r>
            <w:r w:rsidR="00561903" w:rsidRPr="00827ACB">
              <w:rPr>
                <w:rFonts w:ascii="Tahoma" w:hAnsi="Tahoma" w:cs="Tahoma"/>
                <w:color w:val="000000" w:themeColor="text1"/>
                <w:sz w:val="21"/>
                <w:szCs w:val="21"/>
              </w:rPr>
              <w:lastRenderedPageBreak/>
              <w:t>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31" w:name="Tabela_CCB"/>
      <w:bookmarkEnd w:id="31"/>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32"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32"/>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lastRenderedPageBreak/>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33"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nos termos desta Cédula; ou (ii)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33"/>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34"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35"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35"/>
      <w:r w:rsidR="002C719B" w:rsidRPr="00DD01A9">
        <w:rPr>
          <w:rFonts w:ascii="Tahoma" w:hAnsi="Tahoma" w:cs="Tahoma"/>
          <w:color w:val="000000" w:themeColor="text1"/>
          <w:sz w:val="21"/>
          <w:szCs w:val="21"/>
        </w:rPr>
        <w:t xml:space="preserve">) dias a contar </w:t>
      </w:r>
      <w:r w:rsidR="002C719B" w:rsidRPr="00DD01A9">
        <w:rPr>
          <w:rFonts w:ascii="Tahoma" w:hAnsi="Tahoma" w:cs="Tahoma"/>
          <w:color w:val="000000" w:themeColor="text1"/>
          <w:sz w:val="21"/>
          <w:szCs w:val="21"/>
        </w:rPr>
        <w:lastRenderedPageBreak/>
        <w:t xml:space="preserve">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36"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36"/>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34"/>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37"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38" w:name="_Hlk89358751"/>
      <w:bookmarkStart w:id="39"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CRI</w:t>
      </w:r>
      <w:r w:rsidR="00CB2491" w:rsidRPr="00DD01A9">
        <w:rPr>
          <w:rFonts w:ascii="Tahoma" w:hAnsi="Tahoma" w:cs="Tahoma"/>
          <w:color w:val="000000" w:themeColor="text1"/>
          <w:sz w:val="21"/>
          <w:szCs w:val="21"/>
        </w:rPr>
        <w:t>s</w:t>
      </w:r>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38"/>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39"/>
      <w:r w:rsidRPr="00DD01A9">
        <w:rPr>
          <w:rFonts w:ascii="Tahoma" w:hAnsi="Tahoma" w:cs="Tahoma"/>
          <w:color w:val="000000" w:themeColor="text1"/>
          <w:sz w:val="21"/>
          <w:szCs w:val="21"/>
        </w:rPr>
        <w:t>:</w:t>
      </w:r>
    </w:p>
    <w:bookmarkEnd w:id="37"/>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40"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41"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41"/>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r w:rsidR="000375A0" w:rsidRPr="00B47489">
        <w:rPr>
          <w:rFonts w:ascii="Tahoma" w:hAnsi="Tahoma" w:cs="Tahoma"/>
          <w:i/>
          <w:iCs/>
          <w:color w:val="000000" w:themeColor="text1"/>
          <w:sz w:val="21"/>
          <w:szCs w:val="21"/>
        </w:rPr>
        <w:t>due diligence</w:t>
      </w:r>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4DDB0B76"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42" w:name="_Hlk40073725"/>
      <w:bookmarkStart w:id="43" w:name="_Hlk90389680"/>
      <w:r w:rsidRPr="00B47489">
        <w:rPr>
          <w:rFonts w:ascii="Tahoma" w:hAnsi="Tahoma" w:cs="Tahoma"/>
          <w:color w:val="000000" w:themeColor="text1"/>
          <w:sz w:val="21"/>
          <w:szCs w:val="21"/>
        </w:rPr>
        <w:t xml:space="preserve">Protocolo </w:t>
      </w:r>
      <w:bookmarkStart w:id="44" w:name="_Hlk90391816"/>
      <w:ins w:id="45" w:author="Andressa Ferreira" w:date="2021-12-15T13:26:00Z">
        <w:r w:rsidR="00F941E7">
          <w:rPr>
            <w:rFonts w:ascii="Tahoma" w:hAnsi="Tahoma" w:cs="Tahoma"/>
            <w:color w:val="000000" w:themeColor="text1"/>
            <w:sz w:val="21"/>
            <w:szCs w:val="21"/>
          </w:rPr>
          <w:t>do instrumento de transferência do Imóvel para propriedade da Emitente e</w:t>
        </w:r>
      </w:ins>
      <w:ins w:id="46" w:author="Andressa Ferreira" w:date="2021-12-15T13:27:00Z">
        <w:r w:rsidR="00F941E7">
          <w:rPr>
            <w:rFonts w:ascii="Tahoma" w:hAnsi="Tahoma" w:cs="Tahoma"/>
            <w:color w:val="000000" w:themeColor="text1"/>
            <w:sz w:val="21"/>
            <w:szCs w:val="21"/>
          </w:rPr>
          <w:t>m conjunto com</w:t>
        </w:r>
      </w:ins>
      <w:ins w:id="47" w:author="Andressa Ferreira" w:date="2021-12-15T13:26:00Z">
        <w:r w:rsidR="00F941E7">
          <w:rPr>
            <w:rFonts w:ascii="Tahoma" w:hAnsi="Tahoma" w:cs="Tahoma"/>
            <w:color w:val="000000" w:themeColor="text1"/>
            <w:sz w:val="21"/>
            <w:szCs w:val="21"/>
          </w:rPr>
          <w:t xml:space="preserve"> </w:t>
        </w:r>
      </w:ins>
      <w:bookmarkEnd w:id="44"/>
      <w:del w:id="48" w:author="Andressa Ferreira" w:date="2021-12-15T13:27:00Z">
        <w:r w:rsidR="000375A0" w:rsidRPr="00B47489" w:rsidDel="00F941E7">
          <w:rPr>
            <w:rFonts w:ascii="Tahoma" w:hAnsi="Tahoma" w:cs="Tahoma"/>
            <w:color w:val="000000" w:themeColor="text1"/>
            <w:sz w:val="21"/>
            <w:szCs w:val="21"/>
          </w:rPr>
          <w:delText xml:space="preserve">do </w:delText>
        </w:r>
      </w:del>
      <w:ins w:id="49" w:author="Andressa Ferreira" w:date="2021-12-15T13:27:00Z">
        <w:r w:rsidR="00F941E7">
          <w:rPr>
            <w:rFonts w:ascii="Tahoma" w:hAnsi="Tahoma" w:cs="Tahoma"/>
            <w:color w:val="000000" w:themeColor="text1"/>
            <w:sz w:val="21"/>
            <w:szCs w:val="21"/>
          </w:rPr>
          <w:t xml:space="preserve">o </w:t>
        </w:r>
      </w:ins>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42"/>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del w:id="50" w:author="Andressa Ferreira" w:date="2021-12-14T15:54:00Z">
        <w:r w:rsidR="00853843" w:rsidRPr="00853843" w:rsidDel="001F4D1C">
          <w:rPr>
            <w:rFonts w:ascii="Tahoma" w:hAnsi="Tahoma" w:cs="Tahoma"/>
            <w:sz w:val="21"/>
            <w:szCs w:val="21"/>
          </w:rPr>
          <w:delText xml:space="preserve"> </w:delText>
        </w:r>
      </w:del>
      <w:ins w:id="51" w:author="Frederico Stacchini | MANASSERO CAMPELLO ADVOGADOS" w:date="2021-11-24T12:24:00Z">
        <w:del w:id="52" w:author="Andressa Ferreira" w:date="2021-12-14T15:54:00Z">
          <w:r w:rsidR="00853843" w:rsidDel="001F4D1C">
            <w:rPr>
              <w:rFonts w:ascii="Tahoma" w:hAnsi="Tahoma" w:cs="Tahoma"/>
              <w:sz w:val="21"/>
              <w:szCs w:val="21"/>
            </w:rPr>
            <w:delText>[</w:delText>
          </w:r>
          <w:r w:rsidR="00853843" w:rsidDel="001F4D1C">
            <w:rPr>
              <w:rFonts w:ascii="Tahoma" w:hAnsi="Tahoma" w:cs="Tahoma"/>
              <w:sz w:val="21"/>
              <w:szCs w:val="21"/>
              <w:highlight w:val="yellow"/>
              <w:rPrChange w:id="53" w:author="Unknown" w:date="2021-11-24T11:42:00Z">
                <w:rPr>
                  <w:rFonts w:ascii="Tahoma" w:hAnsi="Tahoma" w:cs="Tahoma"/>
                  <w:sz w:val="21"/>
                  <w:szCs w:val="21"/>
                </w:rPr>
              </w:rPrChange>
            </w:rPr>
            <w:delText>MC: favor inserir fator de risco no TS sobre a garantia não estar constituída no momento da liquidação.</w:delText>
          </w:r>
          <w:r w:rsidR="00853843" w:rsidDel="001F4D1C">
            <w:rPr>
              <w:rFonts w:ascii="Tahoma" w:hAnsi="Tahoma" w:cs="Tahoma"/>
              <w:sz w:val="21"/>
              <w:szCs w:val="21"/>
            </w:rPr>
            <w:delText>]</w:delText>
          </w:r>
        </w:del>
      </w:ins>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3CE55866"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ins w:id="54" w:author="Frederico Stacchini | MANASSERO CAMPELLO ADVOGADOS" w:date="2021-11-24T12:24:00Z">
        <w:del w:id="55" w:author="Andressa Ferreira" w:date="2021-12-14T15:54:00Z">
          <w:r w:rsidR="00853843" w:rsidDel="001F4D1C">
            <w:rPr>
              <w:rFonts w:ascii="Tahoma" w:hAnsi="Tahoma" w:cs="Tahoma"/>
              <w:sz w:val="21"/>
              <w:szCs w:val="21"/>
            </w:rPr>
            <w:delText xml:space="preserve"> [</w:delText>
          </w:r>
          <w:r w:rsidR="00853843" w:rsidDel="001F4D1C">
            <w:rPr>
              <w:rFonts w:ascii="Tahoma" w:hAnsi="Tahoma" w:cs="Tahoma"/>
              <w:sz w:val="21"/>
              <w:szCs w:val="21"/>
              <w:highlight w:val="yellow"/>
              <w:rPrChange w:id="56" w:author="Unknown" w:date="2021-11-24T11:42:00Z">
                <w:rPr>
                  <w:rFonts w:ascii="Tahoma" w:hAnsi="Tahoma" w:cs="Tahoma"/>
                  <w:sz w:val="21"/>
                  <w:szCs w:val="21"/>
                </w:rPr>
              </w:rPrChange>
            </w:rPr>
            <w:delText>MC: favor inserir fator de risco no TS sobre a garantia não estar constituída no momento da liquidação.</w:delText>
          </w:r>
          <w:r w:rsidR="00853843" w:rsidDel="001F4D1C">
            <w:rPr>
              <w:rFonts w:ascii="Tahoma" w:hAnsi="Tahoma" w:cs="Tahoma"/>
              <w:sz w:val="21"/>
              <w:szCs w:val="21"/>
            </w:rPr>
            <w:delText>]</w:delText>
          </w:r>
        </w:del>
      </w:ins>
    </w:p>
    <w:bookmarkEnd w:id="43"/>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40"/>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57"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58"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57"/>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58"/>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59"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59"/>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60" w:name="_Ref24464556"/>
      <w:bookmarkStart w:id="61"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60"/>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61"/>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CRI</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62"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62"/>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63" w:name="_Hlk89359468"/>
      <w:bookmarkStart w:id="64" w:name="_Hlk89881880"/>
      <w:r w:rsidRPr="00B47489">
        <w:rPr>
          <w:rFonts w:ascii="Tahoma" w:hAnsi="Tahoma" w:cs="Tahoma"/>
          <w:color w:val="000000" w:themeColor="text1"/>
          <w:sz w:val="21"/>
          <w:szCs w:val="21"/>
        </w:rPr>
        <w:lastRenderedPageBreak/>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contendo o valor 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65" w:name="_Hlk89944469"/>
      <w:r w:rsidRPr="00DF1CE0">
        <w:rPr>
          <w:rFonts w:ascii="Tahoma" w:hAnsi="Tahoma" w:cs="Tahoma"/>
          <w:color w:val="000000" w:themeColor="text1"/>
          <w:spacing w:val="-3"/>
          <w:sz w:val="21"/>
          <w:szCs w:val="21"/>
        </w:rPr>
        <w:t xml:space="preserve">Mensalmente, </w:t>
      </w:r>
      <w:bookmarkEnd w:id="63"/>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65"/>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66"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66"/>
      <w:r w:rsidR="00596441" w:rsidRPr="00B47489">
        <w:rPr>
          <w:rFonts w:ascii="Tahoma" w:hAnsi="Tahoma" w:cs="Tahoma"/>
          <w:color w:val="000000" w:themeColor="text1"/>
          <w:sz w:val="21"/>
          <w:szCs w:val="21"/>
          <w:lang w:eastAsia="pt-BR"/>
        </w:rPr>
        <w:t>.</w:t>
      </w:r>
    </w:p>
    <w:bookmarkEnd w:id="64"/>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67"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67"/>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68"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0F42221"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da </w:t>
      </w:r>
      <w:bookmarkStart w:id="69" w:name="_Hlk89343023"/>
      <w:r w:rsidR="00581850">
        <w:rPr>
          <w:rFonts w:ascii="Tahoma" w:hAnsi="Tahoma" w:cs="Tahoma"/>
          <w:i/>
          <w:iCs/>
          <w:color w:val="000000" w:themeColor="text1"/>
          <w:sz w:val="21"/>
          <w:szCs w:val="21"/>
          <w:lang w:eastAsia="pt-BR"/>
        </w:rPr>
        <w:t>Fração Vendida</w:t>
      </w:r>
      <w:r w:rsidR="00581850" w:rsidRPr="00B47489">
        <w:rPr>
          <w:rFonts w:ascii="Tahoma" w:hAnsi="Tahoma" w:cs="Tahoma"/>
          <w:i/>
          <w:iCs/>
          <w:color w:val="000000" w:themeColor="text1"/>
          <w:sz w:val="21"/>
          <w:szCs w:val="21"/>
          <w:lang w:eastAsia="pt-BR"/>
        </w:rPr>
        <w:t xml:space="preserve"> </w:t>
      </w:r>
      <w:bookmarkEnd w:id="69"/>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Mozak,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97D5285"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70"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71" w:name="_Hlk89343054"/>
      <w:r w:rsidR="00581850">
        <w:rPr>
          <w:rFonts w:ascii="Tahoma" w:hAnsi="Tahoma" w:cs="Tahoma"/>
          <w:i/>
          <w:iCs/>
          <w:color w:val="000000" w:themeColor="text1"/>
          <w:sz w:val="21"/>
          <w:szCs w:val="21"/>
          <w:lang w:eastAsia="pt-BR"/>
        </w:rPr>
        <w:t>de cada Fração em Estoque</w:t>
      </w:r>
      <w:bookmarkEnd w:id="71"/>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70"/>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F941E7">
        <w:trPr>
          <w:trHeight w:val="284"/>
          <w:jc w:val="center"/>
        </w:trPr>
        <w:tc>
          <w:tcPr>
            <w:tcW w:w="2940" w:type="dxa"/>
            <w:shd w:val="clear" w:color="auto" w:fill="BFBFBF" w:themeFill="background1" w:themeFillShade="BF"/>
            <w:noWrap/>
            <w:vAlign w:val="center"/>
            <w:hideMark/>
          </w:tcPr>
          <w:p w14:paraId="3B8B2750" w14:textId="37D3941B" w:rsidR="00B82AA6" w:rsidRPr="0058615B" w:rsidRDefault="00211F16" w:rsidP="00EC1B99">
            <w:pPr>
              <w:spacing w:line="320" w:lineRule="exact"/>
              <w:jc w:val="center"/>
              <w:rPr>
                <w:rFonts w:ascii="Tahoma" w:hAnsi="Tahoma" w:cs="Tahoma"/>
                <w:b/>
                <w:bCs/>
                <w:color w:val="000000" w:themeColor="text1"/>
                <w:sz w:val="21"/>
                <w:szCs w:val="21"/>
              </w:rPr>
            </w:pPr>
            <w:bookmarkStart w:id="72" w:name="_Hlk86861458"/>
            <w:r w:rsidRPr="005C3B26">
              <w:rPr>
                <w:rFonts w:ascii="Tahoma" w:hAnsi="Tahoma" w:cs="Tahoma"/>
                <w:b/>
                <w:bCs/>
                <w:color w:val="000000" w:themeColor="text1"/>
                <w:sz w:val="21"/>
                <w:szCs w:val="21"/>
              </w:rPr>
              <w:t>Frações em Estoque</w:t>
            </w:r>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453C17E4"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F941E7">
        <w:trPr>
          <w:trHeight w:val="284"/>
          <w:jc w:val="center"/>
        </w:trPr>
        <w:tc>
          <w:tcPr>
            <w:tcW w:w="2940" w:type="dxa"/>
            <w:shd w:val="clear" w:color="auto" w:fill="auto"/>
            <w:noWrap/>
            <w:vAlign w:val="center"/>
          </w:tcPr>
          <w:p w14:paraId="584FF0B2" w14:textId="64D8976F"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 xml:space="preserve"> 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F941E7">
        <w:trPr>
          <w:trHeight w:val="284"/>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F941E7">
        <w:trPr>
          <w:trHeight w:val="284"/>
          <w:jc w:val="center"/>
        </w:trPr>
        <w:tc>
          <w:tcPr>
            <w:tcW w:w="2940" w:type="dxa"/>
            <w:shd w:val="clear" w:color="auto" w:fill="auto"/>
            <w:noWrap/>
            <w:vAlign w:val="center"/>
          </w:tcPr>
          <w:p w14:paraId="66373FE3" w14:textId="5520522B"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 xml:space="preserve"> 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F941E7">
        <w:trPr>
          <w:trHeight w:val="284"/>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F941E7">
        <w:trPr>
          <w:trHeight w:val="284"/>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F941E7">
        <w:trPr>
          <w:trHeight w:val="284"/>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lastRenderedPageBreak/>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F941E7">
        <w:trPr>
          <w:trHeight w:val="284"/>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68"/>
      <w:bookmarkEnd w:id="72"/>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73"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74"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74"/>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73"/>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75"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6"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(ii)</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76"/>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7"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77"/>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018A3752"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78"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75"/>
    <w:bookmarkEnd w:id="78"/>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79" w:name="_Hlk55888354"/>
      <w:r w:rsidRPr="00B47489">
        <w:rPr>
          <w:rFonts w:ascii="Tahoma" w:hAnsi="Tahoma" w:cs="Tahoma"/>
          <w:color w:val="000000" w:themeColor="text1"/>
          <w:sz w:val="21"/>
          <w:szCs w:val="21"/>
        </w:rPr>
        <w:t xml:space="preserve">podendo ser prorrogado pela Securitizadora por igual período, por </w:t>
      </w:r>
      <w:bookmarkStart w:id="80" w:name="_Hlk89417944"/>
      <w:r w:rsidR="002428FD" w:rsidRPr="002428FD">
        <w:rPr>
          <w:rFonts w:ascii="Tahoma" w:hAnsi="Tahoma" w:cs="Tahoma"/>
          <w:sz w:val="21"/>
          <w:szCs w:val="21"/>
        </w:rPr>
        <w:t>01 (uma) vez</w:t>
      </w:r>
      <w:bookmarkEnd w:id="80"/>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79"/>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4A446403"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0D545A" w:rsidRPr="00B47489">
        <w:rPr>
          <w:rFonts w:ascii="Tahoma" w:hAnsi="Tahoma" w:cs="Tahoma"/>
          <w:color w:val="000000" w:themeColor="text1"/>
          <w:sz w:val="21"/>
          <w:szCs w:val="21"/>
        </w:rPr>
        <w:t xml:space="preserve">das </w:t>
      </w:r>
      <w:r w:rsidR="00581850" w:rsidRPr="00581850">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 xml:space="preserve">Alienação Fiduciária </w:t>
      </w:r>
      <w:r w:rsidR="00EA2ADE" w:rsidRPr="00B47489">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192D02" w:rsidRPr="0058615B">
        <w:rPr>
          <w:rFonts w:ascii="Tahoma" w:hAnsi="Tahoma" w:cs="Tahoma"/>
          <w:color w:val="000000" w:themeColor="text1"/>
          <w:sz w:val="21"/>
          <w:szCs w:val="21"/>
        </w:rPr>
        <w:t xml:space="preserve">, enquanto </w:t>
      </w:r>
      <w:r w:rsidR="00AB1201" w:rsidRPr="0058615B">
        <w:rPr>
          <w:rFonts w:ascii="Tahoma" w:hAnsi="Tahoma" w:cs="Tahoma"/>
          <w:color w:val="000000" w:themeColor="text1"/>
          <w:sz w:val="21"/>
          <w:szCs w:val="21"/>
        </w:rPr>
        <w:t>tais</w:t>
      </w:r>
      <w:r w:rsidR="000D545A" w:rsidRPr="0058615B">
        <w:rPr>
          <w:rFonts w:ascii="Tahoma" w:hAnsi="Tahoma" w:cs="Tahoma"/>
          <w:color w:val="000000" w:themeColor="text1"/>
          <w:sz w:val="21"/>
          <w:szCs w:val="21"/>
        </w:rPr>
        <w:t xml:space="preserve"> </w:t>
      </w:r>
      <w:r w:rsidR="00816D76" w:rsidRPr="0058615B">
        <w:rPr>
          <w:rFonts w:ascii="Tahoma" w:hAnsi="Tahoma" w:cs="Tahoma"/>
          <w:color w:val="000000" w:themeColor="text1"/>
          <w:sz w:val="21"/>
          <w:szCs w:val="21"/>
        </w:rPr>
        <w:t>frações</w:t>
      </w:r>
      <w:r w:rsidR="00995E52"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estiver</w:t>
      </w:r>
      <w:r w:rsidR="000D545A" w:rsidRPr="0058615B">
        <w:rPr>
          <w:rFonts w:ascii="Tahoma" w:hAnsi="Tahoma" w:cs="Tahoma"/>
          <w:color w:val="000000" w:themeColor="text1"/>
          <w:sz w:val="21"/>
          <w:szCs w:val="21"/>
        </w:rPr>
        <w:t>em</w:t>
      </w:r>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 xml:space="preserve">sujeitas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 xml:space="preserve">Alienação Fiduciária </w:t>
      </w:r>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das </w:t>
      </w:r>
      <w:r w:rsidR="00EC1B99" w:rsidRPr="00EC1B9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EC1B99" w:rsidRPr="00EC1B99">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ou dos referidos imóveis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3C49D465"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ins w:id="81" w:author="Frederico Stacchini | MANASSERO CAMPELLO ADVOGADOS" w:date="2021-11-24T12:26:00Z">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del w:id="82" w:author="Andressa Ferreira" w:date="2021-12-14T15:54:00Z">
          <w:r w:rsidDel="001F4D1C">
            <w:rPr>
              <w:rFonts w:ascii="Tahoma" w:hAnsi="Tahoma" w:cs="Tahoma"/>
              <w:sz w:val="21"/>
              <w:szCs w:val="21"/>
            </w:rPr>
            <w:delText xml:space="preserve"> [</w:delText>
          </w:r>
          <w:r w:rsidRPr="00853843" w:rsidDel="001F4D1C">
            <w:rPr>
              <w:rFonts w:ascii="Tahoma" w:hAnsi="Tahoma" w:cs="Tahoma"/>
              <w:sz w:val="21"/>
              <w:szCs w:val="21"/>
              <w:highlight w:val="yellow"/>
            </w:rPr>
            <w:delText>MC: favor avaliar.</w:delText>
          </w:r>
          <w:r w:rsidDel="001F4D1C">
            <w:rPr>
              <w:rFonts w:ascii="Tahoma" w:hAnsi="Tahoma" w:cs="Tahoma"/>
              <w:sz w:val="21"/>
              <w:szCs w:val="21"/>
            </w:rPr>
            <w:delText>]</w:delText>
          </w:r>
        </w:del>
      </w:ins>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5DD90DBF"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ins w:id="83" w:author="Andressa Ferreira" w:date="2021-12-14T15:56:00Z">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ins>
      <w:ins w:id="84" w:author="Andressa Ferreira" w:date="2021-12-14T15:58:00Z">
        <w:r>
          <w:rPr>
            <w:rFonts w:ascii="Tahoma" w:hAnsi="Tahoma" w:cs="Tahoma"/>
            <w:color w:val="000000" w:themeColor="text1"/>
            <w:sz w:val="21"/>
            <w:szCs w:val="21"/>
          </w:rPr>
          <w:t xml:space="preserve">, </w:t>
        </w:r>
        <w:r w:rsidRPr="00705532">
          <w:rPr>
            <w:rFonts w:ascii="Tahoma" w:hAnsi="Tahoma" w:cs="Tahoma"/>
            <w:color w:val="000000" w:themeColor="text1"/>
            <w:sz w:val="21"/>
            <w:szCs w:val="21"/>
          </w:rPr>
          <w:t>interdição ou incapacidade</w:t>
        </w:r>
      </w:ins>
      <w:ins w:id="85" w:author="Andressa Ferreira" w:date="2021-12-14T15:56:00Z">
        <w:r w:rsidRPr="00705532">
          <w:rPr>
            <w:rFonts w:ascii="Tahoma" w:hAnsi="Tahoma" w:cs="Tahoma"/>
            <w:color w:val="000000" w:themeColor="text1"/>
            <w:sz w:val="21"/>
            <w:szCs w:val="21"/>
          </w:rPr>
          <w:t xml:space="preserve"> dos </w:t>
        </w:r>
      </w:ins>
      <w:ins w:id="86" w:author="Andressa Ferreira" w:date="2021-12-14T15:57:00Z">
        <w:r>
          <w:rPr>
            <w:rFonts w:ascii="Tahoma" w:hAnsi="Tahoma" w:cs="Tahoma"/>
            <w:color w:val="000000" w:themeColor="text1"/>
            <w:sz w:val="21"/>
            <w:szCs w:val="21"/>
          </w:rPr>
          <w:t>Avalistas</w:t>
        </w:r>
      </w:ins>
      <w:ins w:id="87" w:author="Andressa Ferreira" w:date="2021-12-14T15:56:00Z">
        <w:r w:rsidRPr="00705532">
          <w:rPr>
            <w:rFonts w:ascii="Tahoma" w:hAnsi="Tahoma" w:cs="Tahoma"/>
            <w:color w:val="000000" w:themeColor="text1"/>
            <w:sz w:val="21"/>
            <w:szCs w:val="21"/>
          </w:rPr>
          <w:t xml:space="preserve"> que sejam pessoas físicas, sem que seja estabelecido um novo </w:t>
        </w:r>
      </w:ins>
      <w:ins w:id="88" w:author="Andressa Ferreira" w:date="2021-12-14T15:57:00Z">
        <w:r>
          <w:rPr>
            <w:rFonts w:ascii="Tahoma" w:hAnsi="Tahoma" w:cs="Tahoma"/>
            <w:color w:val="000000" w:themeColor="text1"/>
            <w:sz w:val="21"/>
            <w:szCs w:val="21"/>
          </w:rPr>
          <w:t>avalista</w:t>
        </w:r>
      </w:ins>
      <w:ins w:id="89" w:author="Andressa Ferreira" w:date="2021-12-14T15:56:00Z">
        <w:r w:rsidRPr="00705532">
          <w:rPr>
            <w:rFonts w:ascii="Tahoma" w:hAnsi="Tahoma" w:cs="Tahoma"/>
            <w:color w:val="000000" w:themeColor="text1"/>
            <w:sz w:val="21"/>
            <w:szCs w:val="21"/>
          </w:rPr>
          <w:t>, no prazo de até 10 (dez) Dias Úteis, contados da data da morte</w:t>
        </w:r>
      </w:ins>
      <w:ins w:id="90" w:author="Andressa Ferreira" w:date="2021-12-14T15:59:00Z">
        <w:r>
          <w:rPr>
            <w:rFonts w:ascii="Tahoma" w:hAnsi="Tahoma" w:cs="Tahoma"/>
            <w:color w:val="000000" w:themeColor="text1"/>
            <w:sz w:val="21"/>
            <w:szCs w:val="21"/>
          </w:rPr>
          <w:t xml:space="preserve">, </w:t>
        </w:r>
        <w:r w:rsidRPr="00705532">
          <w:rPr>
            <w:rFonts w:ascii="Tahoma" w:hAnsi="Tahoma" w:cs="Tahoma"/>
            <w:color w:val="000000" w:themeColor="text1"/>
            <w:sz w:val="21"/>
            <w:szCs w:val="21"/>
          </w:rPr>
          <w:t>interdição ou incapacidade</w:t>
        </w:r>
      </w:ins>
      <w:ins w:id="91" w:author="Andressa Ferreira" w:date="2021-12-14T15:56:00Z">
        <w:r w:rsidRPr="00705532">
          <w:rPr>
            <w:rFonts w:ascii="Tahoma" w:hAnsi="Tahoma" w:cs="Tahoma"/>
            <w:color w:val="000000" w:themeColor="text1"/>
            <w:sz w:val="21"/>
            <w:szCs w:val="21"/>
          </w:rPr>
          <w:t xml:space="preserve">, ou </w:t>
        </w:r>
      </w:ins>
      <w:del w:id="92" w:author="Andressa Ferreira" w:date="2021-12-14T15:58:00Z">
        <w:r w:rsidR="00C75A3D" w:rsidRPr="00B47489" w:rsidDel="00705532">
          <w:rPr>
            <w:rFonts w:ascii="Tahoma" w:hAnsi="Tahoma" w:cs="Tahoma"/>
            <w:color w:val="000000" w:themeColor="text1"/>
            <w:sz w:val="21"/>
            <w:szCs w:val="21"/>
          </w:rPr>
          <w:delText>N</w:delText>
        </w:r>
        <w:r w:rsidR="004B38E2" w:rsidRPr="00B47489" w:rsidDel="00705532">
          <w:rPr>
            <w:rFonts w:ascii="Tahoma" w:hAnsi="Tahoma" w:cs="Tahoma"/>
            <w:color w:val="000000" w:themeColor="text1"/>
            <w:sz w:val="21"/>
            <w:szCs w:val="21"/>
          </w:rPr>
          <w:delText xml:space="preserve">o </w:delText>
        </w:r>
      </w:del>
      <w:ins w:id="93" w:author="Andressa Ferreira" w:date="2021-12-14T15:58:00Z">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ins>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ins w:id="94" w:author="Frederico Stacchini | MANASSERO CAMPELLO ADVOGADOS" w:date="2021-11-24T12:25:00Z">
        <w:del w:id="95" w:author="Andressa Ferreira" w:date="2021-12-14T15:59:00Z">
          <w:r w:rsidR="00853843" w:rsidDel="00705532">
            <w:rPr>
              <w:rFonts w:ascii="Tahoma" w:hAnsi="Tahoma" w:cs="Tahoma"/>
              <w:sz w:val="21"/>
              <w:szCs w:val="21"/>
            </w:rPr>
            <w:delText xml:space="preserve"> [</w:delText>
          </w:r>
          <w:r w:rsidR="00853843" w:rsidDel="00705532">
            <w:rPr>
              <w:rFonts w:ascii="Tahoma" w:hAnsi="Tahoma" w:cs="Tahoma"/>
              <w:sz w:val="21"/>
              <w:szCs w:val="21"/>
              <w:highlight w:val="yellow"/>
              <w:rPrChange w:id="96" w:author="Unknown" w:date="2021-11-24T11:46:00Z">
                <w:rPr>
                  <w:rFonts w:ascii="Tahoma" w:hAnsi="Tahoma" w:cs="Tahoma"/>
                  <w:sz w:val="21"/>
                  <w:szCs w:val="21"/>
                </w:rPr>
              </w:rPrChange>
            </w:rPr>
            <w:delText>MC: sugerimos incluir o evento de morte, interdição ou incapacidade</w:delText>
          </w:r>
          <w:r w:rsidR="00853843" w:rsidDel="00705532">
            <w:rPr>
              <w:rFonts w:ascii="Tahoma" w:hAnsi="Tahoma" w:cs="Tahoma"/>
              <w:sz w:val="21"/>
              <w:szCs w:val="21"/>
              <w:highlight w:val="yellow"/>
            </w:rPr>
            <w:delText xml:space="preserve"> dos avalistas PF</w:delText>
          </w:r>
          <w:r w:rsidR="00853843" w:rsidDel="00705532">
            <w:rPr>
              <w:rFonts w:ascii="Tahoma" w:hAnsi="Tahoma" w:cs="Tahoma"/>
              <w:sz w:val="21"/>
              <w:szCs w:val="21"/>
              <w:highlight w:val="yellow"/>
              <w:rPrChange w:id="97" w:author="Unknown" w:date="2021-11-24T11:46:00Z">
                <w:rPr>
                  <w:rFonts w:ascii="Tahoma" w:hAnsi="Tahoma" w:cs="Tahoma"/>
                  <w:sz w:val="21"/>
                  <w:szCs w:val="21"/>
                </w:rPr>
              </w:rPrChange>
            </w:rPr>
            <w:delText>.</w:delText>
          </w:r>
          <w:r w:rsidR="00853843" w:rsidDel="00705532">
            <w:rPr>
              <w:rFonts w:ascii="Tahoma" w:hAnsi="Tahoma" w:cs="Tahoma"/>
              <w:sz w:val="21"/>
              <w:szCs w:val="21"/>
            </w:rPr>
            <w:delText>]</w:delText>
          </w:r>
        </w:del>
      </w:ins>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w:t>
      </w:r>
      <w:r w:rsidR="00F93E06" w:rsidRPr="00B47489">
        <w:rPr>
          <w:rFonts w:ascii="Tahoma" w:eastAsia="Arial Unicode MS" w:hAnsi="Tahoma" w:cs="Tahoma"/>
          <w:color w:val="000000" w:themeColor="text1"/>
          <w:sz w:val="21"/>
          <w:szCs w:val="21"/>
          <w:lang w:bidi="th-TH"/>
        </w:rPr>
        <w:lastRenderedPageBreak/>
        <w:t xml:space="preserve">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3939181A" w:rsidR="00853843" w:rsidRDefault="00853843" w:rsidP="00853843">
      <w:pPr>
        <w:numPr>
          <w:ilvl w:val="0"/>
          <w:numId w:val="63"/>
        </w:numPr>
        <w:tabs>
          <w:tab w:val="left" w:pos="567"/>
        </w:tabs>
        <w:spacing w:line="320" w:lineRule="exact"/>
        <w:ind w:left="567" w:right="-176" w:hanging="567"/>
        <w:contextualSpacing/>
        <w:jc w:val="both"/>
        <w:rPr>
          <w:ins w:id="98" w:author="Frederico Stacchini | MANASSERO CAMPELLO ADVOGADOS" w:date="2021-11-24T12:27:00Z"/>
          <w:rFonts w:ascii="Tahoma" w:hAnsi="Tahoma" w:cs="Tahoma"/>
          <w:sz w:val="21"/>
          <w:szCs w:val="21"/>
        </w:rPr>
      </w:pPr>
      <w:ins w:id="99" w:author="Frederico Stacchini | MANASSERO CAMPELLO ADVOGADOS" w:date="2021-11-24T12:27:00Z">
        <w:r w:rsidRPr="00705532">
          <w:rPr>
            <w:rFonts w:ascii="Tahoma" w:hAnsi="Tahoma" w:cs="Tahoma"/>
            <w:sz w:val="21"/>
            <w:szCs w:val="21"/>
          </w:rPr>
          <w:t>Caso a Destinação de Recursos não seja realizada de acordo com as regras e prazos estipuladas para tanto na CCB;</w:t>
        </w:r>
        <w:del w:id="100" w:author="Andressa Ferreira" w:date="2021-12-14T15:59:00Z">
          <w:r w:rsidDel="00705532">
            <w:rPr>
              <w:rFonts w:ascii="Tahoma" w:hAnsi="Tahoma" w:cs="Tahoma"/>
              <w:sz w:val="21"/>
              <w:szCs w:val="21"/>
            </w:rPr>
            <w:delText xml:space="preserve"> [</w:delText>
          </w:r>
          <w:r w:rsidDel="00705532">
            <w:rPr>
              <w:rFonts w:ascii="Tahoma" w:hAnsi="Tahoma" w:cs="Tahoma"/>
              <w:sz w:val="21"/>
              <w:szCs w:val="21"/>
              <w:highlight w:val="yellow"/>
              <w:rPrChange w:id="101" w:author="Unknown" w:date="2021-11-24T12:27:00Z">
                <w:rPr>
                  <w:rFonts w:ascii="Tahoma" w:hAnsi="Tahoma" w:cs="Tahoma"/>
                  <w:sz w:val="21"/>
                  <w:szCs w:val="21"/>
                </w:rPr>
              </w:rPrChange>
            </w:rPr>
            <w:delText>MC: favor avaliar.</w:delText>
          </w:r>
          <w:r w:rsidDel="00705532">
            <w:rPr>
              <w:rFonts w:ascii="Tahoma" w:hAnsi="Tahoma" w:cs="Tahoma"/>
              <w:sz w:val="21"/>
              <w:szCs w:val="21"/>
            </w:rPr>
            <w:delText>]</w:delText>
          </w:r>
        </w:del>
      </w:ins>
      <w:ins w:id="102" w:author="Andressa Ferreira" w:date="2021-12-14T16:00:00Z">
        <w:r w:rsidR="00705532">
          <w:rPr>
            <w:rFonts w:ascii="Tahoma" w:hAnsi="Tahoma" w:cs="Tahoma"/>
            <w:sz w:val="21"/>
            <w:szCs w:val="21"/>
          </w:rPr>
          <w:t xml:space="preserve"> e</w:t>
        </w:r>
      </w:ins>
    </w:p>
    <w:p w14:paraId="78CADB96" w14:textId="77777777" w:rsidR="00853843" w:rsidRDefault="00853843" w:rsidP="00705532">
      <w:pPr>
        <w:pStyle w:val="PargrafodaLista"/>
        <w:tabs>
          <w:tab w:val="left" w:pos="567"/>
          <w:tab w:val="left" w:pos="709"/>
        </w:tabs>
        <w:spacing w:line="320" w:lineRule="exact"/>
        <w:ind w:left="709" w:hanging="709"/>
        <w:rPr>
          <w:ins w:id="103" w:author="Frederico Stacchini | MANASSERO CAMPELLO ADVOGADOS" w:date="2021-11-24T12:27:00Z"/>
          <w:rFonts w:ascii="Tahoma" w:hAnsi="Tahoma" w:cs="Tahoma"/>
          <w:sz w:val="21"/>
          <w:szCs w:val="21"/>
        </w:rPr>
      </w:pPr>
    </w:p>
    <w:p w14:paraId="1956FDA2" w14:textId="16AB68C2"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ins w:id="104" w:author="Frederico Stacchini | MANASSERO CAMPELLO ADVOGADOS" w:date="2021-11-24T12:27:00Z">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del w:id="105" w:author="Andressa Ferreira" w:date="2021-12-14T15:59:00Z">
          <w:r w:rsidRPr="00705532" w:rsidDel="00705532">
            <w:rPr>
              <w:rFonts w:ascii="Tahoma" w:hAnsi="Tahoma" w:cs="Tahoma"/>
              <w:sz w:val="21"/>
              <w:szCs w:val="21"/>
            </w:rPr>
            <w:delText>Devedora</w:delText>
          </w:r>
        </w:del>
      </w:ins>
      <w:ins w:id="106" w:author="Andressa Ferreira" w:date="2021-12-14T15:59:00Z">
        <w:r w:rsidR="00705532">
          <w:rPr>
            <w:rFonts w:ascii="Tahoma" w:hAnsi="Tahoma" w:cs="Tahoma"/>
            <w:sz w:val="21"/>
            <w:szCs w:val="21"/>
          </w:rPr>
          <w:t>Emitente</w:t>
        </w:r>
      </w:ins>
      <w:ins w:id="107" w:author="Frederico Stacchini | MANASSERO CAMPELLO ADVOGADOS" w:date="2021-11-24T12:27:00Z">
        <w:r w:rsidRPr="00705532">
          <w:rPr>
            <w:rFonts w:ascii="Tahoma" w:hAnsi="Tahoma" w:cs="Tahoma"/>
            <w:sz w:val="21"/>
            <w:szCs w:val="21"/>
          </w:rPr>
          <w:t xml:space="preserve"> e/ou dos Avalistas oriundas deste instrumento</w:t>
        </w:r>
      </w:ins>
      <w:r>
        <w:rPr>
          <w:rFonts w:ascii="Tahoma" w:hAnsi="Tahoma" w:cs="Tahoma"/>
          <w:sz w:val="21"/>
          <w:szCs w:val="21"/>
        </w:rPr>
        <w:t>.</w:t>
      </w:r>
      <w:ins w:id="108" w:author="Frederico Stacchini | MANASSERO CAMPELLO ADVOGADOS" w:date="2021-11-24T12:27:00Z">
        <w:del w:id="109" w:author="Andressa Ferreira" w:date="2021-12-14T15:59:00Z">
          <w:r w:rsidDel="00705532">
            <w:rPr>
              <w:rFonts w:ascii="Tahoma" w:hAnsi="Tahoma" w:cs="Tahoma"/>
              <w:sz w:val="21"/>
              <w:szCs w:val="21"/>
            </w:rPr>
            <w:delText xml:space="preserve"> [</w:delText>
          </w:r>
          <w:r w:rsidDel="00705532">
            <w:rPr>
              <w:rFonts w:ascii="Tahoma" w:hAnsi="Tahoma" w:cs="Tahoma"/>
              <w:sz w:val="21"/>
              <w:szCs w:val="21"/>
              <w:highlight w:val="yellow"/>
            </w:rPr>
            <w:delText>MC: favor avaliar.</w:delText>
          </w:r>
          <w:r w:rsidDel="00705532">
            <w:rPr>
              <w:rFonts w:ascii="Tahoma" w:hAnsi="Tahoma" w:cs="Tahoma"/>
              <w:sz w:val="21"/>
              <w:szCs w:val="21"/>
            </w:rPr>
            <w:delText>]</w:delText>
          </w:r>
        </w:del>
      </w:ins>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110"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xml:space="preserve">, a </w:t>
      </w:r>
      <w:r w:rsidRPr="00B47489">
        <w:rPr>
          <w:rFonts w:ascii="Tahoma" w:hAnsi="Tahoma" w:cs="Tahoma"/>
          <w:color w:val="000000" w:themeColor="text1"/>
          <w:spacing w:val="-3"/>
          <w:sz w:val="21"/>
          <w:szCs w:val="21"/>
        </w:rPr>
        <w:lastRenderedPageBreak/>
        <w:t>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111" w:name="_Hlk89882782"/>
      <w:r w:rsidRPr="00B47489">
        <w:rPr>
          <w:rFonts w:ascii="Tahoma" w:hAnsi="Tahoma" w:cs="Tahoma"/>
          <w:color w:val="000000" w:themeColor="text1"/>
          <w:sz w:val="21"/>
          <w:szCs w:val="21"/>
        </w:rPr>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112"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112"/>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36D6035D"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ins w:id="113" w:author="Frederico Stacchini | MANASSERO CAMPELLO ADVOGADOS" w:date="2021-11-24T12:28:00Z">
        <w:del w:id="114" w:author="Andressa Ferreira" w:date="2021-12-15T13:28:00Z">
          <w:r w:rsidR="00853843" w:rsidDel="00F941E7">
            <w:rPr>
              <w:rFonts w:ascii="Tahoma" w:hAnsi="Tahoma" w:cs="Tahoma"/>
              <w:sz w:val="21"/>
              <w:szCs w:val="21"/>
            </w:rPr>
            <w:delText xml:space="preserve"> </w:delText>
          </w:r>
          <w:bookmarkStart w:id="115" w:name="_Hlk90391030"/>
          <w:r w:rsidR="00853843" w:rsidDel="00F941E7">
            <w:rPr>
              <w:rFonts w:ascii="Tahoma" w:hAnsi="Tahoma" w:cs="Tahoma"/>
              <w:sz w:val="21"/>
              <w:szCs w:val="21"/>
            </w:rPr>
            <w:delText>[</w:delText>
          </w:r>
          <w:r w:rsidR="00853843" w:rsidRPr="0023596F" w:rsidDel="00F941E7">
            <w:rPr>
              <w:rFonts w:ascii="Tahoma" w:hAnsi="Tahoma" w:cs="Tahoma"/>
              <w:sz w:val="21"/>
              <w:szCs w:val="21"/>
              <w:highlight w:val="yellow"/>
            </w:rPr>
            <w:delText>MC: sugerimos tratar da amortização compulsória na seção de “Pagamento Antecipado”</w:delText>
          </w:r>
          <w:r w:rsidR="00853843" w:rsidDel="00F941E7">
            <w:rPr>
              <w:rFonts w:ascii="Tahoma" w:hAnsi="Tahoma" w:cs="Tahoma"/>
              <w:sz w:val="21"/>
              <w:szCs w:val="21"/>
              <w:highlight w:val="yellow"/>
            </w:rPr>
            <w:delText>. Além disso, a redação não é clara sobre o evento que desencadeia a amortização compulsória. Favor esclarecer</w:delText>
          </w:r>
          <w:r w:rsidR="00853843" w:rsidRPr="0023596F" w:rsidDel="00F941E7">
            <w:rPr>
              <w:rFonts w:ascii="Tahoma" w:hAnsi="Tahoma" w:cs="Tahoma"/>
              <w:sz w:val="21"/>
              <w:szCs w:val="21"/>
              <w:highlight w:val="yellow"/>
            </w:rPr>
            <w:delText>.</w:delText>
          </w:r>
          <w:r w:rsidR="00853843" w:rsidDel="00F941E7">
            <w:rPr>
              <w:rFonts w:ascii="Tahoma" w:hAnsi="Tahoma" w:cs="Tahoma"/>
              <w:sz w:val="21"/>
              <w:szCs w:val="21"/>
            </w:rPr>
            <w:delText>]</w:delText>
          </w:r>
        </w:del>
      </w:ins>
      <w:bookmarkEnd w:id="115"/>
    </w:p>
    <w:bookmarkEnd w:id="111"/>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2F400FDB" w14:textId="4A1BC941"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116" w:name="_Ref35610260"/>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116"/>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117"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PMTs, </w:t>
      </w:r>
      <w:r w:rsidRPr="00B4748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118"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118"/>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(ii)</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117"/>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119" w:name="_Hlk89882983"/>
      <w:bookmarkStart w:id="120"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119"/>
    </w:p>
    <w:bookmarkEnd w:id="120"/>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544A4506"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de </w:t>
      </w:r>
      <w:r w:rsidR="00461BE3"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ins w:id="121" w:author="Andressa Ferreira" w:date="2021-12-15T14:45:00Z">
        <w:r w:rsidR="00AD218C">
          <w:rPr>
            <w:rFonts w:ascii="Tahoma" w:hAnsi="Tahoma" w:cs="Tahoma"/>
            <w:color w:val="000000" w:themeColor="text1"/>
            <w:sz w:val="21"/>
            <w:szCs w:val="21"/>
          </w:rPr>
          <w:t xml:space="preserve">(conforme definido abaixo) </w:t>
        </w:r>
      </w:ins>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122" w:name="_Hlk89944901"/>
      <w:bookmarkEnd w:id="110"/>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122"/>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34BF5644"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(ii)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xml:space="preserve">) a Alienação Fiduciária </w:t>
      </w:r>
      <w:r w:rsidR="00EC1B99">
        <w:rPr>
          <w:rFonts w:ascii="Tahoma" w:hAnsi="Tahoma" w:cs="Tahoma"/>
          <w:color w:val="000000" w:themeColor="text1"/>
          <w:sz w:val="21"/>
          <w:szCs w:val="21"/>
        </w:rPr>
        <w:t xml:space="preserve">das </w:t>
      </w:r>
      <w:r w:rsidR="00FA34A3" w:rsidRPr="00B4748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(i</w:t>
      </w:r>
      <w:r w:rsidR="00FF0E21" w:rsidRPr="00B47489">
        <w:rPr>
          <w:rFonts w:ascii="Tahoma" w:hAnsi="Tahoma" w:cs="Tahoma"/>
          <w:color w:val="000000" w:themeColor="text1"/>
          <w:sz w:val="21"/>
          <w:szCs w:val="21"/>
        </w:rPr>
        <w:t>v</w:t>
      </w:r>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123" w:name="_Hlk88492059"/>
      <w:r>
        <w:rPr>
          <w:rFonts w:ascii="Tahoma" w:hAnsi="Tahoma" w:cs="Tahoma"/>
          <w:sz w:val="21"/>
          <w:szCs w:val="21"/>
        </w:rPr>
        <w:t>Caso a qualquer momento o instrumento de comercialização da Fração Vendida seja rescindido e a Fração Vendida passe a integrar o estoque</w:t>
      </w:r>
      <w:bookmarkEnd w:id="123"/>
      <w:r>
        <w:rPr>
          <w:rFonts w:ascii="Tahoma" w:hAnsi="Tahoma" w:cs="Tahoma"/>
          <w:sz w:val="21"/>
          <w:szCs w:val="21"/>
        </w:rPr>
        <w:t>, a Emitente se obriga, desde já, a alienar fiduciariamente referid</w:t>
      </w:r>
      <w:r w:rsidR="00FC57B1">
        <w:rPr>
          <w:rFonts w:ascii="Tahoma" w:hAnsi="Tahoma" w:cs="Tahoma"/>
          <w:sz w:val="21"/>
          <w:szCs w:val="21"/>
        </w:rPr>
        <w:t>a</w:t>
      </w:r>
      <w:r>
        <w:rPr>
          <w:rFonts w:ascii="Tahoma" w:hAnsi="Tahoma" w:cs="Tahoma"/>
          <w:sz w:val="21"/>
          <w:szCs w:val="21"/>
        </w:rPr>
        <w:t xml:space="preserve"> </w:t>
      </w:r>
      <w:r w:rsidR="00FC57B1">
        <w:rPr>
          <w:rFonts w:ascii="Tahoma" w:hAnsi="Tahoma" w:cs="Tahoma"/>
          <w:sz w:val="21"/>
          <w:szCs w:val="21"/>
        </w:rPr>
        <w:t xml:space="preserve">fração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2B30CE18"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124" w:name="_Hlk88492078"/>
      <w:r>
        <w:rPr>
          <w:rFonts w:ascii="Tahoma" w:hAnsi="Tahoma" w:cs="Tahoma"/>
          <w:sz w:val="21"/>
          <w:szCs w:val="21"/>
        </w:rPr>
        <w:t xml:space="preserve">a Emitente deverá notificar a Securitizadora sobre a rescisão do instrumento de comercialização da </w:t>
      </w:r>
      <w:r w:rsidR="00FC57B1">
        <w:rPr>
          <w:rFonts w:ascii="Tahoma" w:hAnsi="Tahoma" w:cs="Tahoma"/>
          <w:sz w:val="21"/>
          <w:szCs w:val="21"/>
        </w:rPr>
        <w:t xml:space="preserve">Fração </w:t>
      </w:r>
      <w:r>
        <w:rPr>
          <w:rFonts w:ascii="Tahoma" w:hAnsi="Tahoma" w:cs="Tahoma"/>
          <w:sz w:val="21"/>
          <w:szCs w:val="21"/>
        </w:rPr>
        <w:t>Vendida, em até 1 (um) Dia Útil contado da rescisão</w:t>
      </w:r>
      <w:bookmarkEnd w:id="124"/>
      <w:r>
        <w:rPr>
          <w:rFonts w:ascii="Tahoma" w:hAnsi="Tahoma" w:cs="Tahoma"/>
          <w:sz w:val="21"/>
          <w:szCs w:val="21"/>
        </w:rPr>
        <w:t xml:space="preserve">. A partir da notificação, a Emitente e a Securitizadora deverão formalizar o competente instrumento particular de alienação fiduciária da </w:t>
      </w:r>
      <w:r w:rsidR="00FC57B1">
        <w:rPr>
          <w:rFonts w:ascii="Tahoma" w:hAnsi="Tahoma" w:cs="Tahoma"/>
          <w:sz w:val="21"/>
          <w:szCs w:val="21"/>
        </w:rPr>
        <w:t xml:space="preserve">Fração </w:t>
      </w:r>
      <w:r>
        <w:rPr>
          <w:rFonts w:ascii="Tahoma" w:hAnsi="Tahoma" w:cs="Tahoma"/>
          <w:sz w:val="21"/>
          <w:szCs w:val="21"/>
        </w:rPr>
        <w:t xml:space="preserve">Vendida,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r w:rsidR="00FC57B1">
        <w:rPr>
          <w:rFonts w:ascii="Tahoma" w:hAnsi="Tahoma" w:cs="Tahoma"/>
          <w:sz w:val="21"/>
          <w:szCs w:val="21"/>
        </w:rPr>
        <w:t xml:space="preserve">Fração </w:t>
      </w:r>
      <w:r>
        <w:rPr>
          <w:rFonts w:ascii="Tahoma" w:hAnsi="Tahoma" w:cs="Tahoma"/>
          <w:sz w:val="21"/>
          <w:szCs w:val="21"/>
        </w:rPr>
        <w:t xml:space="preserve">Vendida em garantia das Obrigações Garantidas, a </w:t>
      </w:r>
      <w:r w:rsidR="00FC57B1">
        <w:rPr>
          <w:rFonts w:ascii="Tahoma" w:hAnsi="Tahoma" w:cs="Tahoma"/>
          <w:sz w:val="21"/>
          <w:szCs w:val="21"/>
        </w:rPr>
        <w:t xml:space="preserve">Fração </w:t>
      </w:r>
      <w:r>
        <w:rPr>
          <w:rFonts w:ascii="Tahoma" w:hAnsi="Tahoma" w:cs="Tahoma"/>
          <w:sz w:val="21"/>
          <w:szCs w:val="21"/>
        </w:rPr>
        <w:t>Vendida passará a integrar a definição de “</w:t>
      </w:r>
      <w:r w:rsidR="00FC57B1">
        <w:rPr>
          <w:rFonts w:ascii="Tahoma" w:hAnsi="Tahoma" w:cs="Tahoma"/>
          <w:sz w:val="21"/>
          <w:szCs w:val="21"/>
        </w:rPr>
        <w:t>Frações</w:t>
      </w:r>
      <w:r>
        <w:rPr>
          <w:rFonts w:ascii="Tahoma" w:hAnsi="Tahoma" w:cs="Tahoma"/>
          <w:sz w:val="21"/>
          <w:szCs w:val="21"/>
        </w:rPr>
        <w:t xml:space="preserve"> em Estoque”.</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0A5E78C8"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 xml:space="preserve">Alienação Fiduciária </w:t>
      </w:r>
      <w:r w:rsidR="003D2E5B" w:rsidRPr="00B47489">
        <w:rPr>
          <w:rFonts w:ascii="Tahoma" w:hAnsi="Tahoma" w:cs="Tahoma"/>
          <w:color w:val="000000" w:themeColor="text1"/>
          <w:sz w:val="21"/>
          <w:szCs w:val="21"/>
          <w:u w:val="single"/>
        </w:rPr>
        <w:t>das Frações</w:t>
      </w:r>
      <w:r w:rsidR="00181541">
        <w:rPr>
          <w:rFonts w:ascii="Tahoma" w:hAnsi="Tahoma" w:cs="Tahoma"/>
          <w:color w:val="000000" w:themeColor="text1"/>
          <w:sz w:val="21"/>
          <w:szCs w:val="21"/>
          <w:u w:val="single"/>
        </w:rPr>
        <w:t xml:space="preserve"> em Estoque</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as </w:t>
      </w:r>
      <w:r w:rsidR="00C9173B" w:rsidRPr="00B47489">
        <w:rPr>
          <w:rFonts w:ascii="Tahoma" w:hAnsi="Tahoma" w:cs="Tahoma"/>
          <w:color w:val="000000" w:themeColor="text1"/>
          <w:sz w:val="21"/>
          <w:szCs w:val="21"/>
        </w:rPr>
        <w:t>Frações</w:t>
      </w:r>
      <w:r w:rsidR="00FF61CB" w:rsidRPr="00B47489">
        <w:rPr>
          <w:rFonts w:ascii="Tahoma" w:hAnsi="Tahoma" w:cs="Tahoma"/>
          <w:color w:val="000000" w:themeColor="text1"/>
          <w:sz w:val="21"/>
          <w:szCs w:val="21"/>
        </w:rPr>
        <w:t xml:space="preserve"> </w:t>
      </w:r>
      <w:r w:rsidR="009E6E2D" w:rsidRPr="00B47489">
        <w:rPr>
          <w:rFonts w:ascii="Tahoma" w:hAnsi="Tahoma" w:cs="Tahoma"/>
          <w:color w:val="000000" w:themeColor="text1"/>
          <w:sz w:val="21"/>
          <w:szCs w:val="21"/>
        </w:rPr>
        <w:t>em Estoque</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030797FA"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A Securitizadora declara e reconhece que as</w:t>
      </w:r>
      <w:r w:rsidR="00E12B45" w:rsidRPr="00B47489">
        <w:rPr>
          <w:rFonts w:ascii="Tahoma" w:hAnsi="Tahoma" w:cs="Tahoma"/>
          <w:color w:val="000000" w:themeColor="text1"/>
          <w:sz w:val="21"/>
          <w:szCs w:val="21"/>
        </w:rPr>
        <w:t xml:space="preserve"> </w:t>
      </w:r>
      <w:r w:rsidR="00C9173B"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integram o ativo circulante da Emitente e que se destinam a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em Estoque</w:t>
      </w:r>
      <w:r w:rsidR="000C035F" w:rsidRPr="00B47489">
        <w:rPr>
          <w:rFonts w:ascii="Tahoma" w:hAnsi="Tahoma" w:cs="Tahoma"/>
          <w:color w:val="000000" w:themeColor="text1"/>
          <w:sz w:val="21"/>
          <w:szCs w:val="21"/>
        </w:rPr>
        <w:t xml:space="preserve"> que já tenham sido comercializadas pela Emitente</w:t>
      </w:r>
      <w:r w:rsidRPr="00B47489">
        <w:rPr>
          <w:rFonts w:ascii="Tahoma" w:hAnsi="Tahoma" w:cs="Tahoma"/>
          <w:color w:val="000000" w:themeColor="text1"/>
          <w:sz w:val="21"/>
          <w:szCs w:val="21"/>
        </w:rPr>
        <w:t>, diretamente pelo respectivo adquirente ou mediante interveniente quitante,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00FE5ADE" w:rsidRPr="00B47489">
        <w:rPr>
          <w:rFonts w:ascii="Tahoma" w:hAnsi="Tahoma" w:cs="Tahoma"/>
          <w:color w:val="000000" w:themeColor="text1"/>
          <w:sz w:val="21"/>
          <w:szCs w:val="21"/>
        </w:rPr>
        <w:t xml:space="preserve"> 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47584ED8"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125" w:name="_Hlk89363792"/>
      <w:r w:rsidRPr="00B47489">
        <w:rPr>
          <w:rFonts w:ascii="Tahoma" w:eastAsia="Arial Unicode MS" w:hAnsi="Tahoma" w:cs="Tahoma"/>
          <w:color w:val="000000" w:themeColor="text1"/>
          <w:sz w:val="21"/>
          <w:szCs w:val="21"/>
          <w:lang w:eastAsia="pt-BR"/>
        </w:rPr>
        <w:lastRenderedPageBreak/>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 xml:space="preserve">constituída sobre esta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as seguintes providências poderão ser tomadas</w:t>
      </w:r>
      <w:bookmarkEnd w:id="125"/>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4972EB5"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26"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3D2E5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126"/>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55CC570F"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127"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C9173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objeto do financiamento</w:t>
      </w:r>
      <w:bookmarkEnd w:id="127"/>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5D6CF39B"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128" w:name="_Hlk89363863"/>
      <w:r w:rsidRPr="00BC1EFD">
        <w:rPr>
          <w:rFonts w:ascii="Tahoma" w:hAnsi="Tahoma" w:cs="Tahoma"/>
          <w:color w:val="000000" w:themeColor="text1"/>
          <w:spacing w:val="-3"/>
          <w:sz w:val="21"/>
          <w:szCs w:val="21"/>
          <w:u w:val="single"/>
        </w:rPr>
        <w:t xml:space="preserve">Venda das </w:t>
      </w:r>
      <w:r w:rsidR="00C9173B" w:rsidRPr="00BC1EFD">
        <w:rPr>
          <w:rFonts w:ascii="Tahoma" w:hAnsi="Tahoma" w:cs="Tahoma"/>
          <w:color w:val="000000" w:themeColor="text1"/>
          <w:spacing w:val="-3"/>
          <w:sz w:val="21"/>
          <w:szCs w:val="21"/>
          <w:u w:val="single"/>
        </w:rPr>
        <w:t>Frações</w:t>
      </w:r>
      <w:r w:rsidR="00FC57B1" w:rsidRPr="00BC1EFD">
        <w:rPr>
          <w:u w:val="single"/>
        </w:rPr>
        <w:t xml:space="preserve"> </w:t>
      </w:r>
      <w:r w:rsidR="00FC57B1" w:rsidRPr="00BC1EFD">
        <w:rPr>
          <w:rFonts w:ascii="Tahoma" w:hAnsi="Tahoma" w:cs="Tahoma"/>
          <w:color w:val="000000" w:themeColor="text1"/>
          <w:spacing w:val="-3"/>
          <w:sz w:val="21"/>
          <w:szCs w:val="21"/>
          <w:u w:val="single"/>
        </w:rPr>
        <w:t>em Estoque</w:t>
      </w:r>
      <w:r w:rsidRPr="00B47489">
        <w:rPr>
          <w:rFonts w:ascii="Tahoma" w:hAnsi="Tahoma" w:cs="Tahoma"/>
          <w:color w:val="000000" w:themeColor="text1"/>
          <w:spacing w:val="-3"/>
          <w:sz w:val="21"/>
          <w:szCs w:val="21"/>
        </w:rPr>
        <w:t xml:space="preserve">: Fica desde já certo e ajustado que a Emitente poderá realizar a venda das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Estoque </w:t>
      </w:r>
      <w:r w:rsidRPr="00B47489">
        <w:rPr>
          <w:rFonts w:ascii="Tahoma" w:hAnsi="Tahoma" w:cs="Tahoma"/>
          <w:color w:val="000000" w:themeColor="text1"/>
          <w:spacing w:val="-3"/>
          <w:sz w:val="21"/>
          <w:szCs w:val="21"/>
        </w:rPr>
        <w:t xml:space="preserve">para terceiros, uma vez que tais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w:t>
      </w:r>
      <w:r w:rsidRPr="00B47489">
        <w:rPr>
          <w:rFonts w:ascii="Tahoma" w:hAnsi="Tahoma" w:cs="Tahoma"/>
          <w:color w:val="000000" w:themeColor="text1"/>
          <w:spacing w:val="-3"/>
          <w:sz w:val="21"/>
          <w:szCs w:val="21"/>
        </w:rPr>
        <w:t>integram o ativo circulante da Emitente e se destinam a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128"/>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225F05BC"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129" w:name="_Hlk89363939"/>
      <w:bookmarkStart w:id="130" w:name="_Ref522213160"/>
      <w:r w:rsidRPr="00B47489">
        <w:rPr>
          <w:rFonts w:ascii="Tahoma" w:hAnsi="Tahoma" w:cs="Tahoma"/>
          <w:color w:val="000000" w:themeColor="text1"/>
          <w:sz w:val="21"/>
          <w:szCs w:val="21"/>
        </w:rPr>
        <w:t xml:space="preserve">Ainda, a Emitente poderá solicitar, a qualquer momento, a liberação parcial da 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Pr="00B47489">
        <w:rPr>
          <w:rFonts w:ascii="Tahoma" w:hAnsi="Tahoma" w:cs="Tahoma"/>
          <w:color w:val="000000" w:themeColor="text1"/>
          <w:sz w:val="21"/>
          <w:szCs w:val="21"/>
        </w:rPr>
        <w:t xml:space="preserve">, sobre qualquer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 xml:space="preserve">integrantes do Empreendimento Alvo,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C9173B" w:rsidRPr="00B47489">
        <w:rPr>
          <w:rFonts w:ascii="Tahoma" w:hAnsi="Tahoma" w:cs="Tahoma"/>
          <w:color w:val="000000" w:themeColor="text1"/>
          <w:sz w:val="21"/>
          <w:szCs w:val="21"/>
        </w:rPr>
        <w:t xml:space="preserve">Fração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ins w:id="131" w:author="Andressa Ferreira" w:date="2021-12-15T14:46:00Z">
        <w:r w:rsidR="00451C11">
          <w:rPr>
            <w:rFonts w:ascii="Tahoma" w:hAnsi="Tahoma" w:cs="Tahoma"/>
            <w:color w:val="000000" w:themeColor="text1"/>
            <w:sz w:val="21"/>
            <w:szCs w:val="21"/>
          </w:rPr>
          <w:t xml:space="preserve"> ou “</w:t>
        </w:r>
        <w:r w:rsidR="00451C11">
          <w:rPr>
            <w:rFonts w:ascii="Tahoma" w:hAnsi="Tahoma" w:cs="Tahoma"/>
            <w:color w:val="000000" w:themeColor="text1"/>
            <w:sz w:val="21"/>
            <w:szCs w:val="21"/>
            <w:u w:val="single"/>
          </w:rPr>
          <w:t>VMLG</w:t>
        </w:r>
        <w:r w:rsidR="00451C11">
          <w:rPr>
            <w:rFonts w:ascii="Tahoma" w:hAnsi="Tahoma" w:cs="Tahoma"/>
            <w:color w:val="000000" w:themeColor="text1"/>
            <w:sz w:val="21"/>
            <w:szCs w:val="21"/>
          </w:rPr>
          <w:t>”</w:t>
        </w:r>
      </w:ins>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532" w:type="dxa"/>
        <w:tblLook w:val="04A0" w:firstRow="1" w:lastRow="0" w:firstColumn="1" w:lastColumn="0" w:noHBand="0" w:noVBand="1"/>
      </w:tblPr>
      <w:tblGrid>
        <w:gridCol w:w="2288"/>
        <w:gridCol w:w="2260"/>
        <w:gridCol w:w="2260"/>
      </w:tblGrid>
      <w:tr w:rsidR="009B6813" w:rsidRPr="003B7126" w14:paraId="4C0469F6" w14:textId="77777777" w:rsidTr="00F941E7">
        <w:trPr>
          <w:trHeight w:val="284"/>
        </w:trPr>
        <w:tc>
          <w:tcPr>
            <w:tcW w:w="1680" w:type="pct"/>
            <w:shd w:val="clear" w:color="auto" w:fill="BFBFBF" w:themeFill="background1" w:themeFillShade="BF"/>
            <w:vAlign w:val="center"/>
          </w:tcPr>
          <w:p w14:paraId="43604270" w14:textId="0C53C0D5"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132" w:name="_Hlk89363981"/>
            <w:bookmarkEnd w:id="129"/>
            <w:r w:rsidRPr="00B4748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118F0996" w14:textId="04195C16"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sidR="00E3709F">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376F8314" w14:textId="4209E5C7" w:rsidR="009B6813" w:rsidRPr="00B47489"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sidR="007A7FC6">
              <w:rPr>
                <w:rFonts w:ascii="Tahoma" w:hAnsi="Tahoma" w:cs="Tahoma"/>
                <w:b/>
                <w:bCs/>
                <w:color w:val="000000" w:themeColor="text1"/>
                <w:spacing w:val="-3"/>
                <w:sz w:val="21"/>
                <w:szCs w:val="21"/>
              </w:rPr>
              <w:t>LG</w:t>
            </w:r>
          </w:p>
        </w:tc>
      </w:tr>
      <w:tr w:rsidR="009B6813" w:rsidRPr="003B7126" w14:paraId="5C6423AC" w14:textId="77777777" w:rsidTr="00F941E7">
        <w:trPr>
          <w:trHeight w:val="284"/>
        </w:trPr>
        <w:tc>
          <w:tcPr>
            <w:tcW w:w="1680" w:type="pct"/>
            <w:shd w:val="clear" w:color="auto" w:fill="auto"/>
            <w:vAlign w:val="center"/>
          </w:tcPr>
          <w:p w14:paraId="6061D815" w14:textId="5BEE6E0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660" w:type="pct"/>
            <w:shd w:val="clear" w:color="auto" w:fill="auto"/>
            <w:vAlign w:val="center"/>
          </w:tcPr>
          <w:p w14:paraId="65A7D380" w14:textId="29708F2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660" w:type="pct"/>
            <w:shd w:val="clear" w:color="auto" w:fill="auto"/>
            <w:vAlign w:val="center"/>
          </w:tcPr>
          <w:p w14:paraId="7269B57B" w14:textId="087CF092"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r>
      <w:tr w:rsidR="009B6813" w:rsidRPr="003B7126" w14:paraId="0F746469" w14:textId="77777777" w:rsidTr="00F941E7">
        <w:trPr>
          <w:trHeight w:val="284"/>
        </w:trPr>
        <w:tc>
          <w:tcPr>
            <w:tcW w:w="1680" w:type="pct"/>
            <w:shd w:val="clear" w:color="auto" w:fill="auto"/>
            <w:vAlign w:val="center"/>
          </w:tcPr>
          <w:p w14:paraId="08B95E38" w14:textId="64FF67DE"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660" w:type="pct"/>
            <w:shd w:val="clear" w:color="auto" w:fill="auto"/>
            <w:vAlign w:val="center"/>
          </w:tcPr>
          <w:p w14:paraId="6C0D71FB" w14:textId="705FC7D9"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660" w:type="pct"/>
            <w:shd w:val="clear" w:color="auto" w:fill="auto"/>
            <w:vAlign w:val="center"/>
          </w:tcPr>
          <w:p w14:paraId="5ADA9AE0" w14:textId="72D0B50D"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r>
      <w:tr w:rsidR="009B6813" w:rsidRPr="003B7126" w14:paraId="078C25D6" w14:textId="77777777" w:rsidTr="00F941E7">
        <w:trPr>
          <w:trHeight w:val="284"/>
        </w:trPr>
        <w:tc>
          <w:tcPr>
            <w:tcW w:w="1680" w:type="pct"/>
            <w:shd w:val="clear" w:color="auto" w:fill="auto"/>
            <w:vAlign w:val="center"/>
          </w:tcPr>
          <w:p w14:paraId="7F3CCC3C" w14:textId="35409660"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660" w:type="pct"/>
            <w:shd w:val="clear" w:color="auto" w:fill="auto"/>
            <w:vAlign w:val="center"/>
          </w:tcPr>
          <w:p w14:paraId="31391937" w14:textId="36DA21D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660" w:type="pct"/>
            <w:shd w:val="clear" w:color="auto" w:fill="auto"/>
            <w:vAlign w:val="center"/>
          </w:tcPr>
          <w:p w14:paraId="76892CE4" w14:textId="3A01D7F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r>
      <w:tr w:rsidR="009B6813" w:rsidRPr="003B7126" w14:paraId="5672A047" w14:textId="77777777" w:rsidTr="00F941E7">
        <w:trPr>
          <w:trHeight w:val="284"/>
        </w:trPr>
        <w:tc>
          <w:tcPr>
            <w:tcW w:w="1680" w:type="pct"/>
            <w:shd w:val="clear" w:color="auto" w:fill="auto"/>
            <w:vAlign w:val="center"/>
          </w:tcPr>
          <w:p w14:paraId="269431B9" w14:textId="09D5BBD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3F81A567" w14:textId="51FDFCF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660" w:type="pct"/>
            <w:shd w:val="clear" w:color="auto" w:fill="auto"/>
            <w:vAlign w:val="center"/>
          </w:tcPr>
          <w:p w14:paraId="6BB33E87" w14:textId="468E3BD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r>
      <w:tr w:rsidR="009B6813" w:rsidRPr="003B7126" w14:paraId="1A32F8DE" w14:textId="77777777" w:rsidTr="00F941E7">
        <w:trPr>
          <w:trHeight w:val="284"/>
        </w:trPr>
        <w:tc>
          <w:tcPr>
            <w:tcW w:w="1680" w:type="pct"/>
            <w:shd w:val="clear" w:color="auto" w:fill="auto"/>
            <w:vAlign w:val="center"/>
          </w:tcPr>
          <w:p w14:paraId="067B988A" w14:textId="6793EE3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lastRenderedPageBreak/>
              <w:t>0,74</w:t>
            </w:r>
          </w:p>
        </w:tc>
        <w:tc>
          <w:tcPr>
            <w:tcW w:w="1660" w:type="pct"/>
            <w:shd w:val="clear" w:color="auto" w:fill="auto"/>
            <w:vAlign w:val="center"/>
          </w:tcPr>
          <w:p w14:paraId="2B6DCA81" w14:textId="3A7B9161"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660" w:type="pct"/>
            <w:shd w:val="clear" w:color="auto" w:fill="auto"/>
            <w:vAlign w:val="center"/>
          </w:tcPr>
          <w:p w14:paraId="2DFE91FA" w14:textId="267000D6"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r>
      <w:tr w:rsidR="009B6813" w:rsidRPr="003B7126" w14:paraId="49262C73" w14:textId="77777777" w:rsidTr="00F941E7">
        <w:trPr>
          <w:trHeight w:val="284"/>
        </w:trPr>
        <w:tc>
          <w:tcPr>
            <w:tcW w:w="1680" w:type="pct"/>
            <w:shd w:val="clear" w:color="auto" w:fill="auto"/>
            <w:vAlign w:val="center"/>
          </w:tcPr>
          <w:p w14:paraId="30821658" w14:textId="312675E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5A8F2AEC" w14:textId="7FDE034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660" w:type="pct"/>
            <w:shd w:val="clear" w:color="auto" w:fill="auto"/>
            <w:vAlign w:val="center"/>
          </w:tcPr>
          <w:p w14:paraId="416E8D0E" w14:textId="01E90B29"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r>
      <w:tr w:rsidR="009B6813" w:rsidRPr="003B7126" w14:paraId="20D67FE9" w14:textId="77777777" w:rsidTr="00F941E7">
        <w:trPr>
          <w:trHeight w:val="284"/>
        </w:trPr>
        <w:tc>
          <w:tcPr>
            <w:tcW w:w="1680" w:type="pct"/>
            <w:shd w:val="clear" w:color="auto" w:fill="auto"/>
            <w:vAlign w:val="center"/>
          </w:tcPr>
          <w:p w14:paraId="588413DD" w14:textId="2B868C3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3,10</w:t>
            </w:r>
          </w:p>
        </w:tc>
        <w:tc>
          <w:tcPr>
            <w:tcW w:w="1660" w:type="pct"/>
            <w:shd w:val="clear" w:color="auto" w:fill="auto"/>
            <w:vAlign w:val="center"/>
          </w:tcPr>
          <w:p w14:paraId="7DAA70A5" w14:textId="2F284C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660" w:type="pct"/>
            <w:shd w:val="clear" w:color="auto" w:fill="auto"/>
            <w:vAlign w:val="center"/>
          </w:tcPr>
          <w:p w14:paraId="0EB069C6" w14:textId="3AFD3B60"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r>
      <w:bookmarkEnd w:id="132"/>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63BDFDA2"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33"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r w:rsidR="005601AB" w:rsidRPr="00B47489">
        <w:rPr>
          <w:rFonts w:ascii="Tahoma" w:hAnsi="Tahoma" w:cs="Tahoma"/>
          <w:color w:val="000000" w:themeColor="text1"/>
          <w:spacing w:val="-3"/>
          <w:sz w:val="21"/>
          <w:szCs w:val="21"/>
        </w:rPr>
        <w:t>fração</w:t>
      </w:r>
      <w:r w:rsidRPr="00B47489">
        <w:rPr>
          <w:rFonts w:ascii="Tahoma" w:hAnsi="Tahoma" w:cs="Tahoma"/>
          <w:color w:val="000000" w:themeColor="text1"/>
          <w:spacing w:val="-3"/>
          <w:sz w:val="21"/>
          <w:szCs w:val="21"/>
        </w:rPr>
        <w:t xml:space="preserve"> em até 30 (trinta) dias corridos.</w:t>
      </w:r>
      <w:bookmarkEnd w:id="133"/>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134"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r w:rsidR="001345FF">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134"/>
      <w:r w:rsidRPr="007A7FC6">
        <w:rPr>
          <w:rFonts w:ascii="Tahoma" w:hAnsi="Tahoma" w:cs="Tahoma"/>
          <w:color w:val="000000" w:themeColor="text1"/>
          <w:spacing w:val="-3"/>
          <w:sz w:val="21"/>
          <w:szCs w:val="21"/>
        </w:rPr>
        <w:t>.</w:t>
      </w:r>
    </w:p>
    <w:bookmarkEnd w:id="130"/>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Haiat Elehep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PMTs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lastRenderedPageBreak/>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E60EC38"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135"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136"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136"/>
      <w:r w:rsidRPr="00B47489">
        <w:rPr>
          <w:rFonts w:ascii="Tahoma" w:hAnsi="Tahoma" w:cs="Tahoma"/>
          <w:color w:val="000000" w:themeColor="text1"/>
          <w:sz w:val="21"/>
          <w:szCs w:val="21"/>
        </w:rPr>
        <w:t>.</w:t>
      </w:r>
      <w:del w:id="137" w:author="Andressa Ferreira" w:date="2021-12-14T16:12:00Z">
        <w:r w:rsidR="00853843" w:rsidRPr="00853843" w:rsidDel="00BC1EFD">
          <w:rPr>
            <w:rFonts w:ascii="Tahoma" w:hAnsi="Tahoma" w:cs="Tahoma"/>
            <w:sz w:val="21"/>
            <w:szCs w:val="21"/>
          </w:rPr>
          <w:delText xml:space="preserve"> </w:delText>
        </w:r>
      </w:del>
      <w:ins w:id="138" w:author="Manassero Campello" w:date="2021-11-09T19:05:00Z">
        <w:del w:id="139" w:author="Andressa Ferreira" w:date="2021-12-14T16:12:00Z">
          <w:r w:rsidR="00853843" w:rsidDel="00BC1EFD">
            <w:rPr>
              <w:rFonts w:ascii="Tahoma" w:hAnsi="Tahoma" w:cs="Tahoma"/>
              <w:sz w:val="21"/>
              <w:szCs w:val="21"/>
            </w:rPr>
            <w:delText>[</w:delText>
          </w:r>
          <w:r w:rsidR="00853843" w:rsidDel="00BC1EFD">
            <w:rPr>
              <w:rFonts w:ascii="Tahoma" w:hAnsi="Tahoma" w:cs="Tahoma"/>
              <w:sz w:val="21"/>
              <w:szCs w:val="21"/>
              <w:highlight w:val="yellow"/>
            </w:rPr>
            <w:delText xml:space="preserve">MC: favor inserir fator de risco sobre possibilidade de </w:delText>
          </w:r>
        </w:del>
      </w:ins>
      <w:ins w:id="140" w:author="Frederico Stacchini | MANASSERO CAMPELLO ADVOGADOS" w:date="2021-11-24T12:32:00Z">
        <w:del w:id="141" w:author="Andressa Ferreira" w:date="2021-12-14T16:12:00Z">
          <w:r w:rsidR="00853843" w:rsidDel="00BC1EFD">
            <w:rPr>
              <w:rFonts w:ascii="Tahoma" w:hAnsi="Tahoma" w:cs="Tahoma"/>
              <w:sz w:val="21"/>
              <w:szCs w:val="21"/>
              <w:highlight w:val="yellow"/>
            </w:rPr>
            <w:delText xml:space="preserve">amortização </w:delText>
          </w:r>
        </w:del>
      </w:ins>
      <w:ins w:id="142" w:author="Manassero Campello" w:date="2021-11-09T19:05:00Z">
        <w:del w:id="143" w:author="Andressa Ferreira" w:date="2021-12-14T16:12:00Z">
          <w:r w:rsidR="00853843" w:rsidDel="00BC1EFD">
            <w:rPr>
              <w:rFonts w:ascii="Tahoma" w:hAnsi="Tahoma" w:cs="Tahoma"/>
              <w:sz w:val="21"/>
              <w:szCs w:val="21"/>
              <w:highlight w:val="yellow"/>
            </w:rPr>
            <w:delText>antecipad</w:delText>
          </w:r>
        </w:del>
      </w:ins>
      <w:ins w:id="144" w:author="Frederico Stacchini | MANASSERO CAMPELLO ADVOGADOS" w:date="2021-11-24T12:32:00Z">
        <w:del w:id="145" w:author="Andressa Ferreira" w:date="2021-12-14T16:12:00Z">
          <w:r w:rsidR="00853843" w:rsidDel="00BC1EFD">
            <w:rPr>
              <w:rFonts w:ascii="Tahoma" w:hAnsi="Tahoma" w:cs="Tahoma"/>
              <w:sz w:val="21"/>
              <w:szCs w:val="21"/>
              <w:highlight w:val="yellow"/>
            </w:rPr>
            <w:delText>a facultativa</w:delText>
          </w:r>
        </w:del>
      </w:ins>
      <w:ins w:id="146" w:author="Manassero Campello" w:date="2021-11-09T19:05:00Z">
        <w:del w:id="147" w:author="Andressa Ferreira" w:date="2021-12-14T16:12:00Z">
          <w:r w:rsidR="00853843" w:rsidDel="00BC1EFD">
            <w:rPr>
              <w:rFonts w:ascii="Tahoma" w:hAnsi="Tahoma" w:cs="Tahoma"/>
              <w:sz w:val="21"/>
              <w:szCs w:val="21"/>
              <w:highlight w:val="yellow"/>
            </w:rPr>
            <w:delText>.</w:delText>
          </w:r>
          <w:r w:rsidR="00853843" w:rsidDel="00BC1EFD">
            <w:rPr>
              <w:rFonts w:ascii="Tahoma" w:hAnsi="Tahoma" w:cs="Tahoma"/>
              <w:sz w:val="21"/>
              <w:szCs w:val="21"/>
            </w:rPr>
            <w:delText>]</w:delText>
          </w:r>
        </w:del>
      </w:ins>
    </w:p>
    <w:bookmarkEnd w:id="135"/>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0C940525"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Não haverá a incidência de prêmio no caso de venda d</w:t>
      </w:r>
      <w:r w:rsidR="00EA2ADE" w:rsidRPr="00B47489">
        <w:rPr>
          <w:rFonts w:ascii="Tahoma" w:hAnsi="Tahoma" w:cs="Tahoma"/>
          <w:color w:val="000000" w:themeColor="text1"/>
          <w:sz w:val="21"/>
          <w:szCs w:val="21"/>
        </w:rPr>
        <w:t xml:space="preserve">a fração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148"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148"/>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1B9DFA0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del w:id="149" w:author="Andressa Ferreira" w:date="2021-12-15T13:23:00Z">
        <w:r w:rsidRPr="00B47489" w:rsidDel="00F941E7">
          <w:rPr>
            <w:rFonts w:ascii="Tahoma" w:hAnsi="Tahoma" w:cs="Tahoma"/>
            <w:color w:val="000000" w:themeColor="text1"/>
            <w:sz w:val="21"/>
            <w:szCs w:val="21"/>
          </w:rPr>
          <w:delText>a</w:delText>
        </w:r>
      </w:del>
      <w:ins w:id="150" w:author="Andressa Ferreira" w:date="2021-12-15T13:23:00Z">
        <w:r w:rsidR="00F941E7" w:rsidRPr="00B47489">
          <w:rPr>
            <w:rFonts w:ascii="Tahoma" w:hAnsi="Tahoma" w:cs="Tahoma"/>
            <w:color w:val="000000" w:themeColor="text1"/>
            <w:sz w:val="21"/>
            <w:szCs w:val="21"/>
          </w:rPr>
          <w:t>à</w:t>
        </w:r>
      </w:ins>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151"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152"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Kenji Igarashi e Isaac José Elehep</w:t>
      </w:r>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7AE28BA6" w:rsidR="005601AB" w:rsidRPr="00B47489" w:rsidRDefault="005601AB" w:rsidP="00EC1B99">
      <w:pPr>
        <w:spacing w:line="320" w:lineRule="exact"/>
        <w:ind w:left="567"/>
        <w:contextualSpacing/>
        <w:jc w:val="both"/>
        <w:rPr>
          <w:rFonts w:ascii="Tahoma"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isaac@mozak.com.br</w:t>
      </w:r>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152"/>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7" w:history="1">
        <w:r w:rsidRPr="00B47489">
          <w:rPr>
            <w:rStyle w:val="Hyperlink"/>
            <w:rFonts w:ascii="Tahoma" w:eastAsia="MS Mincho" w:hAnsi="Tahoma" w:cs="Tahoma"/>
            <w:color w:val="000000" w:themeColor="text1"/>
            <w:sz w:val="21"/>
            <w:szCs w:val="21"/>
            <w:lang w:eastAsia="ja-JP"/>
          </w:rPr>
          <w:t>rzakalski@planner.com.br</w:t>
        </w:r>
      </w:hyperlink>
      <w:r w:rsidRPr="00B47489">
        <w:rPr>
          <w:rFonts w:ascii="Tahoma" w:eastAsia="MS Mincho" w:hAnsi="Tahoma" w:cs="Tahoma"/>
          <w:color w:val="000000" w:themeColor="text1"/>
          <w:sz w:val="21"/>
          <w:szCs w:val="21"/>
          <w:lang w:eastAsia="ja-JP"/>
        </w:rPr>
        <w:t xml:space="preserve">    </w:t>
      </w:r>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Kenji Igarashi e Isaac José Elehep</w:t>
      </w:r>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65002D84"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8"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isaac@mozak.com.br</w:t>
      </w:r>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Kenji Igarashi e Isaac José Elehep</w:t>
      </w:r>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lastRenderedPageBreak/>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153"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1D16803C" w14:textId="498335A5" w:rsidR="000C567F" w:rsidRPr="00A21C01" w:rsidRDefault="000C567F"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1" w:history="1">
        <w:r w:rsidR="00991834" w:rsidRPr="00A21C01">
          <w:rPr>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153"/>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64C58D11" w14:textId="77777777" w:rsidR="00F941E7" w:rsidRDefault="000C567F" w:rsidP="00EC1B99">
      <w:pPr>
        <w:spacing w:line="320" w:lineRule="exact"/>
        <w:ind w:left="567"/>
        <w:contextualSpacing/>
        <w:jc w:val="both"/>
        <w:rPr>
          <w:ins w:id="154" w:author="Andressa Ferreira" w:date="2021-12-15T13:24:00Z"/>
          <w:rFonts w:ascii="Tahoma" w:eastAsia="MS Mincho" w:hAnsi="Tahoma" w:cs="Tahoma"/>
          <w:b/>
          <w:bCs/>
          <w:color w:val="000000" w:themeColor="text1"/>
          <w:sz w:val="21"/>
          <w:szCs w:val="21"/>
          <w:lang w:eastAsia="ja-JP"/>
        </w:rPr>
      </w:pPr>
      <w:bookmarkStart w:id="155" w:name="_Hlk89343543"/>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2"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155"/>
    </w:p>
    <w:bookmarkEnd w:id="151"/>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ins w:id="156" w:author="Manassero Campello" w:date="2021-11-09T19:05:00Z">
        <w:r w:rsidR="00853843">
          <w:rPr>
            <w:rFonts w:ascii="Tahoma" w:hAnsi="Tahoma" w:cs="Tahoma"/>
            <w:sz w:val="21"/>
            <w:szCs w:val="21"/>
            <w:u w:val="single"/>
          </w:rPr>
          <w:t xml:space="preserve"> e dos Avalistas</w:t>
        </w:r>
      </w:ins>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lastRenderedPageBreak/>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33D61F6F"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 </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52D7A11" w14:textId="5613E1E2" w:rsidR="00853843" w:rsidDel="00A34E35" w:rsidRDefault="00853843" w:rsidP="00853843">
      <w:pPr>
        <w:pStyle w:val="PargrafodaLista"/>
        <w:widowControl w:val="0"/>
        <w:tabs>
          <w:tab w:val="left" w:pos="567"/>
        </w:tabs>
        <w:spacing w:line="320" w:lineRule="exact"/>
        <w:ind w:left="0" w:right="-176"/>
        <w:jc w:val="both"/>
        <w:rPr>
          <w:ins w:id="157" w:author="Manassero Campello" w:date="2021-11-09T19:05:00Z"/>
          <w:del w:id="158" w:author="Andressa Ferreira" w:date="2021-12-14T16:19:00Z"/>
          <w:rFonts w:ascii="Tahoma" w:hAnsi="Tahoma" w:cs="Tahoma"/>
          <w:sz w:val="21"/>
          <w:szCs w:val="21"/>
        </w:rPr>
      </w:pPr>
      <w:ins w:id="159" w:author="Manassero Campello" w:date="2021-11-09T19:05:00Z">
        <w:del w:id="160" w:author="Andressa Ferreira" w:date="2021-12-14T16:19:00Z">
          <w:r w:rsidDel="00A34E35">
            <w:rPr>
              <w:rFonts w:ascii="Tahoma" w:hAnsi="Tahoma" w:cs="Tahoma"/>
              <w:sz w:val="21"/>
              <w:szCs w:val="21"/>
            </w:rPr>
            <w:delText>[</w:delText>
          </w:r>
          <w:r w:rsidDel="00A34E35">
            <w:rPr>
              <w:rFonts w:ascii="Tahoma" w:hAnsi="Tahoma" w:cs="Tahoma"/>
              <w:sz w:val="21"/>
              <w:szCs w:val="21"/>
              <w:highlight w:val="yellow"/>
            </w:rPr>
            <w:delText>MC: favor incluir cláusula de declarações do avalista e emitente.</w:delText>
          </w:r>
          <w:r w:rsidDel="00A34E35">
            <w:rPr>
              <w:rFonts w:ascii="Tahoma" w:hAnsi="Tahoma" w:cs="Tahoma"/>
              <w:sz w:val="21"/>
              <w:szCs w:val="21"/>
            </w:rPr>
            <w:delText>]</w:delText>
          </w:r>
        </w:del>
      </w:ins>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ins w:id="161" w:author="Andressa Ferreira" w:date="2021-12-14T16:20:00Z"/>
          <w:rFonts w:ascii="Tahoma" w:hAnsi="Tahoma" w:cs="Tahoma"/>
          <w:color w:val="000000" w:themeColor="text1"/>
          <w:sz w:val="21"/>
          <w:szCs w:val="21"/>
        </w:rPr>
      </w:pPr>
      <w:ins w:id="162" w:author="Andressa Ferreira" w:date="2021-12-14T16:20:00Z">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w:t>
        </w:r>
      </w:ins>
      <w:ins w:id="163" w:author="Andressa Ferreira" w:date="2021-12-14T16:21:00Z">
        <w:r>
          <w:rPr>
            <w:rFonts w:ascii="Tahoma" w:hAnsi="Tahoma" w:cs="Tahoma"/>
            <w:color w:val="000000" w:themeColor="text1"/>
            <w:sz w:val="21"/>
            <w:szCs w:val="21"/>
          </w:rPr>
          <w:t>valista</w:t>
        </w:r>
      </w:ins>
      <w:ins w:id="164" w:author="Andressa Ferreira" w:date="2021-12-14T16:20:00Z">
        <w:r w:rsidRPr="00A34E35">
          <w:rPr>
            <w:rFonts w:ascii="Tahoma" w:hAnsi="Tahoma" w:cs="Tahoma"/>
            <w:color w:val="000000" w:themeColor="text1"/>
            <w:sz w:val="21"/>
            <w:szCs w:val="21"/>
          </w:rPr>
          <w:t xml:space="preserve">, individualmente, declara que: </w:t>
        </w:r>
      </w:ins>
    </w:p>
    <w:p w14:paraId="6436911B" w14:textId="77777777" w:rsidR="00A34E35" w:rsidRPr="00A34E35" w:rsidRDefault="00A34E35" w:rsidP="00A34E35">
      <w:pPr>
        <w:pStyle w:val="PargrafodaLista"/>
        <w:tabs>
          <w:tab w:val="left" w:pos="567"/>
        </w:tabs>
        <w:spacing w:line="320" w:lineRule="exact"/>
        <w:ind w:left="0" w:right="-176"/>
        <w:jc w:val="both"/>
        <w:rPr>
          <w:ins w:id="165" w:author="Andressa Ferreira" w:date="2021-12-14T16:20:00Z"/>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66" w:author="Andressa Ferreira" w:date="2021-12-14T16:33:00Z"/>
          <w:rFonts w:ascii="Tahoma" w:hAnsi="Tahoma" w:cs="Tahoma"/>
          <w:sz w:val="21"/>
          <w:szCs w:val="21"/>
          <w:lang w:eastAsia="pt-BR"/>
        </w:rPr>
      </w:pPr>
      <w:ins w:id="167" w:author="Andressa Ferreira" w:date="2021-12-14T16:33: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629777E5" w14:textId="77777777" w:rsidR="003913F7" w:rsidRDefault="003913F7" w:rsidP="003913F7">
      <w:pPr>
        <w:widowControl w:val="0"/>
        <w:tabs>
          <w:tab w:val="left" w:pos="567"/>
          <w:tab w:val="left" w:pos="1134"/>
          <w:tab w:val="left" w:pos="1560"/>
        </w:tabs>
        <w:spacing w:line="300" w:lineRule="exact"/>
        <w:ind w:left="567" w:hanging="567"/>
        <w:jc w:val="both"/>
        <w:rPr>
          <w:ins w:id="168" w:author="Andressa Ferreira" w:date="2021-12-14T16:33:00Z"/>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69" w:author="Andressa Ferreira" w:date="2021-12-14T16:33:00Z"/>
          <w:rFonts w:ascii="Tahoma" w:hAnsi="Tahoma" w:cs="Tahoma"/>
          <w:sz w:val="21"/>
          <w:szCs w:val="21"/>
        </w:rPr>
      </w:pPr>
      <w:ins w:id="170" w:author="Andressa Ferreira" w:date="2021-12-14T16:33:00Z">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ins>
    </w:p>
    <w:p w14:paraId="013768A0" w14:textId="77777777" w:rsidR="003913F7" w:rsidRDefault="003913F7" w:rsidP="003913F7">
      <w:pPr>
        <w:widowControl w:val="0"/>
        <w:tabs>
          <w:tab w:val="left" w:pos="567"/>
          <w:tab w:val="left" w:pos="1134"/>
          <w:tab w:val="left" w:pos="1560"/>
        </w:tabs>
        <w:spacing w:line="300" w:lineRule="exact"/>
        <w:ind w:left="567" w:hanging="567"/>
        <w:jc w:val="both"/>
        <w:rPr>
          <w:ins w:id="171" w:author="Andressa Ferreira" w:date="2021-12-14T16:33:00Z"/>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72" w:author="Andressa Ferreira" w:date="2021-12-14T16:33:00Z"/>
          <w:rFonts w:ascii="Tahoma" w:hAnsi="Tahoma" w:cs="Tahoma"/>
          <w:sz w:val="21"/>
          <w:szCs w:val="21"/>
        </w:rPr>
      </w:pPr>
      <w:ins w:id="173" w:author="Andressa Ferreira" w:date="2021-12-14T16:34:00Z">
        <w:r>
          <w:rPr>
            <w:rFonts w:ascii="Tahoma" w:hAnsi="Tahoma" w:cs="Tahoma"/>
            <w:sz w:val="21"/>
            <w:szCs w:val="21"/>
          </w:rPr>
          <w:t xml:space="preserve">Esta CCB </w:t>
        </w:r>
      </w:ins>
      <w:ins w:id="174" w:author="Andressa Ferreira" w:date="2021-12-14T16:33:00Z">
        <w:r>
          <w:rPr>
            <w:rFonts w:ascii="Tahoma" w:hAnsi="Tahoma" w:cs="Tahoma"/>
            <w:sz w:val="21"/>
            <w:szCs w:val="21"/>
          </w:rPr>
          <w:t>é validamente celebrad</w:t>
        </w:r>
      </w:ins>
      <w:ins w:id="175" w:author="Andressa Ferreira" w:date="2021-12-14T16:34:00Z">
        <w:r>
          <w:rPr>
            <w:rFonts w:ascii="Tahoma" w:hAnsi="Tahoma" w:cs="Tahoma"/>
            <w:sz w:val="21"/>
            <w:szCs w:val="21"/>
          </w:rPr>
          <w:t>a</w:t>
        </w:r>
      </w:ins>
      <w:ins w:id="176" w:author="Andressa Ferreira" w:date="2021-12-14T16:33:00Z">
        <w:r>
          <w:rPr>
            <w:rFonts w:ascii="Tahoma" w:hAnsi="Tahoma" w:cs="Tahoma"/>
            <w:sz w:val="21"/>
            <w:szCs w:val="21"/>
          </w:rPr>
          <w:t xml:space="preserve"> e constitui obrigação legal, válida, vinculante e exequível, de acordo com os seus termos;</w:t>
        </w:r>
      </w:ins>
    </w:p>
    <w:p w14:paraId="5BCC995F" w14:textId="77777777" w:rsidR="003913F7" w:rsidRDefault="003913F7" w:rsidP="003913F7">
      <w:pPr>
        <w:widowControl w:val="0"/>
        <w:tabs>
          <w:tab w:val="left" w:pos="567"/>
          <w:tab w:val="left" w:pos="1134"/>
          <w:tab w:val="left" w:pos="1560"/>
        </w:tabs>
        <w:spacing w:line="300" w:lineRule="exact"/>
        <w:ind w:left="567" w:hanging="567"/>
        <w:jc w:val="both"/>
        <w:rPr>
          <w:ins w:id="177" w:author="Andressa Ferreira" w:date="2021-12-14T16:33:00Z"/>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78" w:author="Andressa Ferreira" w:date="2021-12-14T16:33:00Z"/>
          <w:rFonts w:ascii="Tahoma" w:hAnsi="Tahoma" w:cs="Tahoma"/>
          <w:sz w:val="21"/>
          <w:szCs w:val="21"/>
        </w:rPr>
      </w:pPr>
      <w:ins w:id="179" w:author="Andressa Ferreira" w:date="2021-12-14T16:33:00Z">
        <w:r>
          <w:rPr>
            <w:rFonts w:ascii="Tahoma" w:hAnsi="Tahoma" w:cs="Tahoma"/>
            <w:sz w:val="21"/>
            <w:szCs w:val="21"/>
          </w:rPr>
          <w:t xml:space="preserve">A celebração </w:t>
        </w:r>
      </w:ins>
      <w:ins w:id="180" w:author="Andressa Ferreira" w:date="2021-12-14T16:34:00Z">
        <w:r>
          <w:rPr>
            <w:rFonts w:ascii="Tahoma" w:hAnsi="Tahoma" w:cs="Tahoma"/>
            <w:sz w:val="21"/>
            <w:szCs w:val="21"/>
          </w:rPr>
          <w:t>desta</w:t>
        </w:r>
        <w:r w:rsidRPr="003913F7">
          <w:rPr>
            <w:rFonts w:ascii="Tahoma" w:hAnsi="Tahoma" w:cs="Tahoma"/>
            <w:sz w:val="21"/>
            <w:szCs w:val="21"/>
          </w:rPr>
          <w:t xml:space="preserve"> </w:t>
        </w:r>
        <w:r>
          <w:rPr>
            <w:rFonts w:ascii="Tahoma" w:hAnsi="Tahoma" w:cs="Tahoma"/>
            <w:sz w:val="21"/>
            <w:szCs w:val="21"/>
          </w:rPr>
          <w:t xml:space="preserve">CCB </w:t>
        </w:r>
      </w:ins>
      <w:ins w:id="181" w:author="Andressa Ferreira" w:date="2021-12-14T16:33:00Z">
        <w:r>
          <w:rPr>
            <w:rFonts w:ascii="Tahoma" w:hAnsi="Tahoma" w:cs="Tahoma"/>
            <w:sz w:val="21"/>
            <w:szCs w:val="21"/>
          </w:rPr>
          <w:t>e o cumprimento de suas obrigações: (i) não violam qualquer disposição contida em seus documentos societários, conforme aplicável; (ii) não violam qualquer lei, regulamento, decisão judicial, administrativa ou arbitral, aos quais esteja vinculada; (iii) não exigem qualquer outro consentimento, ação ou autorização de qualquer natureza; (iv) não infringem qualquer contrato, compromisso ou instrumento público ou particular que sejam parte; e (v) não exigem consentimento, aprovação ou autorização de qualquer natureza ou todas as autorizações já foram devidamente obtidas;</w:t>
        </w:r>
      </w:ins>
    </w:p>
    <w:p w14:paraId="4005366C" w14:textId="77777777" w:rsidR="003913F7" w:rsidRDefault="003913F7" w:rsidP="003913F7">
      <w:pPr>
        <w:widowControl w:val="0"/>
        <w:tabs>
          <w:tab w:val="left" w:pos="567"/>
          <w:tab w:val="left" w:pos="1134"/>
          <w:tab w:val="left" w:pos="1560"/>
        </w:tabs>
        <w:spacing w:line="300" w:lineRule="exact"/>
        <w:ind w:left="567" w:hanging="567"/>
        <w:jc w:val="both"/>
        <w:rPr>
          <w:ins w:id="182" w:author="Andressa Ferreira" w:date="2021-12-14T16:33:00Z"/>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183" w:author="Andressa Ferreira" w:date="2021-12-14T16:33:00Z"/>
          <w:rFonts w:ascii="Tahoma" w:hAnsi="Tahoma" w:cs="Tahoma"/>
          <w:sz w:val="21"/>
          <w:szCs w:val="21"/>
        </w:rPr>
      </w:pPr>
      <w:ins w:id="184" w:author="Andressa Ferreira" w:date="2021-12-14T16:33:00Z">
        <w:r>
          <w:rPr>
            <w:rFonts w:ascii="Tahoma" w:hAnsi="Tahoma" w:cs="Tahoma"/>
            <w:sz w:val="21"/>
            <w:szCs w:val="21"/>
          </w:rPr>
          <w:t>Está apta a cumprir as obrigações previstas nest</w:t>
        </w:r>
      </w:ins>
      <w:ins w:id="185" w:author="Andressa Ferreira" w:date="2021-12-14T16:34:00Z">
        <w:r>
          <w:rPr>
            <w:rFonts w:ascii="Tahoma" w:hAnsi="Tahoma" w:cs="Tahoma"/>
            <w:sz w:val="21"/>
            <w:szCs w:val="21"/>
          </w:rPr>
          <w:t>a</w:t>
        </w:r>
      </w:ins>
      <w:ins w:id="186" w:author="Andressa Ferreira" w:date="2021-12-14T16:33:00Z">
        <w:r>
          <w:rPr>
            <w:rFonts w:ascii="Tahoma" w:hAnsi="Tahoma" w:cs="Tahoma"/>
            <w:sz w:val="21"/>
            <w:szCs w:val="21"/>
          </w:rPr>
          <w:t xml:space="preserve"> </w:t>
        </w:r>
      </w:ins>
      <w:ins w:id="187" w:author="Andressa Ferreira" w:date="2021-12-14T16:34:00Z">
        <w:r>
          <w:rPr>
            <w:rFonts w:ascii="Tahoma" w:hAnsi="Tahoma" w:cs="Tahoma"/>
            <w:sz w:val="21"/>
            <w:szCs w:val="21"/>
          </w:rPr>
          <w:t xml:space="preserve">CCB </w:t>
        </w:r>
      </w:ins>
      <w:ins w:id="188" w:author="Andressa Ferreira" w:date="2021-12-14T16:33:00Z">
        <w:r>
          <w:rPr>
            <w:rFonts w:ascii="Tahoma" w:hAnsi="Tahoma" w:cs="Tahoma"/>
            <w:sz w:val="21"/>
            <w:szCs w:val="21"/>
          </w:rPr>
          <w:t xml:space="preserve">e agirá em relação às Partes e aos </w:t>
        </w:r>
      </w:ins>
      <w:ins w:id="189" w:author="Andressa Ferreira" w:date="2021-12-14T16:34:00Z">
        <w:r>
          <w:rPr>
            <w:rFonts w:ascii="Tahoma" w:hAnsi="Tahoma" w:cs="Tahoma"/>
            <w:sz w:val="21"/>
            <w:szCs w:val="21"/>
          </w:rPr>
          <w:t xml:space="preserve">Avalistas </w:t>
        </w:r>
      </w:ins>
      <w:ins w:id="190" w:author="Andressa Ferreira" w:date="2021-12-14T16:33:00Z">
        <w:r>
          <w:rPr>
            <w:rFonts w:ascii="Tahoma" w:hAnsi="Tahoma" w:cs="Tahoma"/>
            <w:sz w:val="21"/>
            <w:szCs w:val="21"/>
          </w:rPr>
          <w:t>de boa-fé e com lealdade;</w:t>
        </w:r>
      </w:ins>
    </w:p>
    <w:p w14:paraId="2812F62B" w14:textId="77777777" w:rsidR="003913F7" w:rsidRDefault="003913F7" w:rsidP="003913F7">
      <w:pPr>
        <w:widowControl w:val="0"/>
        <w:tabs>
          <w:tab w:val="left" w:pos="567"/>
          <w:tab w:val="left" w:pos="1134"/>
          <w:tab w:val="left" w:pos="1560"/>
        </w:tabs>
        <w:spacing w:line="300" w:lineRule="exact"/>
        <w:ind w:left="567" w:hanging="567"/>
        <w:jc w:val="both"/>
        <w:rPr>
          <w:ins w:id="191" w:author="Andressa Ferreira" w:date="2021-12-14T16:33:00Z"/>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ins w:id="192" w:author="Andressa Ferreira" w:date="2021-12-14T16:33:00Z"/>
          <w:rFonts w:ascii="Tahoma" w:hAnsi="Tahoma" w:cs="Tahoma"/>
          <w:sz w:val="21"/>
          <w:szCs w:val="21"/>
        </w:rPr>
      </w:pPr>
      <w:ins w:id="193" w:author="Andressa Ferreira" w:date="2021-12-14T16:33:00Z">
        <w:r>
          <w:rPr>
            <w:rFonts w:ascii="Tahoma" w:hAnsi="Tahoma" w:cs="Tahoma"/>
            <w:sz w:val="21"/>
            <w:szCs w:val="21"/>
          </w:rPr>
          <w:t>Os representantes legais ou mandatários que assinam est</w:t>
        </w:r>
      </w:ins>
      <w:ins w:id="194" w:author="Andressa Ferreira" w:date="2021-12-14T16:34:00Z">
        <w:r>
          <w:rPr>
            <w:rFonts w:ascii="Tahoma" w:hAnsi="Tahoma" w:cs="Tahoma"/>
            <w:sz w:val="21"/>
            <w:szCs w:val="21"/>
          </w:rPr>
          <w:t>a</w:t>
        </w:r>
      </w:ins>
      <w:ins w:id="195" w:author="Andressa Ferreira" w:date="2021-12-14T16:33:00Z">
        <w:r>
          <w:rPr>
            <w:rFonts w:ascii="Tahoma" w:hAnsi="Tahoma" w:cs="Tahoma"/>
            <w:sz w:val="21"/>
            <w:szCs w:val="21"/>
          </w:rPr>
          <w:t xml:space="preserve"> </w:t>
        </w:r>
      </w:ins>
      <w:ins w:id="196" w:author="Andressa Ferreira" w:date="2021-12-14T16:34:00Z">
        <w:r>
          <w:rPr>
            <w:rFonts w:ascii="Tahoma" w:hAnsi="Tahoma" w:cs="Tahoma"/>
            <w:sz w:val="21"/>
            <w:szCs w:val="21"/>
          </w:rPr>
          <w:t xml:space="preserve">CCB </w:t>
        </w:r>
      </w:ins>
      <w:ins w:id="197" w:author="Andressa Ferreira" w:date="2021-12-14T16:33:00Z">
        <w:r>
          <w:rPr>
            <w:rFonts w:ascii="Tahoma" w:hAnsi="Tahoma" w:cs="Tahoma"/>
            <w:sz w:val="21"/>
            <w:szCs w:val="21"/>
          </w:rPr>
          <w:t>não se encontram em estado de necessidade ou sob coação para celebrar est</w:t>
        </w:r>
      </w:ins>
      <w:ins w:id="198" w:author="Andressa Ferreira" w:date="2021-12-14T16:35:00Z">
        <w:r w:rsidR="000B1DC0">
          <w:rPr>
            <w:rFonts w:ascii="Tahoma" w:hAnsi="Tahoma" w:cs="Tahoma"/>
            <w:sz w:val="21"/>
            <w:szCs w:val="21"/>
          </w:rPr>
          <w:t>a</w:t>
        </w:r>
      </w:ins>
      <w:ins w:id="199" w:author="Andressa Ferreira" w:date="2021-12-14T16:33:00Z">
        <w:r>
          <w:rPr>
            <w:rFonts w:ascii="Tahoma" w:hAnsi="Tahoma" w:cs="Tahoma"/>
            <w:sz w:val="21"/>
            <w:szCs w:val="21"/>
          </w:rPr>
          <w:t xml:space="preserve"> </w:t>
        </w:r>
      </w:ins>
      <w:ins w:id="200" w:author="Andressa Ferreira" w:date="2021-12-14T16:35:00Z">
        <w:r w:rsidR="000B1DC0">
          <w:rPr>
            <w:rFonts w:ascii="Tahoma" w:hAnsi="Tahoma" w:cs="Tahoma"/>
            <w:sz w:val="21"/>
            <w:szCs w:val="21"/>
          </w:rPr>
          <w:t xml:space="preserve">CCB </w:t>
        </w:r>
      </w:ins>
      <w:ins w:id="201" w:author="Andressa Ferreira" w:date="2021-12-14T16:33:00Z">
        <w:r>
          <w:rPr>
            <w:rFonts w:ascii="Tahoma" w:hAnsi="Tahoma" w:cs="Tahoma"/>
            <w:sz w:val="21"/>
            <w:szCs w:val="21"/>
          </w:rPr>
          <w:t>e/ou quaisquer contratos e/ou compromissos a eles relacionados e/ou tem urgência de contratar;</w:t>
        </w:r>
      </w:ins>
    </w:p>
    <w:p w14:paraId="495A63E0" w14:textId="77777777" w:rsidR="003913F7" w:rsidRDefault="003913F7" w:rsidP="003913F7">
      <w:pPr>
        <w:widowControl w:val="0"/>
        <w:tabs>
          <w:tab w:val="left" w:pos="567"/>
          <w:tab w:val="left" w:pos="1134"/>
          <w:tab w:val="left" w:pos="1560"/>
        </w:tabs>
        <w:spacing w:line="300" w:lineRule="exact"/>
        <w:ind w:left="567" w:hanging="567"/>
        <w:jc w:val="both"/>
        <w:rPr>
          <w:ins w:id="202" w:author="Andressa Ferreira" w:date="2021-12-14T16:33:00Z"/>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203" w:author="Andressa Ferreira" w:date="2021-12-14T16:33:00Z"/>
          <w:rFonts w:ascii="Tahoma" w:hAnsi="Tahoma" w:cs="Tahoma"/>
          <w:sz w:val="21"/>
          <w:szCs w:val="21"/>
        </w:rPr>
      </w:pPr>
      <w:ins w:id="204" w:author="Andressa Ferreira" w:date="2021-12-14T16:33:00Z">
        <w:r>
          <w:rPr>
            <w:rFonts w:ascii="Tahoma" w:hAnsi="Tahoma" w:cs="Tahoma"/>
            <w:sz w:val="21"/>
            <w:szCs w:val="21"/>
          </w:rPr>
          <w:t>Os representantes legais ou mandatários que assinam est</w:t>
        </w:r>
      </w:ins>
      <w:ins w:id="205" w:author="Andressa Ferreira" w:date="2021-12-14T16:35:00Z">
        <w:r w:rsidR="000B1DC0">
          <w:rPr>
            <w:rFonts w:ascii="Tahoma" w:hAnsi="Tahoma" w:cs="Tahoma"/>
            <w:sz w:val="21"/>
            <w:szCs w:val="21"/>
          </w:rPr>
          <w:t>a</w:t>
        </w:r>
      </w:ins>
      <w:ins w:id="206" w:author="Andressa Ferreira" w:date="2021-12-14T16:33:00Z">
        <w:r>
          <w:rPr>
            <w:rFonts w:ascii="Tahoma" w:hAnsi="Tahoma" w:cs="Tahoma"/>
            <w:sz w:val="21"/>
            <w:szCs w:val="21"/>
          </w:rPr>
          <w:t xml:space="preserve"> </w:t>
        </w:r>
      </w:ins>
      <w:ins w:id="207" w:author="Andressa Ferreira" w:date="2021-12-14T16:35:00Z">
        <w:r w:rsidR="000B1DC0">
          <w:rPr>
            <w:rFonts w:ascii="Tahoma" w:hAnsi="Tahoma" w:cs="Tahoma"/>
            <w:sz w:val="21"/>
            <w:szCs w:val="21"/>
          </w:rPr>
          <w:t xml:space="preserve">CCB </w:t>
        </w:r>
      </w:ins>
      <w:ins w:id="208" w:author="Andressa Ferreira" w:date="2021-12-14T16:33:00Z">
        <w:r>
          <w:rPr>
            <w:rFonts w:ascii="Tahoma" w:hAnsi="Tahoma" w:cs="Tahoma"/>
            <w:sz w:val="21"/>
            <w:szCs w:val="21"/>
          </w:rPr>
          <w:t>têm poderes estatutários e/ou legitimamente outorgados para assumir as obrigações estabelecidas nest</w:t>
        </w:r>
      </w:ins>
      <w:ins w:id="209" w:author="Andressa Ferreira" w:date="2021-12-14T16:35:00Z">
        <w:r w:rsidR="000B1DC0">
          <w:rPr>
            <w:rFonts w:ascii="Tahoma" w:hAnsi="Tahoma" w:cs="Tahoma"/>
            <w:sz w:val="21"/>
            <w:szCs w:val="21"/>
          </w:rPr>
          <w:t>a</w:t>
        </w:r>
      </w:ins>
      <w:ins w:id="210" w:author="Andressa Ferreira" w:date="2021-12-14T16:33:00Z">
        <w:r>
          <w:rPr>
            <w:rFonts w:ascii="Tahoma" w:hAnsi="Tahoma" w:cs="Tahoma"/>
            <w:sz w:val="21"/>
            <w:szCs w:val="21"/>
          </w:rPr>
          <w:t xml:space="preserve"> </w:t>
        </w:r>
      </w:ins>
      <w:ins w:id="211" w:author="Andressa Ferreira" w:date="2021-12-14T16:35:00Z">
        <w:r w:rsidR="000B1DC0">
          <w:rPr>
            <w:rFonts w:ascii="Tahoma" w:hAnsi="Tahoma" w:cs="Tahoma"/>
            <w:sz w:val="21"/>
            <w:szCs w:val="21"/>
          </w:rPr>
          <w:t>CCB</w:t>
        </w:r>
      </w:ins>
      <w:ins w:id="212" w:author="Andressa Ferreira" w:date="2021-12-14T16:33:00Z">
        <w:r>
          <w:rPr>
            <w:rFonts w:ascii="Tahoma" w:hAnsi="Tahoma" w:cs="Tahoma"/>
            <w:sz w:val="21"/>
            <w:szCs w:val="21"/>
          </w:rPr>
          <w:t>;</w:t>
        </w:r>
      </w:ins>
    </w:p>
    <w:p w14:paraId="0D89B92D" w14:textId="77777777" w:rsidR="003913F7" w:rsidRDefault="003913F7" w:rsidP="003913F7">
      <w:pPr>
        <w:widowControl w:val="0"/>
        <w:tabs>
          <w:tab w:val="left" w:pos="567"/>
          <w:tab w:val="left" w:pos="1134"/>
          <w:tab w:val="left" w:pos="1560"/>
        </w:tabs>
        <w:spacing w:line="300" w:lineRule="exact"/>
        <w:ind w:left="567" w:hanging="567"/>
        <w:jc w:val="both"/>
        <w:rPr>
          <w:ins w:id="213" w:author="Andressa Ferreira" w:date="2021-12-14T16:33:00Z"/>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214" w:author="Andressa Ferreira" w:date="2021-12-14T16:33:00Z"/>
          <w:rFonts w:ascii="Tahoma" w:hAnsi="Tahoma" w:cs="Tahoma"/>
          <w:sz w:val="21"/>
          <w:szCs w:val="21"/>
        </w:rPr>
      </w:pPr>
      <w:ins w:id="215" w:author="Andressa Ferreira" w:date="2021-12-14T16:33:00Z">
        <w:r>
          <w:rPr>
            <w:rFonts w:ascii="Tahoma" w:hAnsi="Tahoma" w:cs="Tahoma"/>
            <w:sz w:val="21"/>
            <w:szCs w:val="21"/>
          </w:rPr>
          <w:t>Todos os mandatos outorgados nos termos dest</w:t>
        </w:r>
      </w:ins>
      <w:ins w:id="216" w:author="Andressa Ferreira" w:date="2021-12-14T16:35:00Z">
        <w:r w:rsidR="000B1DC0">
          <w:rPr>
            <w:rFonts w:ascii="Tahoma" w:hAnsi="Tahoma" w:cs="Tahoma"/>
            <w:sz w:val="21"/>
            <w:szCs w:val="21"/>
          </w:rPr>
          <w:t>a</w:t>
        </w:r>
      </w:ins>
      <w:ins w:id="217" w:author="Andressa Ferreira" w:date="2021-12-14T16:33:00Z">
        <w:r>
          <w:rPr>
            <w:rFonts w:ascii="Tahoma" w:hAnsi="Tahoma" w:cs="Tahoma"/>
            <w:sz w:val="21"/>
            <w:szCs w:val="21"/>
          </w:rPr>
          <w:t xml:space="preserve"> </w:t>
        </w:r>
      </w:ins>
      <w:ins w:id="218" w:author="Andressa Ferreira" w:date="2021-12-14T16:35:00Z">
        <w:r w:rsidR="000B1DC0">
          <w:rPr>
            <w:rFonts w:ascii="Tahoma" w:hAnsi="Tahoma" w:cs="Tahoma"/>
            <w:sz w:val="21"/>
            <w:szCs w:val="21"/>
          </w:rPr>
          <w:t>CCB</w:t>
        </w:r>
        <w:r w:rsidR="000B1DC0">
          <w:rPr>
            <w:rFonts w:ascii="Tahoma" w:eastAsia="Arial Unicode MS" w:hAnsi="Tahoma" w:cs="Tahoma"/>
            <w:sz w:val="21"/>
            <w:szCs w:val="21"/>
          </w:rPr>
          <w:t xml:space="preserve"> </w:t>
        </w:r>
      </w:ins>
      <w:ins w:id="219" w:author="Andressa Ferreira" w:date="2021-12-14T16:33:00Z">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ins>
    </w:p>
    <w:p w14:paraId="29078658" w14:textId="77777777" w:rsidR="003913F7" w:rsidRDefault="003913F7" w:rsidP="003913F7">
      <w:pPr>
        <w:widowControl w:val="0"/>
        <w:tabs>
          <w:tab w:val="left" w:pos="567"/>
          <w:tab w:val="left" w:pos="1134"/>
          <w:tab w:val="left" w:pos="1560"/>
        </w:tabs>
        <w:spacing w:line="300" w:lineRule="exact"/>
        <w:ind w:left="567" w:hanging="567"/>
        <w:jc w:val="both"/>
        <w:rPr>
          <w:ins w:id="220" w:author="Andressa Ferreira" w:date="2021-12-14T16:33:00Z"/>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221" w:author="Andressa Ferreira" w:date="2021-12-14T16:33:00Z"/>
          <w:rFonts w:ascii="Tahoma" w:hAnsi="Tahoma" w:cs="Tahoma"/>
          <w:sz w:val="21"/>
          <w:szCs w:val="21"/>
        </w:rPr>
      </w:pPr>
      <w:ins w:id="222" w:author="Andressa Ferreira" w:date="2021-12-14T16:33:00Z">
        <w:r>
          <w:rPr>
            <w:rFonts w:ascii="Tahoma" w:hAnsi="Tahoma" w:cs="Tahoma"/>
            <w:sz w:val="21"/>
            <w:szCs w:val="21"/>
          </w:rPr>
          <w:t>As discussões sobre o objeto contratual dest</w:t>
        </w:r>
      </w:ins>
      <w:ins w:id="223" w:author="Andressa Ferreira" w:date="2021-12-14T16:35:00Z">
        <w:r w:rsidR="000B1DC0">
          <w:rPr>
            <w:rFonts w:ascii="Tahoma" w:hAnsi="Tahoma" w:cs="Tahoma"/>
            <w:sz w:val="21"/>
            <w:szCs w:val="21"/>
          </w:rPr>
          <w:t>a</w:t>
        </w:r>
      </w:ins>
      <w:ins w:id="224" w:author="Andressa Ferreira" w:date="2021-12-14T16:33:00Z">
        <w:r>
          <w:rPr>
            <w:rFonts w:ascii="Tahoma" w:hAnsi="Tahoma" w:cs="Tahoma"/>
            <w:sz w:val="21"/>
            <w:szCs w:val="21"/>
          </w:rPr>
          <w:t xml:space="preserve"> </w:t>
        </w:r>
      </w:ins>
      <w:ins w:id="225" w:author="Andressa Ferreira" w:date="2021-12-14T16:35:00Z">
        <w:r w:rsidR="000B1DC0">
          <w:rPr>
            <w:rFonts w:ascii="Tahoma" w:hAnsi="Tahoma" w:cs="Tahoma"/>
            <w:sz w:val="21"/>
            <w:szCs w:val="21"/>
          </w:rPr>
          <w:t xml:space="preserve">CCB </w:t>
        </w:r>
      </w:ins>
      <w:ins w:id="226" w:author="Andressa Ferreira" w:date="2021-12-14T16:33:00Z">
        <w:r>
          <w:rPr>
            <w:rFonts w:ascii="Tahoma" w:hAnsi="Tahoma" w:cs="Tahoma"/>
            <w:sz w:val="21"/>
            <w:szCs w:val="21"/>
          </w:rPr>
          <w:t>foram feitas, conduzidas e implementadas por sua livre iniciativa;</w:t>
        </w:r>
      </w:ins>
    </w:p>
    <w:p w14:paraId="0DC7E927" w14:textId="77777777" w:rsidR="003913F7" w:rsidRDefault="003913F7" w:rsidP="003913F7">
      <w:pPr>
        <w:widowControl w:val="0"/>
        <w:tabs>
          <w:tab w:val="left" w:pos="567"/>
          <w:tab w:val="left" w:pos="1134"/>
          <w:tab w:val="left" w:pos="1560"/>
        </w:tabs>
        <w:spacing w:line="300" w:lineRule="exact"/>
        <w:ind w:left="567" w:hanging="567"/>
        <w:jc w:val="both"/>
        <w:rPr>
          <w:ins w:id="227" w:author="Andressa Ferreira" w:date="2021-12-14T16:33:00Z"/>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ins w:id="228" w:author="Andressa Ferreira" w:date="2021-12-14T16:33:00Z"/>
          <w:rFonts w:ascii="Tahoma" w:hAnsi="Tahoma" w:cs="Tahoma"/>
          <w:sz w:val="21"/>
          <w:szCs w:val="21"/>
        </w:rPr>
      </w:pPr>
      <w:ins w:id="229" w:author="Andressa Ferreira" w:date="2021-12-14T16:33:00Z">
        <w:r>
          <w:rPr>
            <w:rFonts w:ascii="Tahoma" w:hAnsi="Tahoma" w:cs="Tahoma"/>
            <w:sz w:val="21"/>
            <w:szCs w:val="21"/>
          </w:rPr>
          <w:t>Foi informada/o e avisada/o de todas as condições e circunstâncias envolvidas na negociação objeto dest</w:t>
        </w:r>
      </w:ins>
      <w:ins w:id="230" w:author="Andressa Ferreira" w:date="2021-12-14T16:35:00Z">
        <w:r w:rsidR="000B1DC0">
          <w:rPr>
            <w:rFonts w:ascii="Tahoma" w:hAnsi="Tahoma" w:cs="Tahoma"/>
            <w:sz w:val="21"/>
            <w:szCs w:val="21"/>
          </w:rPr>
          <w:t>a</w:t>
        </w:r>
      </w:ins>
      <w:ins w:id="231" w:author="Andressa Ferreira" w:date="2021-12-14T16:33:00Z">
        <w:r>
          <w:rPr>
            <w:rFonts w:ascii="Tahoma" w:hAnsi="Tahoma" w:cs="Tahoma"/>
            <w:sz w:val="21"/>
            <w:szCs w:val="21"/>
          </w:rPr>
          <w:t xml:space="preserve"> </w:t>
        </w:r>
      </w:ins>
      <w:ins w:id="232" w:author="Andressa Ferreira" w:date="2021-12-14T16:35:00Z">
        <w:r w:rsidR="000B1DC0">
          <w:rPr>
            <w:rFonts w:ascii="Tahoma" w:hAnsi="Tahoma" w:cs="Tahoma"/>
            <w:sz w:val="21"/>
            <w:szCs w:val="21"/>
          </w:rPr>
          <w:t xml:space="preserve">CCB </w:t>
        </w:r>
      </w:ins>
      <w:ins w:id="233" w:author="Andressa Ferreira" w:date="2021-12-14T16:33:00Z">
        <w:r>
          <w:rPr>
            <w:rFonts w:ascii="Tahoma" w:hAnsi="Tahoma" w:cs="Tahoma"/>
            <w:sz w:val="21"/>
            <w:szCs w:val="21"/>
          </w:rPr>
          <w:t xml:space="preserve">e que poderiam influenciar sua capacidade de expressar sua vontade e foi assistida por assessores legais na sua negociação; </w:t>
        </w:r>
      </w:ins>
    </w:p>
    <w:p w14:paraId="735C2624" w14:textId="77777777" w:rsidR="003913F7" w:rsidRDefault="003913F7" w:rsidP="003913F7">
      <w:pPr>
        <w:widowControl w:val="0"/>
        <w:tabs>
          <w:tab w:val="left" w:pos="567"/>
          <w:tab w:val="left" w:pos="1134"/>
          <w:tab w:val="left" w:pos="1560"/>
        </w:tabs>
        <w:spacing w:line="300" w:lineRule="exact"/>
        <w:ind w:left="567" w:hanging="567"/>
        <w:jc w:val="both"/>
        <w:rPr>
          <w:ins w:id="234" w:author="Andressa Ferreira" w:date="2021-12-14T16:33:00Z"/>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ins w:id="235" w:author="Andressa Ferreira" w:date="2021-12-14T16:33:00Z"/>
          <w:rFonts w:ascii="Tahoma" w:hAnsi="Tahoma" w:cs="Tahoma"/>
          <w:sz w:val="21"/>
          <w:szCs w:val="21"/>
        </w:rPr>
      </w:pPr>
      <w:ins w:id="236" w:author="Andressa Ferreira" w:date="2021-12-14T16:33:00Z">
        <w:r>
          <w:rPr>
            <w:rFonts w:ascii="Tahoma" w:hAnsi="Tahoma" w:cs="Tahoma"/>
            <w:sz w:val="21"/>
            <w:szCs w:val="21"/>
          </w:rPr>
          <w:t>Est</w:t>
        </w:r>
      </w:ins>
      <w:ins w:id="237" w:author="Andressa Ferreira" w:date="2021-12-14T16:35:00Z">
        <w:r w:rsidR="000B1DC0">
          <w:rPr>
            <w:rFonts w:ascii="Tahoma" w:hAnsi="Tahoma" w:cs="Tahoma"/>
            <w:sz w:val="21"/>
            <w:szCs w:val="21"/>
          </w:rPr>
          <w:t>a</w:t>
        </w:r>
      </w:ins>
      <w:ins w:id="238" w:author="Andressa Ferreira" w:date="2021-12-14T16:33:00Z">
        <w:r>
          <w:rPr>
            <w:rFonts w:ascii="Tahoma" w:hAnsi="Tahoma" w:cs="Tahoma"/>
            <w:sz w:val="21"/>
            <w:szCs w:val="21"/>
          </w:rPr>
          <w:t xml:space="preserve"> </w:t>
        </w:r>
      </w:ins>
      <w:ins w:id="239" w:author="Andressa Ferreira" w:date="2021-12-14T16:35:00Z">
        <w:r w:rsidR="000B1DC0">
          <w:rPr>
            <w:rFonts w:ascii="Tahoma" w:hAnsi="Tahoma" w:cs="Tahoma"/>
            <w:sz w:val="21"/>
            <w:szCs w:val="21"/>
          </w:rPr>
          <w:t xml:space="preserve">CCB </w:t>
        </w:r>
      </w:ins>
      <w:ins w:id="240" w:author="Andressa Ferreira" w:date="2021-12-14T16:33:00Z">
        <w:r>
          <w:rPr>
            <w:rFonts w:ascii="Tahoma" w:hAnsi="Tahoma" w:cs="Tahoma"/>
            <w:sz w:val="21"/>
            <w:szCs w:val="21"/>
          </w:rPr>
          <w:t>constitui uma obrigação válida e legal para as Partes, exequível de acordo com os seus respectivos termos, e não há qualquer fato impeditivo à celebração dest</w:t>
        </w:r>
      </w:ins>
      <w:ins w:id="241" w:author="Andressa Ferreira" w:date="2021-12-14T16:35:00Z">
        <w:r w:rsidR="000B1DC0">
          <w:rPr>
            <w:rFonts w:ascii="Tahoma" w:hAnsi="Tahoma" w:cs="Tahoma"/>
            <w:sz w:val="21"/>
            <w:szCs w:val="21"/>
          </w:rPr>
          <w:t>a</w:t>
        </w:r>
      </w:ins>
      <w:ins w:id="242" w:author="Andressa Ferreira" w:date="2021-12-14T16:33:00Z">
        <w:r>
          <w:rPr>
            <w:rFonts w:ascii="Tahoma" w:hAnsi="Tahoma" w:cs="Tahoma"/>
            <w:sz w:val="21"/>
            <w:szCs w:val="21"/>
          </w:rPr>
          <w:t xml:space="preserve"> </w:t>
        </w:r>
      </w:ins>
      <w:ins w:id="243" w:author="Andressa Ferreira" w:date="2021-12-14T16:36:00Z">
        <w:r w:rsidR="000B1DC0">
          <w:rPr>
            <w:rFonts w:ascii="Tahoma" w:hAnsi="Tahoma" w:cs="Tahoma"/>
            <w:sz w:val="21"/>
            <w:szCs w:val="21"/>
          </w:rPr>
          <w:t>CCB</w:t>
        </w:r>
      </w:ins>
      <w:ins w:id="244" w:author="Andressa Ferreira" w:date="2021-12-14T16:33:00Z">
        <w:r>
          <w:rPr>
            <w:rFonts w:ascii="Tahoma" w:hAnsi="Tahoma" w:cs="Tahoma"/>
            <w:sz w:val="21"/>
            <w:szCs w:val="21"/>
          </w:rPr>
          <w:t>;</w:t>
        </w:r>
      </w:ins>
    </w:p>
    <w:p w14:paraId="2212188F" w14:textId="77777777" w:rsidR="003913F7" w:rsidRDefault="003913F7" w:rsidP="003913F7">
      <w:pPr>
        <w:widowControl w:val="0"/>
        <w:tabs>
          <w:tab w:val="left" w:pos="567"/>
          <w:tab w:val="left" w:pos="1134"/>
          <w:tab w:val="left" w:pos="1560"/>
        </w:tabs>
        <w:spacing w:line="300" w:lineRule="exact"/>
        <w:ind w:left="567" w:hanging="567"/>
        <w:jc w:val="both"/>
        <w:rPr>
          <w:ins w:id="245" w:author="Andressa Ferreira" w:date="2021-12-14T16:33:00Z"/>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ins w:id="246" w:author="Andressa Ferreira" w:date="2021-12-14T16:33:00Z"/>
          <w:rFonts w:ascii="Tahoma" w:hAnsi="Tahoma" w:cs="Tahoma"/>
          <w:sz w:val="21"/>
          <w:szCs w:val="21"/>
        </w:rPr>
      </w:pPr>
      <w:ins w:id="247" w:author="Andressa Ferreira" w:date="2021-12-14T16:33:00Z">
        <w:r>
          <w:rPr>
            <w:rFonts w:ascii="Tahoma" w:hAnsi="Tahoma" w:cs="Tahoma"/>
            <w:sz w:val="21"/>
            <w:szCs w:val="21"/>
          </w:rPr>
          <w:t>As declarações e garantias prestadas nest</w:t>
        </w:r>
      </w:ins>
      <w:ins w:id="248" w:author="Andressa Ferreira" w:date="2021-12-14T16:36:00Z">
        <w:r w:rsidR="000B1DC0">
          <w:rPr>
            <w:rFonts w:ascii="Tahoma" w:hAnsi="Tahoma" w:cs="Tahoma"/>
            <w:sz w:val="21"/>
            <w:szCs w:val="21"/>
          </w:rPr>
          <w:t>a</w:t>
        </w:r>
      </w:ins>
      <w:ins w:id="249" w:author="Andressa Ferreira" w:date="2021-12-14T16:33:00Z">
        <w:r>
          <w:rPr>
            <w:rFonts w:ascii="Tahoma" w:hAnsi="Tahoma" w:cs="Tahoma"/>
            <w:sz w:val="21"/>
            <w:szCs w:val="21"/>
          </w:rPr>
          <w:t xml:space="preserve"> </w:t>
        </w:r>
      </w:ins>
      <w:ins w:id="250" w:author="Andressa Ferreira" w:date="2021-12-14T16:36:00Z">
        <w:r w:rsidR="000B1DC0">
          <w:rPr>
            <w:rFonts w:ascii="Tahoma" w:hAnsi="Tahoma" w:cs="Tahoma"/>
            <w:sz w:val="21"/>
            <w:szCs w:val="21"/>
          </w:rPr>
          <w:t xml:space="preserve">CCB </w:t>
        </w:r>
      </w:ins>
      <w:ins w:id="251" w:author="Andressa Ferreira" w:date="2021-12-14T16:33:00Z">
        <w:r>
          <w:rPr>
            <w:rFonts w:ascii="Tahoma" w:hAnsi="Tahoma" w:cs="Tahoma"/>
            <w:sz w:val="21"/>
            <w:szCs w:val="21"/>
          </w:rPr>
          <w:t>são verdadeiras, suficientes, corretas e precisas em todos os seus aspectos relevantes na data dest</w:t>
        </w:r>
      </w:ins>
      <w:ins w:id="252" w:author="Andressa Ferreira" w:date="2021-12-14T16:36:00Z">
        <w:r w:rsidR="000B1DC0">
          <w:rPr>
            <w:rFonts w:ascii="Tahoma" w:hAnsi="Tahoma" w:cs="Tahoma"/>
            <w:sz w:val="21"/>
            <w:szCs w:val="21"/>
          </w:rPr>
          <w:t>a</w:t>
        </w:r>
      </w:ins>
      <w:ins w:id="253" w:author="Andressa Ferreira" w:date="2021-12-14T16:33:00Z">
        <w:r>
          <w:rPr>
            <w:rFonts w:ascii="Tahoma" w:hAnsi="Tahoma" w:cs="Tahoma"/>
            <w:sz w:val="21"/>
            <w:szCs w:val="21"/>
          </w:rPr>
          <w:t xml:space="preserve"> </w:t>
        </w:r>
      </w:ins>
      <w:ins w:id="254" w:author="Andressa Ferreira" w:date="2021-12-14T16:36:00Z">
        <w:r w:rsidR="000B1DC0">
          <w:rPr>
            <w:rFonts w:ascii="Tahoma" w:hAnsi="Tahoma" w:cs="Tahoma"/>
            <w:sz w:val="21"/>
            <w:szCs w:val="21"/>
          </w:rPr>
          <w:t xml:space="preserve">CCB </w:t>
        </w:r>
      </w:ins>
      <w:ins w:id="255" w:author="Andressa Ferreira" w:date="2021-12-14T16:33:00Z">
        <w:r>
          <w:rPr>
            <w:rFonts w:ascii="Tahoma" w:hAnsi="Tahoma" w:cs="Tahoma"/>
            <w:sz w:val="21"/>
            <w:szCs w:val="21"/>
          </w:rPr>
          <w:t xml:space="preserve">e nenhuma delas omite qualquer fato relacionado ao seu objeto, omissão essa que resultaria na falsidade de tal declaração ou garantia; </w:t>
        </w:r>
      </w:ins>
      <w:ins w:id="256" w:author="Andressa Ferreira" w:date="2021-12-14T16:36:00Z">
        <w:r w:rsidR="000B1DC0">
          <w:rPr>
            <w:rFonts w:ascii="Tahoma" w:hAnsi="Tahoma" w:cs="Tahoma"/>
            <w:sz w:val="21"/>
            <w:szCs w:val="21"/>
          </w:rPr>
          <w:t>e</w:t>
        </w:r>
      </w:ins>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ins w:id="257" w:author="Andressa Ferreira" w:date="2021-12-14T16:33:00Z"/>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ins w:id="258" w:author="Andressa Ferreira" w:date="2021-12-14T16:33:00Z"/>
          <w:rFonts w:ascii="Tahoma" w:hAnsi="Tahoma" w:cs="Tahoma"/>
          <w:sz w:val="21"/>
          <w:szCs w:val="21"/>
        </w:rPr>
      </w:pPr>
      <w:ins w:id="259" w:author="Andressa Ferreira" w:date="2021-12-14T16:33: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w:t>
      </w:r>
      <w:r w:rsidRPr="00B47489">
        <w:rPr>
          <w:rFonts w:ascii="Tahoma" w:hAnsi="Tahoma" w:cs="Tahoma"/>
          <w:color w:val="000000" w:themeColor="text1"/>
          <w:sz w:val="21"/>
          <w:szCs w:val="21"/>
        </w:rPr>
        <w:lastRenderedPageBreak/>
        <w:t xml:space="preserve">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260"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260"/>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0F38AFFF"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del w:id="261" w:author="Andressa Ferreira" w:date="2021-12-15T13:32:00Z">
        <w:r w:rsidR="00FD2E01" w:rsidRPr="0058615B" w:rsidDel="00FA449D">
          <w:rPr>
            <w:rFonts w:ascii="Tahoma" w:hAnsi="Tahoma" w:cs="Tahoma"/>
            <w:color w:val="000000" w:themeColor="text1"/>
            <w:sz w:val="21"/>
            <w:szCs w:val="21"/>
            <w:highlight w:val="yellow"/>
          </w:rPr>
          <w:delText>[•]</w:delText>
        </w:r>
        <w:r w:rsidR="00FD2E01" w:rsidRPr="0058615B" w:rsidDel="00FA449D">
          <w:rPr>
            <w:rFonts w:ascii="Tahoma" w:hAnsi="Tahoma" w:cs="Tahoma"/>
            <w:color w:val="000000" w:themeColor="text1"/>
            <w:sz w:val="21"/>
            <w:szCs w:val="21"/>
          </w:rPr>
          <w:delText xml:space="preserve"> </w:delText>
        </w:r>
      </w:del>
      <w:ins w:id="262" w:author="Andressa Ferreira" w:date="2021-12-15T13:32:00Z">
        <w:r w:rsidR="00FA449D">
          <w:rPr>
            <w:rFonts w:ascii="Tahoma" w:hAnsi="Tahoma" w:cs="Tahoma"/>
            <w:color w:val="000000" w:themeColor="text1"/>
            <w:sz w:val="21"/>
            <w:szCs w:val="21"/>
          </w:rPr>
          <w:t>16</w:t>
        </w:r>
        <w:r w:rsidR="00FA449D" w:rsidRPr="0058615B">
          <w:rPr>
            <w:rFonts w:ascii="Tahoma" w:hAnsi="Tahoma" w:cs="Tahoma"/>
            <w:color w:val="000000" w:themeColor="text1"/>
            <w:sz w:val="21"/>
            <w:szCs w:val="21"/>
          </w:rPr>
          <w:t xml:space="preserve"> </w:t>
        </w:r>
      </w:ins>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lastRenderedPageBreak/>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3AFCF8ED" w14:textId="7F234BB0" w:rsidR="00653CFA"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(Página de assinaturas 1/</w:t>
      </w:r>
      <w:r w:rsidR="00A35271" w:rsidRPr="00B47489">
        <w:rPr>
          <w:rFonts w:ascii="Tahoma" w:hAnsi="Tahoma" w:cs="Tahoma"/>
          <w:bCs/>
          <w:color w:val="000000" w:themeColor="text1"/>
          <w:sz w:val="21"/>
          <w:szCs w:val="21"/>
        </w:rPr>
        <w:t xml:space="preserve">3 </w:t>
      </w:r>
      <w:r w:rsidRPr="00B47489">
        <w:rPr>
          <w:rFonts w:ascii="Tahoma" w:hAnsi="Tahoma" w:cs="Tahoma"/>
          <w:bCs/>
          <w:color w:val="000000" w:themeColor="text1"/>
          <w:sz w:val="21"/>
          <w:szCs w:val="21"/>
        </w:rPr>
        <w:t xml:space="preserve">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40624C" w:rsidRPr="00B47489">
        <w:rPr>
          <w:rFonts w:ascii="Tahoma" w:hAnsi="Tahoma" w:cs="Tahoma"/>
          <w:bCs/>
          <w:iCs/>
          <w:color w:val="000000" w:themeColor="text1"/>
          <w:sz w:val="21"/>
          <w:szCs w:val="21"/>
        </w:rPr>
        <w:t>.</w:t>
      </w:r>
      <w:r w:rsidR="00D0451D"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w:t>
      </w:r>
      <w:r w:rsidR="00E44788" w:rsidRPr="00B47489">
        <w:rPr>
          <w:rFonts w:ascii="Tahoma" w:hAnsi="Tahoma" w:cs="Tahoma"/>
          <w:bCs/>
          <w:iCs/>
          <w:color w:val="000000" w:themeColor="text1"/>
          <w:sz w:val="21"/>
          <w:szCs w:val="21"/>
        </w:rPr>
        <w:t xml:space="preserve">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307A5B88" w14:textId="77777777" w:rsidR="002F7B61" w:rsidRPr="00B47489"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FECA86F" w14:textId="277EC53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455FD1DA" w14:textId="08026500"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EE96B71" w14:textId="77777777"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C8D3D7"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F53E4" w:rsidRPr="003B7126" w14:paraId="252B37B3" w14:textId="77777777" w:rsidTr="009F53E4">
        <w:trPr>
          <w:jc w:val="center"/>
        </w:trPr>
        <w:tc>
          <w:tcPr>
            <w:tcW w:w="5000" w:type="pct"/>
            <w:tcBorders>
              <w:top w:val="single" w:sz="4" w:space="0" w:color="auto"/>
            </w:tcBorders>
          </w:tcPr>
          <w:p w14:paraId="27D1580A" w14:textId="783E62F2" w:rsidR="009F53E4" w:rsidRPr="00B47489" w:rsidRDefault="009F53E4" w:rsidP="009F53E4">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ins w:id="263" w:author="Andressa Ferreira" w:date="2021-12-15T14:40:00Z">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Isaac Jose Elehep</w:t>
              </w:r>
            </w:ins>
            <w:del w:id="264" w:author="Andressa Ferreira" w:date="2021-12-15T14:40:00Z">
              <w:r w:rsidRPr="00B47489" w:rsidDel="009F53E4">
                <w:rPr>
                  <w:rFonts w:ascii="Tahoma" w:hAnsi="Tahoma" w:cs="Tahoma"/>
                  <w:bCs/>
                  <w:color w:val="000000" w:themeColor="text1"/>
                  <w:sz w:val="21"/>
                  <w:szCs w:val="21"/>
                </w:rPr>
                <w:delText>Nome:</w:delText>
              </w:r>
            </w:del>
          </w:p>
        </w:tc>
      </w:tr>
      <w:tr w:rsidR="009F53E4" w:rsidRPr="003B7126" w14:paraId="41F81A8C" w14:textId="77777777" w:rsidTr="009F53E4">
        <w:trPr>
          <w:jc w:val="center"/>
        </w:trPr>
        <w:tc>
          <w:tcPr>
            <w:tcW w:w="5000" w:type="pct"/>
          </w:tcPr>
          <w:p w14:paraId="4BDB9536" w14:textId="5EB1D359" w:rsidR="009F53E4" w:rsidRPr="00B47489" w:rsidRDefault="009F53E4" w:rsidP="009F53E4">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ins w:id="265" w:author="Andressa Ferreira" w:date="2021-12-15T14:40:00Z">
              <w:r>
                <w:rPr>
                  <w:rFonts w:ascii="Tahoma" w:hAnsi="Tahoma" w:cs="Tahoma"/>
                  <w:bCs/>
                  <w:color w:val="000000" w:themeColor="text1"/>
                  <w:sz w:val="21"/>
                  <w:szCs w:val="21"/>
                </w:rPr>
                <w:t xml:space="preserve"> Administrador-Sócio</w:t>
              </w:r>
            </w:ins>
            <w:del w:id="266" w:author="Andressa Ferreira" w:date="2021-12-15T14:40:00Z">
              <w:r w:rsidRPr="00B47489" w:rsidDel="009F53E4">
                <w:rPr>
                  <w:rFonts w:ascii="Tahoma" w:hAnsi="Tahoma" w:cs="Tahoma"/>
                  <w:bCs/>
                  <w:color w:val="000000" w:themeColor="text1"/>
                  <w:sz w:val="21"/>
                  <w:szCs w:val="21"/>
                </w:rPr>
                <w:delText>Cargo:</w:delText>
              </w:r>
            </w:del>
          </w:p>
        </w:tc>
      </w:tr>
      <w:tr w:rsidR="00C57055" w:rsidRPr="003B7126" w14:paraId="125A13FD" w14:textId="77777777" w:rsidTr="00C57055">
        <w:trPr>
          <w:trHeight w:val="874"/>
          <w:jc w:val="center"/>
        </w:trPr>
        <w:tc>
          <w:tcPr>
            <w:tcW w:w="5000" w:type="pct"/>
            <w:vAlign w:val="center"/>
          </w:tcPr>
          <w:p w14:paraId="38C5AD33" w14:textId="3717D00A" w:rsidR="00110F23" w:rsidRPr="00B47489"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004A0D72" w:rsidRPr="00B47489">
              <w:rPr>
                <w:rFonts w:ascii="Tahoma" w:hAnsi="Tahoma"/>
                <w:b/>
                <w:bCs/>
                <w:color w:val="000000" w:themeColor="text1"/>
                <w:sz w:val="21"/>
              </w:rPr>
              <w:t>.</w:t>
            </w:r>
          </w:p>
          <w:p w14:paraId="2866FF3A" w14:textId="57642AAA" w:rsidR="00653CFA" w:rsidRPr="00B47489"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24BE9930" w14:textId="77777777" w:rsidR="00FB146B" w:rsidRDefault="00FB146B"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1D4CF2A3" w14:textId="77777777" w:rsidR="00FB146B" w:rsidRDefault="00FB146B">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5876C9D0" w14:textId="3F077CD6" w:rsidR="008C7CC3"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w:t>
      </w:r>
      <w:r w:rsidR="0051509D" w:rsidRPr="00B47489">
        <w:rPr>
          <w:rFonts w:ascii="Tahoma" w:hAnsi="Tahoma" w:cs="Tahoma"/>
          <w:bCs/>
          <w:color w:val="000000" w:themeColor="text1"/>
          <w:sz w:val="21"/>
          <w:szCs w:val="21"/>
        </w:rPr>
        <w:t xml:space="preserve">Página de assinaturas </w:t>
      </w:r>
      <w:r w:rsidR="008F4228" w:rsidRPr="00B47489">
        <w:rPr>
          <w:rFonts w:ascii="Tahoma" w:hAnsi="Tahoma" w:cs="Tahoma"/>
          <w:bCs/>
          <w:color w:val="000000" w:themeColor="text1"/>
          <w:sz w:val="21"/>
          <w:szCs w:val="21"/>
        </w:rPr>
        <w:t>2</w:t>
      </w:r>
      <w:r w:rsidR="0051509D" w:rsidRPr="00B47489">
        <w:rPr>
          <w:rFonts w:ascii="Tahoma" w:hAnsi="Tahoma" w:cs="Tahoma"/>
          <w:bCs/>
          <w:color w:val="000000" w:themeColor="text1"/>
          <w:sz w:val="21"/>
          <w:szCs w:val="21"/>
        </w:rPr>
        <w:t xml:space="preserve">/3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51509D"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51509D" w:rsidRPr="00B47489">
        <w:rPr>
          <w:rFonts w:ascii="Tahoma" w:hAnsi="Tahoma" w:cs="Tahoma"/>
          <w:bCs/>
          <w:iCs/>
          <w:color w:val="000000" w:themeColor="text1"/>
          <w:sz w:val="21"/>
          <w:szCs w:val="21"/>
        </w:rPr>
        <w:t>.</w:t>
      </w:r>
      <w:r w:rsidR="0051509D" w:rsidRPr="00B47489">
        <w:rPr>
          <w:rFonts w:ascii="Tahoma" w:hAnsi="Tahoma" w:cs="Tahoma"/>
          <w:b/>
          <w:bCs/>
          <w:iCs/>
          <w:color w:val="000000" w:themeColor="text1"/>
          <w:sz w:val="21"/>
          <w:szCs w:val="21"/>
        </w:rPr>
        <w:t xml:space="preserve"> </w:t>
      </w:r>
      <w:r w:rsidR="0051509D"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795A12B6" w14:textId="77777777" w:rsidR="00FC1A59" w:rsidRPr="00B47489" w:rsidRDefault="00FC1A59" w:rsidP="00EC1B99">
      <w:pPr>
        <w:spacing w:line="320" w:lineRule="exact"/>
        <w:ind w:right="-847"/>
        <w:contextualSpacing/>
        <w:rPr>
          <w:rFonts w:ascii="Tahoma" w:hAnsi="Tahoma" w:cs="Tahoma"/>
          <w:color w:val="000000" w:themeColor="text1"/>
          <w:sz w:val="21"/>
          <w:szCs w:val="21"/>
        </w:rPr>
      </w:pPr>
    </w:p>
    <w:p w14:paraId="6CD84886" w14:textId="3BCBC1F7" w:rsidR="00653CFA" w:rsidRPr="00B47489" w:rsidRDefault="00653CFA" w:rsidP="00EC1B99">
      <w:pPr>
        <w:spacing w:line="320" w:lineRule="exact"/>
        <w:ind w:right="-847"/>
        <w:contextualSpacing/>
        <w:rPr>
          <w:rFonts w:ascii="Tahoma" w:hAnsi="Tahoma" w:cs="Tahoma"/>
          <w:color w:val="000000" w:themeColor="text1"/>
          <w:sz w:val="21"/>
          <w:szCs w:val="21"/>
        </w:rPr>
      </w:pPr>
    </w:p>
    <w:p w14:paraId="12DCFA7F" w14:textId="4282A4D7" w:rsidR="00A318C4" w:rsidRPr="00B47489" w:rsidRDefault="00A318C4" w:rsidP="00EC1B99">
      <w:pPr>
        <w:spacing w:line="320" w:lineRule="exact"/>
        <w:ind w:right="-847"/>
        <w:contextualSpacing/>
        <w:rPr>
          <w:rFonts w:ascii="Tahoma" w:hAnsi="Tahoma" w:cs="Tahoma"/>
          <w:color w:val="000000" w:themeColor="text1"/>
          <w:sz w:val="21"/>
          <w:szCs w:val="21"/>
        </w:rPr>
      </w:pPr>
    </w:p>
    <w:p w14:paraId="28FAA99E" w14:textId="3349E040" w:rsidR="00A318C4" w:rsidRPr="00B47489" w:rsidRDefault="00A318C4" w:rsidP="00EC1B99">
      <w:pPr>
        <w:spacing w:line="320" w:lineRule="exact"/>
        <w:ind w:right="-847"/>
        <w:contextualSpacing/>
        <w:rPr>
          <w:rFonts w:ascii="Tahoma" w:hAnsi="Tahoma" w:cs="Tahoma"/>
          <w:color w:val="000000" w:themeColor="text1"/>
          <w:sz w:val="21"/>
          <w:szCs w:val="21"/>
        </w:rPr>
      </w:pPr>
    </w:p>
    <w:p w14:paraId="0F8CD45E" w14:textId="77777777" w:rsidR="00FC1A59" w:rsidRPr="00FB146B" w:rsidRDefault="00FC1A59" w:rsidP="00EC1B99">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6E825228"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sidR="003309C5">
              <w:rPr>
                <w:rFonts w:ascii="Tahoma" w:hAnsi="Tahoma" w:cs="Tahoma"/>
                <w:bCs/>
                <w:color w:val="000000" w:themeColor="text1"/>
                <w:sz w:val="21"/>
                <w:szCs w:val="21"/>
              </w:rPr>
              <w:t xml:space="preserve"> Romeu Romero Junior</w:t>
            </w:r>
          </w:p>
        </w:tc>
        <w:tc>
          <w:tcPr>
            <w:tcW w:w="333" w:type="pct"/>
          </w:tcPr>
          <w:p w14:paraId="644547F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50E656AC" w14:textId="31FDC9A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sidR="003309C5">
              <w:rPr>
                <w:rFonts w:ascii="Tahoma" w:hAnsi="Tahoma" w:cs="Tahoma"/>
                <w:bCs/>
                <w:color w:val="000000" w:themeColor="text1"/>
                <w:sz w:val="21"/>
                <w:szCs w:val="21"/>
              </w:rPr>
              <w:t xml:space="preserve"> Marcus Eduardo de Rosa</w:t>
            </w:r>
          </w:p>
        </w:tc>
      </w:tr>
      <w:tr w:rsidR="003B7126" w:rsidRPr="003B7126" w14:paraId="2F54734D" w14:textId="77777777" w:rsidTr="00C57055">
        <w:trPr>
          <w:jc w:val="center"/>
        </w:trPr>
        <w:tc>
          <w:tcPr>
            <w:tcW w:w="2333" w:type="pct"/>
          </w:tcPr>
          <w:p w14:paraId="71AE9702" w14:textId="6333C573"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sidR="003309C5">
              <w:rPr>
                <w:rFonts w:ascii="Tahoma" w:hAnsi="Tahoma" w:cs="Tahoma"/>
                <w:bCs/>
                <w:color w:val="000000" w:themeColor="text1"/>
                <w:sz w:val="21"/>
                <w:szCs w:val="21"/>
              </w:rPr>
              <w:t xml:space="preserve"> Diretor</w:t>
            </w:r>
          </w:p>
        </w:tc>
        <w:tc>
          <w:tcPr>
            <w:tcW w:w="333" w:type="pct"/>
          </w:tcPr>
          <w:p w14:paraId="51E428D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38FF25A8" w14:textId="44B3C7AC"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sidR="003309C5">
              <w:rPr>
                <w:rFonts w:ascii="Tahoma" w:hAnsi="Tahoma" w:cs="Tahoma"/>
                <w:bCs/>
                <w:color w:val="000000" w:themeColor="text1"/>
                <w:sz w:val="21"/>
                <w:szCs w:val="21"/>
              </w:rPr>
              <w:t xml:space="preserve"> Diretor</w:t>
            </w:r>
          </w:p>
        </w:tc>
      </w:tr>
      <w:tr w:rsidR="00C57055" w:rsidRPr="003B7126" w14:paraId="3817AE96" w14:textId="77777777" w:rsidTr="00C57055">
        <w:trPr>
          <w:trHeight w:val="874"/>
          <w:jc w:val="center"/>
        </w:trPr>
        <w:tc>
          <w:tcPr>
            <w:tcW w:w="5000" w:type="pct"/>
            <w:gridSpan w:val="3"/>
            <w:vAlign w:val="center"/>
          </w:tcPr>
          <w:p w14:paraId="2D829560" w14:textId="7FBA99BB" w:rsidR="00E44788" w:rsidRPr="00B47489"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5F4012A2" w14:textId="38DDC44C" w:rsidR="00653CFA" w:rsidRPr="00B47489"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554C83DD" w14:textId="77777777" w:rsidR="00FB146B" w:rsidRDefault="00FB146B"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7FDD361D" w14:textId="77777777" w:rsidR="00FB146B" w:rsidRDefault="00FB146B">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5D31A26E" w14:textId="736B8BC0" w:rsidR="00713843" w:rsidRPr="00B47489"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w:t>
      </w:r>
      <w:r w:rsidR="008F4228" w:rsidRPr="00B47489">
        <w:rPr>
          <w:rFonts w:ascii="Tahoma" w:hAnsi="Tahoma" w:cs="Tahoma"/>
          <w:bCs/>
          <w:color w:val="000000" w:themeColor="text1"/>
          <w:sz w:val="21"/>
          <w:szCs w:val="21"/>
        </w:rPr>
        <w:t xml:space="preserve">Página de assinaturas 3/3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8F4228" w:rsidRPr="00B47489">
        <w:rPr>
          <w:rFonts w:ascii="Tahoma" w:hAnsi="Tahoma" w:cs="Tahoma"/>
          <w:bCs/>
          <w:iCs/>
          <w:color w:val="000000" w:themeColor="text1"/>
          <w:sz w:val="21"/>
          <w:szCs w:val="21"/>
        </w:rPr>
        <w:t xml:space="preserve">emitida pela </w:t>
      </w:r>
      <w:r w:rsidR="008F4228" w:rsidRPr="00B47489">
        <w:rPr>
          <w:rFonts w:ascii="Tahoma" w:eastAsia="MS Mincho" w:hAnsi="Tahoma" w:cs="Tahoma"/>
          <w:color w:val="000000" w:themeColor="text1"/>
          <w:sz w:val="21"/>
          <w:szCs w:val="21"/>
          <w:lang w:eastAsia="ja-JP"/>
        </w:rPr>
        <w:t>JUQUIÁ EMPREENDIMENTOS IMOBILIÁRIOS LTDA</w:t>
      </w:r>
      <w:r w:rsidR="008F4228" w:rsidRPr="00B47489">
        <w:rPr>
          <w:rFonts w:ascii="Tahoma" w:hAnsi="Tahoma" w:cs="Tahoma"/>
          <w:bCs/>
          <w:iCs/>
          <w:color w:val="000000" w:themeColor="text1"/>
          <w:sz w:val="21"/>
          <w:szCs w:val="21"/>
        </w:rPr>
        <w:t>.</w:t>
      </w:r>
      <w:r w:rsidR="008F4228" w:rsidRPr="00B47489">
        <w:rPr>
          <w:rFonts w:ascii="Tahoma" w:hAnsi="Tahoma" w:cs="Tahoma"/>
          <w:b/>
          <w:bCs/>
          <w:iCs/>
          <w:color w:val="000000" w:themeColor="text1"/>
          <w:sz w:val="21"/>
          <w:szCs w:val="21"/>
        </w:rPr>
        <w:t xml:space="preserve"> </w:t>
      </w:r>
      <w:r w:rsidR="008F4228"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4E255E6C" w14:textId="77777777" w:rsidR="00653CFA" w:rsidRPr="00B47489"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B47489" w:rsidRDefault="008C7CC3" w:rsidP="00EC1B99">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r w:rsidR="00653CFA" w:rsidRPr="00B47489">
        <w:rPr>
          <w:rFonts w:ascii="Tahoma" w:hAnsi="Tahoma" w:cs="Tahoma"/>
          <w:i/>
          <w:color w:val="000000" w:themeColor="text1"/>
          <w:sz w:val="21"/>
          <w:szCs w:val="21"/>
        </w:rPr>
        <w:t>:</w:t>
      </w:r>
    </w:p>
    <w:p w14:paraId="7F63719E" w14:textId="77777777" w:rsidR="000C3E77" w:rsidRPr="00B47489" w:rsidRDefault="000C3E77" w:rsidP="00EC1B99">
      <w:pPr>
        <w:pStyle w:val="Recuodecorpodetexto"/>
        <w:spacing w:after="0" w:line="320" w:lineRule="exact"/>
        <w:ind w:left="0" w:right="-8"/>
        <w:contextualSpacing/>
        <w:rPr>
          <w:rFonts w:ascii="Tahoma" w:hAnsi="Tahoma" w:cs="Tahoma"/>
          <w:i/>
          <w:color w:val="000000" w:themeColor="text1"/>
          <w:sz w:val="21"/>
          <w:szCs w:val="21"/>
        </w:rPr>
      </w:pPr>
    </w:p>
    <w:p w14:paraId="6CE8CA5F" w14:textId="77777777" w:rsidR="00023C55" w:rsidRPr="00B47489" w:rsidRDefault="00023C55" w:rsidP="00EC1B99">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9F53E4" w:rsidRPr="003B7126" w14:paraId="210F0E86" w14:textId="77777777" w:rsidTr="00B47489">
        <w:trPr>
          <w:jc w:val="center"/>
        </w:trPr>
        <w:tc>
          <w:tcPr>
            <w:tcW w:w="5000" w:type="pct"/>
            <w:tcBorders>
              <w:top w:val="single" w:sz="4" w:space="0" w:color="auto"/>
            </w:tcBorders>
          </w:tcPr>
          <w:p w14:paraId="1D3F50E4" w14:textId="6DCBBCAD" w:rsidR="009F53E4" w:rsidRPr="00B47489" w:rsidRDefault="009F53E4" w:rsidP="009F53E4">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ins w:id="267" w:author="Andressa Ferreira" w:date="2021-12-15T14:40:00Z">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Isaac Jose Elehep</w:t>
              </w:r>
            </w:ins>
            <w:del w:id="268" w:author="Andressa Ferreira" w:date="2021-12-15T14:40:00Z">
              <w:r w:rsidRPr="00B47489" w:rsidDel="009F53E4">
                <w:rPr>
                  <w:rFonts w:ascii="Tahoma" w:hAnsi="Tahoma" w:cs="Tahoma"/>
                  <w:bCs/>
                  <w:color w:val="000000" w:themeColor="text1"/>
                  <w:sz w:val="21"/>
                  <w:szCs w:val="21"/>
                </w:rPr>
                <w:delText>Nome:</w:delText>
              </w:r>
            </w:del>
          </w:p>
        </w:tc>
      </w:tr>
      <w:tr w:rsidR="009F53E4" w:rsidRPr="003B7126" w14:paraId="024FFF0D" w14:textId="77777777" w:rsidTr="00B47489">
        <w:trPr>
          <w:jc w:val="center"/>
        </w:trPr>
        <w:tc>
          <w:tcPr>
            <w:tcW w:w="5000" w:type="pct"/>
          </w:tcPr>
          <w:p w14:paraId="421D8A50" w14:textId="1E85E31D" w:rsidR="009F53E4" w:rsidRPr="00B47489" w:rsidRDefault="009F53E4" w:rsidP="009F53E4">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ins w:id="269" w:author="Andressa Ferreira" w:date="2021-12-15T14:40:00Z">
              <w:r>
                <w:rPr>
                  <w:rFonts w:ascii="Tahoma" w:hAnsi="Tahoma" w:cs="Tahoma"/>
                  <w:bCs/>
                  <w:color w:val="000000" w:themeColor="text1"/>
                  <w:sz w:val="21"/>
                  <w:szCs w:val="21"/>
                </w:rPr>
                <w:t xml:space="preserve"> Administrador-Sócio</w:t>
              </w:r>
            </w:ins>
            <w:del w:id="270" w:author="Andressa Ferreira" w:date="2021-12-15T14:40:00Z">
              <w:r w:rsidRPr="00B47489" w:rsidDel="009F53E4">
                <w:rPr>
                  <w:rFonts w:ascii="Tahoma" w:hAnsi="Tahoma" w:cs="Tahoma"/>
                  <w:bCs/>
                  <w:color w:val="000000" w:themeColor="text1"/>
                  <w:sz w:val="21"/>
                  <w:szCs w:val="21"/>
                </w:rPr>
                <w:delText>Cargo:</w:delText>
              </w:r>
            </w:del>
          </w:p>
        </w:tc>
      </w:tr>
      <w:tr w:rsidR="00C57055" w:rsidRPr="009F53E4" w14:paraId="650857BD" w14:textId="77777777" w:rsidTr="00C57055">
        <w:trPr>
          <w:trHeight w:val="874"/>
          <w:jc w:val="center"/>
        </w:trPr>
        <w:tc>
          <w:tcPr>
            <w:tcW w:w="5000" w:type="pct"/>
            <w:vAlign w:val="center"/>
          </w:tcPr>
          <w:p w14:paraId="644A3BF4" w14:textId="77777777" w:rsidR="002A04DD" w:rsidRPr="009F53E4" w:rsidRDefault="002A04DD"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1847FC1C" w14:textId="77777777" w:rsidR="000C3E77" w:rsidRPr="009F53E4" w:rsidRDefault="000C3E77" w:rsidP="00B47489">
            <w:pPr>
              <w:pStyle w:val="Recuodecorpodetexto"/>
              <w:spacing w:after="0" w:line="320" w:lineRule="exact"/>
              <w:ind w:left="-105" w:right="-111"/>
              <w:contextualSpacing/>
              <w:jc w:val="center"/>
              <w:rPr>
                <w:rFonts w:ascii="Tahoma" w:hAnsi="Tahoma" w:cs="Tahoma"/>
                <w:bCs/>
                <w:color w:val="000000" w:themeColor="text1"/>
                <w:sz w:val="21"/>
                <w:szCs w:val="21"/>
              </w:rPr>
            </w:pPr>
          </w:p>
          <w:p w14:paraId="3063EA9A" w14:textId="77777777" w:rsidR="00024045" w:rsidRPr="009F53E4" w:rsidRDefault="00024045" w:rsidP="00B47489">
            <w:pPr>
              <w:pStyle w:val="Recuodecorpodetexto"/>
              <w:spacing w:after="0" w:line="320" w:lineRule="exact"/>
              <w:ind w:left="-105" w:right="-111"/>
              <w:contextualSpacing/>
              <w:jc w:val="center"/>
              <w:rPr>
                <w:rFonts w:ascii="Tahoma" w:hAnsi="Tahoma" w:cs="Tahoma"/>
                <w:bCs/>
                <w:color w:val="000000" w:themeColor="text1"/>
                <w:sz w:val="21"/>
                <w:szCs w:val="21"/>
              </w:rPr>
            </w:pPr>
          </w:p>
          <w:p w14:paraId="45C9C914" w14:textId="77777777" w:rsidR="002A04DD" w:rsidRPr="009F53E4" w:rsidRDefault="002A04DD" w:rsidP="00B47489">
            <w:pPr>
              <w:pStyle w:val="Recuodecorpodetexto"/>
              <w:spacing w:after="0" w:line="320" w:lineRule="exact"/>
              <w:ind w:left="-105" w:right="-111"/>
              <w:contextualSpacing/>
              <w:rPr>
                <w:rFonts w:ascii="Tahoma" w:hAnsi="Tahoma" w:cs="Tahoma"/>
                <w:color w:val="000000" w:themeColor="text1"/>
                <w:sz w:val="21"/>
                <w:szCs w:val="21"/>
              </w:rPr>
            </w:pPr>
          </w:p>
          <w:p w14:paraId="6933EF09" w14:textId="77777777" w:rsidR="002A04DD" w:rsidRPr="009F53E4" w:rsidRDefault="002A04DD" w:rsidP="00B47489">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9F53E4" w:rsidRPr="009F53E4" w14:paraId="14E7A123" w14:textId="77777777" w:rsidTr="00B47489">
              <w:trPr>
                <w:jc w:val="center"/>
              </w:trPr>
              <w:tc>
                <w:tcPr>
                  <w:tcW w:w="5000" w:type="pct"/>
                  <w:tcBorders>
                    <w:top w:val="single" w:sz="4" w:space="0" w:color="auto"/>
                  </w:tcBorders>
                </w:tcPr>
                <w:p w14:paraId="275577F4" w14:textId="54E687D4" w:rsidR="009F53E4" w:rsidRPr="009F53E4" w:rsidRDefault="009F53E4" w:rsidP="009F53E4">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Nome:</w:t>
                  </w:r>
                  <w:ins w:id="271" w:author="Andressa Ferreira" w:date="2021-12-15T14:40:00Z">
                    <w:r w:rsidRPr="009F53E4">
                      <w:rPr>
                        <w:rFonts w:ascii="Tahoma" w:hAnsi="Tahoma" w:cs="Tahoma"/>
                        <w:bCs/>
                        <w:color w:val="000000" w:themeColor="text1"/>
                        <w:sz w:val="21"/>
                        <w:szCs w:val="21"/>
                      </w:rPr>
                      <w:t xml:space="preserve"> Isaac Jose Elehep</w:t>
                    </w:r>
                  </w:ins>
                  <w:del w:id="272" w:author="Andressa Ferreira" w:date="2021-12-15T14:40:00Z">
                    <w:r w:rsidRPr="009F53E4" w:rsidDel="009F53E4">
                      <w:rPr>
                        <w:rFonts w:ascii="Tahoma" w:hAnsi="Tahoma" w:cs="Tahoma"/>
                        <w:bCs/>
                        <w:color w:val="000000" w:themeColor="text1"/>
                        <w:sz w:val="21"/>
                        <w:szCs w:val="21"/>
                      </w:rPr>
                      <w:delText>Nome:</w:delText>
                    </w:r>
                  </w:del>
                </w:p>
              </w:tc>
            </w:tr>
            <w:tr w:rsidR="009F53E4" w:rsidRPr="009F53E4" w14:paraId="597619B6" w14:textId="77777777" w:rsidTr="00B47489">
              <w:trPr>
                <w:jc w:val="center"/>
              </w:trPr>
              <w:tc>
                <w:tcPr>
                  <w:tcW w:w="5000" w:type="pct"/>
                </w:tcPr>
                <w:p w14:paraId="2112633F" w14:textId="2C1218C9" w:rsidR="009F53E4" w:rsidRPr="009F53E4" w:rsidRDefault="009F53E4" w:rsidP="009F53E4">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w:t>
                  </w:r>
                  <w:ins w:id="273" w:author="Andressa Ferreira" w:date="2021-12-15T14:40:00Z">
                    <w:r w:rsidRPr="009F53E4">
                      <w:rPr>
                        <w:rFonts w:ascii="Tahoma" w:hAnsi="Tahoma" w:cs="Tahoma"/>
                        <w:bCs/>
                        <w:color w:val="000000" w:themeColor="text1"/>
                        <w:sz w:val="21"/>
                        <w:szCs w:val="21"/>
                      </w:rPr>
                      <w:t xml:space="preserve"> Administrador-Sócio</w:t>
                    </w:r>
                  </w:ins>
                  <w:del w:id="274" w:author="Andressa Ferreira" w:date="2021-12-15T14:40:00Z">
                    <w:r w:rsidRPr="009F53E4" w:rsidDel="009F53E4">
                      <w:rPr>
                        <w:rFonts w:ascii="Tahoma" w:hAnsi="Tahoma" w:cs="Tahoma"/>
                        <w:bCs/>
                        <w:color w:val="000000" w:themeColor="text1"/>
                        <w:sz w:val="21"/>
                        <w:szCs w:val="21"/>
                      </w:rPr>
                      <w:delText>Cargo:</w:delText>
                    </w:r>
                  </w:del>
                </w:p>
              </w:tc>
            </w:tr>
            <w:tr w:rsidR="003B7126" w:rsidRPr="009F53E4" w14:paraId="78546C73" w14:textId="77777777" w:rsidTr="00B47489">
              <w:trPr>
                <w:trHeight w:val="874"/>
                <w:jc w:val="center"/>
              </w:trPr>
              <w:tc>
                <w:tcPr>
                  <w:tcW w:w="5000" w:type="pct"/>
                  <w:vAlign w:val="center"/>
                </w:tcPr>
                <w:p w14:paraId="7BF487F4" w14:textId="6A4CAFB6" w:rsidR="002A04DD" w:rsidRPr="009F53E4" w:rsidRDefault="00A9381E"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r w:rsidR="002A04DD" w:rsidRPr="009F53E4">
                    <w:rPr>
                      <w:rFonts w:ascii="Tahoma" w:hAnsi="Tahoma" w:cs="Tahoma"/>
                      <w:b/>
                      <w:bCs/>
                      <w:color w:val="000000" w:themeColor="text1"/>
                      <w:sz w:val="21"/>
                      <w:szCs w:val="21"/>
                    </w:rPr>
                    <w:t>.</w:t>
                  </w:r>
                </w:p>
                <w:p w14:paraId="1E22A0E1" w14:textId="77777777" w:rsidR="002A04DD" w:rsidRPr="009F53E4" w:rsidRDefault="002A04DD" w:rsidP="00B47489">
                  <w:pPr>
                    <w:pStyle w:val="Recuodecorpodetexto"/>
                    <w:spacing w:after="0" w:line="320" w:lineRule="exact"/>
                    <w:ind w:left="-105" w:right="-111"/>
                    <w:contextualSpacing/>
                    <w:jc w:val="center"/>
                    <w:rPr>
                      <w:rFonts w:ascii="Tahoma" w:hAnsi="Tahoma" w:cs="Tahoma"/>
                      <w:bCs/>
                      <w:color w:val="000000" w:themeColor="text1"/>
                      <w:sz w:val="21"/>
                      <w:szCs w:val="21"/>
                    </w:rPr>
                  </w:pPr>
                </w:p>
                <w:p w14:paraId="31828C7D" w14:textId="77777777" w:rsidR="002A04DD" w:rsidRPr="009F53E4" w:rsidRDefault="002A04DD" w:rsidP="00B47489">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B487048" w14:textId="042BDBEF" w:rsidR="00024045" w:rsidRPr="009F53E4" w:rsidRDefault="00024045" w:rsidP="00B47489">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6CB7A354" w14:textId="5AE71480" w:rsidR="008A55A8" w:rsidRPr="009F53E4" w:rsidRDefault="008A55A8" w:rsidP="00EC1B99">
      <w:pPr>
        <w:pStyle w:val="Recuodecorpodetexto"/>
        <w:spacing w:after="0" w:line="320" w:lineRule="exact"/>
        <w:ind w:left="0" w:right="-8"/>
        <w:contextualSpacing/>
        <w:jc w:val="center"/>
        <w:rPr>
          <w:rFonts w:ascii="Tahoma" w:hAnsi="Tahoma" w:cs="Tahoma"/>
          <w:color w:val="000000" w:themeColor="text1"/>
          <w:sz w:val="21"/>
          <w:szCs w:val="21"/>
        </w:rPr>
      </w:pPr>
    </w:p>
    <w:p w14:paraId="6E0A64EA" w14:textId="77777777" w:rsidR="009F53E4" w:rsidRPr="009F53E4" w:rsidRDefault="009F53E4" w:rsidP="00EC1B99">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9F53E4" w14:paraId="55E397E0" w14:textId="77777777" w:rsidTr="004606D7">
        <w:trPr>
          <w:jc w:val="center"/>
        </w:trPr>
        <w:tc>
          <w:tcPr>
            <w:tcW w:w="4252" w:type="dxa"/>
            <w:tcBorders>
              <w:top w:val="single" w:sz="4" w:space="0" w:color="auto"/>
            </w:tcBorders>
          </w:tcPr>
          <w:p w14:paraId="6185FA56" w14:textId="77777777" w:rsidR="00C57055" w:rsidRPr="009F53E4"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AC82E67" w14:textId="5E607F3C" w:rsidR="00C57055" w:rsidRPr="009F53E4"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4438D49D" w14:textId="4864534C" w:rsidR="00C57055" w:rsidRPr="009F53E4" w:rsidRDefault="00C57055" w:rsidP="00B47489">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6DAD3A8" w14:textId="77777777" w:rsidR="00C57055" w:rsidRPr="009F53E4"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
            </w:pPr>
          </w:p>
          <w:p w14:paraId="70313C39" w14:textId="38566E86" w:rsidR="009F53E4" w:rsidRPr="009F53E4" w:rsidRDefault="009F53E4" w:rsidP="00EC1B99">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0A0194F3" w14:textId="6E03F024" w:rsidR="00713843" w:rsidRPr="009F53E4" w:rsidRDefault="00713843" w:rsidP="009F53E4">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9F53E4" w14:paraId="33D82ECB" w14:textId="77777777" w:rsidTr="00C57055">
        <w:trPr>
          <w:jc w:val="center"/>
        </w:trPr>
        <w:tc>
          <w:tcPr>
            <w:tcW w:w="4252" w:type="dxa"/>
            <w:tcBorders>
              <w:top w:val="single" w:sz="4" w:space="0" w:color="auto"/>
            </w:tcBorders>
            <w:vAlign w:val="center"/>
          </w:tcPr>
          <w:p w14:paraId="1749DF4C" w14:textId="09D5E52B" w:rsidR="00C57055" w:rsidRPr="009F53E4" w:rsidRDefault="00C57055">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080832AB" w14:textId="6DC55F03" w:rsidR="00C57055" w:rsidRPr="009F53E4" w:rsidRDefault="00C57055">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3D8C70BF" w14:textId="77777777" w:rsidR="00C57055" w:rsidRPr="009F53E4" w:rsidRDefault="00C57055">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28207EA7" w14:textId="77777777" w:rsidR="00426DA4" w:rsidRPr="00B47489" w:rsidRDefault="00426DA4" w:rsidP="00EC1B99">
      <w:pPr>
        <w:pStyle w:val="Corpodetexto"/>
        <w:tabs>
          <w:tab w:val="left" w:pos="3728"/>
        </w:tabs>
        <w:spacing w:after="0" w:line="320" w:lineRule="exact"/>
        <w:contextualSpacing/>
        <w:rPr>
          <w:rFonts w:ascii="Tahoma" w:hAnsi="Tahoma" w:cs="Tahoma"/>
          <w:color w:val="000000" w:themeColor="text1"/>
          <w:sz w:val="21"/>
          <w:szCs w:val="21"/>
        </w:rPr>
      </w:pPr>
    </w:p>
    <w:p w14:paraId="3A881B7D"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3B6E3D71"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7994C102" w14:textId="7CB0814A" w:rsidR="00713843" w:rsidRPr="00B47489" w:rsidRDefault="00713843" w:rsidP="00EC1B99">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1C3D32AE" w14:textId="77777777" w:rsidR="00713843" w:rsidRPr="00B47489" w:rsidRDefault="00713843" w:rsidP="00EC1B99">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B47489">
        <w:trPr>
          <w:jc w:val="center"/>
        </w:trPr>
        <w:tc>
          <w:tcPr>
            <w:tcW w:w="2292" w:type="pct"/>
          </w:tcPr>
          <w:p w14:paraId="72CDEE70" w14:textId="2402D10E"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sidR="003309C5">
              <w:rPr>
                <w:rFonts w:ascii="Tahoma" w:hAnsi="Tahoma" w:cs="Tahoma"/>
                <w:color w:val="000000" w:themeColor="text1"/>
                <w:sz w:val="21"/>
                <w:szCs w:val="21"/>
              </w:rPr>
              <w:t xml:space="preserve"> Diogo Roberto Villar Dias</w:t>
            </w:r>
          </w:p>
          <w:p w14:paraId="1B480E58" w14:textId="48B05EE5"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sidR="003309C5">
              <w:rPr>
                <w:rFonts w:ascii="Tahoma" w:hAnsi="Tahoma" w:cs="Tahoma"/>
                <w:color w:val="000000" w:themeColor="text1"/>
                <w:sz w:val="21"/>
                <w:szCs w:val="21"/>
                <w:lang w:val="de-DE"/>
              </w:rPr>
              <w:t xml:space="preserve"> 298.192.018-96</w:t>
            </w:r>
          </w:p>
        </w:tc>
        <w:tc>
          <w:tcPr>
            <w:tcW w:w="486" w:type="pct"/>
          </w:tcPr>
          <w:p w14:paraId="365B08F5" w14:textId="7777777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p>
        </w:tc>
        <w:tc>
          <w:tcPr>
            <w:tcW w:w="2221" w:type="pct"/>
          </w:tcPr>
          <w:p w14:paraId="5D736150" w14:textId="100A8470"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sidR="003309C5">
              <w:rPr>
                <w:rFonts w:ascii="Tahoma" w:hAnsi="Tahoma" w:cs="Tahoma"/>
                <w:color w:val="000000" w:themeColor="text1"/>
                <w:sz w:val="21"/>
                <w:szCs w:val="21"/>
              </w:rPr>
              <w:t xml:space="preserve"> Flavia Rezende Dias</w:t>
            </w:r>
          </w:p>
          <w:p w14:paraId="148004CD" w14:textId="526375C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sidR="003309C5">
              <w:rPr>
                <w:rFonts w:ascii="Tahoma" w:hAnsi="Tahoma" w:cs="Tahoma"/>
                <w:color w:val="000000" w:themeColor="text1"/>
                <w:sz w:val="21"/>
                <w:szCs w:val="21"/>
                <w:lang w:val="de-DE"/>
              </w:rPr>
              <w:t xml:space="preserve"> 370.616.918-</w:t>
            </w:r>
            <w:r w:rsidR="00282274">
              <w:rPr>
                <w:rFonts w:ascii="Tahoma" w:hAnsi="Tahoma" w:cs="Tahoma"/>
                <w:color w:val="000000" w:themeColor="text1"/>
                <w:sz w:val="21"/>
                <w:szCs w:val="21"/>
                <w:lang w:val="de-DE"/>
              </w:rPr>
              <w:t>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275" w:name="_DV_M107"/>
      <w:bookmarkStart w:id="276" w:name="_DV_M109"/>
      <w:bookmarkStart w:id="277" w:name="_DV_M192"/>
      <w:bookmarkStart w:id="278" w:name="_DV_M199"/>
      <w:bookmarkEnd w:id="275"/>
      <w:bookmarkEnd w:id="276"/>
      <w:bookmarkEnd w:id="277"/>
      <w:bookmarkEnd w:id="278"/>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279"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dct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279"/>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280"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280"/>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71662681"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em parcela única na Data de Vencimento, de acordo com a aplicação da seguinte fórmula: </w:t>
      </w:r>
    </w:p>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i-ésima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i-ésima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i-ésima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3"/>
          <w:footerReference w:type="default" r:id="rId24"/>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commentRangeStart w:id="281"/>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commentRangeEnd w:id="281"/>
      <w:r w:rsidR="00352BED">
        <w:rPr>
          <w:rStyle w:val="Refdecomentrio"/>
          <w:rFonts w:ascii="Times New Roman" w:eastAsia="Times New Roman" w:hAnsi="Times New Roman" w:cs="Times New Roman"/>
          <w:color w:val="auto"/>
        </w:rPr>
        <w:commentReference w:id="281"/>
      </w:r>
    </w:p>
    <w:p w14:paraId="7E602AC2" w14:textId="231CD77B" w:rsidR="00282274" w:rsidRDefault="00282274" w:rsidP="00282274"/>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282274" w14:paraId="3DFE0EEB" w14:textId="77777777" w:rsidTr="00282274">
        <w:trPr>
          <w:trHeight w:val="300"/>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1CCB4AB7" w14:textId="77777777" w:rsidR="00282274" w:rsidRDefault="00282274">
            <w:pPr>
              <w:jc w:val="center"/>
              <w:rPr>
                <w:rFonts w:ascii="Tahoma" w:hAnsi="Tahoma" w:cs="Tahoma"/>
                <w:b/>
                <w:bCs/>
                <w:color w:val="000000"/>
                <w:sz w:val="14"/>
                <w:szCs w:val="14"/>
                <w:lang w:eastAsia="pt-BR"/>
              </w:rPr>
            </w:pPr>
            <w:bookmarkStart w:id="282" w:name="_Hlk89884209"/>
            <w:r>
              <w:rPr>
                <w:rFonts w:ascii="Tahoma" w:hAnsi="Tahoma" w:cs="Tahoma"/>
                <w:b/>
                <w:bCs/>
                <w:color w:val="000000"/>
                <w:sz w:val="14"/>
                <w:szCs w:val="14"/>
              </w:rPr>
              <w:t>CRONOGRAMA INDICATIVO DE UTILIZAÇÃO DOS RECURSOS</w:t>
            </w:r>
          </w:p>
        </w:tc>
      </w:tr>
      <w:tr w:rsidR="00B47489" w14:paraId="506D36BB" w14:textId="77777777" w:rsidTr="00282274">
        <w:trPr>
          <w:trHeight w:val="300"/>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68F2F4D"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Período da utilização dos recursos</w:t>
            </w:r>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4E168652"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Dados dos Empreendimentos</w:t>
            </w:r>
          </w:p>
        </w:tc>
        <w:tc>
          <w:tcPr>
            <w:tcW w:w="1120" w:type="dxa"/>
            <w:tcBorders>
              <w:top w:val="nil"/>
              <w:left w:val="nil"/>
              <w:bottom w:val="single" w:sz="8" w:space="0" w:color="auto"/>
              <w:right w:val="single" w:sz="8" w:space="0" w:color="auto"/>
            </w:tcBorders>
            <w:shd w:val="clear" w:color="000000" w:fill="D9D9D9"/>
            <w:vAlign w:val="center"/>
            <w:hideMark/>
          </w:tcPr>
          <w:p w14:paraId="512BE077" w14:textId="77777777" w:rsidR="00282274" w:rsidRDefault="00282274">
            <w:pPr>
              <w:rPr>
                <w:color w:val="000000"/>
                <w:sz w:val="14"/>
                <w:szCs w:val="14"/>
              </w:rPr>
            </w:pPr>
            <w:r>
              <w:rPr>
                <w:color w:val="000000"/>
                <w:sz w:val="14"/>
                <w:szCs w:val="14"/>
              </w:rPr>
              <w:t> </w:t>
            </w:r>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4F05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a ser Utilizado por Período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194E7A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Percentual a ser utilizado no referido Período, com relação ao valor total captado da série</w:t>
            </w:r>
          </w:p>
        </w:tc>
      </w:tr>
      <w:tr w:rsidR="00B47489" w14:paraId="402B29ED" w14:textId="77777777" w:rsidTr="00282274">
        <w:trPr>
          <w:trHeight w:val="552"/>
        </w:trPr>
        <w:tc>
          <w:tcPr>
            <w:tcW w:w="1040" w:type="dxa"/>
            <w:vMerge/>
            <w:tcBorders>
              <w:top w:val="nil"/>
              <w:left w:val="single" w:sz="8" w:space="0" w:color="auto"/>
              <w:bottom w:val="single" w:sz="8" w:space="0" w:color="000000"/>
              <w:right w:val="single" w:sz="8" w:space="0" w:color="auto"/>
            </w:tcBorders>
            <w:vAlign w:val="center"/>
            <w:hideMark/>
          </w:tcPr>
          <w:p w14:paraId="4378CD33" w14:textId="77777777" w:rsidR="00282274" w:rsidRDefault="00282274">
            <w:pPr>
              <w:rPr>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C650289"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Proprietário</w:t>
            </w:r>
          </w:p>
        </w:tc>
        <w:tc>
          <w:tcPr>
            <w:tcW w:w="1340" w:type="dxa"/>
            <w:tcBorders>
              <w:top w:val="nil"/>
              <w:left w:val="nil"/>
              <w:bottom w:val="single" w:sz="8" w:space="0" w:color="auto"/>
              <w:right w:val="single" w:sz="8" w:space="0" w:color="auto"/>
            </w:tcBorders>
            <w:shd w:val="clear" w:color="000000" w:fill="D9D9D9"/>
            <w:vAlign w:val="center"/>
            <w:hideMark/>
          </w:tcPr>
          <w:p w14:paraId="1A1EEF8E"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Empreendimento</w:t>
            </w:r>
          </w:p>
        </w:tc>
        <w:tc>
          <w:tcPr>
            <w:tcW w:w="760" w:type="dxa"/>
            <w:tcBorders>
              <w:top w:val="nil"/>
              <w:left w:val="nil"/>
              <w:bottom w:val="single" w:sz="8" w:space="0" w:color="auto"/>
              <w:right w:val="single" w:sz="8" w:space="0" w:color="auto"/>
            </w:tcBorders>
            <w:shd w:val="clear" w:color="000000" w:fill="D9D9D9"/>
            <w:vAlign w:val="center"/>
            <w:hideMark/>
          </w:tcPr>
          <w:p w14:paraId="2FD8CD63"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Matrícula</w:t>
            </w:r>
          </w:p>
        </w:tc>
        <w:tc>
          <w:tcPr>
            <w:tcW w:w="940" w:type="dxa"/>
            <w:tcBorders>
              <w:top w:val="nil"/>
              <w:left w:val="nil"/>
              <w:bottom w:val="single" w:sz="8" w:space="0" w:color="auto"/>
              <w:right w:val="single" w:sz="8" w:space="0" w:color="auto"/>
            </w:tcBorders>
            <w:shd w:val="clear" w:color="000000" w:fill="D9D9D9"/>
            <w:vAlign w:val="center"/>
            <w:hideMark/>
          </w:tcPr>
          <w:p w14:paraId="2B4C2EA6"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Cartório de Registro de Imóveis</w:t>
            </w:r>
          </w:p>
        </w:tc>
        <w:tc>
          <w:tcPr>
            <w:tcW w:w="1120" w:type="dxa"/>
            <w:tcBorders>
              <w:top w:val="nil"/>
              <w:left w:val="nil"/>
              <w:bottom w:val="single" w:sz="8" w:space="0" w:color="auto"/>
              <w:right w:val="single" w:sz="8" w:space="0" w:color="auto"/>
            </w:tcBorders>
            <w:shd w:val="clear" w:color="000000" w:fill="D9D9D9"/>
            <w:vAlign w:val="center"/>
            <w:hideMark/>
          </w:tcPr>
          <w:p w14:paraId="24A66E6C" w14:textId="77777777" w:rsidR="00282274" w:rsidRDefault="00282274">
            <w:pPr>
              <w:jc w:val="center"/>
              <w:rPr>
                <w:rFonts w:ascii="Tahoma" w:hAnsi="Tahoma" w:cs="Tahoma"/>
                <w:b/>
                <w:bCs/>
                <w:color w:val="000000"/>
                <w:sz w:val="14"/>
                <w:szCs w:val="14"/>
              </w:rPr>
            </w:pPr>
            <w:r>
              <w:rPr>
                <w:rFonts w:ascii="Tahoma" w:hAnsi="Tahoma" w:cs="Tahoma"/>
                <w:b/>
                <w:bCs/>
                <w:color w:val="000000"/>
                <w:sz w:val="14"/>
                <w:szCs w:val="14"/>
              </w:rPr>
              <w:t>Valor Total do Lastro</w:t>
            </w:r>
          </w:p>
        </w:tc>
        <w:tc>
          <w:tcPr>
            <w:tcW w:w="1020" w:type="dxa"/>
            <w:vMerge/>
            <w:tcBorders>
              <w:top w:val="nil"/>
              <w:left w:val="single" w:sz="8" w:space="0" w:color="auto"/>
              <w:bottom w:val="single" w:sz="8" w:space="0" w:color="000000"/>
              <w:right w:val="single" w:sz="8" w:space="0" w:color="auto"/>
            </w:tcBorders>
            <w:vAlign w:val="center"/>
            <w:hideMark/>
          </w:tcPr>
          <w:p w14:paraId="1FE6F017" w14:textId="77777777" w:rsidR="00282274" w:rsidRDefault="00282274">
            <w:pPr>
              <w:rPr>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79956770" w14:textId="77777777" w:rsidR="00282274" w:rsidRDefault="00282274">
            <w:pPr>
              <w:rPr>
                <w:rFonts w:ascii="Tahoma" w:hAnsi="Tahoma" w:cs="Tahoma"/>
                <w:b/>
                <w:bCs/>
                <w:color w:val="000000"/>
                <w:sz w:val="14"/>
                <w:szCs w:val="14"/>
              </w:rPr>
            </w:pPr>
          </w:p>
        </w:tc>
      </w:tr>
      <w:tr w:rsidR="00B47489" w14:paraId="66C8D282"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A01667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22C5D05C"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19D71225"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ADFDC2C"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90E6FCF"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29E41A5D"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2ED4242C"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B7C8347"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144C186"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2B795643"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8EF09D3"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3558DA6A"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2CBFEA87"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59950499"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44DE4D54"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1F497100"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5F80CC8A"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82EBAFD"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754570F"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399CBEC7"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4D4FBA73"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6B0A5AC"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1D06D6F"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74030CC5"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340DCC6A"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1067D940"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7F69F46F"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4CB167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6E28BFD8"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2C54B6A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48F0282B"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041CAFE"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7155627"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4896F4E1"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623D25FE"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6314131"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CA7D8D1"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E35BD50"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6EAC9BC6"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6EE0E28E"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44604384"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3C0B0861"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0E4D3A8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43CACC85" w14:textId="77777777" w:rsidR="00282274" w:rsidRDefault="00282274">
            <w:pPr>
              <w:jc w:val="center"/>
              <w:rPr>
                <w:rFonts w:ascii="Tahoma" w:hAnsi="Tahoma" w:cs="Tahoma"/>
                <w:sz w:val="14"/>
                <w:szCs w:val="14"/>
              </w:rPr>
            </w:pPr>
            <w:r>
              <w:rPr>
                <w:rFonts w:ascii="Tahoma" w:hAnsi="Tahoma" w:cs="Tahoma"/>
                <w:sz w:val="14"/>
                <w:szCs w:val="14"/>
              </w:rPr>
              <w:t> </w:t>
            </w:r>
          </w:p>
        </w:tc>
      </w:tr>
      <w:tr w:rsidR="00B47489" w14:paraId="2C1C6969" w14:textId="77777777" w:rsidTr="00282274">
        <w:trPr>
          <w:trHeight w:val="300"/>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8F2162D" w14:textId="77777777" w:rsidR="00282274" w:rsidRDefault="00282274">
            <w:pPr>
              <w:jc w:val="center"/>
              <w:rPr>
                <w:rFonts w:ascii="Tahoma" w:hAnsi="Tahoma" w:cs="Tahoma"/>
                <w:sz w:val="14"/>
                <w:szCs w:val="14"/>
              </w:rPr>
            </w:pPr>
            <w:r>
              <w:rPr>
                <w:rFonts w:ascii="Tahoma" w:hAnsi="Tahoma" w:cs="Tahoma"/>
                <w:sz w:val="14"/>
                <w:szCs w:val="14"/>
              </w:rPr>
              <w:t> </w:t>
            </w:r>
          </w:p>
        </w:tc>
        <w:tc>
          <w:tcPr>
            <w:tcW w:w="960" w:type="dxa"/>
            <w:tcBorders>
              <w:top w:val="nil"/>
              <w:left w:val="nil"/>
              <w:bottom w:val="single" w:sz="8" w:space="0" w:color="auto"/>
              <w:right w:val="single" w:sz="8" w:space="0" w:color="auto"/>
            </w:tcBorders>
            <w:shd w:val="clear" w:color="auto" w:fill="auto"/>
            <w:vAlign w:val="center"/>
            <w:hideMark/>
          </w:tcPr>
          <w:p w14:paraId="7A49B97A" w14:textId="77777777" w:rsidR="00282274" w:rsidRDefault="00282274">
            <w:pPr>
              <w:rPr>
                <w:sz w:val="14"/>
                <w:szCs w:val="14"/>
              </w:rPr>
            </w:pPr>
            <w:r>
              <w:rPr>
                <w:sz w:val="14"/>
                <w:szCs w:val="14"/>
              </w:rPr>
              <w:t> </w:t>
            </w:r>
          </w:p>
        </w:tc>
        <w:tc>
          <w:tcPr>
            <w:tcW w:w="1340" w:type="dxa"/>
            <w:tcBorders>
              <w:top w:val="nil"/>
              <w:left w:val="nil"/>
              <w:bottom w:val="single" w:sz="8" w:space="0" w:color="auto"/>
              <w:right w:val="single" w:sz="8" w:space="0" w:color="auto"/>
            </w:tcBorders>
            <w:shd w:val="clear" w:color="auto" w:fill="auto"/>
            <w:vAlign w:val="center"/>
            <w:hideMark/>
          </w:tcPr>
          <w:p w14:paraId="795D6458" w14:textId="77777777" w:rsidR="00282274" w:rsidRDefault="00282274">
            <w:pPr>
              <w:jc w:val="center"/>
              <w:rPr>
                <w:rFonts w:ascii="Tahoma" w:hAnsi="Tahoma" w:cs="Tahoma"/>
                <w:sz w:val="14"/>
                <w:szCs w:val="14"/>
              </w:rPr>
            </w:pPr>
            <w:r>
              <w:rPr>
                <w:rFonts w:ascii="Tahoma" w:hAnsi="Tahoma" w:cs="Tahoma"/>
                <w:sz w:val="14"/>
                <w:szCs w:val="14"/>
              </w:rPr>
              <w:t> </w:t>
            </w:r>
          </w:p>
        </w:tc>
        <w:tc>
          <w:tcPr>
            <w:tcW w:w="760" w:type="dxa"/>
            <w:tcBorders>
              <w:top w:val="nil"/>
              <w:left w:val="nil"/>
              <w:bottom w:val="single" w:sz="8" w:space="0" w:color="auto"/>
              <w:right w:val="single" w:sz="8" w:space="0" w:color="auto"/>
            </w:tcBorders>
            <w:shd w:val="clear" w:color="auto" w:fill="auto"/>
            <w:vAlign w:val="center"/>
            <w:hideMark/>
          </w:tcPr>
          <w:p w14:paraId="0EDF7AE2" w14:textId="77777777" w:rsidR="00282274" w:rsidRDefault="00282274">
            <w:pPr>
              <w:jc w:val="center"/>
              <w:rPr>
                <w:sz w:val="14"/>
                <w:szCs w:val="14"/>
              </w:rPr>
            </w:pPr>
            <w:r>
              <w:rPr>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E79EDC5" w14:textId="77777777" w:rsidR="00282274" w:rsidRDefault="00282274">
            <w:pPr>
              <w:rPr>
                <w:sz w:val="14"/>
                <w:szCs w:val="14"/>
              </w:rPr>
            </w:pPr>
            <w:r>
              <w:rPr>
                <w:sz w:val="14"/>
                <w:szCs w:val="14"/>
              </w:rPr>
              <w:t> </w:t>
            </w:r>
          </w:p>
        </w:tc>
        <w:tc>
          <w:tcPr>
            <w:tcW w:w="1120" w:type="dxa"/>
            <w:tcBorders>
              <w:top w:val="nil"/>
              <w:left w:val="nil"/>
              <w:bottom w:val="single" w:sz="8" w:space="0" w:color="auto"/>
              <w:right w:val="single" w:sz="8" w:space="0" w:color="auto"/>
            </w:tcBorders>
            <w:shd w:val="clear" w:color="auto" w:fill="auto"/>
            <w:vAlign w:val="center"/>
            <w:hideMark/>
          </w:tcPr>
          <w:p w14:paraId="16A364DA" w14:textId="77777777" w:rsidR="00282274" w:rsidRDefault="00282274">
            <w:pPr>
              <w:rPr>
                <w:sz w:val="14"/>
                <w:szCs w:val="14"/>
              </w:rPr>
            </w:pPr>
            <w:r>
              <w:rPr>
                <w:sz w:val="14"/>
                <w:szCs w:val="14"/>
              </w:rPr>
              <w:t> </w:t>
            </w:r>
          </w:p>
        </w:tc>
        <w:tc>
          <w:tcPr>
            <w:tcW w:w="1020" w:type="dxa"/>
            <w:tcBorders>
              <w:top w:val="nil"/>
              <w:left w:val="nil"/>
              <w:bottom w:val="single" w:sz="8" w:space="0" w:color="auto"/>
              <w:right w:val="single" w:sz="8" w:space="0" w:color="auto"/>
            </w:tcBorders>
            <w:shd w:val="clear" w:color="auto" w:fill="auto"/>
            <w:vAlign w:val="center"/>
            <w:hideMark/>
          </w:tcPr>
          <w:p w14:paraId="1560C136" w14:textId="77777777" w:rsidR="00282274" w:rsidRDefault="00282274">
            <w:pPr>
              <w:jc w:val="center"/>
              <w:rPr>
                <w:rFonts w:ascii="Tahoma" w:hAnsi="Tahoma" w:cs="Tahoma"/>
                <w:sz w:val="14"/>
                <w:szCs w:val="14"/>
              </w:rPr>
            </w:pPr>
            <w:r>
              <w:rPr>
                <w:rFonts w:ascii="Tahoma" w:hAnsi="Tahoma" w:cs="Tahoma"/>
                <w:sz w:val="14"/>
                <w:szCs w:val="14"/>
              </w:rPr>
              <w:t> </w:t>
            </w:r>
          </w:p>
        </w:tc>
        <w:tc>
          <w:tcPr>
            <w:tcW w:w="2020" w:type="dxa"/>
            <w:tcBorders>
              <w:top w:val="nil"/>
              <w:left w:val="nil"/>
              <w:bottom w:val="single" w:sz="8" w:space="0" w:color="auto"/>
              <w:right w:val="single" w:sz="8" w:space="0" w:color="auto"/>
            </w:tcBorders>
            <w:shd w:val="clear" w:color="auto" w:fill="auto"/>
            <w:vAlign w:val="center"/>
            <w:hideMark/>
          </w:tcPr>
          <w:p w14:paraId="3BE0E911" w14:textId="77777777" w:rsidR="00282274" w:rsidRDefault="00282274">
            <w:pPr>
              <w:jc w:val="center"/>
              <w:rPr>
                <w:rFonts w:ascii="Tahoma" w:hAnsi="Tahoma" w:cs="Tahoma"/>
                <w:sz w:val="14"/>
                <w:szCs w:val="14"/>
              </w:rPr>
            </w:pPr>
            <w:r>
              <w:rPr>
                <w:rFonts w:ascii="Tahoma" w:hAnsi="Tahoma" w:cs="Tahoma"/>
                <w:sz w:val="14"/>
                <w:szCs w:val="14"/>
              </w:rPr>
              <w:t> </w:t>
            </w:r>
          </w:p>
        </w:tc>
      </w:tr>
      <w:bookmarkEnd w:id="282"/>
    </w:tbl>
    <w:p w14:paraId="56866768" w14:textId="77777777" w:rsidR="00282274" w:rsidRPr="00B47489" w:rsidRDefault="00282274" w:rsidP="00B47489"/>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82274" w:rsidRPr="00B47489" w14:paraId="2967BA33" w14:textId="77777777" w:rsidTr="00282274">
        <w:trPr>
          <w:trHeight w:val="300"/>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F941E7">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74AE8AE0"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 xml:space="preserve">Vlr </w:t>
            </w:r>
            <w:del w:id="283" w:author="Andressa Ferreira" w:date="2021-12-15T13:23:00Z">
              <w:r w:rsidRPr="00B47489" w:rsidDel="00F941E7">
                <w:rPr>
                  <w:rFonts w:ascii="Tahoma" w:hAnsi="Tahoma" w:cs="Tahoma"/>
                  <w:b/>
                  <w:bCs/>
                  <w:color w:val="000000"/>
                  <w:sz w:val="16"/>
                  <w:szCs w:val="16"/>
                </w:rPr>
                <w:delText>Liquido</w:delText>
              </w:r>
            </w:del>
            <w:ins w:id="284" w:author="Andressa Ferreira" w:date="2021-12-15T13:23:00Z">
              <w:r w:rsidR="00F941E7" w:rsidRPr="00B47489">
                <w:rPr>
                  <w:rFonts w:ascii="Tahoma" w:hAnsi="Tahoma" w:cs="Tahoma"/>
                  <w:b/>
                  <w:bCs/>
                  <w:color w:val="000000"/>
                  <w:sz w:val="16"/>
                  <w:szCs w:val="16"/>
                </w:rPr>
                <w:t>Líquido</w:t>
              </w:r>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282274">
        <w:trPr>
          <w:trHeight w:val="6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(emissão, distribuição, ccb e etc)</w:t>
            </w:r>
          </w:p>
        </w:tc>
        <w:tc>
          <w:tcPr>
            <w:tcW w:w="1060"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CPSec</w:t>
            </w:r>
          </w:p>
        </w:tc>
        <w:tc>
          <w:tcPr>
            <w:tcW w:w="920"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141.500,00</w:t>
            </w:r>
          </w:p>
        </w:tc>
        <w:tc>
          <w:tcPr>
            <w:tcW w:w="900"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12,15%</w:t>
            </w:r>
          </w:p>
        </w:tc>
        <w:tc>
          <w:tcPr>
            <w:tcW w:w="182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282274">
        <w:trPr>
          <w:trHeight w:val="576"/>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Working</w:t>
            </w:r>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060"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WorkingK</w:t>
            </w:r>
          </w:p>
        </w:tc>
        <w:tc>
          <w:tcPr>
            <w:tcW w:w="920"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469.597,83</w:t>
            </w:r>
          </w:p>
        </w:tc>
        <w:tc>
          <w:tcPr>
            <w:tcW w:w="900"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F941E7">
            <w:pPr>
              <w:ind w:left="132" w:right="116"/>
              <w:jc w:val="both"/>
              <w:rPr>
                <w:rFonts w:ascii="Tahoma" w:hAnsi="Tahoma" w:cs="Tahoma"/>
                <w:sz w:val="16"/>
                <w:szCs w:val="16"/>
              </w:rPr>
            </w:pPr>
            <w:r w:rsidRPr="00B47489">
              <w:rPr>
                <w:rFonts w:ascii="Tahoma" w:hAnsi="Tahoma" w:cs="Tahoma"/>
                <w:sz w:val="16"/>
                <w:szCs w:val="16"/>
              </w:rPr>
              <w:t>Assessoria Legal</w:t>
            </w:r>
          </w:p>
        </w:tc>
        <w:tc>
          <w:tcPr>
            <w:tcW w:w="1060"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pPr>
              <w:jc w:val="center"/>
              <w:rPr>
                <w:rFonts w:ascii="Tahoma" w:hAnsi="Tahoma" w:cs="Tahoma"/>
                <w:sz w:val="16"/>
                <w:szCs w:val="16"/>
              </w:rPr>
            </w:pPr>
            <w:r w:rsidRPr="00B47489">
              <w:rPr>
                <w:rFonts w:ascii="Tahoma" w:hAnsi="Tahoma" w:cs="Tahoma"/>
                <w:sz w:val="16"/>
                <w:szCs w:val="16"/>
              </w:rPr>
              <w:t>Daló</w:t>
            </w:r>
          </w:p>
        </w:tc>
        <w:tc>
          <w:tcPr>
            <w:tcW w:w="920"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pPr>
              <w:jc w:val="center"/>
              <w:rPr>
                <w:rFonts w:ascii="Tahoma" w:hAnsi="Tahoma" w:cs="Tahoma"/>
                <w:sz w:val="16"/>
                <w:szCs w:val="16"/>
              </w:rPr>
            </w:pPr>
            <w:r w:rsidRPr="00B47489">
              <w:rPr>
                <w:rFonts w:ascii="Tahoma" w:hAnsi="Tahoma" w:cs="Tahoma"/>
                <w:sz w:val="16"/>
                <w:szCs w:val="16"/>
              </w:rPr>
              <w:t>65.000,00</w:t>
            </w:r>
          </w:p>
        </w:tc>
        <w:tc>
          <w:tcPr>
            <w:tcW w:w="900"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pPr>
              <w:jc w:val="center"/>
              <w:rPr>
                <w:rFonts w:ascii="Tahoma" w:hAnsi="Tahoma" w:cs="Tahoma"/>
                <w:sz w:val="16"/>
                <w:szCs w:val="16"/>
              </w:rPr>
            </w:pPr>
            <w:r w:rsidRPr="00B47489">
              <w:rPr>
                <w:rFonts w:ascii="Tahoma" w:hAnsi="Tahoma" w:cs="Tahoma"/>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pPr>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Pré-Registro por Integralização</w:t>
            </w:r>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CETIP - B3</w:t>
            </w:r>
          </w:p>
        </w:tc>
        <w:tc>
          <w:tcPr>
            <w:tcW w:w="920"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0,0290%</w:t>
            </w:r>
          </w:p>
        </w:tc>
        <w:tc>
          <w:tcPr>
            <w:tcW w:w="1620"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7.467,50</w:t>
            </w:r>
          </w:p>
        </w:tc>
        <w:tc>
          <w:tcPr>
            <w:tcW w:w="900"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pPr>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0,0010%</w:t>
            </w:r>
          </w:p>
        </w:tc>
        <w:tc>
          <w:tcPr>
            <w:tcW w:w="1620"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257,50</w:t>
            </w:r>
          </w:p>
        </w:tc>
        <w:tc>
          <w:tcPr>
            <w:tcW w:w="900"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282274">
        <w:trPr>
          <w:trHeight w:val="444"/>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CPSec e Pavarini (3 CCIs) </w:t>
            </w:r>
          </w:p>
        </w:tc>
        <w:tc>
          <w:tcPr>
            <w:tcW w:w="0" w:type="auto"/>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pPr>
              <w:rPr>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0,0030%</w:t>
            </w:r>
          </w:p>
        </w:tc>
        <w:tc>
          <w:tcPr>
            <w:tcW w:w="1620"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772,50</w:t>
            </w:r>
          </w:p>
        </w:tc>
        <w:tc>
          <w:tcPr>
            <w:tcW w:w="900"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F941E7">
            <w:pPr>
              <w:ind w:left="132" w:right="116"/>
              <w:jc w:val="both"/>
              <w:rPr>
                <w:rFonts w:ascii="Tahoma" w:hAnsi="Tahoma" w:cs="Tahoma"/>
                <w:sz w:val="16"/>
                <w:szCs w:val="16"/>
              </w:rPr>
            </w:pPr>
            <w:r w:rsidRPr="00B47489">
              <w:rPr>
                <w:rFonts w:ascii="Tahoma" w:hAnsi="Tahoma" w:cs="Tahoma"/>
                <w:sz w:val="16"/>
                <w:szCs w:val="16"/>
              </w:rPr>
              <w:t>Agente Fiduciário</w:t>
            </w:r>
          </w:p>
        </w:tc>
        <w:tc>
          <w:tcPr>
            <w:tcW w:w="1060"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pPr>
              <w:jc w:val="center"/>
              <w:rPr>
                <w:rFonts w:ascii="Tahoma" w:hAnsi="Tahoma" w:cs="Tahoma"/>
                <w:sz w:val="16"/>
                <w:szCs w:val="16"/>
              </w:rPr>
            </w:pPr>
            <w:r w:rsidRPr="00B47489">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pPr>
              <w:jc w:val="center"/>
              <w:rPr>
                <w:rFonts w:ascii="Tahoma" w:hAnsi="Tahoma" w:cs="Tahoma"/>
                <w:sz w:val="16"/>
                <w:szCs w:val="16"/>
              </w:rPr>
            </w:pPr>
            <w:r w:rsidRPr="00B47489">
              <w:rPr>
                <w:rFonts w:ascii="Tahoma" w:hAnsi="Tahoma" w:cs="Tahoma"/>
                <w:sz w:val="16"/>
                <w:szCs w:val="16"/>
              </w:rPr>
              <w:t>20.000,00</w:t>
            </w:r>
          </w:p>
        </w:tc>
        <w:tc>
          <w:tcPr>
            <w:tcW w:w="900"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pPr>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F941E7">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060"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pPr>
              <w:jc w:val="center"/>
              <w:rPr>
                <w:rFonts w:ascii="Tahoma" w:hAnsi="Tahoma" w:cs="Tahoma"/>
                <w:sz w:val="16"/>
                <w:szCs w:val="16"/>
              </w:rPr>
            </w:pPr>
            <w:r w:rsidRPr="00B47489">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pPr>
              <w:jc w:val="center"/>
              <w:rPr>
                <w:rFonts w:ascii="Tahoma" w:hAnsi="Tahoma" w:cs="Tahoma"/>
                <w:sz w:val="16"/>
                <w:szCs w:val="16"/>
              </w:rPr>
            </w:pPr>
            <w:r w:rsidRPr="00B47489">
              <w:rPr>
                <w:rFonts w:ascii="Tahoma" w:hAnsi="Tahoma" w:cs="Tahoma"/>
                <w:sz w:val="16"/>
                <w:szCs w:val="16"/>
              </w:rPr>
              <w:t>5.150,00</w:t>
            </w:r>
          </w:p>
        </w:tc>
        <w:tc>
          <w:tcPr>
            <w:tcW w:w="900"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pPr>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F941E7">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060"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pPr>
              <w:jc w:val="center"/>
              <w:rPr>
                <w:rFonts w:ascii="Tahoma" w:hAnsi="Tahoma" w:cs="Tahoma"/>
                <w:sz w:val="16"/>
                <w:szCs w:val="16"/>
              </w:rPr>
            </w:pPr>
            <w:r w:rsidRPr="00B47489">
              <w:rPr>
                <w:rFonts w:ascii="Tahoma" w:hAnsi="Tahoma" w:cs="Tahoma"/>
                <w:sz w:val="16"/>
                <w:szCs w:val="16"/>
              </w:rPr>
              <w:t>Pavarini</w:t>
            </w:r>
          </w:p>
        </w:tc>
        <w:tc>
          <w:tcPr>
            <w:tcW w:w="920"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pPr>
              <w:jc w:val="center"/>
              <w:rPr>
                <w:rFonts w:ascii="Tahoma" w:hAnsi="Tahoma" w:cs="Tahoma"/>
                <w:sz w:val="16"/>
                <w:szCs w:val="16"/>
              </w:rPr>
            </w:pPr>
            <w:r w:rsidRPr="00B47489">
              <w:rPr>
                <w:rFonts w:ascii="Tahoma" w:hAnsi="Tahoma" w:cs="Tahoma"/>
                <w:sz w:val="16"/>
                <w:szCs w:val="16"/>
              </w:rPr>
              <w:t>7.500,00</w:t>
            </w:r>
          </w:p>
        </w:tc>
        <w:tc>
          <w:tcPr>
            <w:tcW w:w="900"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pPr>
              <w:jc w:val="center"/>
              <w:rPr>
                <w:rFonts w:ascii="Tahoma" w:hAnsi="Tahoma" w:cs="Tahoma"/>
                <w:sz w:val="16"/>
                <w:szCs w:val="16"/>
              </w:rPr>
            </w:pPr>
            <w:r w:rsidRPr="00B47489">
              <w:rPr>
                <w:rFonts w:ascii="Tahoma" w:hAnsi="Tahoma" w:cs="Tahoma"/>
                <w:sz w:val="16"/>
                <w:szCs w:val="16"/>
              </w:rPr>
              <w:t>9,65%</w:t>
            </w:r>
          </w:p>
        </w:tc>
        <w:tc>
          <w:tcPr>
            <w:tcW w:w="182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pPr>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F941E7">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060"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pPr>
              <w:jc w:val="center"/>
              <w:rPr>
                <w:rFonts w:ascii="Tahoma" w:hAnsi="Tahoma" w:cs="Tahoma"/>
                <w:sz w:val="16"/>
                <w:szCs w:val="16"/>
              </w:rPr>
            </w:pPr>
            <w:r w:rsidRPr="00B47489">
              <w:rPr>
                <w:rFonts w:ascii="Tahoma" w:hAnsi="Tahoma" w:cs="Tahoma"/>
                <w:sz w:val="16"/>
                <w:szCs w:val="16"/>
              </w:rPr>
              <w:t>Crowe</w:t>
            </w:r>
          </w:p>
        </w:tc>
        <w:tc>
          <w:tcPr>
            <w:tcW w:w="920"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pPr>
              <w:jc w:val="center"/>
              <w:rPr>
                <w:rFonts w:ascii="Tahoma" w:hAnsi="Tahoma" w:cs="Tahoma"/>
                <w:sz w:val="16"/>
                <w:szCs w:val="16"/>
              </w:rPr>
            </w:pPr>
            <w:r w:rsidRPr="00B47489">
              <w:rPr>
                <w:rFonts w:ascii="Tahoma" w:hAnsi="Tahoma" w:cs="Tahoma"/>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pPr>
              <w:jc w:val="center"/>
              <w:rPr>
                <w:rFonts w:ascii="Tahoma" w:hAnsi="Tahoma" w:cs="Tahoma"/>
                <w:sz w:val="16"/>
                <w:szCs w:val="16"/>
              </w:rPr>
            </w:pPr>
            <w:r w:rsidRPr="00B47489">
              <w:rPr>
                <w:rFonts w:ascii="Tahoma" w:hAnsi="Tahoma" w:cs="Tahoma"/>
                <w:sz w:val="16"/>
                <w:szCs w:val="16"/>
              </w:rPr>
              <w:t>2.437,90</w:t>
            </w:r>
          </w:p>
        </w:tc>
        <w:tc>
          <w:tcPr>
            <w:tcW w:w="900"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pPr>
              <w:jc w:val="center"/>
              <w:rPr>
                <w:rFonts w:ascii="Tahoma" w:hAnsi="Tahoma" w:cs="Tahoma"/>
                <w:sz w:val="16"/>
                <w:szCs w:val="16"/>
              </w:rPr>
            </w:pPr>
            <w:r w:rsidRPr="00B47489">
              <w:rPr>
                <w:rFonts w:ascii="Tahoma" w:hAnsi="Tahoma" w:cs="Tahoma"/>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pPr>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060"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Anbima</w:t>
            </w:r>
          </w:p>
        </w:tc>
        <w:tc>
          <w:tcPr>
            <w:tcW w:w="920"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1.132,23</w:t>
            </w:r>
          </w:p>
        </w:tc>
        <w:tc>
          <w:tcPr>
            <w:tcW w:w="900"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0,00%</w:t>
            </w:r>
          </w:p>
        </w:tc>
        <w:tc>
          <w:tcPr>
            <w:tcW w:w="182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282274">
        <w:trPr>
          <w:trHeight w:val="300"/>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F941E7">
            <w:pPr>
              <w:ind w:left="132" w:right="116"/>
              <w:jc w:val="both"/>
              <w:rPr>
                <w:rFonts w:ascii="Tahoma" w:hAnsi="Tahoma" w:cs="Tahoma"/>
                <w:color w:val="000000"/>
                <w:sz w:val="16"/>
                <w:szCs w:val="16"/>
              </w:rPr>
            </w:pPr>
            <w:r w:rsidRPr="00B47489">
              <w:rPr>
                <w:rFonts w:ascii="Tahoma" w:hAnsi="Tahoma" w:cs="Tahoma"/>
                <w:color w:val="000000"/>
                <w:sz w:val="16"/>
                <w:szCs w:val="16"/>
              </w:rPr>
              <w:t>Taxa Adm do CRI - 1º Pagamento</w:t>
            </w:r>
          </w:p>
        </w:tc>
        <w:tc>
          <w:tcPr>
            <w:tcW w:w="1060"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CPSec</w:t>
            </w:r>
          </w:p>
        </w:tc>
        <w:tc>
          <w:tcPr>
            <w:tcW w:w="920"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Fixo</w:t>
            </w:r>
          </w:p>
        </w:tc>
        <w:tc>
          <w:tcPr>
            <w:tcW w:w="1620"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5.000,00</w:t>
            </w:r>
          </w:p>
        </w:tc>
        <w:tc>
          <w:tcPr>
            <w:tcW w:w="900"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12,15%</w:t>
            </w:r>
          </w:p>
        </w:tc>
        <w:tc>
          <w:tcPr>
            <w:tcW w:w="182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pPr>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282274">
        <w:trPr>
          <w:trHeight w:val="300"/>
        </w:trPr>
        <w:tc>
          <w:tcPr>
            <w:tcW w:w="2800"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F941E7">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060"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920"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1620"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900"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pPr>
              <w:rPr>
                <w:rFonts w:ascii="Tahoma" w:hAnsi="Tahoma" w:cs="Tahoma"/>
                <w:b/>
                <w:bCs/>
                <w:color w:val="000000"/>
                <w:sz w:val="16"/>
                <w:szCs w:val="16"/>
              </w:rPr>
            </w:pPr>
            <w:r w:rsidRPr="00B47489">
              <w:rPr>
                <w:rFonts w:ascii="Tahoma" w:hAnsi="Tahoma" w:cs="Tahoma"/>
                <w:b/>
                <w:bCs/>
                <w:color w:val="000000"/>
                <w:sz w:val="16"/>
                <w:szCs w:val="16"/>
              </w:rPr>
              <w:t> </w:t>
            </w:r>
          </w:p>
        </w:tc>
        <w:tc>
          <w:tcPr>
            <w:tcW w:w="182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pPr>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2"/>
        <w:gridCol w:w="1710"/>
        <w:gridCol w:w="854"/>
        <w:gridCol w:w="1519"/>
        <w:gridCol w:w="2634"/>
        <w:gridCol w:w="2158"/>
        <w:gridCol w:w="1436"/>
        <w:gridCol w:w="1032"/>
        <w:gridCol w:w="1158"/>
      </w:tblGrid>
      <w:tr w:rsidR="00282274" w:rsidRPr="00C57055" w:rsidDel="000F368C" w14:paraId="0B7A43D9" w14:textId="3F126F3F" w:rsidTr="00C57055">
        <w:trPr>
          <w:trHeight w:val="315"/>
          <w:jc w:val="center"/>
          <w:del w:id="285" w:author="Matheus Gomes Faria" w:date="2021-12-13T15:02:00Z"/>
        </w:trPr>
        <w:tc>
          <w:tcPr>
            <w:tcW w:w="770" w:type="pct"/>
            <w:shd w:val="clear" w:color="000000" w:fill="A6A6A6"/>
            <w:noWrap/>
            <w:vAlign w:val="center"/>
            <w:hideMark/>
          </w:tcPr>
          <w:p w14:paraId="3C7360CA" w14:textId="2935B3B0" w:rsidR="0066173C" w:rsidRPr="0058615B" w:rsidDel="000F368C" w:rsidRDefault="0066173C" w:rsidP="0058615B">
            <w:pPr>
              <w:spacing w:line="320" w:lineRule="exact"/>
              <w:jc w:val="center"/>
              <w:rPr>
                <w:del w:id="286" w:author="Matheus Gomes Faria" w:date="2021-12-13T15:02:00Z"/>
                <w:rFonts w:ascii="Tahoma" w:hAnsi="Tahoma" w:cs="Tahoma"/>
                <w:color w:val="000000" w:themeColor="text1"/>
                <w:sz w:val="18"/>
                <w:szCs w:val="18"/>
                <w:lang w:eastAsia="pt-BR"/>
              </w:rPr>
            </w:pPr>
            <w:del w:id="287" w:author="Matheus Gomes Faria" w:date="2021-12-13T15:02:00Z">
              <w:r w:rsidRPr="0058615B" w:rsidDel="000F368C">
                <w:rPr>
                  <w:rFonts w:ascii="Tahoma" w:hAnsi="Tahoma" w:cs="Tahoma"/>
                  <w:color w:val="000000" w:themeColor="text1"/>
                  <w:sz w:val="18"/>
                  <w:szCs w:val="18"/>
                </w:rPr>
                <w:delText>Empreendimento</w:delText>
              </w:r>
            </w:del>
          </w:p>
        </w:tc>
        <w:tc>
          <w:tcPr>
            <w:tcW w:w="440" w:type="pct"/>
            <w:shd w:val="clear" w:color="000000" w:fill="A6A6A6"/>
            <w:noWrap/>
            <w:vAlign w:val="center"/>
            <w:hideMark/>
          </w:tcPr>
          <w:p w14:paraId="3154FB1A" w14:textId="5703118B" w:rsidR="0066173C" w:rsidRPr="0058615B" w:rsidDel="000F368C" w:rsidRDefault="0066173C" w:rsidP="0058615B">
            <w:pPr>
              <w:spacing w:line="320" w:lineRule="exact"/>
              <w:jc w:val="center"/>
              <w:rPr>
                <w:del w:id="288" w:author="Matheus Gomes Faria" w:date="2021-12-13T15:02:00Z"/>
                <w:rFonts w:ascii="Tahoma" w:hAnsi="Tahoma" w:cs="Tahoma"/>
                <w:color w:val="000000" w:themeColor="text1"/>
                <w:sz w:val="18"/>
                <w:szCs w:val="18"/>
              </w:rPr>
            </w:pPr>
            <w:del w:id="289" w:author="Matheus Gomes Faria" w:date="2021-12-13T15:02:00Z">
              <w:r w:rsidRPr="0058615B" w:rsidDel="000F368C">
                <w:rPr>
                  <w:rFonts w:ascii="Tahoma" w:hAnsi="Tahoma" w:cs="Tahoma"/>
                  <w:color w:val="000000" w:themeColor="text1"/>
                  <w:sz w:val="18"/>
                  <w:szCs w:val="18"/>
                </w:rPr>
                <w:delText>Matrícula do Imóvel</w:delText>
              </w:r>
            </w:del>
          </w:p>
        </w:tc>
        <w:tc>
          <w:tcPr>
            <w:tcW w:w="649" w:type="pct"/>
            <w:shd w:val="clear" w:color="000000" w:fill="A6A6A6"/>
            <w:noWrap/>
            <w:vAlign w:val="center"/>
            <w:hideMark/>
          </w:tcPr>
          <w:p w14:paraId="2431E67E" w14:textId="3BA91232" w:rsidR="0066173C" w:rsidRPr="0058615B" w:rsidDel="000F368C" w:rsidRDefault="0066173C" w:rsidP="0058615B">
            <w:pPr>
              <w:spacing w:line="320" w:lineRule="exact"/>
              <w:jc w:val="center"/>
              <w:rPr>
                <w:del w:id="290" w:author="Matheus Gomes Faria" w:date="2021-12-13T15:02:00Z"/>
                <w:rFonts w:ascii="Tahoma" w:hAnsi="Tahoma" w:cs="Tahoma"/>
                <w:color w:val="000000" w:themeColor="text1"/>
                <w:sz w:val="18"/>
                <w:szCs w:val="18"/>
              </w:rPr>
            </w:pPr>
            <w:del w:id="291" w:author="Matheus Gomes Faria" w:date="2021-12-13T15:02:00Z">
              <w:r w:rsidRPr="0058615B" w:rsidDel="000F368C">
                <w:rPr>
                  <w:rFonts w:ascii="Tahoma" w:hAnsi="Tahoma" w:cs="Tahoma"/>
                  <w:color w:val="000000" w:themeColor="text1"/>
                  <w:sz w:val="18"/>
                  <w:szCs w:val="18"/>
                </w:rPr>
                <w:delText>Empresa</w:delText>
              </w:r>
            </w:del>
          </w:p>
        </w:tc>
        <w:tc>
          <w:tcPr>
            <w:tcW w:w="533" w:type="pct"/>
            <w:shd w:val="clear" w:color="000000" w:fill="A6A6A6"/>
            <w:noWrap/>
            <w:vAlign w:val="center"/>
            <w:hideMark/>
          </w:tcPr>
          <w:p w14:paraId="296445A5" w14:textId="421E3B76" w:rsidR="0066173C" w:rsidRPr="0058615B" w:rsidDel="000F368C" w:rsidRDefault="0066173C" w:rsidP="0058615B">
            <w:pPr>
              <w:spacing w:line="320" w:lineRule="exact"/>
              <w:jc w:val="center"/>
              <w:rPr>
                <w:del w:id="292" w:author="Matheus Gomes Faria" w:date="2021-12-13T15:02:00Z"/>
                <w:rFonts w:ascii="Tahoma" w:hAnsi="Tahoma" w:cs="Tahoma"/>
                <w:color w:val="000000" w:themeColor="text1"/>
                <w:sz w:val="18"/>
                <w:szCs w:val="18"/>
              </w:rPr>
            </w:pPr>
            <w:del w:id="293" w:author="Matheus Gomes Faria" w:date="2021-12-13T15:02:00Z">
              <w:r w:rsidRPr="0058615B" w:rsidDel="000F368C">
                <w:rPr>
                  <w:rFonts w:ascii="Tahoma" w:hAnsi="Tahoma" w:cs="Tahoma"/>
                  <w:color w:val="000000" w:themeColor="text1"/>
                  <w:sz w:val="18"/>
                  <w:szCs w:val="18"/>
                </w:rPr>
                <w:delText>Nº da Nota Fiscal</w:delText>
              </w:r>
            </w:del>
          </w:p>
        </w:tc>
        <w:tc>
          <w:tcPr>
            <w:tcW w:w="404" w:type="pct"/>
            <w:shd w:val="clear" w:color="000000" w:fill="A6A6A6"/>
            <w:noWrap/>
            <w:vAlign w:val="center"/>
            <w:hideMark/>
          </w:tcPr>
          <w:p w14:paraId="06D08491" w14:textId="3E0B28CE" w:rsidR="0066173C" w:rsidRPr="0058615B" w:rsidDel="000F368C" w:rsidRDefault="0066173C" w:rsidP="0058615B">
            <w:pPr>
              <w:spacing w:line="320" w:lineRule="exact"/>
              <w:jc w:val="center"/>
              <w:rPr>
                <w:del w:id="294" w:author="Matheus Gomes Faria" w:date="2021-12-13T15:02:00Z"/>
                <w:rFonts w:ascii="Tahoma" w:hAnsi="Tahoma" w:cs="Tahoma"/>
                <w:color w:val="000000" w:themeColor="text1"/>
                <w:sz w:val="18"/>
                <w:szCs w:val="18"/>
              </w:rPr>
            </w:pPr>
            <w:del w:id="295" w:author="Matheus Gomes Faria" w:date="2021-12-13T15:02:00Z">
              <w:r w:rsidRPr="0058615B" w:rsidDel="000F368C">
                <w:rPr>
                  <w:rFonts w:ascii="Tahoma" w:hAnsi="Tahoma" w:cs="Tahoma"/>
                  <w:color w:val="000000" w:themeColor="text1"/>
                  <w:sz w:val="18"/>
                  <w:szCs w:val="18"/>
                </w:rPr>
                <w:delText>Data de Emissão da Nota Fiscal</w:delText>
              </w:r>
            </w:del>
          </w:p>
        </w:tc>
        <w:tc>
          <w:tcPr>
            <w:tcW w:w="550" w:type="pct"/>
            <w:shd w:val="clear" w:color="000000" w:fill="A6A6A6"/>
            <w:noWrap/>
            <w:vAlign w:val="center"/>
            <w:hideMark/>
          </w:tcPr>
          <w:p w14:paraId="087A55F1" w14:textId="42863FD0" w:rsidR="0066173C" w:rsidRPr="0058615B" w:rsidDel="000F368C" w:rsidRDefault="0066173C" w:rsidP="0058615B">
            <w:pPr>
              <w:spacing w:line="320" w:lineRule="exact"/>
              <w:jc w:val="center"/>
              <w:rPr>
                <w:del w:id="296" w:author="Matheus Gomes Faria" w:date="2021-12-13T15:02:00Z"/>
                <w:rFonts w:ascii="Tahoma" w:hAnsi="Tahoma" w:cs="Tahoma"/>
                <w:color w:val="000000" w:themeColor="text1"/>
                <w:sz w:val="18"/>
                <w:szCs w:val="18"/>
              </w:rPr>
            </w:pPr>
            <w:del w:id="297" w:author="Matheus Gomes Faria" w:date="2021-12-13T15:02:00Z">
              <w:r w:rsidRPr="0058615B" w:rsidDel="000F368C">
                <w:rPr>
                  <w:rFonts w:ascii="Tahoma" w:hAnsi="Tahoma" w:cs="Tahoma"/>
                  <w:color w:val="000000" w:themeColor="text1"/>
                  <w:sz w:val="18"/>
                  <w:szCs w:val="18"/>
                </w:rPr>
                <w:delText>Data de Vencimento (NF)</w:delText>
              </w:r>
            </w:del>
          </w:p>
        </w:tc>
        <w:tc>
          <w:tcPr>
            <w:tcW w:w="290" w:type="pct"/>
            <w:shd w:val="clear" w:color="000000" w:fill="A6A6A6"/>
            <w:noWrap/>
            <w:vAlign w:val="center"/>
            <w:hideMark/>
          </w:tcPr>
          <w:p w14:paraId="583FB8EB" w14:textId="5C1E84F3" w:rsidR="0066173C" w:rsidRPr="0058615B" w:rsidDel="000F368C" w:rsidRDefault="0066173C" w:rsidP="0058615B">
            <w:pPr>
              <w:spacing w:line="320" w:lineRule="exact"/>
              <w:jc w:val="center"/>
              <w:rPr>
                <w:del w:id="298" w:author="Matheus Gomes Faria" w:date="2021-12-13T15:02:00Z"/>
                <w:rFonts w:ascii="Tahoma" w:hAnsi="Tahoma" w:cs="Tahoma"/>
                <w:color w:val="000000" w:themeColor="text1"/>
                <w:sz w:val="18"/>
                <w:szCs w:val="18"/>
              </w:rPr>
            </w:pPr>
            <w:del w:id="299" w:author="Matheus Gomes Faria" w:date="2021-12-13T15:02:00Z">
              <w:r w:rsidRPr="0058615B" w:rsidDel="000F368C">
                <w:rPr>
                  <w:rFonts w:ascii="Tahoma" w:hAnsi="Tahoma" w:cs="Tahoma"/>
                  <w:color w:val="000000" w:themeColor="text1"/>
                  <w:sz w:val="18"/>
                  <w:szCs w:val="18"/>
                </w:rPr>
                <w:delText>Valor Bruto (R$)</w:delText>
              </w:r>
            </w:del>
          </w:p>
        </w:tc>
        <w:tc>
          <w:tcPr>
            <w:tcW w:w="526" w:type="pct"/>
            <w:shd w:val="clear" w:color="000000" w:fill="A6A6A6"/>
            <w:noWrap/>
            <w:vAlign w:val="center"/>
            <w:hideMark/>
          </w:tcPr>
          <w:p w14:paraId="1FA5FC52" w14:textId="26A3441A" w:rsidR="0066173C" w:rsidRPr="0058615B" w:rsidDel="000F368C" w:rsidRDefault="0066173C" w:rsidP="0058615B">
            <w:pPr>
              <w:spacing w:line="320" w:lineRule="exact"/>
              <w:jc w:val="center"/>
              <w:rPr>
                <w:del w:id="300" w:author="Matheus Gomes Faria" w:date="2021-12-13T15:02:00Z"/>
                <w:rFonts w:ascii="Tahoma" w:hAnsi="Tahoma" w:cs="Tahoma"/>
                <w:color w:val="000000" w:themeColor="text1"/>
                <w:sz w:val="18"/>
                <w:szCs w:val="18"/>
              </w:rPr>
            </w:pPr>
            <w:del w:id="301" w:author="Matheus Gomes Faria" w:date="2021-12-13T15:02:00Z">
              <w:r w:rsidRPr="0058615B" w:rsidDel="000F368C">
                <w:rPr>
                  <w:rFonts w:ascii="Tahoma" w:hAnsi="Tahoma" w:cs="Tahoma"/>
                  <w:color w:val="000000" w:themeColor="text1"/>
                  <w:sz w:val="18"/>
                  <w:szCs w:val="18"/>
                </w:rPr>
                <w:delText>Fornecedor</w:delText>
              </w:r>
            </w:del>
          </w:p>
        </w:tc>
        <w:tc>
          <w:tcPr>
            <w:tcW w:w="837" w:type="pct"/>
            <w:shd w:val="clear" w:color="000000" w:fill="A6A6A6"/>
            <w:noWrap/>
            <w:vAlign w:val="center"/>
            <w:hideMark/>
          </w:tcPr>
          <w:p w14:paraId="3DCD8D50" w14:textId="062B1D5F" w:rsidR="0066173C" w:rsidRPr="0058615B" w:rsidDel="000F368C" w:rsidRDefault="0066173C" w:rsidP="0058615B">
            <w:pPr>
              <w:spacing w:line="320" w:lineRule="exact"/>
              <w:jc w:val="center"/>
              <w:rPr>
                <w:del w:id="302" w:author="Matheus Gomes Faria" w:date="2021-12-13T15:02:00Z"/>
                <w:rFonts w:ascii="Tahoma" w:hAnsi="Tahoma" w:cs="Tahoma"/>
                <w:color w:val="000000" w:themeColor="text1"/>
                <w:sz w:val="18"/>
                <w:szCs w:val="18"/>
              </w:rPr>
            </w:pPr>
            <w:del w:id="303" w:author="Matheus Gomes Faria" w:date="2021-12-13T15:02:00Z">
              <w:r w:rsidRPr="0058615B" w:rsidDel="000F368C">
                <w:rPr>
                  <w:rFonts w:ascii="Tahoma" w:hAnsi="Tahoma" w:cs="Tahoma"/>
                  <w:color w:val="000000" w:themeColor="text1"/>
                  <w:sz w:val="18"/>
                  <w:szCs w:val="18"/>
                </w:rPr>
                <w:delText>Despesas</w:delText>
              </w:r>
            </w:del>
          </w:p>
        </w:tc>
      </w:tr>
      <w:tr w:rsidR="00282274" w:rsidRPr="00C57055" w:rsidDel="000F368C" w14:paraId="5B578EC1" w14:textId="0D33DED0" w:rsidTr="00C57055">
        <w:trPr>
          <w:trHeight w:val="300"/>
          <w:jc w:val="center"/>
          <w:del w:id="304" w:author="Matheus Gomes Faria" w:date="2021-12-13T15:02:00Z"/>
        </w:trPr>
        <w:tc>
          <w:tcPr>
            <w:tcW w:w="770" w:type="pct"/>
            <w:shd w:val="clear" w:color="auto" w:fill="auto"/>
            <w:noWrap/>
            <w:vAlign w:val="center"/>
            <w:hideMark/>
          </w:tcPr>
          <w:p w14:paraId="1B22DD5D" w14:textId="4142A465" w:rsidR="0066173C" w:rsidRPr="0058615B" w:rsidDel="000F368C" w:rsidRDefault="0066173C" w:rsidP="0058615B">
            <w:pPr>
              <w:spacing w:line="320" w:lineRule="exact"/>
              <w:jc w:val="center"/>
              <w:rPr>
                <w:del w:id="305" w:author="Matheus Gomes Faria" w:date="2021-12-13T15:02:00Z"/>
                <w:rFonts w:ascii="Tahoma" w:hAnsi="Tahoma" w:cs="Tahoma"/>
                <w:color w:val="000000" w:themeColor="text1"/>
                <w:sz w:val="18"/>
                <w:szCs w:val="18"/>
              </w:rPr>
            </w:pPr>
          </w:p>
        </w:tc>
        <w:tc>
          <w:tcPr>
            <w:tcW w:w="440" w:type="pct"/>
            <w:shd w:val="clear" w:color="auto" w:fill="auto"/>
            <w:noWrap/>
            <w:vAlign w:val="center"/>
            <w:hideMark/>
          </w:tcPr>
          <w:p w14:paraId="2392F4E1" w14:textId="34A98EBC" w:rsidR="0066173C" w:rsidRPr="0058615B" w:rsidDel="000F368C" w:rsidRDefault="0066173C" w:rsidP="0058615B">
            <w:pPr>
              <w:spacing w:line="320" w:lineRule="exact"/>
              <w:jc w:val="center"/>
              <w:rPr>
                <w:del w:id="306" w:author="Matheus Gomes Faria" w:date="2021-12-13T15:02:00Z"/>
                <w:rFonts w:ascii="Tahoma" w:hAnsi="Tahoma" w:cs="Tahoma"/>
                <w:color w:val="000000" w:themeColor="text1"/>
                <w:sz w:val="18"/>
                <w:szCs w:val="18"/>
              </w:rPr>
            </w:pPr>
          </w:p>
        </w:tc>
        <w:tc>
          <w:tcPr>
            <w:tcW w:w="649" w:type="pct"/>
            <w:shd w:val="clear" w:color="auto" w:fill="auto"/>
            <w:noWrap/>
            <w:vAlign w:val="center"/>
            <w:hideMark/>
          </w:tcPr>
          <w:p w14:paraId="57C92923" w14:textId="67D5862E" w:rsidR="0066173C" w:rsidRPr="0058615B" w:rsidDel="000F368C" w:rsidRDefault="0066173C" w:rsidP="0058615B">
            <w:pPr>
              <w:spacing w:line="320" w:lineRule="exact"/>
              <w:jc w:val="center"/>
              <w:rPr>
                <w:del w:id="307" w:author="Matheus Gomes Faria" w:date="2021-12-13T15:02:00Z"/>
                <w:rFonts w:ascii="Tahoma" w:hAnsi="Tahoma" w:cs="Tahoma"/>
                <w:color w:val="000000" w:themeColor="text1"/>
                <w:sz w:val="18"/>
                <w:szCs w:val="18"/>
              </w:rPr>
            </w:pPr>
          </w:p>
        </w:tc>
        <w:tc>
          <w:tcPr>
            <w:tcW w:w="533" w:type="pct"/>
            <w:shd w:val="clear" w:color="auto" w:fill="auto"/>
            <w:noWrap/>
            <w:vAlign w:val="center"/>
            <w:hideMark/>
          </w:tcPr>
          <w:p w14:paraId="5B3C15E7" w14:textId="05898248" w:rsidR="0066173C" w:rsidRPr="0058615B" w:rsidDel="000F368C" w:rsidRDefault="0066173C" w:rsidP="0058615B">
            <w:pPr>
              <w:spacing w:line="320" w:lineRule="exact"/>
              <w:jc w:val="center"/>
              <w:rPr>
                <w:del w:id="308" w:author="Matheus Gomes Faria" w:date="2021-12-13T15:02:00Z"/>
                <w:rFonts w:ascii="Tahoma" w:hAnsi="Tahoma" w:cs="Tahoma"/>
                <w:color w:val="000000" w:themeColor="text1"/>
                <w:sz w:val="18"/>
                <w:szCs w:val="18"/>
              </w:rPr>
            </w:pPr>
          </w:p>
        </w:tc>
        <w:tc>
          <w:tcPr>
            <w:tcW w:w="404" w:type="pct"/>
            <w:shd w:val="clear" w:color="auto" w:fill="auto"/>
            <w:noWrap/>
            <w:vAlign w:val="center"/>
            <w:hideMark/>
          </w:tcPr>
          <w:p w14:paraId="2B21383A" w14:textId="0757C965" w:rsidR="0066173C" w:rsidRPr="0058615B" w:rsidDel="000F368C" w:rsidRDefault="0066173C" w:rsidP="0058615B">
            <w:pPr>
              <w:spacing w:line="320" w:lineRule="exact"/>
              <w:jc w:val="center"/>
              <w:rPr>
                <w:del w:id="309" w:author="Matheus Gomes Faria" w:date="2021-12-13T15:02:00Z"/>
                <w:rFonts w:ascii="Tahoma" w:hAnsi="Tahoma" w:cs="Tahoma"/>
                <w:color w:val="000000" w:themeColor="text1"/>
                <w:sz w:val="18"/>
                <w:szCs w:val="18"/>
              </w:rPr>
            </w:pPr>
          </w:p>
        </w:tc>
        <w:tc>
          <w:tcPr>
            <w:tcW w:w="550" w:type="pct"/>
            <w:shd w:val="clear" w:color="auto" w:fill="auto"/>
            <w:noWrap/>
            <w:vAlign w:val="center"/>
            <w:hideMark/>
          </w:tcPr>
          <w:p w14:paraId="3476E5D5" w14:textId="4DD5D4DF" w:rsidR="0066173C" w:rsidRPr="0058615B" w:rsidDel="000F368C" w:rsidRDefault="0066173C" w:rsidP="0058615B">
            <w:pPr>
              <w:spacing w:line="320" w:lineRule="exact"/>
              <w:jc w:val="center"/>
              <w:rPr>
                <w:del w:id="310" w:author="Matheus Gomes Faria" w:date="2021-12-13T15:02:00Z"/>
                <w:rFonts w:ascii="Tahoma" w:hAnsi="Tahoma" w:cs="Tahoma"/>
                <w:color w:val="000000" w:themeColor="text1"/>
                <w:sz w:val="18"/>
                <w:szCs w:val="18"/>
              </w:rPr>
            </w:pPr>
          </w:p>
        </w:tc>
        <w:tc>
          <w:tcPr>
            <w:tcW w:w="290" w:type="pct"/>
            <w:shd w:val="clear" w:color="auto" w:fill="auto"/>
            <w:noWrap/>
            <w:vAlign w:val="center"/>
            <w:hideMark/>
          </w:tcPr>
          <w:p w14:paraId="505BF146" w14:textId="1F545D29" w:rsidR="0066173C" w:rsidRPr="0058615B" w:rsidDel="000F368C" w:rsidRDefault="0066173C" w:rsidP="0058615B">
            <w:pPr>
              <w:spacing w:line="320" w:lineRule="exact"/>
              <w:jc w:val="center"/>
              <w:rPr>
                <w:del w:id="311" w:author="Matheus Gomes Faria" w:date="2021-12-13T15:02:00Z"/>
                <w:rFonts w:ascii="Tahoma" w:hAnsi="Tahoma" w:cs="Tahoma"/>
                <w:color w:val="000000" w:themeColor="text1"/>
                <w:sz w:val="18"/>
                <w:szCs w:val="18"/>
              </w:rPr>
            </w:pPr>
          </w:p>
        </w:tc>
        <w:tc>
          <w:tcPr>
            <w:tcW w:w="526" w:type="pct"/>
            <w:shd w:val="clear" w:color="auto" w:fill="auto"/>
            <w:noWrap/>
            <w:vAlign w:val="center"/>
            <w:hideMark/>
          </w:tcPr>
          <w:p w14:paraId="7243DC8C" w14:textId="0286A1D3" w:rsidR="0066173C" w:rsidRPr="0058615B" w:rsidDel="000F368C" w:rsidRDefault="0066173C" w:rsidP="00900B84">
            <w:pPr>
              <w:spacing w:line="320" w:lineRule="exact"/>
              <w:jc w:val="center"/>
              <w:rPr>
                <w:del w:id="312" w:author="Matheus Gomes Faria" w:date="2021-12-13T15:02:00Z"/>
                <w:rFonts w:ascii="Tahoma" w:hAnsi="Tahoma" w:cs="Tahoma"/>
                <w:color w:val="000000" w:themeColor="text1"/>
                <w:sz w:val="18"/>
                <w:szCs w:val="18"/>
              </w:rPr>
            </w:pPr>
          </w:p>
        </w:tc>
        <w:tc>
          <w:tcPr>
            <w:tcW w:w="837" w:type="pct"/>
            <w:shd w:val="clear" w:color="auto" w:fill="auto"/>
            <w:noWrap/>
            <w:vAlign w:val="center"/>
            <w:hideMark/>
          </w:tcPr>
          <w:p w14:paraId="3070EA0F" w14:textId="01FACA69" w:rsidR="0066173C" w:rsidRPr="0058615B" w:rsidDel="000F368C" w:rsidRDefault="0066173C" w:rsidP="0058615B">
            <w:pPr>
              <w:spacing w:line="320" w:lineRule="exact"/>
              <w:jc w:val="center"/>
              <w:rPr>
                <w:del w:id="313" w:author="Matheus Gomes Faria" w:date="2021-12-13T15:02:00Z"/>
                <w:rFonts w:ascii="Tahoma" w:hAnsi="Tahoma" w:cs="Tahoma"/>
                <w:color w:val="000000" w:themeColor="text1"/>
                <w:sz w:val="18"/>
                <w:szCs w:val="18"/>
              </w:rPr>
            </w:pPr>
          </w:p>
        </w:tc>
      </w:tr>
    </w:tbl>
    <w:p w14:paraId="4C8E99AD" w14:textId="512DB135" w:rsidR="0066173C" w:rsidDel="008A64C9" w:rsidRDefault="0066173C" w:rsidP="00EC1B99">
      <w:pPr>
        <w:spacing w:line="320" w:lineRule="exact"/>
        <w:jc w:val="center"/>
        <w:rPr>
          <w:ins w:id="314" w:author="Matheus Gomes Faria" w:date="2021-12-13T15:03:00Z"/>
          <w:del w:id="315" w:author="Andressa Ferreira" w:date="2021-12-13T16:49:00Z"/>
          <w:b/>
          <w:bCs/>
          <w:color w:val="000000" w:themeColor="text1"/>
        </w:rPr>
      </w:pPr>
    </w:p>
    <w:p w14:paraId="6A16976A" w14:textId="63ADB252" w:rsidR="000F368C" w:rsidDel="008A64C9" w:rsidRDefault="000F368C" w:rsidP="00EC1B99">
      <w:pPr>
        <w:spacing w:line="320" w:lineRule="exact"/>
        <w:jc w:val="center"/>
        <w:rPr>
          <w:ins w:id="316" w:author="Matheus Gomes Faria" w:date="2021-12-13T15:03:00Z"/>
          <w:del w:id="317" w:author="Andressa Ferreira" w:date="2021-12-13T16:49:00Z"/>
          <w:b/>
          <w:bCs/>
          <w:color w:val="000000" w:themeColor="text1"/>
        </w:rPr>
      </w:pPr>
    </w:p>
    <w:tbl>
      <w:tblPr>
        <w:tblW w:w="15730" w:type="dxa"/>
        <w:jc w:val="center"/>
        <w:tblLayout w:type="fixed"/>
        <w:tblCellMar>
          <w:left w:w="70" w:type="dxa"/>
          <w:right w:w="70" w:type="dxa"/>
        </w:tblCellMar>
        <w:tblLook w:val="04A0" w:firstRow="1" w:lastRow="0" w:firstColumn="1" w:lastColumn="0" w:noHBand="0" w:noVBand="1"/>
        <w:tblPrChange w:id="318" w:author="Andressa Ferreira" w:date="2021-12-13T16:54:00Z">
          <w:tblPr>
            <w:tblW w:w="15730" w:type="dxa"/>
            <w:jc w:val="center"/>
            <w:tblLayout w:type="fixed"/>
            <w:tblCellMar>
              <w:left w:w="70" w:type="dxa"/>
              <w:right w:w="70" w:type="dxa"/>
            </w:tblCellMar>
            <w:tblLook w:val="04A0" w:firstRow="1" w:lastRow="0" w:firstColumn="1" w:lastColumn="0" w:noHBand="0" w:noVBand="1"/>
          </w:tblPr>
        </w:tblPrChange>
      </w:tblPr>
      <w:tblGrid>
        <w:gridCol w:w="1418"/>
        <w:gridCol w:w="993"/>
        <w:gridCol w:w="1275"/>
        <w:gridCol w:w="709"/>
        <w:gridCol w:w="926"/>
        <w:gridCol w:w="1053"/>
        <w:gridCol w:w="1134"/>
        <w:gridCol w:w="2705"/>
        <w:gridCol w:w="1559"/>
        <w:gridCol w:w="3958"/>
        <w:tblGridChange w:id="319">
          <w:tblGrid>
            <w:gridCol w:w="1418"/>
            <w:gridCol w:w="993"/>
            <w:gridCol w:w="1275"/>
            <w:gridCol w:w="709"/>
            <w:gridCol w:w="926"/>
            <w:gridCol w:w="917"/>
            <w:gridCol w:w="1134"/>
            <w:gridCol w:w="2841"/>
            <w:gridCol w:w="1559"/>
            <w:gridCol w:w="3958"/>
          </w:tblGrid>
        </w:tblGridChange>
      </w:tblGrid>
      <w:tr w:rsidR="008A64C9" w:rsidRPr="008A64C9" w14:paraId="61799429" w14:textId="77777777" w:rsidTr="001E6A17">
        <w:trPr>
          <w:trHeight w:val="570"/>
          <w:tblHeader/>
          <w:jc w:val="center"/>
          <w:ins w:id="320" w:author="Matheus Gomes Faria" w:date="2021-12-13T15:04:00Z"/>
          <w:trPrChange w:id="321" w:author="Andressa Ferreira" w:date="2021-12-13T16:54:00Z">
            <w:trPr>
              <w:trHeight w:val="570"/>
              <w:tblHeader/>
              <w:jc w:val="center"/>
            </w:trPr>
          </w:trPrChange>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Change w:id="322" w:author="Andressa Ferreira" w:date="2021-12-13T16:54:00Z">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tcPrChange>
          </w:tcPr>
          <w:p w14:paraId="32291364" w14:textId="77777777" w:rsidR="000F368C" w:rsidRPr="008A64C9" w:rsidRDefault="000F368C" w:rsidP="008A64C9">
            <w:pPr>
              <w:jc w:val="center"/>
              <w:rPr>
                <w:ins w:id="323" w:author="Matheus Gomes Faria" w:date="2021-12-13T15:04:00Z"/>
                <w:rFonts w:ascii="Tahoma" w:hAnsi="Tahoma" w:cs="Tahoma"/>
                <w:b/>
                <w:bCs/>
                <w:color w:val="FFFFFF"/>
                <w:sz w:val="14"/>
                <w:szCs w:val="14"/>
                <w:lang w:eastAsia="pt-BR"/>
                <w:rPrChange w:id="324" w:author="Matheus Gomes Faria" w:date="2021-12-13T15:04:00Z">
                  <w:rPr>
                    <w:ins w:id="325" w:author="Matheus Gomes Faria" w:date="2021-12-13T15:04:00Z"/>
                    <w:rFonts w:ascii="Verdana" w:hAnsi="Verdana" w:cs="Calibri"/>
                    <w:b/>
                    <w:bCs/>
                    <w:color w:val="FFFFFF"/>
                    <w:sz w:val="22"/>
                    <w:szCs w:val="22"/>
                    <w:lang w:eastAsia="pt-BR"/>
                  </w:rPr>
                </w:rPrChange>
              </w:rPr>
            </w:pPr>
            <w:ins w:id="326" w:author="Matheus Gomes Faria" w:date="2021-12-13T15:04:00Z">
              <w:r w:rsidRPr="008A64C9">
                <w:rPr>
                  <w:rFonts w:ascii="Tahoma" w:hAnsi="Tahoma" w:cs="Tahoma"/>
                  <w:b/>
                  <w:bCs/>
                  <w:color w:val="FFFFFF"/>
                  <w:sz w:val="14"/>
                  <w:szCs w:val="14"/>
                  <w:lang w:eastAsia="pt-BR"/>
                  <w:rPrChange w:id="327" w:author="Matheus Gomes Faria" w:date="2021-12-13T15:04:00Z">
                    <w:rPr>
                      <w:rFonts w:ascii="Verdana" w:hAnsi="Verdana" w:cs="Calibri"/>
                      <w:b/>
                      <w:bCs/>
                      <w:color w:val="FFFFFF"/>
                      <w:sz w:val="22"/>
                      <w:szCs w:val="22"/>
                      <w:lang w:eastAsia="pt-BR"/>
                    </w:rPr>
                  </w:rPrChange>
                </w:rPr>
                <w:t>Empreendimento</w:t>
              </w:r>
            </w:ins>
          </w:p>
        </w:tc>
        <w:tc>
          <w:tcPr>
            <w:tcW w:w="993" w:type="dxa"/>
            <w:tcBorders>
              <w:top w:val="single" w:sz="4" w:space="0" w:color="auto"/>
              <w:left w:val="nil"/>
              <w:bottom w:val="single" w:sz="4" w:space="0" w:color="auto"/>
              <w:right w:val="single" w:sz="4" w:space="0" w:color="auto"/>
            </w:tcBorders>
            <w:shd w:val="clear" w:color="000000" w:fill="A6A6A6"/>
            <w:vAlign w:val="center"/>
            <w:hideMark/>
            <w:tcPrChange w:id="328" w:author="Andressa Ferreira" w:date="2021-12-13T16:54:00Z">
              <w:tcPr>
                <w:tcW w:w="993" w:type="dxa"/>
                <w:tcBorders>
                  <w:top w:val="single" w:sz="4" w:space="0" w:color="auto"/>
                  <w:left w:val="nil"/>
                  <w:bottom w:val="single" w:sz="4" w:space="0" w:color="auto"/>
                  <w:right w:val="single" w:sz="4" w:space="0" w:color="auto"/>
                </w:tcBorders>
                <w:shd w:val="clear" w:color="000000" w:fill="A6A6A6"/>
                <w:vAlign w:val="center"/>
                <w:hideMark/>
              </w:tcPr>
            </w:tcPrChange>
          </w:tcPr>
          <w:p w14:paraId="6CD9A197" w14:textId="77777777" w:rsidR="000F368C" w:rsidRPr="008A64C9" w:rsidRDefault="000F368C" w:rsidP="008A64C9">
            <w:pPr>
              <w:jc w:val="center"/>
              <w:rPr>
                <w:ins w:id="329" w:author="Matheus Gomes Faria" w:date="2021-12-13T15:04:00Z"/>
                <w:rFonts w:ascii="Tahoma" w:hAnsi="Tahoma" w:cs="Tahoma"/>
                <w:b/>
                <w:bCs/>
                <w:color w:val="FFFFFF"/>
                <w:sz w:val="14"/>
                <w:szCs w:val="14"/>
                <w:lang w:eastAsia="pt-BR"/>
                <w:rPrChange w:id="330" w:author="Matheus Gomes Faria" w:date="2021-12-13T15:04:00Z">
                  <w:rPr>
                    <w:ins w:id="331" w:author="Matheus Gomes Faria" w:date="2021-12-13T15:04:00Z"/>
                    <w:rFonts w:ascii="Verdana" w:hAnsi="Verdana" w:cs="Calibri"/>
                    <w:b/>
                    <w:bCs/>
                    <w:color w:val="FFFFFF"/>
                    <w:sz w:val="22"/>
                    <w:szCs w:val="22"/>
                    <w:lang w:eastAsia="pt-BR"/>
                  </w:rPr>
                </w:rPrChange>
              </w:rPr>
            </w:pPr>
            <w:ins w:id="332" w:author="Matheus Gomes Faria" w:date="2021-12-13T15:04:00Z">
              <w:r w:rsidRPr="008A64C9">
                <w:rPr>
                  <w:rFonts w:ascii="Tahoma" w:hAnsi="Tahoma" w:cs="Tahoma"/>
                  <w:b/>
                  <w:bCs/>
                  <w:color w:val="FFFFFF"/>
                  <w:sz w:val="14"/>
                  <w:szCs w:val="14"/>
                  <w:lang w:eastAsia="pt-BR"/>
                  <w:rPrChange w:id="333" w:author="Matheus Gomes Faria" w:date="2021-12-13T15:04:00Z">
                    <w:rPr>
                      <w:rFonts w:ascii="Verdana" w:hAnsi="Verdana" w:cs="Calibri"/>
                      <w:b/>
                      <w:bCs/>
                      <w:color w:val="FFFFFF"/>
                      <w:sz w:val="22"/>
                      <w:szCs w:val="22"/>
                      <w:lang w:eastAsia="pt-BR"/>
                    </w:rPr>
                  </w:rPrChange>
                </w:rPr>
                <w:t>Matrícula do Imóvel</w:t>
              </w:r>
            </w:ins>
          </w:p>
        </w:tc>
        <w:tc>
          <w:tcPr>
            <w:tcW w:w="1275" w:type="dxa"/>
            <w:tcBorders>
              <w:top w:val="single" w:sz="4" w:space="0" w:color="auto"/>
              <w:left w:val="nil"/>
              <w:bottom w:val="single" w:sz="4" w:space="0" w:color="auto"/>
              <w:right w:val="single" w:sz="4" w:space="0" w:color="auto"/>
            </w:tcBorders>
            <w:shd w:val="clear" w:color="000000" w:fill="A6A6A6"/>
            <w:vAlign w:val="center"/>
            <w:hideMark/>
            <w:tcPrChange w:id="334" w:author="Andressa Ferreira" w:date="2021-12-13T16:54:00Z">
              <w:tcPr>
                <w:tcW w:w="1275" w:type="dxa"/>
                <w:tcBorders>
                  <w:top w:val="single" w:sz="4" w:space="0" w:color="auto"/>
                  <w:left w:val="nil"/>
                  <w:bottom w:val="single" w:sz="4" w:space="0" w:color="auto"/>
                  <w:right w:val="single" w:sz="4" w:space="0" w:color="auto"/>
                </w:tcBorders>
                <w:shd w:val="clear" w:color="000000" w:fill="A6A6A6"/>
                <w:vAlign w:val="center"/>
                <w:hideMark/>
              </w:tcPr>
            </w:tcPrChange>
          </w:tcPr>
          <w:p w14:paraId="74191BE2" w14:textId="77777777" w:rsidR="000F368C" w:rsidRPr="008A64C9" w:rsidRDefault="000F368C" w:rsidP="008A64C9">
            <w:pPr>
              <w:jc w:val="center"/>
              <w:rPr>
                <w:ins w:id="335" w:author="Matheus Gomes Faria" w:date="2021-12-13T15:04:00Z"/>
                <w:rFonts w:ascii="Tahoma" w:hAnsi="Tahoma" w:cs="Tahoma"/>
                <w:b/>
                <w:bCs/>
                <w:color w:val="FFFFFF"/>
                <w:sz w:val="14"/>
                <w:szCs w:val="14"/>
                <w:lang w:eastAsia="pt-BR"/>
                <w:rPrChange w:id="336" w:author="Matheus Gomes Faria" w:date="2021-12-13T15:04:00Z">
                  <w:rPr>
                    <w:ins w:id="337" w:author="Matheus Gomes Faria" w:date="2021-12-13T15:04:00Z"/>
                    <w:rFonts w:ascii="Verdana" w:hAnsi="Verdana" w:cs="Calibri"/>
                    <w:b/>
                    <w:bCs/>
                    <w:color w:val="FFFFFF"/>
                    <w:sz w:val="22"/>
                    <w:szCs w:val="22"/>
                    <w:lang w:eastAsia="pt-BR"/>
                  </w:rPr>
                </w:rPrChange>
              </w:rPr>
            </w:pPr>
            <w:ins w:id="338" w:author="Matheus Gomes Faria" w:date="2021-12-13T15:04:00Z">
              <w:r w:rsidRPr="008A64C9">
                <w:rPr>
                  <w:rFonts w:ascii="Tahoma" w:hAnsi="Tahoma" w:cs="Tahoma"/>
                  <w:b/>
                  <w:bCs/>
                  <w:color w:val="FFFFFF"/>
                  <w:sz w:val="14"/>
                  <w:szCs w:val="14"/>
                  <w:lang w:eastAsia="pt-BR"/>
                  <w:rPrChange w:id="339" w:author="Matheus Gomes Faria" w:date="2021-12-13T15:04:00Z">
                    <w:rPr>
                      <w:rFonts w:ascii="Verdana" w:hAnsi="Verdana" w:cs="Calibri"/>
                      <w:b/>
                      <w:bCs/>
                      <w:color w:val="FFFFFF"/>
                      <w:sz w:val="22"/>
                      <w:szCs w:val="22"/>
                      <w:lang w:eastAsia="pt-BR"/>
                    </w:rPr>
                  </w:rPrChange>
                </w:rPr>
                <w:t>Empresa</w:t>
              </w:r>
            </w:ins>
          </w:p>
        </w:tc>
        <w:tc>
          <w:tcPr>
            <w:tcW w:w="709" w:type="dxa"/>
            <w:tcBorders>
              <w:top w:val="single" w:sz="4" w:space="0" w:color="auto"/>
              <w:left w:val="nil"/>
              <w:bottom w:val="single" w:sz="4" w:space="0" w:color="auto"/>
              <w:right w:val="single" w:sz="4" w:space="0" w:color="auto"/>
            </w:tcBorders>
            <w:shd w:val="clear" w:color="000000" w:fill="A6A6A6"/>
            <w:vAlign w:val="center"/>
            <w:hideMark/>
            <w:tcPrChange w:id="340" w:author="Andressa Ferreira" w:date="2021-12-13T16:54:00Z">
              <w:tcPr>
                <w:tcW w:w="709" w:type="dxa"/>
                <w:tcBorders>
                  <w:top w:val="single" w:sz="4" w:space="0" w:color="auto"/>
                  <w:left w:val="nil"/>
                  <w:bottom w:val="single" w:sz="4" w:space="0" w:color="auto"/>
                  <w:right w:val="single" w:sz="4" w:space="0" w:color="auto"/>
                </w:tcBorders>
                <w:shd w:val="clear" w:color="000000" w:fill="A6A6A6"/>
                <w:vAlign w:val="center"/>
                <w:hideMark/>
              </w:tcPr>
            </w:tcPrChange>
          </w:tcPr>
          <w:p w14:paraId="024F9B07" w14:textId="77777777" w:rsidR="000F368C" w:rsidRPr="008A64C9" w:rsidRDefault="000F368C" w:rsidP="008A64C9">
            <w:pPr>
              <w:jc w:val="center"/>
              <w:rPr>
                <w:ins w:id="341" w:author="Matheus Gomes Faria" w:date="2021-12-13T15:04:00Z"/>
                <w:rFonts w:ascii="Tahoma" w:hAnsi="Tahoma" w:cs="Tahoma"/>
                <w:b/>
                <w:bCs/>
                <w:color w:val="FFFFFF"/>
                <w:sz w:val="14"/>
                <w:szCs w:val="14"/>
                <w:lang w:eastAsia="pt-BR"/>
                <w:rPrChange w:id="342" w:author="Matheus Gomes Faria" w:date="2021-12-13T15:04:00Z">
                  <w:rPr>
                    <w:ins w:id="343" w:author="Matheus Gomes Faria" w:date="2021-12-13T15:04:00Z"/>
                    <w:rFonts w:ascii="Verdana" w:hAnsi="Verdana" w:cs="Calibri"/>
                    <w:b/>
                    <w:bCs/>
                    <w:color w:val="FFFFFF"/>
                    <w:sz w:val="22"/>
                    <w:szCs w:val="22"/>
                    <w:lang w:eastAsia="pt-BR"/>
                  </w:rPr>
                </w:rPrChange>
              </w:rPr>
            </w:pPr>
            <w:ins w:id="344" w:author="Matheus Gomes Faria" w:date="2021-12-13T15:04:00Z">
              <w:r w:rsidRPr="008A64C9">
                <w:rPr>
                  <w:rFonts w:ascii="Tahoma" w:hAnsi="Tahoma" w:cs="Tahoma"/>
                  <w:b/>
                  <w:bCs/>
                  <w:color w:val="FFFFFF"/>
                  <w:sz w:val="14"/>
                  <w:szCs w:val="14"/>
                  <w:lang w:eastAsia="pt-BR"/>
                  <w:rPrChange w:id="345" w:author="Matheus Gomes Faria" w:date="2021-12-13T15:04:00Z">
                    <w:rPr>
                      <w:rFonts w:ascii="Verdana" w:hAnsi="Verdana" w:cs="Calibri"/>
                      <w:b/>
                      <w:bCs/>
                      <w:color w:val="FFFFFF"/>
                      <w:sz w:val="22"/>
                      <w:szCs w:val="22"/>
                      <w:lang w:eastAsia="pt-BR"/>
                    </w:rPr>
                  </w:rPrChange>
                </w:rPr>
                <w:t>Nº da Nota Fiscal</w:t>
              </w:r>
            </w:ins>
          </w:p>
        </w:tc>
        <w:tc>
          <w:tcPr>
            <w:tcW w:w="926" w:type="dxa"/>
            <w:tcBorders>
              <w:top w:val="single" w:sz="4" w:space="0" w:color="auto"/>
              <w:left w:val="nil"/>
              <w:bottom w:val="single" w:sz="4" w:space="0" w:color="auto"/>
              <w:right w:val="single" w:sz="4" w:space="0" w:color="auto"/>
            </w:tcBorders>
            <w:shd w:val="clear" w:color="000000" w:fill="A6A6A6"/>
            <w:vAlign w:val="center"/>
            <w:hideMark/>
            <w:tcPrChange w:id="346" w:author="Andressa Ferreira" w:date="2021-12-13T16:54:00Z">
              <w:tcPr>
                <w:tcW w:w="926" w:type="dxa"/>
                <w:tcBorders>
                  <w:top w:val="single" w:sz="4" w:space="0" w:color="auto"/>
                  <w:left w:val="nil"/>
                  <w:bottom w:val="single" w:sz="4" w:space="0" w:color="auto"/>
                  <w:right w:val="single" w:sz="4" w:space="0" w:color="auto"/>
                </w:tcBorders>
                <w:shd w:val="clear" w:color="000000" w:fill="A6A6A6"/>
                <w:vAlign w:val="center"/>
                <w:hideMark/>
              </w:tcPr>
            </w:tcPrChange>
          </w:tcPr>
          <w:p w14:paraId="42FAFAA3" w14:textId="77777777" w:rsidR="000F368C" w:rsidRPr="008A64C9" w:rsidRDefault="000F368C" w:rsidP="008A64C9">
            <w:pPr>
              <w:jc w:val="center"/>
              <w:rPr>
                <w:ins w:id="347" w:author="Matheus Gomes Faria" w:date="2021-12-13T15:04:00Z"/>
                <w:rFonts w:ascii="Tahoma" w:hAnsi="Tahoma" w:cs="Tahoma"/>
                <w:b/>
                <w:bCs/>
                <w:color w:val="FFFFFF"/>
                <w:sz w:val="14"/>
                <w:szCs w:val="14"/>
                <w:lang w:eastAsia="pt-BR"/>
                <w:rPrChange w:id="348" w:author="Matheus Gomes Faria" w:date="2021-12-13T15:04:00Z">
                  <w:rPr>
                    <w:ins w:id="349" w:author="Matheus Gomes Faria" w:date="2021-12-13T15:04:00Z"/>
                    <w:rFonts w:ascii="Verdana" w:hAnsi="Verdana" w:cs="Calibri"/>
                    <w:b/>
                    <w:bCs/>
                    <w:color w:val="FFFFFF"/>
                    <w:sz w:val="22"/>
                    <w:szCs w:val="22"/>
                    <w:lang w:eastAsia="pt-BR"/>
                  </w:rPr>
                </w:rPrChange>
              </w:rPr>
            </w:pPr>
            <w:ins w:id="350" w:author="Matheus Gomes Faria" w:date="2021-12-13T15:04:00Z">
              <w:r w:rsidRPr="008A64C9">
                <w:rPr>
                  <w:rFonts w:ascii="Tahoma" w:hAnsi="Tahoma" w:cs="Tahoma"/>
                  <w:b/>
                  <w:bCs/>
                  <w:color w:val="FFFFFF"/>
                  <w:sz w:val="14"/>
                  <w:szCs w:val="14"/>
                  <w:lang w:eastAsia="pt-BR"/>
                  <w:rPrChange w:id="351" w:author="Matheus Gomes Faria" w:date="2021-12-13T15:04:00Z">
                    <w:rPr>
                      <w:rFonts w:ascii="Verdana" w:hAnsi="Verdana" w:cs="Calibri"/>
                      <w:b/>
                      <w:bCs/>
                      <w:color w:val="FFFFFF"/>
                      <w:sz w:val="22"/>
                      <w:szCs w:val="22"/>
                      <w:lang w:eastAsia="pt-BR"/>
                    </w:rPr>
                  </w:rPrChange>
                </w:rPr>
                <w:t>Data de Emissão da Nota Fiscal</w:t>
              </w:r>
            </w:ins>
          </w:p>
        </w:tc>
        <w:tc>
          <w:tcPr>
            <w:tcW w:w="1053" w:type="dxa"/>
            <w:tcBorders>
              <w:top w:val="single" w:sz="4" w:space="0" w:color="auto"/>
              <w:left w:val="nil"/>
              <w:bottom w:val="single" w:sz="4" w:space="0" w:color="auto"/>
              <w:right w:val="single" w:sz="4" w:space="0" w:color="auto"/>
            </w:tcBorders>
            <w:shd w:val="clear" w:color="000000" w:fill="A6A6A6"/>
            <w:vAlign w:val="center"/>
            <w:hideMark/>
            <w:tcPrChange w:id="352" w:author="Andressa Ferreira" w:date="2021-12-13T16:54:00Z">
              <w:tcPr>
                <w:tcW w:w="917" w:type="dxa"/>
                <w:tcBorders>
                  <w:top w:val="single" w:sz="4" w:space="0" w:color="auto"/>
                  <w:left w:val="nil"/>
                  <w:bottom w:val="single" w:sz="4" w:space="0" w:color="auto"/>
                  <w:right w:val="single" w:sz="4" w:space="0" w:color="auto"/>
                </w:tcBorders>
                <w:shd w:val="clear" w:color="000000" w:fill="A6A6A6"/>
                <w:vAlign w:val="center"/>
                <w:hideMark/>
              </w:tcPr>
            </w:tcPrChange>
          </w:tcPr>
          <w:p w14:paraId="316E27AB" w14:textId="77777777" w:rsidR="000F368C" w:rsidRPr="008A64C9" w:rsidRDefault="000F368C" w:rsidP="008A64C9">
            <w:pPr>
              <w:jc w:val="center"/>
              <w:rPr>
                <w:ins w:id="353" w:author="Matheus Gomes Faria" w:date="2021-12-13T15:04:00Z"/>
                <w:rFonts w:ascii="Tahoma" w:hAnsi="Tahoma" w:cs="Tahoma"/>
                <w:b/>
                <w:bCs/>
                <w:color w:val="FFFFFF"/>
                <w:sz w:val="14"/>
                <w:szCs w:val="14"/>
                <w:lang w:eastAsia="pt-BR"/>
                <w:rPrChange w:id="354" w:author="Matheus Gomes Faria" w:date="2021-12-13T15:04:00Z">
                  <w:rPr>
                    <w:ins w:id="355" w:author="Matheus Gomes Faria" w:date="2021-12-13T15:04:00Z"/>
                    <w:rFonts w:ascii="Verdana" w:hAnsi="Verdana" w:cs="Calibri"/>
                    <w:b/>
                    <w:bCs/>
                    <w:color w:val="FFFFFF"/>
                    <w:lang w:eastAsia="pt-BR"/>
                  </w:rPr>
                </w:rPrChange>
              </w:rPr>
            </w:pPr>
            <w:ins w:id="356" w:author="Matheus Gomes Faria" w:date="2021-12-13T15:04:00Z">
              <w:r w:rsidRPr="008A64C9">
                <w:rPr>
                  <w:rFonts w:ascii="Tahoma" w:hAnsi="Tahoma" w:cs="Tahoma"/>
                  <w:b/>
                  <w:bCs/>
                  <w:color w:val="FFFFFF"/>
                  <w:sz w:val="14"/>
                  <w:szCs w:val="14"/>
                  <w:lang w:eastAsia="pt-BR"/>
                  <w:rPrChange w:id="357" w:author="Matheus Gomes Faria" w:date="2021-12-13T15:04:00Z">
                    <w:rPr>
                      <w:rFonts w:ascii="Verdana" w:hAnsi="Verdana" w:cs="Calibri"/>
                      <w:b/>
                      <w:bCs/>
                      <w:color w:val="FFFFFF"/>
                      <w:lang w:eastAsia="pt-BR"/>
                    </w:rPr>
                  </w:rPrChange>
                </w:rPr>
                <w:t>Data de Vencimento (NF)</w:t>
              </w:r>
            </w:ins>
          </w:p>
        </w:tc>
        <w:tc>
          <w:tcPr>
            <w:tcW w:w="1134" w:type="dxa"/>
            <w:tcBorders>
              <w:top w:val="single" w:sz="4" w:space="0" w:color="auto"/>
              <w:left w:val="nil"/>
              <w:bottom w:val="single" w:sz="4" w:space="0" w:color="auto"/>
              <w:right w:val="single" w:sz="4" w:space="0" w:color="auto"/>
            </w:tcBorders>
            <w:shd w:val="clear" w:color="000000" w:fill="A6A6A6"/>
            <w:vAlign w:val="center"/>
            <w:hideMark/>
            <w:tcPrChange w:id="358" w:author="Andressa Ferreira" w:date="2021-12-13T16:54:00Z">
              <w:tcPr>
                <w:tcW w:w="1134" w:type="dxa"/>
                <w:tcBorders>
                  <w:top w:val="single" w:sz="4" w:space="0" w:color="auto"/>
                  <w:left w:val="nil"/>
                  <w:bottom w:val="single" w:sz="4" w:space="0" w:color="auto"/>
                  <w:right w:val="single" w:sz="4" w:space="0" w:color="auto"/>
                </w:tcBorders>
                <w:shd w:val="clear" w:color="000000" w:fill="A6A6A6"/>
                <w:vAlign w:val="center"/>
                <w:hideMark/>
              </w:tcPr>
            </w:tcPrChange>
          </w:tcPr>
          <w:p w14:paraId="69F49D8A" w14:textId="77777777" w:rsidR="000F368C" w:rsidRPr="008A64C9" w:rsidRDefault="000F368C" w:rsidP="008A64C9">
            <w:pPr>
              <w:jc w:val="center"/>
              <w:rPr>
                <w:ins w:id="359" w:author="Matheus Gomes Faria" w:date="2021-12-13T15:04:00Z"/>
                <w:rFonts w:ascii="Tahoma" w:hAnsi="Tahoma" w:cs="Tahoma"/>
                <w:b/>
                <w:bCs/>
                <w:color w:val="FFFFFF"/>
                <w:sz w:val="14"/>
                <w:szCs w:val="14"/>
                <w:lang w:eastAsia="pt-BR"/>
                <w:rPrChange w:id="360" w:author="Matheus Gomes Faria" w:date="2021-12-13T15:04:00Z">
                  <w:rPr>
                    <w:ins w:id="361" w:author="Matheus Gomes Faria" w:date="2021-12-13T15:04:00Z"/>
                    <w:rFonts w:ascii="Verdana" w:hAnsi="Verdana" w:cs="Calibri"/>
                    <w:b/>
                    <w:bCs/>
                    <w:color w:val="FFFFFF"/>
                    <w:sz w:val="22"/>
                    <w:szCs w:val="22"/>
                    <w:lang w:eastAsia="pt-BR"/>
                  </w:rPr>
                </w:rPrChange>
              </w:rPr>
            </w:pPr>
            <w:ins w:id="362" w:author="Matheus Gomes Faria" w:date="2021-12-13T15:04:00Z">
              <w:r w:rsidRPr="008A64C9">
                <w:rPr>
                  <w:rFonts w:ascii="Tahoma" w:hAnsi="Tahoma" w:cs="Tahoma"/>
                  <w:b/>
                  <w:bCs/>
                  <w:color w:val="FFFFFF"/>
                  <w:sz w:val="14"/>
                  <w:szCs w:val="14"/>
                  <w:lang w:eastAsia="pt-BR"/>
                  <w:rPrChange w:id="363" w:author="Matheus Gomes Faria" w:date="2021-12-13T15:04:00Z">
                    <w:rPr>
                      <w:rFonts w:ascii="Verdana" w:hAnsi="Verdana" w:cs="Calibri"/>
                      <w:b/>
                      <w:bCs/>
                      <w:color w:val="FFFFFF"/>
                      <w:sz w:val="22"/>
                      <w:szCs w:val="22"/>
                      <w:lang w:eastAsia="pt-BR"/>
                    </w:rPr>
                  </w:rPrChange>
                </w:rPr>
                <w:t>Valor das Nfs (R$)</w:t>
              </w:r>
            </w:ins>
          </w:p>
        </w:tc>
        <w:tc>
          <w:tcPr>
            <w:tcW w:w="2705" w:type="dxa"/>
            <w:tcBorders>
              <w:top w:val="single" w:sz="4" w:space="0" w:color="auto"/>
              <w:left w:val="nil"/>
              <w:bottom w:val="single" w:sz="4" w:space="0" w:color="auto"/>
              <w:right w:val="single" w:sz="4" w:space="0" w:color="auto"/>
            </w:tcBorders>
            <w:shd w:val="clear" w:color="000000" w:fill="A6A6A6"/>
            <w:vAlign w:val="center"/>
            <w:hideMark/>
            <w:tcPrChange w:id="364" w:author="Andressa Ferreira" w:date="2021-12-13T16:54:00Z">
              <w:tcPr>
                <w:tcW w:w="2841" w:type="dxa"/>
                <w:tcBorders>
                  <w:top w:val="single" w:sz="4" w:space="0" w:color="auto"/>
                  <w:left w:val="nil"/>
                  <w:bottom w:val="single" w:sz="4" w:space="0" w:color="auto"/>
                  <w:right w:val="single" w:sz="4" w:space="0" w:color="auto"/>
                </w:tcBorders>
                <w:shd w:val="clear" w:color="000000" w:fill="A6A6A6"/>
                <w:vAlign w:val="center"/>
                <w:hideMark/>
              </w:tcPr>
            </w:tcPrChange>
          </w:tcPr>
          <w:p w14:paraId="684CAFD7" w14:textId="77777777" w:rsidR="000F368C" w:rsidRPr="008A64C9" w:rsidRDefault="000F368C" w:rsidP="008A64C9">
            <w:pPr>
              <w:jc w:val="center"/>
              <w:rPr>
                <w:ins w:id="365" w:author="Matheus Gomes Faria" w:date="2021-12-13T15:04:00Z"/>
                <w:rFonts w:ascii="Tahoma" w:hAnsi="Tahoma" w:cs="Tahoma"/>
                <w:b/>
                <w:bCs/>
                <w:color w:val="FFFFFF"/>
                <w:sz w:val="14"/>
                <w:szCs w:val="14"/>
                <w:lang w:eastAsia="pt-BR"/>
                <w:rPrChange w:id="366" w:author="Matheus Gomes Faria" w:date="2021-12-13T15:04:00Z">
                  <w:rPr>
                    <w:ins w:id="367" w:author="Matheus Gomes Faria" w:date="2021-12-13T15:04:00Z"/>
                    <w:rFonts w:ascii="Verdana" w:hAnsi="Verdana" w:cs="Calibri"/>
                    <w:b/>
                    <w:bCs/>
                    <w:color w:val="FFFFFF"/>
                    <w:sz w:val="22"/>
                    <w:szCs w:val="22"/>
                    <w:lang w:eastAsia="pt-BR"/>
                  </w:rPr>
                </w:rPrChange>
              </w:rPr>
            </w:pPr>
            <w:ins w:id="368" w:author="Matheus Gomes Faria" w:date="2021-12-13T15:04:00Z">
              <w:r w:rsidRPr="008A64C9">
                <w:rPr>
                  <w:rFonts w:ascii="Tahoma" w:hAnsi="Tahoma" w:cs="Tahoma"/>
                  <w:b/>
                  <w:bCs/>
                  <w:color w:val="FFFFFF"/>
                  <w:sz w:val="14"/>
                  <w:szCs w:val="14"/>
                  <w:lang w:eastAsia="pt-BR"/>
                  <w:rPrChange w:id="369" w:author="Matheus Gomes Faria" w:date="2021-12-13T15:04:00Z">
                    <w:rPr>
                      <w:rFonts w:ascii="Verdana" w:hAnsi="Verdana" w:cs="Calibri"/>
                      <w:b/>
                      <w:bCs/>
                      <w:color w:val="FFFFFF"/>
                      <w:sz w:val="22"/>
                      <w:szCs w:val="22"/>
                      <w:lang w:eastAsia="pt-BR"/>
                    </w:rPr>
                  </w:rPrChange>
                </w:rPr>
                <w:t>Fornecedor</w:t>
              </w:r>
            </w:ins>
          </w:p>
        </w:tc>
        <w:tc>
          <w:tcPr>
            <w:tcW w:w="1559" w:type="dxa"/>
            <w:tcBorders>
              <w:top w:val="single" w:sz="4" w:space="0" w:color="auto"/>
              <w:left w:val="nil"/>
              <w:bottom w:val="single" w:sz="4" w:space="0" w:color="auto"/>
              <w:right w:val="single" w:sz="4" w:space="0" w:color="auto"/>
            </w:tcBorders>
            <w:shd w:val="clear" w:color="000000" w:fill="A6A6A6"/>
            <w:vAlign w:val="center"/>
            <w:hideMark/>
            <w:tcPrChange w:id="370" w:author="Andressa Ferreira" w:date="2021-12-13T16:54:00Z">
              <w:tcPr>
                <w:tcW w:w="1559" w:type="dxa"/>
                <w:tcBorders>
                  <w:top w:val="single" w:sz="4" w:space="0" w:color="auto"/>
                  <w:left w:val="nil"/>
                  <w:bottom w:val="single" w:sz="4" w:space="0" w:color="auto"/>
                  <w:right w:val="single" w:sz="4" w:space="0" w:color="auto"/>
                </w:tcBorders>
                <w:shd w:val="clear" w:color="000000" w:fill="A6A6A6"/>
                <w:vAlign w:val="center"/>
                <w:hideMark/>
              </w:tcPr>
            </w:tcPrChange>
          </w:tcPr>
          <w:p w14:paraId="6102BCD8" w14:textId="77777777" w:rsidR="000F368C" w:rsidRPr="008A64C9" w:rsidRDefault="000F368C" w:rsidP="008A64C9">
            <w:pPr>
              <w:jc w:val="center"/>
              <w:rPr>
                <w:ins w:id="371" w:author="Matheus Gomes Faria" w:date="2021-12-13T15:04:00Z"/>
                <w:rFonts w:ascii="Tahoma" w:hAnsi="Tahoma" w:cs="Tahoma"/>
                <w:b/>
                <w:bCs/>
                <w:color w:val="FFFFFF"/>
                <w:sz w:val="14"/>
                <w:szCs w:val="14"/>
                <w:lang w:eastAsia="pt-BR"/>
                <w:rPrChange w:id="372" w:author="Matheus Gomes Faria" w:date="2021-12-13T15:04:00Z">
                  <w:rPr>
                    <w:ins w:id="373" w:author="Matheus Gomes Faria" w:date="2021-12-13T15:04:00Z"/>
                    <w:rFonts w:ascii="Verdana" w:hAnsi="Verdana" w:cs="Calibri"/>
                    <w:b/>
                    <w:bCs/>
                    <w:color w:val="FFFFFF"/>
                    <w:sz w:val="22"/>
                    <w:szCs w:val="22"/>
                    <w:lang w:eastAsia="pt-BR"/>
                  </w:rPr>
                </w:rPrChange>
              </w:rPr>
            </w:pPr>
            <w:ins w:id="374" w:author="Matheus Gomes Faria" w:date="2021-12-13T15:04:00Z">
              <w:r w:rsidRPr="008A64C9">
                <w:rPr>
                  <w:rFonts w:ascii="Tahoma" w:hAnsi="Tahoma" w:cs="Tahoma"/>
                  <w:b/>
                  <w:bCs/>
                  <w:color w:val="FFFFFF"/>
                  <w:sz w:val="14"/>
                  <w:szCs w:val="14"/>
                  <w:lang w:eastAsia="pt-BR"/>
                  <w:rPrChange w:id="375" w:author="Matheus Gomes Faria" w:date="2021-12-13T15:04:00Z">
                    <w:rPr>
                      <w:rFonts w:ascii="Verdana" w:hAnsi="Verdana" w:cs="Calibri"/>
                      <w:b/>
                      <w:bCs/>
                      <w:color w:val="FFFFFF"/>
                      <w:sz w:val="22"/>
                      <w:szCs w:val="22"/>
                      <w:lang w:eastAsia="pt-BR"/>
                    </w:rPr>
                  </w:rPrChange>
                </w:rPr>
                <w:t>CNPJ</w:t>
              </w:r>
            </w:ins>
          </w:p>
        </w:tc>
        <w:tc>
          <w:tcPr>
            <w:tcW w:w="3958" w:type="dxa"/>
            <w:tcBorders>
              <w:top w:val="single" w:sz="4" w:space="0" w:color="auto"/>
              <w:left w:val="nil"/>
              <w:bottom w:val="single" w:sz="4" w:space="0" w:color="auto"/>
              <w:right w:val="single" w:sz="4" w:space="0" w:color="auto"/>
            </w:tcBorders>
            <w:shd w:val="clear" w:color="000000" w:fill="A6A6A6"/>
            <w:vAlign w:val="center"/>
            <w:hideMark/>
            <w:tcPrChange w:id="376" w:author="Andressa Ferreira" w:date="2021-12-13T16:54:00Z">
              <w:tcPr>
                <w:tcW w:w="3958" w:type="dxa"/>
                <w:tcBorders>
                  <w:top w:val="single" w:sz="4" w:space="0" w:color="auto"/>
                  <w:left w:val="nil"/>
                  <w:bottom w:val="single" w:sz="4" w:space="0" w:color="auto"/>
                  <w:right w:val="single" w:sz="4" w:space="0" w:color="auto"/>
                </w:tcBorders>
                <w:shd w:val="clear" w:color="000000" w:fill="A6A6A6"/>
                <w:vAlign w:val="center"/>
                <w:hideMark/>
              </w:tcPr>
            </w:tcPrChange>
          </w:tcPr>
          <w:p w14:paraId="4113A055" w14:textId="77777777" w:rsidR="000F368C" w:rsidRPr="008A64C9" w:rsidRDefault="000F368C" w:rsidP="008A64C9">
            <w:pPr>
              <w:jc w:val="center"/>
              <w:rPr>
                <w:ins w:id="377" w:author="Matheus Gomes Faria" w:date="2021-12-13T15:04:00Z"/>
                <w:rFonts w:ascii="Tahoma" w:hAnsi="Tahoma" w:cs="Tahoma"/>
                <w:b/>
                <w:bCs/>
                <w:color w:val="FFFFFF"/>
                <w:sz w:val="14"/>
                <w:szCs w:val="14"/>
                <w:lang w:eastAsia="pt-BR"/>
                <w:rPrChange w:id="378" w:author="Matheus Gomes Faria" w:date="2021-12-13T15:04:00Z">
                  <w:rPr>
                    <w:ins w:id="379" w:author="Matheus Gomes Faria" w:date="2021-12-13T15:04:00Z"/>
                    <w:rFonts w:ascii="Verdana" w:hAnsi="Verdana" w:cs="Calibri"/>
                    <w:b/>
                    <w:bCs/>
                    <w:color w:val="FFFFFF"/>
                    <w:sz w:val="22"/>
                    <w:szCs w:val="22"/>
                    <w:lang w:eastAsia="pt-BR"/>
                  </w:rPr>
                </w:rPrChange>
              </w:rPr>
            </w:pPr>
            <w:ins w:id="380" w:author="Matheus Gomes Faria" w:date="2021-12-13T15:04:00Z">
              <w:r w:rsidRPr="008A64C9">
                <w:rPr>
                  <w:rFonts w:ascii="Tahoma" w:hAnsi="Tahoma" w:cs="Tahoma"/>
                  <w:b/>
                  <w:bCs/>
                  <w:color w:val="FFFFFF"/>
                  <w:sz w:val="14"/>
                  <w:szCs w:val="14"/>
                  <w:lang w:eastAsia="pt-BR"/>
                  <w:rPrChange w:id="381" w:author="Matheus Gomes Faria" w:date="2021-12-13T15:04:00Z">
                    <w:rPr>
                      <w:rFonts w:ascii="Verdana" w:hAnsi="Verdana" w:cs="Calibri"/>
                      <w:b/>
                      <w:bCs/>
                      <w:color w:val="FFFFFF"/>
                      <w:sz w:val="22"/>
                      <w:szCs w:val="22"/>
                      <w:lang w:eastAsia="pt-BR"/>
                    </w:rPr>
                  </w:rPrChange>
                </w:rPr>
                <w:t>Despesas</w:t>
              </w:r>
            </w:ins>
          </w:p>
        </w:tc>
      </w:tr>
      <w:tr w:rsidR="008A64C9" w:rsidRPr="008A64C9" w14:paraId="62636BD1" w14:textId="77777777" w:rsidTr="001E6A17">
        <w:trPr>
          <w:trHeight w:val="300"/>
          <w:jc w:val="center"/>
          <w:ins w:id="382" w:author="Matheus Gomes Faria" w:date="2021-12-13T15:04:00Z"/>
          <w:trPrChange w:id="38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8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A57503" w14:textId="77777777" w:rsidR="000F368C" w:rsidRPr="008A64C9" w:rsidRDefault="000F368C" w:rsidP="008A64C9">
            <w:pPr>
              <w:jc w:val="center"/>
              <w:rPr>
                <w:ins w:id="385" w:author="Matheus Gomes Faria" w:date="2021-12-13T15:04:00Z"/>
                <w:rFonts w:ascii="Tahoma" w:hAnsi="Tahoma" w:cs="Tahoma"/>
                <w:color w:val="000000"/>
                <w:sz w:val="14"/>
                <w:szCs w:val="14"/>
                <w:lang w:eastAsia="pt-BR"/>
                <w:rPrChange w:id="386" w:author="Matheus Gomes Faria" w:date="2021-12-13T15:04:00Z">
                  <w:rPr>
                    <w:ins w:id="387" w:author="Matheus Gomes Faria" w:date="2021-12-13T15:04:00Z"/>
                    <w:rFonts w:ascii="Calibri" w:hAnsi="Calibri" w:cs="Calibri"/>
                    <w:color w:val="000000"/>
                    <w:sz w:val="22"/>
                    <w:szCs w:val="22"/>
                    <w:lang w:eastAsia="pt-BR"/>
                  </w:rPr>
                </w:rPrChange>
              </w:rPr>
            </w:pPr>
            <w:ins w:id="388" w:author="Matheus Gomes Faria" w:date="2021-12-13T15:04:00Z">
              <w:r w:rsidRPr="008A64C9">
                <w:rPr>
                  <w:rFonts w:ascii="Tahoma" w:hAnsi="Tahoma" w:cs="Tahoma"/>
                  <w:color w:val="000000"/>
                  <w:sz w:val="14"/>
                  <w:szCs w:val="14"/>
                  <w:lang w:eastAsia="pt-BR"/>
                  <w:rPrChange w:id="38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9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D86B4FA" w14:textId="77777777" w:rsidR="000F368C" w:rsidRPr="008A64C9" w:rsidRDefault="000F368C" w:rsidP="008A64C9">
            <w:pPr>
              <w:jc w:val="center"/>
              <w:rPr>
                <w:ins w:id="391" w:author="Matheus Gomes Faria" w:date="2021-12-13T15:04:00Z"/>
                <w:rFonts w:ascii="Tahoma" w:hAnsi="Tahoma" w:cs="Tahoma"/>
                <w:color w:val="000000"/>
                <w:sz w:val="14"/>
                <w:szCs w:val="14"/>
                <w:lang w:eastAsia="pt-BR"/>
                <w:rPrChange w:id="392" w:author="Matheus Gomes Faria" w:date="2021-12-13T15:04:00Z">
                  <w:rPr>
                    <w:ins w:id="393" w:author="Matheus Gomes Faria" w:date="2021-12-13T15:04:00Z"/>
                    <w:rFonts w:ascii="Calibri" w:hAnsi="Calibri" w:cs="Calibri"/>
                    <w:color w:val="000000"/>
                    <w:sz w:val="22"/>
                    <w:szCs w:val="22"/>
                    <w:lang w:eastAsia="pt-BR"/>
                  </w:rPr>
                </w:rPrChange>
              </w:rPr>
            </w:pPr>
            <w:ins w:id="394" w:author="Matheus Gomes Faria" w:date="2021-12-13T15:04:00Z">
              <w:r w:rsidRPr="008A64C9">
                <w:rPr>
                  <w:rFonts w:ascii="Tahoma" w:hAnsi="Tahoma" w:cs="Tahoma"/>
                  <w:color w:val="000000"/>
                  <w:sz w:val="14"/>
                  <w:szCs w:val="14"/>
                  <w:lang w:eastAsia="pt-BR"/>
                  <w:rPrChange w:id="39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9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3D9C032" w14:textId="77777777" w:rsidR="000F368C" w:rsidRPr="008A64C9" w:rsidRDefault="000F368C" w:rsidP="008A64C9">
            <w:pPr>
              <w:jc w:val="center"/>
              <w:rPr>
                <w:ins w:id="397" w:author="Matheus Gomes Faria" w:date="2021-12-13T15:04:00Z"/>
                <w:rFonts w:ascii="Tahoma" w:hAnsi="Tahoma" w:cs="Tahoma"/>
                <w:color w:val="000000"/>
                <w:sz w:val="14"/>
                <w:szCs w:val="14"/>
                <w:lang w:eastAsia="pt-BR"/>
                <w:rPrChange w:id="398" w:author="Matheus Gomes Faria" w:date="2021-12-13T15:04:00Z">
                  <w:rPr>
                    <w:ins w:id="399" w:author="Matheus Gomes Faria" w:date="2021-12-13T15:04:00Z"/>
                    <w:rFonts w:ascii="Calibri" w:hAnsi="Calibri" w:cs="Calibri"/>
                    <w:color w:val="000000"/>
                    <w:sz w:val="22"/>
                    <w:szCs w:val="22"/>
                    <w:lang w:eastAsia="pt-BR"/>
                  </w:rPr>
                </w:rPrChange>
              </w:rPr>
            </w:pPr>
            <w:ins w:id="400" w:author="Matheus Gomes Faria" w:date="2021-12-13T15:04:00Z">
              <w:r w:rsidRPr="008A64C9">
                <w:rPr>
                  <w:rFonts w:ascii="Tahoma" w:hAnsi="Tahoma" w:cs="Tahoma"/>
                  <w:color w:val="000000"/>
                  <w:sz w:val="14"/>
                  <w:szCs w:val="14"/>
                  <w:lang w:eastAsia="pt-BR"/>
                  <w:rPrChange w:id="40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0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3AF353A" w14:textId="77777777" w:rsidR="000F368C" w:rsidRPr="008A64C9" w:rsidRDefault="000F368C" w:rsidP="008A64C9">
            <w:pPr>
              <w:jc w:val="center"/>
              <w:rPr>
                <w:ins w:id="403" w:author="Matheus Gomes Faria" w:date="2021-12-13T15:04:00Z"/>
                <w:rFonts w:ascii="Tahoma" w:hAnsi="Tahoma" w:cs="Tahoma"/>
                <w:color w:val="000000"/>
                <w:sz w:val="14"/>
                <w:szCs w:val="14"/>
                <w:lang w:eastAsia="pt-BR"/>
                <w:rPrChange w:id="404" w:author="Matheus Gomes Faria" w:date="2021-12-13T15:04:00Z">
                  <w:rPr>
                    <w:ins w:id="405" w:author="Matheus Gomes Faria" w:date="2021-12-13T15:04:00Z"/>
                    <w:rFonts w:ascii="Calibri" w:hAnsi="Calibri" w:cs="Calibri"/>
                    <w:color w:val="000000"/>
                    <w:sz w:val="18"/>
                    <w:szCs w:val="18"/>
                    <w:lang w:eastAsia="pt-BR"/>
                  </w:rPr>
                </w:rPrChange>
              </w:rPr>
            </w:pPr>
            <w:ins w:id="406" w:author="Matheus Gomes Faria" w:date="2021-12-13T15:04:00Z">
              <w:r w:rsidRPr="008A64C9">
                <w:rPr>
                  <w:rFonts w:ascii="Tahoma" w:hAnsi="Tahoma" w:cs="Tahoma"/>
                  <w:color w:val="000000"/>
                  <w:sz w:val="14"/>
                  <w:szCs w:val="14"/>
                  <w:lang w:eastAsia="pt-BR"/>
                  <w:rPrChange w:id="407" w:author="Matheus Gomes Faria" w:date="2021-12-13T15:04:00Z">
                    <w:rPr>
                      <w:rFonts w:ascii="Calibri" w:hAnsi="Calibri" w:cs="Calibri"/>
                      <w:color w:val="000000"/>
                      <w:sz w:val="18"/>
                      <w:szCs w:val="18"/>
                      <w:lang w:eastAsia="pt-BR"/>
                    </w:rPr>
                  </w:rPrChange>
                </w:rPr>
                <w:t>204</w:t>
              </w:r>
            </w:ins>
          </w:p>
        </w:tc>
        <w:tc>
          <w:tcPr>
            <w:tcW w:w="926" w:type="dxa"/>
            <w:tcBorders>
              <w:top w:val="nil"/>
              <w:left w:val="nil"/>
              <w:bottom w:val="single" w:sz="4" w:space="0" w:color="auto"/>
              <w:right w:val="single" w:sz="4" w:space="0" w:color="auto"/>
            </w:tcBorders>
            <w:shd w:val="clear" w:color="auto" w:fill="auto"/>
            <w:noWrap/>
            <w:vAlign w:val="center"/>
            <w:hideMark/>
            <w:tcPrChange w:id="40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399BD99" w14:textId="77777777" w:rsidR="000F368C" w:rsidRPr="008A64C9" w:rsidRDefault="000F368C" w:rsidP="008A64C9">
            <w:pPr>
              <w:jc w:val="center"/>
              <w:rPr>
                <w:ins w:id="409" w:author="Matheus Gomes Faria" w:date="2021-12-13T15:04:00Z"/>
                <w:rFonts w:ascii="Tahoma" w:hAnsi="Tahoma" w:cs="Tahoma"/>
                <w:color w:val="000000"/>
                <w:sz w:val="14"/>
                <w:szCs w:val="14"/>
                <w:lang w:eastAsia="pt-BR"/>
                <w:rPrChange w:id="410" w:author="Matheus Gomes Faria" w:date="2021-12-13T15:04:00Z">
                  <w:rPr>
                    <w:ins w:id="411" w:author="Matheus Gomes Faria" w:date="2021-12-13T15:04:00Z"/>
                    <w:rFonts w:ascii="Calibri" w:hAnsi="Calibri" w:cs="Calibri"/>
                    <w:color w:val="000000"/>
                    <w:sz w:val="18"/>
                    <w:szCs w:val="18"/>
                    <w:lang w:eastAsia="pt-BR"/>
                  </w:rPr>
                </w:rPrChange>
              </w:rPr>
            </w:pPr>
            <w:ins w:id="412" w:author="Matheus Gomes Faria" w:date="2021-12-13T15:04:00Z">
              <w:r w:rsidRPr="008A64C9">
                <w:rPr>
                  <w:rFonts w:ascii="Tahoma" w:hAnsi="Tahoma" w:cs="Tahoma"/>
                  <w:color w:val="000000"/>
                  <w:sz w:val="14"/>
                  <w:szCs w:val="14"/>
                  <w:lang w:eastAsia="pt-BR"/>
                  <w:rPrChange w:id="413" w:author="Matheus Gomes Faria" w:date="2021-12-13T15:04:00Z">
                    <w:rPr>
                      <w:rFonts w:ascii="Calibri" w:hAnsi="Calibri" w:cs="Calibri"/>
                      <w:color w:val="000000"/>
                      <w:sz w:val="18"/>
                      <w:szCs w:val="18"/>
                      <w:lang w:eastAsia="pt-BR"/>
                    </w:rPr>
                  </w:rPrChange>
                </w:rPr>
                <w:t>03/08/2020</w:t>
              </w:r>
            </w:ins>
          </w:p>
        </w:tc>
        <w:tc>
          <w:tcPr>
            <w:tcW w:w="1053" w:type="dxa"/>
            <w:tcBorders>
              <w:top w:val="nil"/>
              <w:left w:val="nil"/>
              <w:bottom w:val="single" w:sz="4" w:space="0" w:color="auto"/>
              <w:right w:val="single" w:sz="4" w:space="0" w:color="auto"/>
            </w:tcBorders>
            <w:shd w:val="clear" w:color="auto" w:fill="auto"/>
            <w:noWrap/>
            <w:vAlign w:val="center"/>
            <w:hideMark/>
            <w:tcPrChange w:id="41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C0B7405" w14:textId="77777777" w:rsidR="000F368C" w:rsidRPr="008A64C9" w:rsidRDefault="000F368C" w:rsidP="008A64C9">
            <w:pPr>
              <w:jc w:val="center"/>
              <w:rPr>
                <w:ins w:id="415" w:author="Matheus Gomes Faria" w:date="2021-12-13T15:04:00Z"/>
                <w:rFonts w:ascii="Tahoma" w:hAnsi="Tahoma" w:cs="Tahoma"/>
                <w:color w:val="000000"/>
                <w:sz w:val="14"/>
                <w:szCs w:val="14"/>
                <w:lang w:eastAsia="pt-BR"/>
                <w:rPrChange w:id="416" w:author="Matheus Gomes Faria" w:date="2021-12-13T15:04:00Z">
                  <w:rPr>
                    <w:ins w:id="417" w:author="Matheus Gomes Faria" w:date="2021-12-13T15:04:00Z"/>
                    <w:rFonts w:ascii="Calibri" w:hAnsi="Calibri" w:cs="Calibri"/>
                    <w:color w:val="000000"/>
                    <w:sz w:val="18"/>
                    <w:szCs w:val="18"/>
                    <w:lang w:eastAsia="pt-BR"/>
                  </w:rPr>
                </w:rPrChange>
              </w:rPr>
            </w:pPr>
            <w:ins w:id="418" w:author="Matheus Gomes Faria" w:date="2021-12-13T15:04:00Z">
              <w:r w:rsidRPr="008A64C9">
                <w:rPr>
                  <w:rFonts w:ascii="Tahoma" w:hAnsi="Tahoma" w:cs="Tahoma"/>
                  <w:color w:val="000000"/>
                  <w:sz w:val="14"/>
                  <w:szCs w:val="14"/>
                  <w:lang w:eastAsia="pt-BR"/>
                  <w:rPrChange w:id="419" w:author="Matheus Gomes Faria" w:date="2021-12-13T15:04:00Z">
                    <w:rPr>
                      <w:rFonts w:ascii="Calibri" w:hAnsi="Calibri" w:cs="Calibri"/>
                      <w:color w:val="000000"/>
                      <w:sz w:val="18"/>
                      <w:szCs w:val="18"/>
                      <w:lang w:eastAsia="pt-BR"/>
                    </w:rPr>
                  </w:rPrChange>
                </w:rPr>
                <w:t>15/08/2020</w:t>
              </w:r>
            </w:ins>
          </w:p>
        </w:tc>
        <w:tc>
          <w:tcPr>
            <w:tcW w:w="1134" w:type="dxa"/>
            <w:tcBorders>
              <w:top w:val="nil"/>
              <w:left w:val="nil"/>
              <w:bottom w:val="single" w:sz="4" w:space="0" w:color="auto"/>
              <w:right w:val="single" w:sz="4" w:space="0" w:color="auto"/>
            </w:tcBorders>
            <w:shd w:val="clear" w:color="auto" w:fill="auto"/>
            <w:noWrap/>
            <w:vAlign w:val="center"/>
            <w:hideMark/>
            <w:tcPrChange w:id="42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6EAAB2" w14:textId="77777777" w:rsidR="000F368C" w:rsidRPr="008A64C9" w:rsidRDefault="000F368C" w:rsidP="008A64C9">
            <w:pPr>
              <w:jc w:val="center"/>
              <w:rPr>
                <w:ins w:id="421" w:author="Matheus Gomes Faria" w:date="2021-12-13T15:04:00Z"/>
                <w:rFonts w:ascii="Tahoma" w:hAnsi="Tahoma" w:cs="Tahoma"/>
                <w:color w:val="000000"/>
                <w:sz w:val="14"/>
                <w:szCs w:val="14"/>
                <w:lang w:eastAsia="pt-BR"/>
                <w:rPrChange w:id="422" w:author="Matheus Gomes Faria" w:date="2021-12-13T15:04:00Z">
                  <w:rPr>
                    <w:ins w:id="423" w:author="Matheus Gomes Faria" w:date="2021-12-13T15:04:00Z"/>
                    <w:rFonts w:ascii="Calibri" w:hAnsi="Calibri" w:cs="Calibri"/>
                    <w:color w:val="000000"/>
                    <w:sz w:val="18"/>
                    <w:szCs w:val="18"/>
                    <w:lang w:eastAsia="pt-BR"/>
                  </w:rPr>
                </w:rPrChange>
              </w:rPr>
            </w:pPr>
            <w:ins w:id="424" w:author="Matheus Gomes Faria" w:date="2021-12-13T15:04:00Z">
              <w:r w:rsidRPr="008A64C9">
                <w:rPr>
                  <w:rFonts w:ascii="Tahoma" w:hAnsi="Tahoma" w:cs="Tahoma"/>
                  <w:color w:val="000000"/>
                  <w:sz w:val="14"/>
                  <w:szCs w:val="14"/>
                  <w:lang w:eastAsia="pt-BR"/>
                  <w:rPrChange w:id="425" w:author="Matheus Gomes Faria" w:date="2021-12-13T15:04:00Z">
                    <w:rPr>
                      <w:rFonts w:ascii="Calibri" w:hAnsi="Calibri" w:cs="Calibri"/>
                      <w:color w:val="000000"/>
                      <w:sz w:val="18"/>
                      <w:szCs w:val="18"/>
                      <w:lang w:eastAsia="pt-BR"/>
                    </w:rPr>
                  </w:rPrChange>
                </w:rPr>
                <w:t>R$113.817,16</w:t>
              </w:r>
            </w:ins>
          </w:p>
        </w:tc>
        <w:tc>
          <w:tcPr>
            <w:tcW w:w="2705" w:type="dxa"/>
            <w:tcBorders>
              <w:top w:val="nil"/>
              <w:left w:val="nil"/>
              <w:bottom w:val="single" w:sz="4" w:space="0" w:color="auto"/>
              <w:right w:val="single" w:sz="4" w:space="0" w:color="auto"/>
            </w:tcBorders>
            <w:shd w:val="clear" w:color="auto" w:fill="auto"/>
            <w:noWrap/>
            <w:vAlign w:val="center"/>
            <w:hideMark/>
            <w:tcPrChange w:id="42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97686B" w14:textId="4098BDF7" w:rsidR="000F368C" w:rsidRPr="008A64C9" w:rsidRDefault="000F368C" w:rsidP="008A64C9">
            <w:pPr>
              <w:jc w:val="center"/>
              <w:rPr>
                <w:ins w:id="427" w:author="Matheus Gomes Faria" w:date="2021-12-13T15:04:00Z"/>
                <w:rFonts w:ascii="Tahoma" w:hAnsi="Tahoma" w:cs="Tahoma"/>
                <w:color w:val="000000"/>
                <w:sz w:val="14"/>
                <w:szCs w:val="14"/>
                <w:lang w:eastAsia="pt-BR"/>
                <w:rPrChange w:id="428" w:author="Matheus Gomes Faria" w:date="2021-12-13T15:04:00Z">
                  <w:rPr>
                    <w:ins w:id="429" w:author="Matheus Gomes Faria" w:date="2021-12-13T15:04:00Z"/>
                    <w:rFonts w:ascii="Calibri" w:hAnsi="Calibri" w:cs="Calibri"/>
                    <w:color w:val="000000"/>
                    <w:sz w:val="18"/>
                    <w:szCs w:val="18"/>
                    <w:lang w:eastAsia="pt-BR"/>
                  </w:rPr>
                </w:rPrChange>
              </w:rPr>
            </w:pPr>
            <w:ins w:id="430" w:author="Matheus Gomes Faria" w:date="2021-12-13T15:04:00Z">
              <w:r w:rsidRPr="008A64C9">
                <w:rPr>
                  <w:rFonts w:ascii="Tahoma" w:hAnsi="Tahoma" w:cs="Tahoma"/>
                  <w:color w:val="000000"/>
                  <w:sz w:val="14"/>
                  <w:szCs w:val="14"/>
                  <w:lang w:eastAsia="pt-BR"/>
                  <w:rPrChange w:id="431" w:author="Matheus Gomes Faria" w:date="2021-12-13T15:04:00Z">
                    <w:rPr>
                      <w:rFonts w:ascii="Calibri" w:hAnsi="Calibri" w:cs="Calibri"/>
                      <w:color w:val="000000"/>
                      <w:sz w:val="18"/>
                      <w:szCs w:val="18"/>
                      <w:lang w:eastAsia="pt-BR"/>
                    </w:rPr>
                  </w:rPrChange>
                </w:rPr>
                <w:t>INACIO L.OBADIA ARQUITETURA E PLANEJAMENTO LTDA -</w:t>
              </w:r>
            </w:ins>
          </w:p>
        </w:tc>
        <w:tc>
          <w:tcPr>
            <w:tcW w:w="1559" w:type="dxa"/>
            <w:tcBorders>
              <w:top w:val="nil"/>
              <w:left w:val="nil"/>
              <w:bottom w:val="single" w:sz="4" w:space="0" w:color="auto"/>
              <w:right w:val="single" w:sz="4" w:space="0" w:color="auto"/>
            </w:tcBorders>
            <w:shd w:val="clear" w:color="auto" w:fill="auto"/>
            <w:noWrap/>
            <w:vAlign w:val="center"/>
            <w:hideMark/>
            <w:tcPrChange w:id="43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98DD785" w14:textId="77777777" w:rsidR="000F368C" w:rsidRPr="008A64C9" w:rsidRDefault="000F368C" w:rsidP="008A64C9">
            <w:pPr>
              <w:jc w:val="center"/>
              <w:rPr>
                <w:ins w:id="433" w:author="Matheus Gomes Faria" w:date="2021-12-13T15:04:00Z"/>
                <w:rFonts w:ascii="Tahoma" w:hAnsi="Tahoma" w:cs="Tahoma"/>
                <w:color w:val="000000"/>
                <w:sz w:val="14"/>
                <w:szCs w:val="14"/>
                <w:lang w:eastAsia="pt-BR"/>
                <w:rPrChange w:id="434" w:author="Matheus Gomes Faria" w:date="2021-12-13T15:04:00Z">
                  <w:rPr>
                    <w:ins w:id="435" w:author="Matheus Gomes Faria" w:date="2021-12-13T15:04:00Z"/>
                    <w:rFonts w:ascii="Calibri" w:hAnsi="Calibri" w:cs="Calibri"/>
                    <w:color w:val="000000"/>
                    <w:sz w:val="18"/>
                    <w:szCs w:val="18"/>
                    <w:lang w:eastAsia="pt-BR"/>
                  </w:rPr>
                </w:rPrChange>
              </w:rPr>
            </w:pPr>
            <w:ins w:id="436" w:author="Matheus Gomes Faria" w:date="2021-12-13T15:04:00Z">
              <w:r w:rsidRPr="008A64C9">
                <w:rPr>
                  <w:rFonts w:ascii="Tahoma" w:hAnsi="Tahoma" w:cs="Tahoma"/>
                  <w:color w:val="000000"/>
                  <w:sz w:val="14"/>
                  <w:szCs w:val="14"/>
                  <w:lang w:eastAsia="pt-BR"/>
                  <w:rPrChange w:id="437" w:author="Matheus Gomes Faria" w:date="2021-12-13T15:04:00Z">
                    <w:rPr>
                      <w:rFonts w:ascii="Calibri" w:hAnsi="Calibri" w:cs="Calibri"/>
                      <w:color w:val="000000"/>
                      <w:sz w:val="18"/>
                      <w:szCs w:val="18"/>
                      <w:lang w:eastAsia="pt-BR"/>
                    </w:rPr>
                  </w:rPrChange>
                </w:rPr>
                <w:t>30.865.232/0001-73</w:t>
              </w:r>
            </w:ins>
          </w:p>
        </w:tc>
        <w:tc>
          <w:tcPr>
            <w:tcW w:w="3958" w:type="dxa"/>
            <w:tcBorders>
              <w:top w:val="nil"/>
              <w:left w:val="nil"/>
              <w:bottom w:val="single" w:sz="4" w:space="0" w:color="auto"/>
              <w:right w:val="single" w:sz="4" w:space="0" w:color="auto"/>
            </w:tcBorders>
            <w:shd w:val="clear" w:color="auto" w:fill="auto"/>
            <w:noWrap/>
            <w:vAlign w:val="center"/>
            <w:hideMark/>
            <w:tcPrChange w:id="43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91CC87" w14:textId="3EBC9495" w:rsidR="000F368C" w:rsidRPr="008A64C9" w:rsidRDefault="000F368C" w:rsidP="008A64C9">
            <w:pPr>
              <w:jc w:val="center"/>
              <w:rPr>
                <w:ins w:id="439" w:author="Matheus Gomes Faria" w:date="2021-12-13T15:04:00Z"/>
                <w:rFonts w:ascii="Tahoma" w:hAnsi="Tahoma" w:cs="Tahoma"/>
                <w:color w:val="000000"/>
                <w:sz w:val="14"/>
                <w:szCs w:val="14"/>
                <w:lang w:eastAsia="pt-BR"/>
                <w:rPrChange w:id="440" w:author="Matheus Gomes Faria" w:date="2021-12-13T15:04:00Z">
                  <w:rPr>
                    <w:ins w:id="441" w:author="Matheus Gomes Faria" w:date="2021-12-13T15:04:00Z"/>
                    <w:rFonts w:ascii="Calibri" w:hAnsi="Calibri" w:cs="Calibri"/>
                    <w:color w:val="000000"/>
                    <w:sz w:val="22"/>
                    <w:szCs w:val="22"/>
                    <w:lang w:eastAsia="pt-BR"/>
                  </w:rPr>
                </w:rPrChange>
              </w:rPr>
            </w:pPr>
            <w:ins w:id="442" w:author="Matheus Gomes Faria" w:date="2021-12-13T15:04:00Z">
              <w:r w:rsidRPr="008A64C9">
                <w:rPr>
                  <w:rFonts w:ascii="Tahoma" w:hAnsi="Tahoma" w:cs="Tahoma"/>
                  <w:color w:val="000000"/>
                  <w:sz w:val="14"/>
                  <w:szCs w:val="14"/>
                  <w:lang w:eastAsia="pt-BR"/>
                  <w:rPrChange w:id="443" w:author="Matheus Gomes Faria" w:date="2021-12-13T15:04:00Z">
                    <w:rPr>
                      <w:rFonts w:ascii="Calibri" w:hAnsi="Calibri" w:cs="Calibri"/>
                      <w:color w:val="000000"/>
                      <w:sz w:val="22"/>
                      <w:szCs w:val="22"/>
                      <w:lang w:eastAsia="pt-BR"/>
                    </w:rPr>
                  </w:rPrChange>
                </w:rPr>
                <w:t>Atividades técnicas relacionadas à engenharia e arquitetura</w:t>
              </w:r>
            </w:ins>
          </w:p>
        </w:tc>
      </w:tr>
      <w:tr w:rsidR="008A64C9" w:rsidRPr="008A64C9" w14:paraId="4C6E75AC" w14:textId="77777777" w:rsidTr="001E6A17">
        <w:trPr>
          <w:trHeight w:val="300"/>
          <w:jc w:val="center"/>
          <w:ins w:id="444" w:author="Matheus Gomes Faria" w:date="2021-12-13T15:04:00Z"/>
          <w:trPrChange w:id="44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4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DB844D" w14:textId="77777777" w:rsidR="000F368C" w:rsidRPr="008A64C9" w:rsidRDefault="000F368C" w:rsidP="008A64C9">
            <w:pPr>
              <w:jc w:val="center"/>
              <w:rPr>
                <w:ins w:id="447" w:author="Matheus Gomes Faria" w:date="2021-12-13T15:04:00Z"/>
                <w:rFonts w:ascii="Tahoma" w:hAnsi="Tahoma" w:cs="Tahoma"/>
                <w:color w:val="000000"/>
                <w:sz w:val="14"/>
                <w:szCs w:val="14"/>
                <w:lang w:eastAsia="pt-BR"/>
                <w:rPrChange w:id="448" w:author="Matheus Gomes Faria" w:date="2021-12-13T15:04:00Z">
                  <w:rPr>
                    <w:ins w:id="449" w:author="Matheus Gomes Faria" w:date="2021-12-13T15:04:00Z"/>
                    <w:rFonts w:ascii="Calibri" w:hAnsi="Calibri" w:cs="Calibri"/>
                    <w:color w:val="000000"/>
                    <w:sz w:val="22"/>
                    <w:szCs w:val="22"/>
                    <w:lang w:eastAsia="pt-BR"/>
                  </w:rPr>
                </w:rPrChange>
              </w:rPr>
            </w:pPr>
            <w:ins w:id="450" w:author="Matheus Gomes Faria" w:date="2021-12-13T15:04:00Z">
              <w:r w:rsidRPr="008A64C9">
                <w:rPr>
                  <w:rFonts w:ascii="Tahoma" w:hAnsi="Tahoma" w:cs="Tahoma"/>
                  <w:color w:val="000000"/>
                  <w:sz w:val="14"/>
                  <w:szCs w:val="14"/>
                  <w:lang w:eastAsia="pt-BR"/>
                  <w:rPrChange w:id="45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5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D6F4E25" w14:textId="77777777" w:rsidR="000F368C" w:rsidRPr="008A64C9" w:rsidRDefault="000F368C" w:rsidP="008A64C9">
            <w:pPr>
              <w:jc w:val="center"/>
              <w:rPr>
                <w:ins w:id="453" w:author="Matheus Gomes Faria" w:date="2021-12-13T15:04:00Z"/>
                <w:rFonts w:ascii="Tahoma" w:hAnsi="Tahoma" w:cs="Tahoma"/>
                <w:color w:val="000000"/>
                <w:sz w:val="14"/>
                <w:szCs w:val="14"/>
                <w:lang w:eastAsia="pt-BR"/>
                <w:rPrChange w:id="454" w:author="Matheus Gomes Faria" w:date="2021-12-13T15:04:00Z">
                  <w:rPr>
                    <w:ins w:id="455" w:author="Matheus Gomes Faria" w:date="2021-12-13T15:04:00Z"/>
                    <w:rFonts w:ascii="Calibri" w:hAnsi="Calibri" w:cs="Calibri"/>
                    <w:color w:val="000000"/>
                    <w:sz w:val="22"/>
                    <w:szCs w:val="22"/>
                    <w:lang w:eastAsia="pt-BR"/>
                  </w:rPr>
                </w:rPrChange>
              </w:rPr>
            </w:pPr>
            <w:ins w:id="456" w:author="Matheus Gomes Faria" w:date="2021-12-13T15:04:00Z">
              <w:r w:rsidRPr="008A64C9">
                <w:rPr>
                  <w:rFonts w:ascii="Tahoma" w:hAnsi="Tahoma" w:cs="Tahoma"/>
                  <w:color w:val="000000"/>
                  <w:sz w:val="14"/>
                  <w:szCs w:val="14"/>
                  <w:lang w:eastAsia="pt-BR"/>
                  <w:rPrChange w:id="45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5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215C8EB" w14:textId="77777777" w:rsidR="000F368C" w:rsidRPr="008A64C9" w:rsidRDefault="000F368C" w:rsidP="008A64C9">
            <w:pPr>
              <w:jc w:val="center"/>
              <w:rPr>
                <w:ins w:id="459" w:author="Matheus Gomes Faria" w:date="2021-12-13T15:04:00Z"/>
                <w:rFonts w:ascii="Tahoma" w:hAnsi="Tahoma" w:cs="Tahoma"/>
                <w:color w:val="000000"/>
                <w:sz w:val="14"/>
                <w:szCs w:val="14"/>
                <w:lang w:eastAsia="pt-BR"/>
                <w:rPrChange w:id="460" w:author="Matheus Gomes Faria" w:date="2021-12-13T15:04:00Z">
                  <w:rPr>
                    <w:ins w:id="461" w:author="Matheus Gomes Faria" w:date="2021-12-13T15:04:00Z"/>
                    <w:rFonts w:ascii="Calibri" w:hAnsi="Calibri" w:cs="Calibri"/>
                    <w:color w:val="000000"/>
                    <w:sz w:val="22"/>
                    <w:szCs w:val="22"/>
                    <w:lang w:eastAsia="pt-BR"/>
                  </w:rPr>
                </w:rPrChange>
              </w:rPr>
            </w:pPr>
            <w:ins w:id="462" w:author="Matheus Gomes Faria" w:date="2021-12-13T15:04:00Z">
              <w:r w:rsidRPr="008A64C9">
                <w:rPr>
                  <w:rFonts w:ascii="Tahoma" w:hAnsi="Tahoma" w:cs="Tahoma"/>
                  <w:color w:val="000000"/>
                  <w:sz w:val="14"/>
                  <w:szCs w:val="14"/>
                  <w:lang w:eastAsia="pt-BR"/>
                  <w:rPrChange w:id="46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6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8C9B34A" w14:textId="77777777" w:rsidR="000F368C" w:rsidRPr="008A64C9" w:rsidRDefault="000F368C" w:rsidP="008A64C9">
            <w:pPr>
              <w:jc w:val="center"/>
              <w:rPr>
                <w:ins w:id="465" w:author="Matheus Gomes Faria" w:date="2021-12-13T15:04:00Z"/>
                <w:rFonts w:ascii="Tahoma" w:hAnsi="Tahoma" w:cs="Tahoma"/>
                <w:color w:val="000000"/>
                <w:sz w:val="14"/>
                <w:szCs w:val="14"/>
                <w:lang w:eastAsia="pt-BR"/>
                <w:rPrChange w:id="466" w:author="Matheus Gomes Faria" w:date="2021-12-13T15:04:00Z">
                  <w:rPr>
                    <w:ins w:id="467" w:author="Matheus Gomes Faria" w:date="2021-12-13T15:04:00Z"/>
                    <w:rFonts w:ascii="Calibri" w:hAnsi="Calibri" w:cs="Calibri"/>
                    <w:color w:val="000000"/>
                    <w:sz w:val="18"/>
                    <w:szCs w:val="18"/>
                    <w:lang w:eastAsia="pt-BR"/>
                  </w:rPr>
                </w:rPrChange>
              </w:rPr>
            </w:pPr>
            <w:ins w:id="468" w:author="Matheus Gomes Faria" w:date="2021-12-13T15:04:00Z">
              <w:r w:rsidRPr="008A64C9">
                <w:rPr>
                  <w:rFonts w:ascii="Tahoma" w:hAnsi="Tahoma" w:cs="Tahoma"/>
                  <w:color w:val="000000"/>
                  <w:sz w:val="14"/>
                  <w:szCs w:val="14"/>
                  <w:lang w:eastAsia="pt-BR"/>
                  <w:rPrChange w:id="469" w:author="Matheus Gomes Faria" w:date="2021-12-13T15:04:00Z">
                    <w:rPr>
                      <w:rFonts w:ascii="Calibri" w:hAnsi="Calibri" w:cs="Calibri"/>
                      <w:color w:val="000000"/>
                      <w:sz w:val="18"/>
                      <w:szCs w:val="18"/>
                      <w:lang w:eastAsia="pt-BR"/>
                    </w:rPr>
                  </w:rPrChange>
                </w:rPr>
                <w:t>1332</w:t>
              </w:r>
            </w:ins>
          </w:p>
        </w:tc>
        <w:tc>
          <w:tcPr>
            <w:tcW w:w="926" w:type="dxa"/>
            <w:tcBorders>
              <w:top w:val="nil"/>
              <w:left w:val="nil"/>
              <w:bottom w:val="single" w:sz="4" w:space="0" w:color="auto"/>
              <w:right w:val="single" w:sz="4" w:space="0" w:color="auto"/>
            </w:tcBorders>
            <w:shd w:val="clear" w:color="auto" w:fill="auto"/>
            <w:noWrap/>
            <w:vAlign w:val="center"/>
            <w:hideMark/>
            <w:tcPrChange w:id="47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CF00881" w14:textId="77777777" w:rsidR="000F368C" w:rsidRPr="008A64C9" w:rsidRDefault="000F368C" w:rsidP="008A64C9">
            <w:pPr>
              <w:jc w:val="center"/>
              <w:rPr>
                <w:ins w:id="471" w:author="Matheus Gomes Faria" w:date="2021-12-13T15:04:00Z"/>
                <w:rFonts w:ascii="Tahoma" w:hAnsi="Tahoma" w:cs="Tahoma"/>
                <w:color w:val="000000"/>
                <w:sz w:val="14"/>
                <w:szCs w:val="14"/>
                <w:lang w:eastAsia="pt-BR"/>
                <w:rPrChange w:id="472" w:author="Matheus Gomes Faria" w:date="2021-12-13T15:04:00Z">
                  <w:rPr>
                    <w:ins w:id="473" w:author="Matheus Gomes Faria" w:date="2021-12-13T15:04:00Z"/>
                    <w:rFonts w:ascii="Calibri" w:hAnsi="Calibri" w:cs="Calibri"/>
                    <w:color w:val="000000"/>
                    <w:sz w:val="18"/>
                    <w:szCs w:val="18"/>
                    <w:lang w:eastAsia="pt-BR"/>
                  </w:rPr>
                </w:rPrChange>
              </w:rPr>
            </w:pPr>
            <w:ins w:id="474" w:author="Matheus Gomes Faria" w:date="2021-12-13T15:04:00Z">
              <w:r w:rsidRPr="008A64C9">
                <w:rPr>
                  <w:rFonts w:ascii="Tahoma" w:hAnsi="Tahoma" w:cs="Tahoma"/>
                  <w:color w:val="000000"/>
                  <w:sz w:val="14"/>
                  <w:szCs w:val="14"/>
                  <w:lang w:eastAsia="pt-BR"/>
                  <w:rPrChange w:id="475" w:author="Matheus Gomes Faria" w:date="2021-12-13T15:04:00Z">
                    <w:rPr>
                      <w:rFonts w:ascii="Calibri" w:hAnsi="Calibri" w:cs="Calibri"/>
                      <w:color w:val="000000"/>
                      <w:sz w:val="18"/>
                      <w:szCs w:val="18"/>
                      <w:lang w:eastAsia="pt-BR"/>
                    </w:rPr>
                  </w:rPrChange>
                </w:rPr>
                <w:t>10/08/2020</w:t>
              </w:r>
            </w:ins>
          </w:p>
        </w:tc>
        <w:tc>
          <w:tcPr>
            <w:tcW w:w="1053" w:type="dxa"/>
            <w:tcBorders>
              <w:top w:val="nil"/>
              <w:left w:val="nil"/>
              <w:bottom w:val="single" w:sz="4" w:space="0" w:color="auto"/>
              <w:right w:val="single" w:sz="4" w:space="0" w:color="auto"/>
            </w:tcBorders>
            <w:shd w:val="clear" w:color="auto" w:fill="auto"/>
            <w:noWrap/>
            <w:vAlign w:val="center"/>
            <w:hideMark/>
            <w:tcPrChange w:id="47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F8328E9" w14:textId="77777777" w:rsidR="000F368C" w:rsidRPr="008A64C9" w:rsidRDefault="000F368C" w:rsidP="008A64C9">
            <w:pPr>
              <w:jc w:val="center"/>
              <w:rPr>
                <w:ins w:id="477" w:author="Matheus Gomes Faria" w:date="2021-12-13T15:04:00Z"/>
                <w:rFonts w:ascii="Tahoma" w:hAnsi="Tahoma" w:cs="Tahoma"/>
                <w:color w:val="000000"/>
                <w:sz w:val="14"/>
                <w:szCs w:val="14"/>
                <w:lang w:eastAsia="pt-BR"/>
                <w:rPrChange w:id="478" w:author="Matheus Gomes Faria" w:date="2021-12-13T15:04:00Z">
                  <w:rPr>
                    <w:ins w:id="479" w:author="Matheus Gomes Faria" w:date="2021-12-13T15:04:00Z"/>
                    <w:rFonts w:ascii="Calibri" w:hAnsi="Calibri" w:cs="Calibri"/>
                    <w:color w:val="000000"/>
                    <w:sz w:val="18"/>
                    <w:szCs w:val="18"/>
                    <w:lang w:eastAsia="pt-BR"/>
                  </w:rPr>
                </w:rPrChange>
              </w:rPr>
            </w:pPr>
            <w:ins w:id="480" w:author="Matheus Gomes Faria" w:date="2021-12-13T15:04:00Z">
              <w:r w:rsidRPr="008A64C9">
                <w:rPr>
                  <w:rFonts w:ascii="Tahoma" w:hAnsi="Tahoma" w:cs="Tahoma"/>
                  <w:color w:val="000000"/>
                  <w:sz w:val="14"/>
                  <w:szCs w:val="14"/>
                  <w:lang w:eastAsia="pt-BR"/>
                  <w:rPrChange w:id="481" w:author="Matheus Gomes Faria" w:date="2021-12-13T15:04:00Z">
                    <w:rPr>
                      <w:rFonts w:ascii="Calibri" w:hAnsi="Calibri" w:cs="Calibri"/>
                      <w:color w:val="000000"/>
                      <w:sz w:val="18"/>
                      <w:szCs w:val="18"/>
                      <w:lang w:eastAsia="pt-BR"/>
                    </w:rPr>
                  </w:rPrChange>
                </w:rPr>
                <w:t>31/08/2020</w:t>
              </w:r>
            </w:ins>
          </w:p>
        </w:tc>
        <w:tc>
          <w:tcPr>
            <w:tcW w:w="1134" w:type="dxa"/>
            <w:tcBorders>
              <w:top w:val="nil"/>
              <w:left w:val="nil"/>
              <w:bottom w:val="single" w:sz="4" w:space="0" w:color="auto"/>
              <w:right w:val="single" w:sz="4" w:space="0" w:color="auto"/>
            </w:tcBorders>
            <w:shd w:val="clear" w:color="auto" w:fill="auto"/>
            <w:noWrap/>
            <w:vAlign w:val="center"/>
            <w:hideMark/>
            <w:tcPrChange w:id="48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C549A3" w14:textId="77777777" w:rsidR="000F368C" w:rsidRPr="008A64C9" w:rsidRDefault="000F368C" w:rsidP="008A64C9">
            <w:pPr>
              <w:jc w:val="center"/>
              <w:rPr>
                <w:ins w:id="483" w:author="Matheus Gomes Faria" w:date="2021-12-13T15:04:00Z"/>
                <w:rFonts w:ascii="Tahoma" w:hAnsi="Tahoma" w:cs="Tahoma"/>
                <w:color w:val="000000"/>
                <w:sz w:val="14"/>
                <w:szCs w:val="14"/>
                <w:lang w:eastAsia="pt-BR"/>
                <w:rPrChange w:id="484" w:author="Matheus Gomes Faria" w:date="2021-12-13T15:04:00Z">
                  <w:rPr>
                    <w:ins w:id="485" w:author="Matheus Gomes Faria" w:date="2021-12-13T15:04:00Z"/>
                    <w:rFonts w:ascii="Calibri" w:hAnsi="Calibri" w:cs="Calibri"/>
                    <w:color w:val="000000"/>
                    <w:sz w:val="18"/>
                    <w:szCs w:val="18"/>
                    <w:lang w:eastAsia="pt-BR"/>
                  </w:rPr>
                </w:rPrChange>
              </w:rPr>
            </w:pPr>
            <w:ins w:id="486" w:author="Matheus Gomes Faria" w:date="2021-12-13T15:04:00Z">
              <w:r w:rsidRPr="008A64C9">
                <w:rPr>
                  <w:rFonts w:ascii="Tahoma" w:hAnsi="Tahoma" w:cs="Tahoma"/>
                  <w:color w:val="000000"/>
                  <w:sz w:val="14"/>
                  <w:szCs w:val="14"/>
                  <w:lang w:eastAsia="pt-BR"/>
                  <w:rPrChange w:id="487" w:author="Matheus Gomes Faria" w:date="2021-12-13T15:04:00Z">
                    <w:rPr>
                      <w:rFonts w:ascii="Calibri" w:hAnsi="Calibri" w:cs="Calibri"/>
                      <w:color w:val="000000"/>
                      <w:sz w:val="18"/>
                      <w:szCs w:val="18"/>
                      <w:lang w:eastAsia="pt-BR"/>
                    </w:rPr>
                  </w:rPrChange>
                </w:rPr>
                <w:t>R$55.100,00</w:t>
              </w:r>
            </w:ins>
          </w:p>
        </w:tc>
        <w:tc>
          <w:tcPr>
            <w:tcW w:w="2705" w:type="dxa"/>
            <w:tcBorders>
              <w:top w:val="nil"/>
              <w:left w:val="nil"/>
              <w:bottom w:val="single" w:sz="4" w:space="0" w:color="auto"/>
              <w:right w:val="single" w:sz="4" w:space="0" w:color="auto"/>
            </w:tcBorders>
            <w:shd w:val="clear" w:color="auto" w:fill="auto"/>
            <w:noWrap/>
            <w:vAlign w:val="center"/>
            <w:hideMark/>
            <w:tcPrChange w:id="48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CA6C7A3" w14:textId="77777777" w:rsidR="000F368C" w:rsidRPr="008A64C9" w:rsidRDefault="000F368C" w:rsidP="008A64C9">
            <w:pPr>
              <w:jc w:val="center"/>
              <w:rPr>
                <w:ins w:id="489" w:author="Matheus Gomes Faria" w:date="2021-12-13T15:04:00Z"/>
                <w:rFonts w:ascii="Tahoma" w:hAnsi="Tahoma" w:cs="Tahoma"/>
                <w:color w:val="000000"/>
                <w:sz w:val="14"/>
                <w:szCs w:val="14"/>
                <w:lang w:eastAsia="pt-BR"/>
                <w:rPrChange w:id="490" w:author="Matheus Gomes Faria" w:date="2021-12-13T15:04:00Z">
                  <w:rPr>
                    <w:ins w:id="491" w:author="Matheus Gomes Faria" w:date="2021-12-13T15:04:00Z"/>
                    <w:rFonts w:ascii="Calibri" w:hAnsi="Calibri" w:cs="Calibri"/>
                    <w:color w:val="000000"/>
                    <w:sz w:val="18"/>
                    <w:szCs w:val="18"/>
                    <w:lang w:eastAsia="pt-BR"/>
                  </w:rPr>
                </w:rPrChange>
              </w:rPr>
            </w:pPr>
            <w:ins w:id="492" w:author="Matheus Gomes Faria" w:date="2021-12-13T15:04:00Z">
              <w:r w:rsidRPr="008A64C9">
                <w:rPr>
                  <w:rFonts w:ascii="Tahoma" w:hAnsi="Tahoma" w:cs="Tahoma"/>
                  <w:color w:val="000000"/>
                  <w:sz w:val="14"/>
                  <w:szCs w:val="14"/>
                  <w:lang w:eastAsia="pt-BR"/>
                  <w:rPrChange w:id="493"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49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5456E63" w14:textId="77777777" w:rsidR="000F368C" w:rsidRPr="008A64C9" w:rsidRDefault="000F368C" w:rsidP="008A64C9">
            <w:pPr>
              <w:jc w:val="center"/>
              <w:rPr>
                <w:ins w:id="495" w:author="Matheus Gomes Faria" w:date="2021-12-13T15:04:00Z"/>
                <w:rFonts w:ascii="Tahoma" w:hAnsi="Tahoma" w:cs="Tahoma"/>
                <w:color w:val="000000"/>
                <w:sz w:val="14"/>
                <w:szCs w:val="14"/>
                <w:lang w:eastAsia="pt-BR"/>
                <w:rPrChange w:id="496" w:author="Matheus Gomes Faria" w:date="2021-12-13T15:04:00Z">
                  <w:rPr>
                    <w:ins w:id="497" w:author="Matheus Gomes Faria" w:date="2021-12-13T15:04:00Z"/>
                    <w:rFonts w:ascii="Calibri" w:hAnsi="Calibri" w:cs="Calibri"/>
                    <w:color w:val="000000"/>
                    <w:sz w:val="18"/>
                    <w:szCs w:val="18"/>
                    <w:lang w:eastAsia="pt-BR"/>
                  </w:rPr>
                </w:rPrChange>
              </w:rPr>
            </w:pPr>
            <w:ins w:id="498" w:author="Matheus Gomes Faria" w:date="2021-12-13T15:04:00Z">
              <w:r w:rsidRPr="008A64C9">
                <w:rPr>
                  <w:rFonts w:ascii="Tahoma" w:hAnsi="Tahoma" w:cs="Tahoma"/>
                  <w:color w:val="000000"/>
                  <w:sz w:val="14"/>
                  <w:szCs w:val="14"/>
                  <w:lang w:eastAsia="pt-BR"/>
                  <w:rPrChange w:id="499"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50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3A8B252" w14:textId="77777777" w:rsidR="000F368C" w:rsidRPr="008A64C9" w:rsidRDefault="000F368C" w:rsidP="008A64C9">
            <w:pPr>
              <w:jc w:val="center"/>
              <w:rPr>
                <w:ins w:id="501" w:author="Matheus Gomes Faria" w:date="2021-12-13T15:04:00Z"/>
                <w:rFonts w:ascii="Tahoma" w:hAnsi="Tahoma" w:cs="Tahoma"/>
                <w:color w:val="000000"/>
                <w:sz w:val="14"/>
                <w:szCs w:val="14"/>
                <w:lang w:eastAsia="pt-BR"/>
                <w:rPrChange w:id="502" w:author="Matheus Gomes Faria" w:date="2021-12-13T15:04:00Z">
                  <w:rPr>
                    <w:ins w:id="503" w:author="Matheus Gomes Faria" w:date="2021-12-13T15:04:00Z"/>
                    <w:rFonts w:ascii="Calibri" w:hAnsi="Calibri" w:cs="Calibri"/>
                    <w:color w:val="000000"/>
                    <w:sz w:val="22"/>
                    <w:szCs w:val="22"/>
                    <w:lang w:eastAsia="pt-BR"/>
                  </w:rPr>
                </w:rPrChange>
              </w:rPr>
            </w:pPr>
            <w:ins w:id="504" w:author="Matheus Gomes Faria" w:date="2021-12-13T15:04:00Z">
              <w:r w:rsidRPr="008A64C9">
                <w:rPr>
                  <w:rFonts w:ascii="Tahoma" w:hAnsi="Tahoma" w:cs="Tahoma"/>
                  <w:color w:val="000000"/>
                  <w:sz w:val="14"/>
                  <w:szCs w:val="14"/>
                  <w:lang w:eastAsia="pt-BR"/>
                  <w:rPrChange w:id="505" w:author="Matheus Gomes Faria" w:date="2021-12-13T15:04:00Z">
                    <w:rPr>
                      <w:rFonts w:ascii="Calibri" w:hAnsi="Calibri" w:cs="Calibri"/>
                      <w:color w:val="000000"/>
                      <w:sz w:val="22"/>
                      <w:szCs w:val="22"/>
                      <w:lang w:eastAsia="pt-BR"/>
                    </w:rPr>
                  </w:rPrChange>
                </w:rPr>
                <w:t>Serviços de arquitetura</w:t>
              </w:r>
            </w:ins>
          </w:p>
        </w:tc>
      </w:tr>
      <w:tr w:rsidR="008A64C9" w:rsidRPr="008A64C9" w14:paraId="179261BA" w14:textId="77777777" w:rsidTr="001E6A17">
        <w:trPr>
          <w:trHeight w:val="300"/>
          <w:jc w:val="center"/>
          <w:ins w:id="506" w:author="Matheus Gomes Faria" w:date="2021-12-13T15:04:00Z"/>
          <w:trPrChange w:id="50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0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4EA519" w14:textId="77777777" w:rsidR="000F368C" w:rsidRPr="008A64C9" w:rsidRDefault="000F368C" w:rsidP="008A64C9">
            <w:pPr>
              <w:jc w:val="center"/>
              <w:rPr>
                <w:ins w:id="509" w:author="Matheus Gomes Faria" w:date="2021-12-13T15:04:00Z"/>
                <w:rFonts w:ascii="Tahoma" w:hAnsi="Tahoma" w:cs="Tahoma"/>
                <w:color w:val="000000"/>
                <w:sz w:val="14"/>
                <w:szCs w:val="14"/>
                <w:lang w:eastAsia="pt-BR"/>
                <w:rPrChange w:id="510" w:author="Matheus Gomes Faria" w:date="2021-12-13T15:04:00Z">
                  <w:rPr>
                    <w:ins w:id="511" w:author="Matheus Gomes Faria" w:date="2021-12-13T15:04:00Z"/>
                    <w:rFonts w:ascii="Calibri" w:hAnsi="Calibri" w:cs="Calibri"/>
                    <w:color w:val="000000"/>
                    <w:sz w:val="22"/>
                    <w:szCs w:val="22"/>
                    <w:lang w:eastAsia="pt-BR"/>
                  </w:rPr>
                </w:rPrChange>
              </w:rPr>
            </w:pPr>
            <w:ins w:id="512" w:author="Matheus Gomes Faria" w:date="2021-12-13T15:04:00Z">
              <w:r w:rsidRPr="008A64C9">
                <w:rPr>
                  <w:rFonts w:ascii="Tahoma" w:hAnsi="Tahoma" w:cs="Tahoma"/>
                  <w:color w:val="000000"/>
                  <w:sz w:val="14"/>
                  <w:szCs w:val="14"/>
                  <w:lang w:eastAsia="pt-BR"/>
                  <w:rPrChange w:id="51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1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E208E6A" w14:textId="77777777" w:rsidR="000F368C" w:rsidRPr="008A64C9" w:rsidRDefault="000F368C" w:rsidP="008A64C9">
            <w:pPr>
              <w:jc w:val="center"/>
              <w:rPr>
                <w:ins w:id="515" w:author="Matheus Gomes Faria" w:date="2021-12-13T15:04:00Z"/>
                <w:rFonts w:ascii="Tahoma" w:hAnsi="Tahoma" w:cs="Tahoma"/>
                <w:color w:val="000000"/>
                <w:sz w:val="14"/>
                <w:szCs w:val="14"/>
                <w:lang w:eastAsia="pt-BR"/>
                <w:rPrChange w:id="516" w:author="Matheus Gomes Faria" w:date="2021-12-13T15:04:00Z">
                  <w:rPr>
                    <w:ins w:id="517" w:author="Matheus Gomes Faria" w:date="2021-12-13T15:04:00Z"/>
                    <w:rFonts w:ascii="Calibri" w:hAnsi="Calibri" w:cs="Calibri"/>
                    <w:color w:val="000000"/>
                    <w:sz w:val="22"/>
                    <w:szCs w:val="22"/>
                    <w:lang w:eastAsia="pt-BR"/>
                  </w:rPr>
                </w:rPrChange>
              </w:rPr>
            </w:pPr>
            <w:ins w:id="518" w:author="Matheus Gomes Faria" w:date="2021-12-13T15:04:00Z">
              <w:r w:rsidRPr="008A64C9">
                <w:rPr>
                  <w:rFonts w:ascii="Tahoma" w:hAnsi="Tahoma" w:cs="Tahoma"/>
                  <w:color w:val="000000"/>
                  <w:sz w:val="14"/>
                  <w:szCs w:val="14"/>
                  <w:lang w:eastAsia="pt-BR"/>
                  <w:rPrChange w:id="51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2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2046CA6" w14:textId="77777777" w:rsidR="000F368C" w:rsidRPr="008A64C9" w:rsidRDefault="000F368C" w:rsidP="008A64C9">
            <w:pPr>
              <w:jc w:val="center"/>
              <w:rPr>
                <w:ins w:id="521" w:author="Matheus Gomes Faria" w:date="2021-12-13T15:04:00Z"/>
                <w:rFonts w:ascii="Tahoma" w:hAnsi="Tahoma" w:cs="Tahoma"/>
                <w:color w:val="000000"/>
                <w:sz w:val="14"/>
                <w:szCs w:val="14"/>
                <w:lang w:eastAsia="pt-BR"/>
                <w:rPrChange w:id="522" w:author="Matheus Gomes Faria" w:date="2021-12-13T15:04:00Z">
                  <w:rPr>
                    <w:ins w:id="523" w:author="Matheus Gomes Faria" w:date="2021-12-13T15:04:00Z"/>
                    <w:rFonts w:ascii="Calibri" w:hAnsi="Calibri" w:cs="Calibri"/>
                    <w:color w:val="000000"/>
                    <w:sz w:val="22"/>
                    <w:szCs w:val="22"/>
                    <w:lang w:eastAsia="pt-BR"/>
                  </w:rPr>
                </w:rPrChange>
              </w:rPr>
            </w:pPr>
            <w:ins w:id="524" w:author="Matheus Gomes Faria" w:date="2021-12-13T15:04:00Z">
              <w:r w:rsidRPr="008A64C9">
                <w:rPr>
                  <w:rFonts w:ascii="Tahoma" w:hAnsi="Tahoma" w:cs="Tahoma"/>
                  <w:color w:val="000000"/>
                  <w:sz w:val="14"/>
                  <w:szCs w:val="14"/>
                  <w:lang w:eastAsia="pt-BR"/>
                  <w:rPrChange w:id="52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2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EC8E4C3" w14:textId="77777777" w:rsidR="000F368C" w:rsidRPr="008A64C9" w:rsidRDefault="000F368C" w:rsidP="008A64C9">
            <w:pPr>
              <w:jc w:val="center"/>
              <w:rPr>
                <w:ins w:id="527" w:author="Matheus Gomes Faria" w:date="2021-12-13T15:04:00Z"/>
                <w:rFonts w:ascii="Tahoma" w:hAnsi="Tahoma" w:cs="Tahoma"/>
                <w:color w:val="000000"/>
                <w:sz w:val="14"/>
                <w:szCs w:val="14"/>
                <w:lang w:eastAsia="pt-BR"/>
                <w:rPrChange w:id="528" w:author="Matheus Gomes Faria" w:date="2021-12-13T15:04:00Z">
                  <w:rPr>
                    <w:ins w:id="529" w:author="Matheus Gomes Faria" w:date="2021-12-13T15:04:00Z"/>
                    <w:rFonts w:ascii="Calibri" w:hAnsi="Calibri" w:cs="Calibri"/>
                    <w:color w:val="000000"/>
                    <w:sz w:val="18"/>
                    <w:szCs w:val="18"/>
                    <w:lang w:eastAsia="pt-BR"/>
                  </w:rPr>
                </w:rPrChange>
              </w:rPr>
            </w:pPr>
            <w:ins w:id="530" w:author="Matheus Gomes Faria" w:date="2021-12-13T15:04:00Z">
              <w:r w:rsidRPr="008A64C9">
                <w:rPr>
                  <w:rFonts w:ascii="Tahoma" w:hAnsi="Tahoma" w:cs="Tahoma"/>
                  <w:color w:val="000000"/>
                  <w:sz w:val="14"/>
                  <w:szCs w:val="14"/>
                  <w:lang w:eastAsia="pt-BR"/>
                  <w:rPrChange w:id="531" w:author="Matheus Gomes Faria" w:date="2021-12-13T15:04:00Z">
                    <w:rPr>
                      <w:rFonts w:ascii="Calibri" w:hAnsi="Calibri" w:cs="Calibri"/>
                      <w:color w:val="000000"/>
                      <w:sz w:val="18"/>
                      <w:szCs w:val="18"/>
                      <w:lang w:eastAsia="pt-BR"/>
                    </w:rPr>
                  </w:rPrChange>
                </w:rPr>
                <w:t>1364</w:t>
              </w:r>
            </w:ins>
          </w:p>
        </w:tc>
        <w:tc>
          <w:tcPr>
            <w:tcW w:w="926" w:type="dxa"/>
            <w:tcBorders>
              <w:top w:val="nil"/>
              <w:left w:val="nil"/>
              <w:bottom w:val="single" w:sz="4" w:space="0" w:color="auto"/>
              <w:right w:val="single" w:sz="4" w:space="0" w:color="auto"/>
            </w:tcBorders>
            <w:shd w:val="clear" w:color="auto" w:fill="auto"/>
            <w:noWrap/>
            <w:vAlign w:val="center"/>
            <w:hideMark/>
            <w:tcPrChange w:id="53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BFCD91E" w14:textId="77777777" w:rsidR="000F368C" w:rsidRPr="008A64C9" w:rsidRDefault="000F368C" w:rsidP="008A64C9">
            <w:pPr>
              <w:jc w:val="center"/>
              <w:rPr>
                <w:ins w:id="533" w:author="Matheus Gomes Faria" w:date="2021-12-13T15:04:00Z"/>
                <w:rFonts w:ascii="Tahoma" w:hAnsi="Tahoma" w:cs="Tahoma"/>
                <w:color w:val="000000"/>
                <w:sz w:val="14"/>
                <w:szCs w:val="14"/>
                <w:lang w:eastAsia="pt-BR"/>
                <w:rPrChange w:id="534" w:author="Matheus Gomes Faria" w:date="2021-12-13T15:04:00Z">
                  <w:rPr>
                    <w:ins w:id="535" w:author="Matheus Gomes Faria" w:date="2021-12-13T15:04:00Z"/>
                    <w:rFonts w:ascii="Calibri" w:hAnsi="Calibri" w:cs="Calibri"/>
                    <w:color w:val="000000"/>
                    <w:sz w:val="18"/>
                    <w:szCs w:val="18"/>
                    <w:lang w:eastAsia="pt-BR"/>
                  </w:rPr>
                </w:rPrChange>
              </w:rPr>
            </w:pPr>
            <w:ins w:id="536" w:author="Matheus Gomes Faria" w:date="2021-12-13T15:04:00Z">
              <w:r w:rsidRPr="008A64C9">
                <w:rPr>
                  <w:rFonts w:ascii="Tahoma" w:hAnsi="Tahoma" w:cs="Tahoma"/>
                  <w:color w:val="000000"/>
                  <w:sz w:val="14"/>
                  <w:szCs w:val="14"/>
                  <w:lang w:eastAsia="pt-BR"/>
                  <w:rPrChange w:id="537" w:author="Matheus Gomes Faria" w:date="2021-12-13T15:04:00Z">
                    <w:rPr>
                      <w:rFonts w:ascii="Calibri" w:hAnsi="Calibri" w:cs="Calibri"/>
                      <w:color w:val="000000"/>
                      <w:sz w:val="18"/>
                      <w:szCs w:val="18"/>
                      <w:lang w:eastAsia="pt-BR"/>
                    </w:rPr>
                  </w:rPrChange>
                </w:rPr>
                <w:t>11/11/2020</w:t>
              </w:r>
            </w:ins>
          </w:p>
        </w:tc>
        <w:tc>
          <w:tcPr>
            <w:tcW w:w="1053" w:type="dxa"/>
            <w:tcBorders>
              <w:top w:val="nil"/>
              <w:left w:val="nil"/>
              <w:bottom w:val="single" w:sz="4" w:space="0" w:color="auto"/>
              <w:right w:val="single" w:sz="4" w:space="0" w:color="auto"/>
            </w:tcBorders>
            <w:shd w:val="clear" w:color="auto" w:fill="auto"/>
            <w:noWrap/>
            <w:vAlign w:val="center"/>
            <w:hideMark/>
            <w:tcPrChange w:id="53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222A4A" w14:textId="77777777" w:rsidR="000F368C" w:rsidRPr="008A64C9" w:rsidRDefault="000F368C" w:rsidP="008A64C9">
            <w:pPr>
              <w:jc w:val="center"/>
              <w:rPr>
                <w:ins w:id="539" w:author="Matheus Gomes Faria" w:date="2021-12-13T15:04:00Z"/>
                <w:rFonts w:ascii="Tahoma" w:hAnsi="Tahoma" w:cs="Tahoma"/>
                <w:color w:val="000000"/>
                <w:sz w:val="14"/>
                <w:szCs w:val="14"/>
                <w:lang w:eastAsia="pt-BR"/>
                <w:rPrChange w:id="540" w:author="Matheus Gomes Faria" w:date="2021-12-13T15:04:00Z">
                  <w:rPr>
                    <w:ins w:id="541" w:author="Matheus Gomes Faria" w:date="2021-12-13T15:04:00Z"/>
                    <w:rFonts w:ascii="Calibri" w:hAnsi="Calibri" w:cs="Calibri"/>
                    <w:color w:val="000000"/>
                    <w:sz w:val="18"/>
                    <w:szCs w:val="18"/>
                    <w:lang w:eastAsia="pt-BR"/>
                  </w:rPr>
                </w:rPrChange>
              </w:rPr>
            </w:pPr>
            <w:ins w:id="542" w:author="Matheus Gomes Faria" w:date="2021-12-13T15:04:00Z">
              <w:r w:rsidRPr="008A64C9">
                <w:rPr>
                  <w:rFonts w:ascii="Tahoma" w:hAnsi="Tahoma" w:cs="Tahoma"/>
                  <w:color w:val="000000"/>
                  <w:sz w:val="14"/>
                  <w:szCs w:val="14"/>
                  <w:lang w:eastAsia="pt-BR"/>
                  <w:rPrChange w:id="543" w:author="Matheus Gomes Faria" w:date="2021-12-13T15:04:00Z">
                    <w:rPr>
                      <w:rFonts w:ascii="Calibri" w:hAnsi="Calibri" w:cs="Calibri"/>
                      <w:color w:val="000000"/>
                      <w:sz w:val="18"/>
                      <w:szCs w:val="18"/>
                      <w:lang w:eastAsia="pt-BR"/>
                    </w:rPr>
                  </w:rPrChange>
                </w:rPr>
                <w:t>26/11/2020</w:t>
              </w:r>
            </w:ins>
          </w:p>
        </w:tc>
        <w:tc>
          <w:tcPr>
            <w:tcW w:w="1134" w:type="dxa"/>
            <w:tcBorders>
              <w:top w:val="nil"/>
              <w:left w:val="nil"/>
              <w:bottom w:val="single" w:sz="4" w:space="0" w:color="auto"/>
              <w:right w:val="single" w:sz="4" w:space="0" w:color="auto"/>
            </w:tcBorders>
            <w:shd w:val="clear" w:color="auto" w:fill="auto"/>
            <w:noWrap/>
            <w:vAlign w:val="center"/>
            <w:hideMark/>
            <w:tcPrChange w:id="54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FBD4348" w14:textId="77777777" w:rsidR="000F368C" w:rsidRPr="008A64C9" w:rsidRDefault="000F368C" w:rsidP="008A64C9">
            <w:pPr>
              <w:jc w:val="center"/>
              <w:rPr>
                <w:ins w:id="545" w:author="Matheus Gomes Faria" w:date="2021-12-13T15:04:00Z"/>
                <w:rFonts w:ascii="Tahoma" w:hAnsi="Tahoma" w:cs="Tahoma"/>
                <w:color w:val="000000"/>
                <w:sz w:val="14"/>
                <w:szCs w:val="14"/>
                <w:lang w:eastAsia="pt-BR"/>
                <w:rPrChange w:id="546" w:author="Matheus Gomes Faria" w:date="2021-12-13T15:04:00Z">
                  <w:rPr>
                    <w:ins w:id="547" w:author="Matheus Gomes Faria" w:date="2021-12-13T15:04:00Z"/>
                    <w:rFonts w:ascii="Calibri" w:hAnsi="Calibri" w:cs="Calibri"/>
                    <w:color w:val="000000"/>
                    <w:sz w:val="18"/>
                    <w:szCs w:val="18"/>
                    <w:lang w:eastAsia="pt-BR"/>
                  </w:rPr>
                </w:rPrChange>
              </w:rPr>
            </w:pPr>
            <w:ins w:id="548" w:author="Matheus Gomes Faria" w:date="2021-12-13T15:04:00Z">
              <w:r w:rsidRPr="008A64C9">
                <w:rPr>
                  <w:rFonts w:ascii="Tahoma" w:hAnsi="Tahoma" w:cs="Tahoma"/>
                  <w:color w:val="000000"/>
                  <w:sz w:val="14"/>
                  <w:szCs w:val="14"/>
                  <w:lang w:eastAsia="pt-BR"/>
                  <w:rPrChange w:id="549" w:author="Matheus Gomes Faria" w:date="2021-12-13T15:04:00Z">
                    <w:rPr>
                      <w:rFonts w:ascii="Calibri" w:hAnsi="Calibri" w:cs="Calibri"/>
                      <w:color w:val="000000"/>
                      <w:sz w:val="18"/>
                      <w:szCs w:val="18"/>
                      <w:lang w:eastAsia="pt-BR"/>
                    </w:rPr>
                  </w:rPrChange>
                </w:rPr>
                <w:t>R$3.500,00</w:t>
              </w:r>
            </w:ins>
          </w:p>
        </w:tc>
        <w:tc>
          <w:tcPr>
            <w:tcW w:w="2705" w:type="dxa"/>
            <w:tcBorders>
              <w:top w:val="nil"/>
              <w:left w:val="nil"/>
              <w:bottom w:val="single" w:sz="4" w:space="0" w:color="auto"/>
              <w:right w:val="single" w:sz="4" w:space="0" w:color="auto"/>
            </w:tcBorders>
            <w:shd w:val="clear" w:color="auto" w:fill="auto"/>
            <w:noWrap/>
            <w:vAlign w:val="center"/>
            <w:hideMark/>
            <w:tcPrChange w:id="55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ACAF84D" w14:textId="77777777" w:rsidR="000F368C" w:rsidRPr="008A64C9" w:rsidRDefault="000F368C" w:rsidP="008A64C9">
            <w:pPr>
              <w:jc w:val="center"/>
              <w:rPr>
                <w:ins w:id="551" w:author="Matheus Gomes Faria" w:date="2021-12-13T15:04:00Z"/>
                <w:rFonts w:ascii="Tahoma" w:hAnsi="Tahoma" w:cs="Tahoma"/>
                <w:color w:val="000000"/>
                <w:sz w:val="14"/>
                <w:szCs w:val="14"/>
                <w:lang w:eastAsia="pt-BR"/>
                <w:rPrChange w:id="552" w:author="Matheus Gomes Faria" w:date="2021-12-13T15:04:00Z">
                  <w:rPr>
                    <w:ins w:id="553" w:author="Matheus Gomes Faria" w:date="2021-12-13T15:04:00Z"/>
                    <w:rFonts w:ascii="Calibri" w:hAnsi="Calibri" w:cs="Calibri"/>
                    <w:color w:val="000000"/>
                    <w:sz w:val="18"/>
                    <w:szCs w:val="18"/>
                    <w:lang w:eastAsia="pt-BR"/>
                  </w:rPr>
                </w:rPrChange>
              </w:rPr>
            </w:pPr>
            <w:ins w:id="554" w:author="Matheus Gomes Faria" w:date="2021-12-13T15:04:00Z">
              <w:r w:rsidRPr="008A64C9">
                <w:rPr>
                  <w:rFonts w:ascii="Tahoma" w:hAnsi="Tahoma" w:cs="Tahoma"/>
                  <w:color w:val="000000"/>
                  <w:sz w:val="14"/>
                  <w:szCs w:val="14"/>
                  <w:lang w:eastAsia="pt-BR"/>
                  <w:rPrChange w:id="555"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55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7A45EF7" w14:textId="77777777" w:rsidR="000F368C" w:rsidRPr="008A64C9" w:rsidRDefault="000F368C" w:rsidP="008A64C9">
            <w:pPr>
              <w:jc w:val="center"/>
              <w:rPr>
                <w:ins w:id="557" w:author="Matheus Gomes Faria" w:date="2021-12-13T15:04:00Z"/>
                <w:rFonts w:ascii="Tahoma" w:hAnsi="Tahoma" w:cs="Tahoma"/>
                <w:color w:val="000000"/>
                <w:sz w:val="14"/>
                <w:szCs w:val="14"/>
                <w:lang w:eastAsia="pt-BR"/>
                <w:rPrChange w:id="558" w:author="Matheus Gomes Faria" w:date="2021-12-13T15:04:00Z">
                  <w:rPr>
                    <w:ins w:id="559" w:author="Matheus Gomes Faria" w:date="2021-12-13T15:04:00Z"/>
                    <w:rFonts w:ascii="Calibri" w:hAnsi="Calibri" w:cs="Calibri"/>
                    <w:color w:val="000000"/>
                    <w:sz w:val="18"/>
                    <w:szCs w:val="18"/>
                    <w:lang w:eastAsia="pt-BR"/>
                  </w:rPr>
                </w:rPrChange>
              </w:rPr>
            </w:pPr>
            <w:ins w:id="560" w:author="Matheus Gomes Faria" w:date="2021-12-13T15:04:00Z">
              <w:r w:rsidRPr="008A64C9">
                <w:rPr>
                  <w:rFonts w:ascii="Tahoma" w:hAnsi="Tahoma" w:cs="Tahoma"/>
                  <w:color w:val="000000"/>
                  <w:sz w:val="14"/>
                  <w:szCs w:val="14"/>
                  <w:lang w:eastAsia="pt-BR"/>
                  <w:rPrChange w:id="561"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56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7DBFE06" w14:textId="77777777" w:rsidR="000F368C" w:rsidRPr="008A64C9" w:rsidRDefault="000F368C" w:rsidP="008A64C9">
            <w:pPr>
              <w:jc w:val="center"/>
              <w:rPr>
                <w:ins w:id="563" w:author="Matheus Gomes Faria" w:date="2021-12-13T15:04:00Z"/>
                <w:rFonts w:ascii="Tahoma" w:hAnsi="Tahoma" w:cs="Tahoma"/>
                <w:color w:val="000000"/>
                <w:sz w:val="14"/>
                <w:szCs w:val="14"/>
                <w:lang w:eastAsia="pt-BR"/>
                <w:rPrChange w:id="564" w:author="Matheus Gomes Faria" w:date="2021-12-13T15:04:00Z">
                  <w:rPr>
                    <w:ins w:id="565" w:author="Matheus Gomes Faria" w:date="2021-12-13T15:04:00Z"/>
                    <w:rFonts w:ascii="Calibri" w:hAnsi="Calibri" w:cs="Calibri"/>
                    <w:color w:val="000000"/>
                    <w:sz w:val="22"/>
                    <w:szCs w:val="22"/>
                    <w:lang w:eastAsia="pt-BR"/>
                  </w:rPr>
                </w:rPrChange>
              </w:rPr>
            </w:pPr>
            <w:ins w:id="566" w:author="Matheus Gomes Faria" w:date="2021-12-13T15:04:00Z">
              <w:r w:rsidRPr="008A64C9">
                <w:rPr>
                  <w:rFonts w:ascii="Tahoma" w:hAnsi="Tahoma" w:cs="Tahoma"/>
                  <w:color w:val="000000"/>
                  <w:sz w:val="14"/>
                  <w:szCs w:val="14"/>
                  <w:lang w:eastAsia="pt-BR"/>
                  <w:rPrChange w:id="567" w:author="Matheus Gomes Faria" w:date="2021-12-13T15:04:00Z">
                    <w:rPr>
                      <w:rFonts w:ascii="Calibri" w:hAnsi="Calibri" w:cs="Calibri"/>
                      <w:color w:val="000000"/>
                      <w:sz w:val="22"/>
                      <w:szCs w:val="22"/>
                      <w:lang w:eastAsia="pt-BR"/>
                    </w:rPr>
                  </w:rPrChange>
                </w:rPr>
                <w:t>Serviços de arquitetura</w:t>
              </w:r>
            </w:ins>
          </w:p>
        </w:tc>
      </w:tr>
      <w:tr w:rsidR="008A64C9" w:rsidRPr="008A64C9" w14:paraId="4F5DD861" w14:textId="77777777" w:rsidTr="001E6A17">
        <w:trPr>
          <w:trHeight w:val="300"/>
          <w:jc w:val="center"/>
          <w:ins w:id="568" w:author="Matheus Gomes Faria" w:date="2021-12-13T15:04:00Z"/>
          <w:trPrChange w:id="56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7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C98898" w14:textId="77777777" w:rsidR="000F368C" w:rsidRPr="008A64C9" w:rsidRDefault="000F368C" w:rsidP="008A64C9">
            <w:pPr>
              <w:jc w:val="center"/>
              <w:rPr>
                <w:ins w:id="571" w:author="Matheus Gomes Faria" w:date="2021-12-13T15:04:00Z"/>
                <w:rFonts w:ascii="Tahoma" w:hAnsi="Tahoma" w:cs="Tahoma"/>
                <w:color w:val="000000"/>
                <w:sz w:val="14"/>
                <w:szCs w:val="14"/>
                <w:lang w:eastAsia="pt-BR"/>
                <w:rPrChange w:id="572" w:author="Matheus Gomes Faria" w:date="2021-12-13T15:04:00Z">
                  <w:rPr>
                    <w:ins w:id="573" w:author="Matheus Gomes Faria" w:date="2021-12-13T15:04:00Z"/>
                    <w:rFonts w:ascii="Calibri" w:hAnsi="Calibri" w:cs="Calibri"/>
                    <w:color w:val="000000"/>
                    <w:sz w:val="22"/>
                    <w:szCs w:val="22"/>
                    <w:lang w:eastAsia="pt-BR"/>
                  </w:rPr>
                </w:rPrChange>
              </w:rPr>
            </w:pPr>
            <w:ins w:id="574" w:author="Matheus Gomes Faria" w:date="2021-12-13T15:04:00Z">
              <w:r w:rsidRPr="008A64C9">
                <w:rPr>
                  <w:rFonts w:ascii="Tahoma" w:hAnsi="Tahoma" w:cs="Tahoma"/>
                  <w:color w:val="000000"/>
                  <w:sz w:val="14"/>
                  <w:szCs w:val="14"/>
                  <w:lang w:eastAsia="pt-BR"/>
                  <w:rPrChange w:id="57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7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58A2E86" w14:textId="77777777" w:rsidR="000F368C" w:rsidRPr="008A64C9" w:rsidRDefault="000F368C" w:rsidP="008A64C9">
            <w:pPr>
              <w:jc w:val="center"/>
              <w:rPr>
                <w:ins w:id="577" w:author="Matheus Gomes Faria" w:date="2021-12-13T15:04:00Z"/>
                <w:rFonts w:ascii="Tahoma" w:hAnsi="Tahoma" w:cs="Tahoma"/>
                <w:color w:val="000000"/>
                <w:sz w:val="14"/>
                <w:szCs w:val="14"/>
                <w:lang w:eastAsia="pt-BR"/>
                <w:rPrChange w:id="578" w:author="Matheus Gomes Faria" w:date="2021-12-13T15:04:00Z">
                  <w:rPr>
                    <w:ins w:id="579" w:author="Matheus Gomes Faria" w:date="2021-12-13T15:04:00Z"/>
                    <w:rFonts w:ascii="Calibri" w:hAnsi="Calibri" w:cs="Calibri"/>
                    <w:color w:val="000000"/>
                    <w:sz w:val="22"/>
                    <w:szCs w:val="22"/>
                    <w:lang w:eastAsia="pt-BR"/>
                  </w:rPr>
                </w:rPrChange>
              </w:rPr>
            </w:pPr>
            <w:ins w:id="580" w:author="Matheus Gomes Faria" w:date="2021-12-13T15:04:00Z">
              <w:r w:rsidRPr="008A64C9">
                <w:rPr>
                  <w:rFonts w:ascii="Tahoma" w:hAnsi="Tahoma" w:cs="Tahoma"/>
                  <w:color w:val="000000"/>
                  <w:sz w:val="14"/>
                  <w:szCs w:val="14"/>
                  <w:lang w:eastAsia="pt-BR"/>
                  <w:rPrChange w:id="58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8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1279588" w14:textId="77777777" w:rsidR="000F368C" w:rsidRPr="008A64C9" w:rsidRDefault="000F368C" w:rsidP="008A64C9">
            <w:pPr>
              <w:jc w:val="center"/>
              <w:rPr>
                <w:ins w:id="583" w:author="Matheus Gomes Faria" w:date="2021-12-13T15:04:00Z"/>
                <w:rFonts w:ascii="Tahoma" w:hAnsi="Tahoma" w:cs="Tahoma"/>
                <w:color w:val="000000"/>
                <w:sz w:val="14"/>
                <w:szCs w:val="14"/>
                <w:lang w:eastAsia="pt-BR"/>
                <w:rPrChange w:id="584" w:author="Matheus Gomes Faria" w:date="2021-12-13T15:04:00Z">
                  <w:rPr>
                    <w:ins w:id="585" w:author="Matheus Gomes Faria" w:date="2021-12-13T15:04:00Z"/>
                    <w:rFonts w:ascii="Calibri" w:hAnsi="Calibri" w:cs="Calibri"/>
                    <w:color w:val="000000"/>
                    <w:sz w:val="22"/>
                    <w:szCs w:val="22"/>
                    <w:lang w:eastAsia="pt-BR"/>
                  </w:rPr>
                </w:rPrChange>
              </w:rPr>
            </w:pPr>
            <w:ins w:id="586" w:author="Matheus Gomes Faria" w:date="2021-12-13T15:04:00Z">
              <w:r w:rsidRPr="008A64C9">
                <w:rPr>
                  <w:rFonts w:ascii="Tahoma" w:hAnsi="Tahoma" w:cs="Tahoma"/>
                  <w:color w:val="000000"/>
                  <w:sz w:val="14"/>
                  <w:szCs w:val="14"/>
                  <w:lang w:eastAsia="pt-BR"/>
                  <w:rPrChange w:id="58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8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6A06DDB" w14:textId="77777777" w:rsidR="000F368C" w:rsidRPr="008A64C9" w:rsidRDefault="000F368C" w:rsidP="008A64C9">
            <w:pPr>
              <w:jc w:val="center"/>
              <w:rPr>
                <w:ins w:id="589" w:author="Matheus Gomes Faria" w:date="2021-12-13T15:04:00Z"/>
                <w:rFonts w:ascii="Tahoma" w:hAnsi="Tahoma" w:cs="Tahoma"/>
                <w:color w:val="000000"/>
                <w:sz w:val="14"/>
                <w:szCs w:val="14"/>
                <w:lang w:eastAsia="pt-BR"/>
                <w:rPrChange w:id="590" w:author="Matheus Gomes Faria" w:date="2021-12-13T15:04:00Z">
                  <w:rPr>
                    <w:ins w:id="591" w:author="Matheus Gomes Faria" w:date="2021-12-13T15:04:00Z"/>
                    <w:rFonts w:ascii="Calibri" w:hAnsi="Calibri" w:cs="Calibri"/>
                    <w:color w:val="000000"/>
                    <w:sz w:val="18"/>
                    <w:szCs w:val="18"/>
                    <w:lang w:eastAsia="pt-BR"/>
                  </w:rPr>
                </w:rPrChange>
              </w:rPr>
            </w:pPr>
            <w:ins w:id="592" w:author="Matheus Gomes Faria" w:date="2021-12-13T15:04:00Z">
              <w:r w:rsidRPr="008A64C9">
                <w:rPr>
                  <w:rFonts w:ascii="Tahoma" w:hAnsi="Tahoma" w:cs="Tahoma"/>
                  <w:color w:val="000000"/>
                  <w:sz w:val="14"/>
                  <w:szCs w:val="14"/>
                  <w:lang w:eastAsia="pt-BR"/>
                  <w:rPrChange w:id="593" w:author="Matheus Gomes Faria" w:date="2021-12-13T15:04:00Z">
                    <w:rPr>
                      <w:rFonts w:ascii="Calibri" w:hAnsi="Calibri" w:cs="Calibri"/>
                      <w:color w:val="000000"/>
                      <w:sz w:val="18"/>
                      <w:szCs w:val="18"/>
                      <w:lang w:eastAsia="pt-BR"/>
                    </w:rPr>
                  </w:rPrChange>
                </w:rPr>
                <w:t>1369</w:t>
              </w:r>
            </w:ins>
          </w:p>
        </w:tc>
        <w:tc>
          <w:tcPr>
            <w:tcW w:w="926" w:type="dxa"/>
            <w:tcBorders>
              <w:top w:val="nil"/>
              <w:left w:val="nil"/>
              <w:bottom w:val="single" w:sz="4" w:space="0" w:color="auto"/>
              <w:right w:val="single" w:sz="4" w:space="0" w:color="auto"/>
            </w:tcBorders>
            <w:shd w:val="clear" w:color="auto" w:fill="auto"/>
            <w:noWrap/>
            <w:vAlign w:val="center"/>
            <w:hideMark/>
            <w:tcPrChange w:id="59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3A33052" w14:textId="77777777" w:rsidR="000F368C" w:rsidRPr="008A64C9" w:rsidRDefault="000F368C" w:rsidP="008A64C9">
            <w:pPr>
              <w:jc w:val="center"/>
              <w:rPr>
                <w:ins w:id="595" w:author="Matheus Gomes Faria" w:date="2021-12-13T15:04:00Z"/>
                <w:rFonts w:ascii="Tahoma" w:hAnsi="Tahoma" w:cs="Tahoma"/>
                <w:color w:val="000000"/>
                <w:sz w:val="14"/>
                <w:szCs w:val="14"/>
                <w:lang w:eastAsia="pt-BR"/>
                <w:rPrChange w:id="596" w:author="Matheus Gomes Faria" w:date="2021-12-13T15:04:00Z">
                  <w:rPr>
                    <w:ins w:id="597" w:author="Matheus Gomes Faria" w:date="2021-12-13T15:04:00Z"/>
                    <w:rFonts w:ascii="Calibri" w:hAnsi="Calibri" w:cs="Calibri"/>
                    <w:color w:val="000000"/>
                    <w:sz w:val="18"/>
                    <w:szCs w:val="18"/>
                    <w:lang w:eastAsia="pt-BR"/>
                  </w:rPr>
                </w:rPrChange>
              </w:rPr>
            </w:pPr>
            <w:ins w:id="598" w:author="Matheus Gomes Faria" w:date="2021-12-13T15:04:00Z">
              <w:r w:rsidRPr="008A64C9">
                <w:rPr>
                  <w:rFonts w:ascii="Tahoma" w:hAnsi="Tahoma" w:cs="Tahoma"/>
                  <w:color w:val="000000"/>
                  <w:sz w:val="14"/>
                  <w:szCs w:val="14"/>
                  <w:lang w:eastAsia="pt-BR"/>
                  <w:rPrChange w:id="599" w:author="Matheus Gomes Faria" w:date="2021-12-13T15:04:00Z">
                    <w:rPr>
                      <w:rFonts w:ascii="Calibri" w:hAnsi="Calibri" w:cs="Calibri"/>
                      <w:color w:val="000000"/>
                      <w:sz w:val="18"/>
                      <w:szCs w:val="18"/>
                      <w:lang w:eastAsia="pt-BR"/>
                    </w:rPr>
                  </w:rPrChange>
                </w:rPr>
                <w:t>18/11/2020</w:t>
              </w:r>
            </w:ins>
          </w:p>
        </w:tc>
        <w:tc>
          <w:tcPr>
            <w:tcW w:w="1053" w:type="dxa"/>
            <w:tcBorders>
              <w:top w:val="nil"/>
              <w:left w:val="nil"/>
              <w:bottom w:val="single" w:sz="4" w:space="0" w:color="auto"/>
              <w:right w:val="single" w:sz="4" w:space="0" w:color="auto"/>
            </w:tcBorders>
            <w:shd w:val="clear" w:color="auto" w:fill="auto"/>
            <w:noWrap/>
            <w:vAlign w:val="center"/>
            <w:hideMark/>
            <w:tcPrChange w:id="60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6817163" w14:textId="77777777" w:rsidR="000F368C" w:rsidRPr="008A64C9" w:rsidRDefault="000F368C" w:rsidP="008A64C9">
            <w:pPr>
              <w:jc w:val="center"/>
              <w:rPr>
                <w:ins w:id="601" w:author="Matheus Gomes Faria" w:date="2021-12-13T15:04:00Z"/>
                <w:rFonts w:ascii="Tahoma" w:hAnsi="Tahoma" w:cs="Tahoma"/>
                <w:color w:val="000000"/>
                <w:sz w:val="14"/>
                <w:szCs w:val="14"/>
                <w:lang w:eastAsia="pt-BR"/>
                <w:rPrChange w:id="602" w:author="Matheus Gomes Faria" w:date="2021-12-13T15:04:00Z">
                  <w:rPr>
                    <w:ins w:id="603" w:author="Matheus Gomes Faria" w:date="2021-12-13T15:04:00Z"/>
                    <w:rFonts w:ascii="Calibri" w:hAnsi="Calibri" w:cs="Calibri"/>
                    <w:color w:val="000000"/>
                    <w:sz w:val="18"/>
                    <w:szCs w:val="18"/>
                    <w:lang w:eastAsia="pt-BR"/>
                  </w:rPr>
                </w:rPrChange>
              </w:rPr>
            </w:pPr>
            <w:ins w:id="604" w:author="Matheus Gomes Faria" w:date="2021-12-13T15:04:00Z">
              <w:r w:rsidRPr="008A64C9">
                <w:rPr>
                  <w:rFonts w:ascii="Tahoma" w:hAnsi="Tahoma" w:cs="Tahoma"/>
                  <w:color w:val="000000"/>
                  <w:sz w:val="14"/>
                  <w:szCs w:val="14"/>
                  <w:lang w:eastAsia="pt-BR"/>
                  <w:rPrChange w:id="605" w:author="Matheus Gomes Faria" w:date="2021-12-13T15:04:00Z">
                    <w:rPr>
                      <w:rFonts w:ascii="Calibri" w:hAnsi="Calibri" w:cs="Calibri"/>
                      <w:color w:val="000000"/>
                      <w:sz w:val="18"/>
                      <w:szCs w:val="18"/>
                      <w:lang w:eastAsia="pt-BR"/>
                    </w:rPr>
                  </w:rPrChange>
                </w:rPr>
                <w:t>03/12/2020</w:t>
              </w:r>
            </w:ins>
          </w:p>
        </w:tc>
        <w:tc>
          <w:tcPr>
            <w:tcW w:w="1134" w:type="dxa"/>
            <w:tcBorders>
              <w:top w:val="nil"/>
              <w:left w:val="nil"/>
              <w:bottom w:val="single" w:sz="4" w:space="0" w:color="auto"/>
              <w:right w:val="single" w:sz="4" w:space="0" w:color="auto"/>
            </w:tcBorders>
            <w:shd w:val="clear" w:color="auto" w:fill="auto"/>
            <w:noWrap/>
            <w:vAlign w:val="center"/>
            <w:hideMark/>
            <w:tcPrChange w:id="60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E7B442" w14:textId="77777777" w:rsidR="000F368C" w:rsidRPr="008A64C9" w:rsidRDefault="000F368C" w:rsidP="008A64C9">
            <w:pPr>
              <w:jc w:val="center"/>
              <w:rPr>
                <w:ins w:id="607" w:author="Matheus Gomes Faria" w:date="2021-12-13T15:04:00Z"/>
                <w:rFonts w:ascii="Tahoma" w:hAnsi="Tahoma" w:cs="Tahoma"/>
                <w:color w:val="000000"/>
                <w:sz w:val="14"/>
                <w:szCs w:val="14"/>
                <w:lang w:eastAsia="pt-BR"/>
                <w:rPrChange w:id="608" w:author="Matheus Gomes Faria" w:date="2021-12-13T15:04:00Z">
                  <w:rPr>
                    <w:ins w:id="609" w:author="Matheus Gomes Faria" w:date="2021-12-13T15:04:00Z"/>
                    <w:rFonts w:ascii="Calibri" w:hAnsi="Calibri" w:cs="Calibri"/>
                    <w:color w:val="000000"/>
                    <w:sz w:val="18"/>
                    <w:szCs w:val="18"/>
                    <w:lang w:eastAsia="pt-BR"/>
                  </w:rPr>
                </w:rPrChange>
              </w:rPr>
            </w:pPr>
            <w:ins w:id="610" w:author="Matheus Gomes Faria" w:date="2021-12-13T15:04:00Z">
              <w:r w:rsidRPr="008A64C9">
                <w:rPr>
                  <w:rFonts w:ascii="Tahoma" w:hAnsi="Tahoma" w:cs="Tahoma"/>
                  <w:color w:val="000000"/>
                  <w:sz w:val="14"/>
                  <w:szCs w:val="14"/>
                  <w:lang w:eastAsia="pt-BR"/>
                  <w:rPrChange w:id="611" w:author="Matheus Gomes Faria" w:date="2021-12-13T15:04:00Z">
                    <w:rPr>
                      <w:rFonts w:ascii="Calibri" w:hAnsi="Calibri" w:cs="Calibri"/>
                      <w:color w:val="000000"/>
                      <w:sz w:val="18"/>
                      <w:szCs w:val="18"/>
                      <w:lang w:eastAsia="pt-BR"/>
                    </w:rPr>
                  </w:rPrChange>
                </w:rPr>
                <w:t>R$6.750,00</w:t>
              </w:r>
            </w:ins>
          </w:p>
        </w:tc>
        <w:tc>
          <w:tcPr>
            <w:tcW w:w="2705" w:type="dxa"/>
            <w:tcBorders>
              <w:top w:val="nil"/>
              <w:left w:val="nil"/>
              <w:bottom w:val="single" w:sz="4" w:space="0" w:color="auto"/>
              <w:right w:val="single" w:sz="4" w:space="0" w:color="auto"/>
            </w:tcBorders>
            <w:shd w:val="clear" w:color="auto" w:fill="auto"/>
            <w:noWrap/>
            <w:vAlign w:val="center"/>
            <w:hideMark/>
            <w:tcPrChange w:id="61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9FB4B40" w14:textId="77777777" w:rsidR="000F368C" w:rsidRPr="008A64C9" w:rsidRDefault="000F368C" w:rsidP="008A64C9">
            <w:pPr>
              <w:jc w:val="center"/>
              <w:rPr>
                <w:ins w:id="613" w:author="Matheus Gomes Faria" w:date="2021-12-13T15:04:00Z"/>
                <w:rFonts w:ascii="Tahoma" w:hAnsi="Tahoma" w:cs="Tahoma"/>
                <w:color w:val="000000"/>
                <w:sz w:val="14"/>
                <w:szCs w:val="14"/>
                <w:lang w:eastAsia="pt-BR"/>
                <w:rPrChange w:id="614" w:author="Matheus Gomes Faria" w:date="2021-12-13T15:04:00Z">
                  <w:rPr>
                    <w:ins w:id="615" w:author="Matheus Gomes Faria" w:date="2021-12-13T15:04:00Z"/>
                    <w:rFonts w:ascii="Calibri" w:hAnsi="Calibri" w:cs="Calibri"/>
                    <w:color w:val="000000"/>
                    <w:sz w:val="18"/>
                    <w:szCs w:val="18"/>
                    <w:lang w:eastAsia="pt-BR"/>
                  </w:rPr>
                </w:rPrChange>
              </w:rPr>
            </w:pPr>
            <w:ins w:id="616" w:author="Matheus Gomes Faria" w:date="2021-12-13T15:04:00Z">
              <w:r w:rsidRPr="008A64C9">
                <w:rPr>
                  <w:rFonts w:ascii="Tahoma" w:hAnsi="Tahoma" w:cs="Tahoma"/>
                  <w:color w:val="000000"/>
                  <w:sz w:val="14"/>
                  <w:szCs w:val="14"/>
                  <w:lang w:eastAsia="pt-BR"/>
                  <w:rPrChange w:id="617"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61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882B915" w14:textId="77777777" w:rsidR="000F368C" w:rsidRPr="008A64C9" w:rsidRDefault="000F368C" w:rsidP="008A64C9">
            <w:pPr>
              <w:jc w:val="center"/>
              <w:rPr>
                <w:ins w:id="619" w:author="Matheus Gomes Faria" w:date="2021-12-13T15:04:00Z"/>
                <w:rFonts w:ascii="Tahoma" w:hAnsi="Tahoma" w:cs="Tahoma"/>
                <w:color w:val="000000"/>
                <w:sz w:val="14"/>
                <w:szCs w:val="14"/>
                <w:lang w:eastAsia="pt-BR"/>
                <w:rPrChange w:id="620" w:author="Matheus Gomes Faria" w:date="2021-12-13T15:04:00Z">
                  <w:rPr>
                    <w:ins w:id="621" w:author="Matheus Gomes Faria" w:date="2021-12-13T15:04:00Z"/>
                    <w:rFonts w:ascii="Calibri" w:hAnsi="Calibri" w:cs="Calibri"/>
                    <w:color w:val="000000"/>
                    <w:sz w:val="18"/>
                    <w:szCs w:val="18"/>
                    <w:lang w:eastAsia="pt-BR"/>
                  </w:rPr>
                </w:rPrChange>
              </w:rPr>
            </w:pPr>
            <w:ins w:id="622" w:author="Matheus Gomes Faria" w:date="2021-12-13T15:04:00Z">
              <w:r w:rsidRPr="008A64C9">
                <w:rPr>
                  <w:rFonts w:ascii="Tahoma" w:hAnsi="Tahoma" w:cs="Tahoma"/>
                  <w:color w:val="000000"/>
                  <w:sz w:val="14"/>
                  <w:szCs w:val="14"/>
                  <w:lang w:eastAsia="pt-BR"/>
                  <w:rPrChange w:id="623"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62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A032482" w14:textId="77777777" w:rsidR="000F368C" w:rsidRPr="008A64C9" w:rsidRDefault="000F368C" w:rsidP="008A64C9">
            <w:pPr>
              <w:jc w:val="center"/>
              <w:rPr>
                <w:ins w:id="625" w:author="Matheus Gomes Faria" w:date="2021-12-13T15:04:00Z"/>
                <w:rFonts w:ascii="Tahoma" w:hAnsi="Tahoma" w:cs="Tahoma"/>
                <w:color w:val="000000"/>
                <w:sz w:val="14"/>
                <w:szCs w:val="14"/>
                <w:lang w:eastAsia="pt-BR"/>
                <w:rPrChange w:id="626" w:author="Matheus Gomes Faria" w:date="2021-12-13T15:04:00Z">
                  <w:rPr>
                    <w:ins w:id="627" w:author="Matheus Gomes Faria" w:date="2021-12-13T15:04:00Z"/>
                    <w:rFonts w:ascii="Calibri" w:hAnsi="Calibri" w:cs="Calibri"/>
                    <w:color w:val="000000"/>
                    <w:sz w:val="22"/>
                    <w:szCs w:val="22"/>
                    <w:lang w:eastAsia="pt-BR"/>
                  </w:rPr>
                </w:rPrChange>
              </w:rPr>
            </w:pPr>
            <w:ins w:id="628" w:author="Matheus Gomes Faria" w:date="2021-12-13T15:04:00Z">
              <w:r w:rsidRPr="008A64C9">
                <w:rPr>
                  <w:rFonts w:ascii="Tahoma" w:hAnsi="Tahoma" w:cs="Tahoma"/>
                  <w:color w:val="000000"/>
                  <w:sz w:val="14"/>
                  <w:szCs w:val="14"/>
                  <w:lang w:eastAsia="pt-BR"/>
                  <w:rPrChange w:id="629" w:author="Matheus Gomes Faria" w:date="2021-12-13T15:04:00Z">
                    <w:rPr>
                      <w:rFonts w:ascii="Calibri" w:hAnsi="Calibri" w:cs="Calibri"/>
                      <w:color w:val="000000"/>
                      <w:sz w:val="22"/>
                      <w:szCs w:val="22"/>
                      <w:lang w:eastAsia="pt-BR"/>
                    </w:rPr>
                  </w:rPrChange>
                </w:rPr>
                <w:t>Serviços de arquitetura</w:t>
              </w:r>
            </w:ins>
          </w:p>
        </w:tc>
      </w:tr>
      <w:tr w:rsidR="008A64C9" w:rsidRPr="008A64C9" w14:paraId="0B0FC10A" w14:textId="77777777" w:rsidTr="001E6A17">
        <w:trPr>
          <w:trHeight w:val="300"/>
          <w:jc w:val="center"/>
          <w:ins w:id="630" w:author="Matheus Gomes Faria" w:date="2021-12-13T15:04:00Z"/>
          <w:trPrChange w:id="63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3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073C62" w14:textId="77777777" w:rsidR="000F368C" w:rsidRPr="008A64C9" w:rsidRDefault="000F368C" w:rsidP="008A64C9">
            <w:pPr>
              <w:jc w:val="center"/>
              <w:rPr>
                <w:ins w:id="633" w:author="Matheus Gomes Faria" w:date="2021-12-13T15:04:00Z"/>
                <w:rFonts w:ascii="Tahoma" w:hAnsi="Tahoma" w:cs="Tahoma"/>
                <w:color w:val="000000"/>
                <w:sz w:val="14"/>
                <w:szCs w:val="14"/>
                <w:lang w:eastAsia="pt-BR"/>
                <w:rPrChange w:id="634" w:author="Matheus Gomes Faria" w:date="2021-12-13T15:04:00Z">
                  <w:rPr>
                    <w:ins w:id="635" w:author="Matheus Gomes Faria" w:date="2021-12-13T15:04:00Z"/>
                    <w:rFonts w:ascii="Calibri" w:hAnsi="Calibri" w:cs="Calibri"/>
                    <w:color w:val="000000"/>
                    <w:sz w:val="22"/>
                    <w:szCs w:val="22"/>
                    <w:lang w:eastAsia="pt-BR"/>
                  </w:rPr>
                </w:rPrChange>
              </w:rPr>
            </w:pPr>
            <w:ins w:id="636" w:author="Matheus Gomes Faria" w:date="2021-12-13T15:04:00Z">
              <w:r w:rsidRPr="008A64C9">
                <w:rPr>
                  <w:rFonts w:ascii="Tahoma" w:hAnsi="Tahoma" w:cs="Tahoma"/>
                  <w:color w:val="000000"/>
                  <w:sz w:val="14"/>
                  <w:szCs w:val="14"/>
                  <w:lang w:eastAsia="pt-BR"/>
                  <w:rPrChange w:id="63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3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9A446C1" w14:textId="77777777" w:rsidR="000F368C" w:rsidRPr="008A64C9" w:rsidRDefault="000F368C" w:rsidP="008A64C9">
            <w:pPr>
              <w:jc w:val="center"/>
              <w:rPr>
                <w:ins w:id="639" w:author="Matheus Gomes Faria" w:date="2021-12-13T15:04:00Z"/>
                <w:rFonts w:ascii="Tahoma" w:hAnsi="Tahoma" w:cs="Tahoma"/>
                <w:color w:val="000000"/>
                <w:sz w:val="14"/>
                <w:szCs w:val="14"/>
                <w:lang w:eastAsia="pt-BR"/>
                <w:rPrChange w:id="640" w:author="Matheus Gomes Faria" w:date="2021-12-13T15:04:00Z">
                  <w:rPr>
                    <w:ins w:id="641" w:author="Matheus Gomes Faria" w:date="2021-12-13T15:04:00Z"/>
                    <w:rFonts w:ascii="Calibri" w:hAnsi="Calibri" w:cs="Calibri"/>
                    <w:color w:val="000000"/>
                    <w:sz w:val="22"/>
                    <w:szCs w:val="22"/>
                    <w:lang w:eastAsia="pt-BR"/>
                  </w:rPr>
                </w:rPrChange>
              </w:rPr>
            </w:pPr>
            <w:ins w:id="642" w:author="Matheus Gomes Faria" w:date="2021-12-13T15:04:00Z">
              <w:r w:rsidRPr="008A64C9">
                <w:rPr>
                  <w:rFonts w:ascii="Tahoma" w:hAnsi="Tahoma" w:cs="Tahoma"/>
                  <w:color w:val="000000"/>
                  <w:sz w:val="14"/>
                  <w:szCs w:val="14"/>
                  <w:lang w:eastAsia="pt-BR"/>
                  <w:rPrChange w:id="64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4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3B3B11" w14:textId="77777777" w:rsidR="000F368C" w:rsidRPr="008A64C9" w:rsidRDefault="000F368C" w:rsidP="008A64C9">
            <w:pPr>
              <w:jc w:val="center"/>
              <w:rPr>
                <w:ins w:id="645" w:author="Matheus Gomes Faria" w:date="2021-12-13T15:04:00Z"/>
                <w:rFonts w:ascii="Tahoma" w:hAnsi="Tahoma" w:cs="Tahoma"/>
                <w:color w:val="000000"/>
                <w:sz w:val="14"/>
                <w:szCs w:val="14"/>
                <w:lang w:eastAsia="pt-BR"/>
                <w:rPrChange w:id="646" w:author="Matheus Gomes Faria" w:date="2021-12-13T15:04:00Z">
                  <w:rPr>
                    <w:ins w:id="647" w:author="Matheus Gomes Faria" w:date="2021-12-13T15:04:00Z"/>
                    <w:rFonts w:ascii="Calibri" w:hAnsi="Calibri" w:cs="Calibri"/>
                    <w:color w:val="000000"/>
                    <w:sz w:val="22"/>
                    <w:szCs w:val="22"/>
                    <w:lang w:eastAsia="pt-BR"/>
                  </w:rPr>
                </w:rPrChange>
              </w:rPr>
            </w:pPr>
            <w:ins w:id="648" w:author="Matheus Gomes Faria" w:date="2021-12-13T15:04:00Z">
              <w:r w:rsidRPr="008A64C9">
                <w:rPr>
                  <w:rFonts w:ascii="Tahoma" w:hAnsi="Tahoma" w:cs="Tahoma"/>
                  <w:color w:val="000000"/>
                  <w:sz w:val="14"/>
                  <w:szCs w:val="14"/>
                  <w:lang w:eastAsia="pt-BR"/>
                  <w:rPrChange w:id="64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5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155FD06" w14:textId="77777777" w:rsidR="000F368C" w:rsidRPr="008A64C9" w:rsidRDefault="000F368C" w:rsidP="008A64C9">
            <w:pPr>
              <w:jc w:val="center"/>
              <w:rPr>
                <w:ins w:id="651" w:author="Matheus Gomes Faria" w:date="2021-12-13T15:04:00Z"/>
                <w:rFonts w:ascii="Tahoma" w:hAnsi="Tahoma" w:cs="Tahoma"/>
                <w:color w:val="000000"/>
                <w:sz w:val="14"/>
                <w:szCs w:val="14"/>
                <w:lang w:eastAsia="pt-BR"/>
                <w:rPrChange w:id="652" w:author="Matheus Gomes Faria" w:date="2021-12-13T15:04:00Z">
                  <w:rPr>
                    <w:ins w:id="653" w:author="Matheus Gomes Faria" w:date="2021-12-13T15:04:00Z"/>
                    <w:rFonts w:ascii="Calibri" w:hAnsi="Calibri" w:cs="Calibri"/>
                    <w:color w:val="000000"/>
                    <w:sz w:val="18"/>
                    <w:szCs w:val="18"/>
                    <w:lang w:eastAsia="pt-BR"/>
                  </w:rPr>
                </w:rPrChange>
              </w:rPr>
            </w:pPr>
            <w:ins w:id="654" w:author="Matheus Gomes Faria" w:date="2021-12-13T15:04:00Z">
              <w:r w:rsidRPr="008A64C9">
                <w:rPr>
                  <w:rFonts w:ascii="Tahoma" w:hAnsi="Tahoma" w:cs="Tahoma"/>
                  <w:color w:val="000000"/>
                  <w:sz w:val="14"/>
                  <w:szCs w:val="14"/>
                  <w:lang w:eastAsia="pt-BR"/>
                  <w:rPrChange w:id="655" w:author="Matheus Gomes Faria" w:date="2021-12-13T15:04:00Z">
                    <w:rPr>
                      <w:rFonts w:ascii="Calibri" w:hAnsi="Calibri" w:cs="Calibri"/>
                      <w:color w:val="000000"/>
                      <w:sz w:val="18"/>
                      <w:szCs w:val="18"/>
                      <w:lang w:eastAsia="pt-BR"/>
                    </w:rPr>
                  </w:rPrChange>
                </w:rPr>
                <w:t>1145</w:t>
              </w:r>
            </w:ins>
          </w:p>
        </w:tc>
        <w:tc>
          <w:tcPr>
            <w:tcW w:w="926" w:type="dxa"/>
            <w:tcBorders>
              <w:top w:val="nil"/>
              <w:left w:val="nil"/>
              <w:bottom w:val="single" w:sz="4" w:space="0" w:color="auto"/>
              <w:right w:val="single" w:sz="4" w:space="0" w:color="auto"/>
            </w:tcBorders>
            <w:shd w:val="clear" w:color="auto" w:fill="auto"/>
            <w:noWrap/>
            <w:vAlign w:val="center"/>
            <w:hideMark/>
            <w:tcPrChange w:id="65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AD8C725" w14:textId="77777777" w:rsidR="000F368C" w:rsidRPr="008A64C9" w:rsidRDefault="000F368C" w:rsidP="008A64C9">
            <w:pPr>
              <w:jc w:val="center"/>
              <w:rPr>
                <w:ins w:id="657" w:author="Matheus Gomes Faria" w:date="2021-12-13T15:04:00Z"/>
                <w:rFonts w:ascii="Tahoma" w:hAnsi="Tahoma" w:cs="Tahoma"/>
                <w:color w:val="000000"/>
                <w:sz w:val="14"/>
                <w:szCs w:val="14"/>
                <w:lang w:eastAsia="pt-BR"/>
                <w:rPrChange w:id="658" w:author="Matheus Gomes Faria" w:date="2021-12-13T15:04:00Z">
                  <w:rPr>
                    <w:ins w:id="659" w:author="Matheus Gomes Faria" w:date="2021-12-13T15:04:00Z"/>
                    <w:rFonts w:ascii="Calibri" w:hAnsi="Calibri" w:cs="Calibri"/>
                    <w:color w:val="000000"/>
                    <w:sz w:val="18"/>
                    <w:szCs w:val="18"/>
                    <w:lang w:eastAsia="pt-BR"/>
                  </w:rPr>
                </w:rPrChange>
              </w:rPr>
            </w:pPr>
            <w:ins w:id="660" w:author="Matheus Gomes Faria" w:date="2021-12-13T15:04:00Z">
              <w:r w:rsidRPr="008A64C9">
                <w:rPr>
                  <w:rFonts w:ascii="Tahoma" w:hAnsi="Tahoma" w:cs="Tahoma"/>
                  <w:color w:val="000000"/>
                  <w:sz w:val="14"/>
                  <w:szCs w:val="14"/>
                  <w:lang w:eastAsia="pt-BR"/>
                  <w:rPrChange w:id="661" w:author="Matheus Gomes Faria" w:date="2021-12-13T15:04:00Z">
                    <w:rPr>
                      <w:rFonts w:ascii="Calibri" w:hAnsi="Calibri" w:cs="Calibri"/>
                      <w:color w:val="000000"/>
                      <w:sz w:val="18"/>
                      <w:szCs w:val="18"/>
                      <w:lang w:eastAsia="pt-BR"/>
                    </w:rPr>
                  </w:rPrChange>
                </w:rPr>
                <w:t>05/11/2020</w:t>
              </w:r>
            </w:ins>
          </w:p>
        </w:tc>
        <w:tc>
          <w:tcPr>
            <w:tcW w:w="1053" w:type="dxa"/>
            <w:tcBorders>
              <w:top w:val="nil"/>
              <w:left w:val="nil"/>
              <w:bottom w:val="single" w:sz="4" w:space="0" w:color="auto"/>
              <w:right w:val="single" w:sz="4" w:space="0" w:color="auto"/>
            </w:tcBorders>
            <w:shd w:val="clear" w:color="auto" w:fill="auto"/>
            <w:noWrap/>
            <w:vAlign w:val="center"/>
            <w:hideMark/>
            <w:tcPrChange w:id="66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95C8293" w14:textId="77777777" w:rsidR="000F368C" w:rsidRPr="008A64C9" w:rsidRDefault="000F368C" w:rsidP="008A64C9">
            <w:pPr>
              <w:jc w:val="center"/>
              <w:rPr>
                <w:ins w:id="663" w:author="Matheus Gomes Faria" w:date="2021-12-13T15:04:00Z"/>
                <w:rFonts w:ascii="Tahoma" w:hAnsi="Tahoma" w:cs="Tahoma"/>
                <w:color w:val="000000"/>
                <w:sz w:val="14"/>
                <w:szCs w:val="14"/>
                <w:lang w:eastAsia="pt-BR"/>
                <w:rPrChange w:id="664" w:author="Matheus Gomes Faria" w:date="2021-12-13T15:04:00Z">
                  <w:rPr>
                    <w:ins w:id="665" w:author="Matheus Gomes Faria" w:date="2021-12-13T15:04:00Z"/>
                    <w:rFonts w:ascii="Calibri" w:hAnsi="Calibri" w:cs="Calibri"/>
                    <w:color w:val="000000"/>
                    <w:sz w:val="18"/>
                    <w:szCs w:val="18"/>
                    <w:lang w:eastAsia="pt-BR"/>
                  </w:rPr>
                </w:rPrChange>
              </w:rPr>
            </w:pPr>
            <w:ins w:id="666" w:author="Matheus Gomes Faria" w:date="2021-12-13T15:04:00Z">
              <w:r w:rsidRPr="008A64C9">
                <w:rPr>
                  <w:rFonts w:ascii="Tahoma" w:hAnsi="Tahoma" w:cs="Tahoma"/>
                  <w:color w:val="000000"/>
                  <w:sz w:val="14"/>
                  <w:szCs w:val="14"/>
                  <w:lang w:eastAsia="pt-BR"/>
                  <w:rPrChange w:id="667" w:author="Matheus Gomes Faria" w:date="2021-12-13T15:04:00Z">
                    <w:rPr>
                      <w:rFonts w:ascii="Calibri" w:hAnsi="Calibri" w:cs="Calibri"/>
                      <w:color w:val="000000"/>
                      <w:sz w:val="18"/>
                      <w:szCs w:val="18"/>
                      <w:lang w:eastAsia="pt-BR"/>
                    </w:rPr>
                  </w:rPrChange>
                </w:rPr>
                <w:t>03/12/2020</w:t>
              </w:r>
            </w:ins>
          </w:p>
        </w:tc>
        <w:tc>
          <w:tcPr>
            <w:tcW w:w="1134" w:type="dxa"/>
            <w:tcBorders>
              <w:top w:val="nil"/>
              <w:left w:val="nil"/>
              <w:bottom w:val="single" w:sz="4" w:space="0" w:color="auto"/>
              <w:right w:val="single" w:sz="4" w:space="0" w:color="auto"/>
            </w:tcBorders>
            <w:shd w:val="clear" w:color="auto" w:fill="auto"/>
            <w:noWrap/>
            <w:vAlign w:val="center"/>
            <w:hideMark/>
            <w:tcPrChange w:id="66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D0A1AB8" w14:textId="77777777" w:rsidR="000F368C" w:rsidRPr="008A64C9" w:rsidRDefault="000F368C" w:rsidP="008A64C9">
            <w:pPr>
              <w:jc w:val="center"/>
              <w:rPr>
                <w:ins w:id="669" w:author="Matheus Gomes Faria" w:date="2021-12-13T15:04:00Z"/>
                <w:rFonts w:ascii="Tahoma" w:hAnsi="Tahoma" w:cs="Tahoma"/>
                <w:color w:val="000000"/>
                <w:sz w:val="14"/>
                <w:szCs w:val="14"/>
                <w:lang w:eastAsia="pt-BR"/>
                <w:rPrChange w:id="670" w:author="Matheus Gomes Faria" w:date="2021-12-13T15:04:00Z">
                  <w:rPr>
                    <w:ins w:id="671" w:author="Matheus Gomes Faria" w:date="2021-12-13T15:04:00Z"/>
                    <w:rFonts w:ascii="Calibri" w:hAnsi="Calibri" w:cs="Calibri"/>
                    <w:color w:val="000000"/>
                    <w:sz w:val="18"/>
                    <w:szCs w:val="18"/>
                    <w:lang w:eastAsia="pt-BR"/>
                  </w:rPr>
                </w:rPrChange>
              </w:rPr>
            </w:pPr>
            <w:ins w:id="672" w:author="Matheus Gomes Faria" w:date="2021-12-13T15:04:00Z">
              <w:r w:rsidRPr="008A64C9">
                <w:rPr>
                  <w:rFonts w:ascii="Tahoma" w:hAnsi="Tahoma" w:cs="Tahoma"/>
                  <w:color w:val="000000"/>
                  <w:sz w:val="14"/>
                  <w:szCs w:val="14"/>
                  <w:lang w:eastAsia="pt-BR"/>
                  <w:rPrChange w:id="673" w:author="Matheus Gomes Faria" w:date="2021-12-13T15:04:00Z">
                    <w:rPr>
                      <w:rFonts w:ascii="Calibri" w:hAnsi="Calibri" w:cs="Calibri"/>
                      <w:color w:val="000000"/>
                      <w:sz w:val="18"/>
                      <w:szCs w:val="18"/>
                      <w:lang w:eastAsia="pt-BR"/>
                    </w:rPr>
                  </w:rPrChange>
                </w:rPr>
                <w:t>R$45.000,00</w:t>
              </w:r>
            </w:ins>
          </w:p>
        </w:tc>
        <w:tc>
          <w:tcPr>
            <w:tcW w:w="2705" w:type="dxa"/>
            <w:tcBorders>
              <w:top w:val="nil"/>
              <w:left w:val="nil"/>
              <w:bottom w:val="single" w:sz="4" w:space="0" w:color="auto"/>
              <w:right w:val="single" w:sz="4" w:space="0" w:color="auto"/>
            </w:tcBorders>
            <w:shd w:val="clear" w:color="auto" w:fill="auto"/>
            <w:noWrap/>
            <w:vAlign w:val="center"/>
            <w:hideMark/>
            <w:tcPrChange w:id="67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7AFCC19" w14:textId="77777777" w:rsidR="000F368C" w:rsidRPr="008A64C9" w:rsidRDefault="000F368C" w:rsidP="008A64C9">
            <w:pPr>
              <w:jc w:val="center"/>
              <w:rPr>
                <w:ins w:id="675" w:author="Matheus Gomes Faria" w:date="2021-12-13T15:04:00Z"/>
                <w:rFonts w:ascii="Tahoma" w:hAnsi="Tahoma" w:cs="Tahoma"/>
                <w:color w:val="000000"/>
                <w:sz w:val="14"/>
                <w:szCs w:val="14"/>
                <w:lang w:eastAsia="pt-BR"/>
                <w:rPrChange w:id="676" w:author="Matheus Gomes Faria" w:date="2021-12-13T15:04:00Z">
                  <w:rPr>
                    <w:ins w:id="677" w:author="Matheus Gomes Faria" w:date="2021-12-13T15:04:00Z"/>
                    <w:rFonts w:ascii="Calibri" w:hAnsi="Calibri" w:cs="Calibri"/>
                    <w:color w:val="000000"/>
                    <w:sz w:val="18"/>
                    <w:szCs w:val="18"/>
                    <w:lang w:eastAsia="pt-BR"/>
                  </w:rPr>
                </w:rPrChange>
              </w:rPr>
            </w:pPr>
            <w:ins w:id="678" w:author="Matheus Gomes Faria" w:date="2021-12-13T15:04:00Z">
              <w:r w:rsidRPr="008A64C9">
                <w:rPr>
                  <w:rFonts w:ascii="Tahoma" w:hAnsi="Tahoma" w:cs="Tahoma"/>
                  <w:color w:val="000000"/>
                  <w:sz w:val="14"/>
                  <w:szCs w:val="14"/>
                  <w:lang w:eastAsia="pt-BR"/>
                  <w:rPrChange w:id="679" w:author="Matheus Gomes Faria" w:date="2021-12-13T15:04:00Z">
                    <w:rPr>
                      <w:rFonts w:ascii="Calibri" w:hAnsi="Calibri" w:cs="Calibri"/>
                      <w:color w:val="000000"/>
                      <w:sz w:val="18"/>
                      <w:szCs w:val="18"/>
                      <w:lang w:eastAsia="pt-BR"/>
                    </w:rPr>
                  </w:rPrChange>
                </w:rPr>
                <w:t>SOMA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68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E35D152" w14:textId="77777777" w:rsidR="000F368C" w:rsidRPr="008A64C9" w:rsidRDefault="000F368C" w:rsidP="008A64C9">
            <w:pPr>
              <w:jc w:val="center"/>
              <w:rPr>
                <w:ins w:id="681" w:author="Matheus Gomes Faria" w:date="2021-12-13T15:04:00Z"/>
                <w:rFonts w:ascii="Tahoma" w:hAnsi="Tahoma" w:cs="Tahoma"/>
                <w:color w:val="000000"/>
                <w:sz w:val="14"/>
                <w:szCs w:val="14"/>
                <w:lang w:eastAsia="pt-BR"/>
                <w:rPrChange w:id="682" w:author="Matheus Gomes Faria" w:date="2021-12-13T15:04:00Z">
                  <w:rPr>
                    <w:ins w:id="683" w:author="Matheus Gomes Faria" w:date="2021-12-13T15:04:00Z"/>
                    <w:rFonts w:ascii="Calibri" w:hAnsi="Calibri" w:cs="Calibri"/>
                    <w:color w:val="000000"/>
                    <w:sz w:val="18"/>
                    <w:szCs w:val="18"/>
                    <w:lang w:eastAsia="pt-BR"/>
                  </w:rPr>
                </w:rPrChange>
              </w:rPr>
            </w:pPr>
            <w:ins w:id="684" w:author="Matheus Gomes Faria" w:date="2021-12-13T15:04:00Z">
              <w:r w:rsidRPr="008A64C9">
                <w:rPr>
                  <w:rFonts w:ascii="Tahoma" w:hAnsi="Tahoma" w:cs="Tahoma"/>
                  <w:color w:val="000000"/>
                  <w:sz w:val="14"/>
                  <w:szCs w:val="14"/>
                  <w:lang w:eastAsia="pt-BR"/>
                  <w:rPrChange w:id="685" w:author="Matheus Gomes Faria" w:date="2021-12-13T15:04:00Z">
                    <w:rPr>
                      <w:rFonts w:ascii="Calibri" w:hAnsi="Calibri" w:cs="Calibri"/>
                      <w:color w:val="000000"/>
                      <w:sz w:val="18"/>
                      <w:szCs w:val="18"/>
                      <w:lang w:eastAsia="pt-BR"/>
                    </w:rPr>
                  </w:rPrChange>
                </w:rPr>
                <w:t>04.778.115/0001-62</w:t>
              </w:r>
            </w:ins>
          </w:p>
        </w:tc>
        <w:tc>
          <w:tcPr>
            <w:tcW w:w="3958" w:type="dxa"/>
            <w:tcBorders>
              <w:top w:val="nil"/>
              <w:left w:val="nil"/>
              <w:bottom w:val="single" w:sz="4" w:space="0" w:color="auto"/>
              <w:right w:val="single" w:sz="4" w:space="0" w:color="auto"/>
            </w:tcBorders>
            <w:shd w:val="clear" w:color="auto" w:fill="auto"/>
            <w:noWrap/>
            <w:vAlign w:val="center"/>
            <w:hideMark/>
            <w:tcPrChange w:id="68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1AC028A" w14:textId="77777777" w:rsidR="000F368C" w:rsidRPr="008A64C9" w:rsidRDefault="000F368C" w:rsidP="008A64C9">
            <w:pPr>
              <w:jc w:val="center"/>
              <w:rPr>
                <w:ins w:id="687" w:author="Matheus Gomes Faria" w:date="2021-12-13T15:04:00Z"/>
                <w:rFonts w:ascii="Tahoma" w:hAnsi="Tahoma" w:cs="Tahoma"/>
                <w:color w:val="000000"/>
                <w:sz w:val="14"/>
                <w:szCs w:val="14"/>
                <w:lang w:eastAsia="pt-BR"/>
                <w:rPrChange w:id="688" w:author="Matheus Gomes Faria" w:date="2021-12-13T15:04:00Z">
                  <w:rPr>
                    <w:ins w:id="689" w:author="Matheus Gomes Faria" w:date="2021-12-13T15:04:00Z"/>
                    <w:rFonts w:ascii="Calibri" w:hAnsi="Calibri" w:cs="Calibri"/>
                    <w:color w:val="000000"/>
                    <w:sz w:val="22"/>
                    <w:szCs w:val="22"/>
                    <w:lang w:eastAsia="pt-BR"/>
                  </w:rPr>
                </w:rPrChange>
              </w:rPr>
            </w:pPr>
            <w:ins w:id="690" w:author="Matheus Gomes Faria" w:date="2021-12-13T15:04:00Z">
              <w:r w:rsidRPr="008A64C9">
                <w:rPr>
                  <w:rFonts w:ascii="Tahoma" w:hAnsi="Tahoma" w:cs="Tahoma"/>
                  <w:color w:val="000000"/>
                  <w:sz w:val="14"/>
                  <w:szCs w:val="14"/>
                  <w:lang w:eastAsia="pt-BR"/>
                  <w:rPrChange w:id="691" w:author="Matheus Gomes Faria" w:date="2021-12-13T15:04:00Z">
                    <w:rPr>
                      <w:rFonts w:ascii="Calibri" w:hAnsi="Calibri" w:cs="Calibri"/>
                      <w:color w:val="000000"/>
                      <w:sz w:val="22"/>
                      <w:szCs w:val="22"/>
                      <w:lang w:eastAsia="pt-BR"/>
                    </w:rPr>
                  </w:rPrChange>
                </w:rPr>
                <w:t>Serviços de engenharia</w:t>
              </w:r>
            </w:ins>
          </w:p>
        </w:tc>
      </w:tr>
      <w:tr w:rsidR="008A64C9" w:rsidRPr="008A64C9" w14:paraId="4AF86CA8" w14:textId="77777777" w:rsidTr="001E6A17">
        <w:trPr>
          <w:trHeight w:val="300"/>
          <w:jc w:val="center"/>
          <w:ins w:id="692" w:author="Matheus Gomes Faria" w:date="2021-12-13T15:04:00Z"/>
          <w:trPrChange w:id="69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9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9DB4D7" w14:textId="77777777" w:rsidR="000F368C" w:rsidRPr="008A64C9" w:rsidRDefault="000F368C" w:rsidP="008A64C9">
            <w:pPr>
              <w:jc w:val="center"/>
              <w:rPr>
                <w:ins w:id="695" w:author="Matheus Gomes Faria" w:date="2021-12-13T15:04:00Z"/>
                <w:rFonts w:ascii="Tahoma" w:hAnsi="Tahoma" w:cs="Tahoma"/>
                <w:color w:val="000000"/>
                <w:sz w:val="14"/>
                <w:szCs w:val="14"/>
                <w:lang w:eastAsia="pt-BR"/>
                <w:rPrChange w:id="696" w:author="Matheus Gomes Faria" w:date="2021-12-13T15:04:00Z">
                  <w:rPr>
                    <w:ins w:id="697" w:author="Matheus Gomes Faria" w:date="2021-12-13T15:04:00Z"/>
                    <w:rFonts w:ascii="Calibri" w:hAnsi="Calibri" w:cs="Calibri"/>
                    <w:color w:val="000000"/>
                    <w:sz w:val="22"/>
                    <w:szCs w:val="22"/>
                    <w:lang w:eastAsia="pt-BR"/>
                  </w:rPr>
                </w:rPrChange>
              </w:rPr>
            </w:pPr>
            <w:ins w:id="698" w:author="Matheus Gomes Faria" w:date="2021-12-13T15:04:00Z">
              <w:r w:rsidRPr="008A64C9">
                <w:rPr>
                  <w:rFonts w:ascii="Tahoma" w:hAnsi="Tahoma" w:cs="Tahoma"/>
                  <w:color w:val="000000"/>
                  <w:sz w:val="14"/>
                  <w:szCs w:val="14"/>
                  <w:lang w:eastAsia="pt-BR"/>
                  <w:rPrChange w:id="69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0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02F70A1" w14:textId="77777777" w:rsidR="000F368C" w:rsidRPr="008A64C9" w:rsidRDefault="000F368C" w:rsidP="008A64C9">
            <w:pPr>
              <w:jc w:val="center"/>
              <w:rPr>
                <w:ins w:id="701" w:author="Matheus Gomes Faria" w:date="2021-12-13T15:04:00Z"/>
                <w:rFonts w:ascii="Tahoma" w:hAnsi="Tahoma" w:cs="Tahoma"/>
                <w:color w:val="000000"/>
                <w:sz w:val="14"/>
                <w:szCs w:val="14"/>
                <w:lang w:eastAsia="pt-BR"/>
                <w:rPrChange w:id="702" w:author="Matheus Gomes Faria" w:date="2021-12-13T15:04:00Z">
                  <w:rPr>
                    <w:ins w:id="703" w:author="Matheus Gomes Faria" w:date="2021-12-13T15:04:00Z"/>
                    <w:rFonts w:ascii="Calibri" w:hAnsi="Calibri" w:cs="Calibri"/>
                    <w:color w:val="000000"/>
                    <w:sz w:val="22"/>
                    <w:szCs w:val="22"/>
                    <w:lang w:eastAsia="pt-BR"/>
                  </w:rPr>
                </w:rPrChange>
              </w:rPr>
            </w:pPr>
            <w:ins w:id="704" w:author="Matheus Gomes Faria" w:date="2021-12-13T15:04:00Z">
              <w:r w:rsidRPr="008A64C9">
                <w:rPr>
                  <w:rFonts w:ascii="Tahoma" w:hAnsi="Tahoma" w:cs="Tahoma"/>
                  <w:color w:val="000000"/>
                  <w:sz w:val="14"/>
                  <w:szCs w:val="14"/>
                  <w:lang w:eastAsia="pt-BR"/>
                  <w:rPrChange w:id="70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0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7007FC5" w14:textId="77777777" w:rsidR="000F368C" w:rsidRPr="008A64C9" w:rsidRDefault="000F368C" w:rsidP="008A64C9">
            <w:pPr>
              <w:jc w:val="center"/>
              <w:rPr>
                <w:ins w:id="707" w:author="Matheus Gomes Faria" w:date="2021-12-13T15:04:00Z"/>
                <w:rFonts w:ascii="Tahoma" w:hAnsi="Tahoma" w:cs="Tahoma"/>
                <w:color w:val="000000"/>
                <w:sz w:val="14"/>
                <w:szCs w:val="14"/>
                <w:lang w:eastAsia="pt-BR"/>
                <w:rPrChange w:id="708" w:author="Matheus Gomes Faria" w:date="2021-12-13T15:04:00Z">
                  <w:rPr>
                    <w:ins w:id="709" w:author="Matheus Gomes Faria" w:date="2021-12-13T15:04:00Z"/>
                    <w:rFonts w:ascii="Calibri" w:hAnsi="Calibri" w:cs="Calibri"/>
                    <w:color w:val="000000"/>
                    <w:sz w:val="22"/>
                    <w:szCs w:val="22"/>
                    <w:lang w:eastAsia="pt-BR"/>
                  </w:rPr>
                </w:rPrChange>
              </w:rPr>
            </w:pPr>
            <w:ins w:id="710" w:author="Matheus Gomes Faria" w:date="2021-12-13T15:04:00Z">
              <w:r w:rsidRPr="008A64C9">
                <w:rPr>
                  <w:rFonts w:ascii="Tahoma" w:hAnsi="Tahoma" w:cs="Tahoma"/>
                  <w:color w:val="000000"/>
                  <w:sz w:val="14"/>
                  <w:szCs w:val="14"/>
                  <w:lang w:eastAsia="pt-BR"/>
                  <w:rPrChange w:id="71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1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93273A6" w14:textId="77777777" w:rsidR="000F368C" w:rsidRPr="008A64C9" w:rsidRDefault="000F368C" w:rsidP="008A64C9">
            <w:pPr>
              <w:jc w:val="center"/>
              <w:rPr>
                <w:ins w:id="713" w:author="Matheus Gomes Faria" w:date="2021-12-13T15:04:00Z"/>
                <w:rFonts w:ascii="Tahoma" w:hAnsi="Tahoma" w:cs="Tahoma"/>
                <w:color w:val="000000"/>
                <w:sz w:val="14"/>
                <w:szCs w:val="14"/>
                <w:lang w:eastAsia="pt-BR"/>
                <w:rPrChange w:id="714" w:author="Matheus Gomes Faria" w:date="2021-12-13T15:04:00Z">
                  <w:rPr>
                    <w:ins w:id="715" w:author="Matheus Gomes Faria" w:date="2021-12-13T15:04:00Z"/>
                    <w:rFonts w:ascii="Calibri" w:hAnsi="Calibri" w:cs="Calibri"/>
                    <w:color w:val="000000"/>
                    <w:sz w:val="18"/>
                    <w:szCs w:val="18"/>
                    <w:lang w:eastAsia="pt-BR"/>
                  </w:rPr>
                </w:rPrChange>
              </w:rPr>
            </w:pPr>
            <w:ins w:id="716" w:author="Matheus Gomes Faria" w:date="2021-12-13T15:04:00Z">
              <w:r w:rsidRPr="008A64C9">
                <w:rPr>
                  <w:rFonts w:ascii="Tahoma" w:hAnsi="Tahoma" w:cs="Tahoma"/>
                  <w:color w:val="000000"/>
                  <w:sz w:val="14"/>
                  <w:szCs w:val="14"/>
                  <w:lang w:eastAsia="pt-BR"/>
                  <w:rPrChange w:id="717" w:author="Matheus Gomes Faria" w:date="2021-12-13T15:04:00Z">
                    <w:rPr>
                      <w:rFonts w:ascii="Calibri" w:hAnsi="Calibri" w:cs="Calibri"/>
                      <w:color w:val="000000"/>
                      <w:sz w:val="18"/>
                      <w:szCs w:val="18"/>
                      <w:lang w:eastAsia="pt-BR"/>
                    </w:rPr>
                  </w:rPrChange>
                </w:rPr>
                <w:t>15767</w:t>
              </w:r>
            </w:ins>
          </w:p>
        </w:tc>
        <w:tc>
          <w:tcPr>
            <w:tcW w:w="926" w:type="dxa"/>
            <w:tcBorders>
              <w:top w:val="nil"/>
              <w:left w:val="nil"/>
              <w:bottom w:val="single" w:sz="4" w:space="0" w:color="auto"/>
              <w:right w:val="single" w:sz="4" w:space="0" w:color="auto"/>
            </w:tcBorders>
            <w:shd w:val="clear" w:color="auto" w:fill="auto"/>
            <w:noWrap/>
            <w:vAlign w:val="center"/>
            <w:hideMark/>
            <w:tcPrChange w:id="71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F8B6952" w14:textId="77777777" w:rsidR="000F368C" w:rsidRPr="008A64C9" w:rsidRDefault="000F368C" w:rsidP="008A64C9">
            <w:pPr>
              <w:jc w:val="center"/>
              <w:rPr>
                <w:ins w:id="719" w:author="Matheus Gomes Faria" w:date="2021-12-13T15:04:00Z"/>
                <w:rFonts w:ascii="Tahoma" w:hAnsi="Tahoma" w:cs="Tahoma"/>
                <w:color w:val="000000"/>
                <w:sz w:val="14"/>
                <w:szCs w:val="14"/>
                <w:lang w:eastAsia="pt-BR"/>
                <w:rPrChange w:id="720" w:author="Matheus Gomes Faria" w:date="2021-12-13T15:04:00Z">
                  <w:rPr>
                    <w:ins w:id="721" w:author="Matheus Gomes Faria" w:date="2021-12-13T15:04:00Z"/>
                    <w:rFonts w:ascii="Calibri" w:hAnsi="Calibri" w:cs="Calibri"/>
                    <w:color w:val="000000"/>
                    <w:sz w:val="18"/>
                    <w:szCs w:val="18"/>
                    <w:lang w:eastAsia="pt-BR"/>
                  </w:rPr>
                </w:rPrChange>
              </w:rPr>
            </w:pPr>
            <w:ins w:id="722" w:author="Matheus Gomes Faria" w:date="2021-12-13T15:04:00Z">
              <w:r w:rsidRPr="008A64C9">
                <w:rPr>
                  <w:rFonts w:ascii="Tahoma" w:hAnsi="Tahoma" w:cs="Tahoma"/>
                  <w:color w:val="000000"/>
                  <w:sz w:val="14"/>
                  <w:szCs w:val="14"/>
                  <w:lang w:eastAsia="pt-BR"/>
                  <w:rPrChange w:id="723" w:author="Matheus Gomes Faria" w:date="2021-12-13T15:04:00Z">
                    <w:rPr>
                      <w:rFonts w:ascii="Calibri" w:hAnsi="Calibri" w:cs="Calibri"/>
                      <w:color w:val="000000"/>
                      <w:sz w:val="18"/>
                      <w:szCs w:val="18"/>
                      <w:lang w:eastAsia="pt-BR"/>
                    </w:rPr>
                  </w:rPrChange>
                </w:rPr>
                <w:t>01/12/2020</w:t>
              </w:r>
            </w:ins>
          </w:p>
        </w:tc>
        <w:tc>
          <w:tcPr>
            <w:tcW w:w="1053" w:type="dxa"/>
            <w:tcBorders>
              <w:top w:val="nil"/>
              <w:left w:val="nil"/>
              <w:bottom w:val="single" w:sz="4" w:space="0" w:color="auto"/>
              <w:right w:val="single" w:sz="4" w:space="0" w:color="auto"/>
            </w:tcBorders>
            <w:shd w:val="clear" w:color="auto" w:fill="auto"/>
            <w:noWrap/>
            <w:vAlign w:val="center"/>
            <w:hideMark/>
            <w:tcPrChange w:id="72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254233C" w14:textId="77777777" w:rsidR="000F368C" w:rsidRPr="008A64C9" w:rsidRDefault="000F368C" w:rsidP="008A64C9">
            <w:pPr>
              <w:jc w:val="center"/>
              <w:rPr>
                <w:ins w:id="725" w:author="Matheus Gomes Faria" w:date="2021-12-13T15:04:00Z"/>
                <w:rFonts w:ascii="Tahoma" w:hAnsi="Tahoma" w:cs="Tahoma"/>
                <w:color w:val="000000"/>
                <w:sz w:val="14"/>
                <w:szCs w:val="14"/>
                <w:lang w:eastAsia="pt-BR"/>
                <w:rPrChange w:id="726" w:author="Matheus Gomes Faria" w:date="2021-12-13T15:04:00Z">
                  <w:rPr>
                    <w:ins w:id="727" w:author="Matheus Gomes Faria" w:date="2021-12-13T15:04:00Z"/>
                    <w:rFonts w:ascii="Calibri" w:hAnsi="Calibri" w:cs="Calibri"/>
                    <w:color w:val="000000"/>
                    <w:sz w:val="18"/>
                    <w:szCs w:val="18"/>
                    <w:lang w:eastAsia="pt-BR"/>
                  </w:rPr>
                </w:rPrChange>
              </w:rPr>
            </w:pPr>
            <w:ins w:id="728" w:author="Matheus Gomes Faria" w:date="2021-12-13T15:04:00Z">
              <w:r w:rsidRPr="008A64C9">
                <w:rPr>
                  <w:rFonts w:ascii="Tahoma" w:hAnsi="Tahoma" w:cs="Tahoma"/>
                  <w:color w:val="000000"/>
                  <w:sz w:val="14"/>
                  <w:szCs w:val="14"/>
                  <w:lang w:eastAsia="pt-BR"/>
                  <w:rPrChange w:id="729" w:author="Matheus Gomes Faria" w:date="2021-12-13T15:04:00Z">
                    <w:rPr>
                      <w:rFonts w:ascii="Calibri" w:hAnsi="Calibri" w:cs="Calibri"/>
                      <w:color w:val="000000"/>
                      <w:sz w:val="18"/>
                      <w:szCs w:val="18"/>
                      <w:lang w:eastAsia="pt-BR"/>
                    </w:rPr>
                  </w:rPrChange>
                </w:rPr>
                <w:t>25/12/2020</w:t>
              </w:r>
            </w:ins>
          </w:p>
        </w:tc>
        <w:tc>
          <w:tcPr>
            <w:tcW w:w="1134" w:type="dxa"/>
            <w:tcBorders>
              <w:top w:val="nil"/>
              <w:left w:val="nil"/>
              <w:bottom w:val="single" w:sz="4" w:space="0" w:color="auto"/>
              <w:right w:val="single" w:sz="4" w:space="0" w:color="auto"/>
            </w:tcBorders>
            <w:shd w:val="clear" w:color="auto" w:fill="auto"/>
            <w:noWrap/>
            <w:vAlign w:val="center"/>
            <w:hideMark/>
            <w:tcPrChange w:id="73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0D8BAB2" w14:textId="77777777" w:rsidR="000F368C" w:rsidRPr="008A64C9" w:rsidRDefault="000F368C" w:rsidP="008A64C9">
            <w:pPr>
              <w:jc w:val="center"/>
              <w:rPr>
                <w:ins w:id="731" w:author="Matheus Gomes Faria" w:date="2021-12-13T15:04:00Z"/>
                <w:rFonts w:ascii="Tahoma" w:hAnsi="Tahoma" w:cs="Tahoma"/>
                <w:color w:val="000000"/>
                <w:sz w:val="14"/>
                <w:szCs w:val="14"/>
                <w:lang w:eastAsia="pt-BR"/>
                <w:rPrChange w:id="732" w:author="Matheus Gomes Faria" w:date="2021-12-13T15:04:00Z">
                  <w:rPr>
                    <w:ins w:id="733" w:author="Matheus Gomes Faria" w:date="2021-12-13T15:04:00Z"/>
                    <w:rFonts w:ascii="Calibri" w:hAnsi="Calibri" w:cs="Calibri"/>
                    <w:color w:val="000000"/>
                    <w:sz w:val="18"/>
                    <w:szCs w:val="18"/>
                    <w:lang w:eastAsia="pt-BR"/>
                  </w:rPr>
                </w:rPrChange>
              </w:rPr>
            </w:pPr>
            <w:ins w:id="734" w:author="Matheus Gomes Faria" w:date="2021-12-13T15:04:00Z">
              <w:r w:rsidRPr="008A64C9">
                <w:rPr>
                  <w:rFonts w:ascii="Tahoma" w:hAnsi="Tahoma" w:cs="Tahoma"/>
                  <w:color w:val="000000"/>
                  <w:sz w:val="14"/>
                  <w:szCs w:val="14"/>
                  <w:lang w:eastAsia="pt-BR"/>
                  <w:rPrChange w:id="735" w:author="Matheus Gomes Faria" w:date="2021-12-13T15:04:00Z">
                    <w:rPr>
                      <w:rFonts w:ascii="Calibri" w:hAnsi="Calibri" w:cs="Calibri"/>
                      <w:color w:val="000000"/>
                      <w:sz w:val="18"/>
                      <w:szCs w:val="18"/>
                      <w:lang w:eastAsia="pt-BR"/>
                    </w:rPr>
                  </w:rPrChange>
                </w:rPr>
                <w:t>R$6.440,00</w:t>
              </w:r>
            </w:ins>
          </w:p>
        </w:tc>
        <w:tc>
          <w:tcPr>
            <w:tcW w:w="2705" w:type="dxa"/>
            <w:tcBorders>
              <w:top w:val="nil"/>
              <w:left w:val="nil"/>
              <w:bottom w:val="single" w:sz="4" w:space="0" w:color="auto"/>
              <w:right w:val="single" w:sz="4" w:space="0" w:color="auto"/>
            </w:tcBorders>
            <w:shd w:val="clear" w:color="auto" w:fill="auto"/>
            <w:noWrap/>
            <w:vAlign w:val="center"/>
            <w:hideMark/>
            <w:tcPrChange w:id="73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7F08EB" w14:textId="77777777" w:rsidR="000F368C" w:rsidRPr="008A64C9" w:rsidRDefault="000F368C" w:rsidP="008A64C9">
            <w:pPr>
              <w:jc w:val="center"/>
              <w:rPr>
                <w:ins w:id="737" w:author="Matheus Gomes Faria" w:date="2021-12-13T15:04:00Z"/>
                <w:rFonts w:ascii="Tahoma" w:hAnsi="Tahoma" w:cs="Tahoma"/>
                <w:color w:val="000000"/>
                <w:sz w:val="14"/>
                <w:szCs w:val="14"/>
                <w:lang w:eastAsia="pt-BR"/>
                <w:rPrChange w:id="738" w:author="Matheus Gomes Faria" w:date="2021-12-13T15:04:00Z">
                  <w:rPr>
                    <w:ins w:id="739" w:author="Matheus Gomes Faria" w:date="2021-12-13T15:04:00Z"/>
                    <w:rFonts w:ascii="Calibri" w:hAnsi="Calibri" w:cs="Calibri"/>
                    <w:color w:val="000000"/>
                    <w:sz w:val="18"/>
                    <w:szCs w:val="18"/>
                    <w:lang w:eastAsia="pt-BR"/>
                  </w:rPr>
                </w:rPrChange>
              </w:rPr>
            </w:pPr>
            <w:ins w:id="740" w:author="Matheus Gomes Faria" w:date="2021-12-13T15:04:00Z">
              <w:r w:rsidRPr="008A64C9">
                <w:rPr>
                  <w:rFonts w:ascii="Tahoma" w:hAnsi="Tahoma" w:cs="Tahoma"/>
                  <w:color w:val="000000"/>
                  <w:sz w:val="14"/>
                  <w:szCs w:val="14"/>
                  <w:lang w:eastAsia="pt-BR"/>
                  <w:rPrChange w:id="74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4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85F96F" w14:textId="77777777" w:rsidR="000F368C" w:rsidRPr="008A64C9" w:rsidRDefault="000F368C" w:rsidP="008A64C9">
            <w:pPr>
              <w:jc w:val="center"/>
              <w:rPr>
                <w:ins w:id="743" w:author="Matheus Gomes Faria" w:date="2021-12-13T15:04:00Z"/>
                <w:rFonts w:ascii="Tahoma" w:hAnsi="Tahoma" w:cs="Tahoma"/>
                <w:color w:val="000000"/>
                <w:sz w:val="14"/>
                <w:szCs w:val="14"/>
                <w:lang w:eastAsia="pt-BR"/>
                <w:rPrChange w:id="744" w:author="Matheus Gomes Faria" w:date="2021-12-13T15:04:00Z">
                  <w:rPr>
                    <w:ins w:id="745" w:author="Matheus Gomes Faria" w:date="2021-12-13T15:04:00Z"/>
                    <w:rFonts w:ascii="Calibri" w:hAnsi="Calibri" w:cs="Calibri"/>
                    <w:color w:val="000000"/>
                    <w:sz w:val="18"/>
                    <w:szCs w:val="18"/>
                    <w:lang w:eastAsia="pt-BR"/>
                  </w:rPr>
                </w:rPrChange>
              </w:rPr>
            </w:pPr>
            <w:ins w:id="746" w:author="Matheus Gomes Faria" w:date="2021-12-13T15:04:00Z">
              <w:r w:rsidRPr="008A64C9">
                <w:rPr>
                  <w:rFonts w:ascii="Tahoma" w:hAnsi="Tahoma" w:cs="Tahoma"/>
                  <w:color w:val="000000"/>
                  <w:sz w:val="14"/>
                  <w:szCs w:val="14"/>
                  <w:lang w:eastAsia="pt-BR"/>
                  <w:rPrChange w:id="74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4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FBEFDE6" w14:textId="639CE886" w:rsidR="000F368C" w:rsidRPr="008A64C9" w:rsidRDefault="000F368C" w:rsidP="008A64C9">
            <w:pPr>
              <w:jc w:val="center"/>
              <w:rPr>
                <w:ins w:id="749" w:author="Matheus Gomes Faria" w:date="2021-12-13T15:04:00Z"/>
                <w:rFonts w:ascii="Tahoma" w:hAnsi="Tahoma" w:cs="Tahoma"/>
                <w:color w:val="000000"/>
                <w:sz w:val="14"/>
                <w:szCs w:val="14"/>
                <w:lang w:eastAsia="pt-BR"/>
                <w:rPrChange w:id="750" w:author="Matheus Gomes Faria" w:date="2021-12-13T15:04:00Z">
                  <w:rPr>
                    <w:ins w:id="751" w:author="Matheus Gomes Faria" w:date="2021-12-13T15:04:00Z"/>
                    <w:rFonts w:ascii="Calibri" w:hAnsi="Calibri" w:cs="Calibri"/>
                    <w:color w:val="000000"/>
                    <w:sz w:val="22"/>
                    <w:szCs w:val="22"/>
                    <w:lang w:eastAsia="pt-BR"/>
                  </w:rPr>
                </w:rPrChange>
              </w:rPr>
            </w:pPr>
            <w:ins w:id="752" w:author="Matheus Gomes Faria" w:date="2021-12-13T15:04:00Z">
              <w:r w:rsidRPr="008A64C9">
                <w:rPr>
                  <w:rFonts w:ascii="Tahoma" w:hAnsi="Tahoma" w:cs="Tahoma"/>
                  <w:color w:val="000000"/>
                  <w:sz w:val="14"/>
                  <w:szCs w:val="14"/>
                  <w:lang w:eastAsia="pt-BR"/>
                  <w:rPrChange w:id="75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F1B3ED7" w14:textId="77777777" w:rsidTr="001E6A17">
        <w:trPr>
          <w:trHeight w:val="300"/>
          <w:jc w:val="center"/>
          <w:ins w:id="754" w:author="Matheus Gomes Faria" w:date="2021-12-13T15:04:00Z"/>
          <w:trPrChange w:id="75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5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43A43" w14:textId="77777777" w:rsidR="000F368C" w:rsidRPr="008A64C9" w:rsidRDefault="000F368C" w:rsidP="008A64C9">
            <w:pPr>
              <w:jc w:val="center"/>
              <w:rPr>
                <w:ins w:id="757" w:author="Matheus Gomes Faria" w:date="2021-12-13T15:04:00Z"/>
                <w:rFonts w:ascii="Tahoma" w:hAnsi="Tahoma" w:cs="Tahoma"/>
                <w:color w:val="000000"/>
                <w:sz w:val="14"/>
                <w:szCs w:val="14"/>
                <w:lang w:eastAsia="pt-BR"/>
                <w:rPrChange w:id="758" w:author="Matheus Gomes Faria" w:date="2021-12-13T15:04:00Z">
                  <w:rPr>
                    <w:ins w:id="759" w:author="Matheus Gomes Faria" w:date="2021-12-13T15:04:00Z"/>
                    <w:rFonts w:ascii="Calibri" w:hAnsi="Calibri" w:cs="Calibri"/>
                    <w:color w:val="000000"/>
                    <w:sz w:val="22"/>
                    <w:szCs w:val="22"/>
                    <w:lang w:eastAsia="pt-BR"/>
                  </w:rPr>
                </w:rPrChange>
              </w:rPr>
            </w:pPr>
            <w:ins w:id="760" w:author="Matheus Gomes Faria" w:date="2021-12-13T15:04:00Z">
              <w:r w:rsidRPr="008A64C9">
                <w:rPr>
                  <w:rFonts w:ascii="Tahoma" w:hAnsi="Tahoma" w:cs="Tahoma"/>
                  <w:color w:val="000000"/>
                  <w:sz w:val="14"/>
                  <w:szCs w:val="14"/>
                  <w:lang w:eastAsia="pt-BR"/>
                  <w:rPrChange w:id="76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6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F9C03E4" w14:textId="77777777" w:rsidR="000F368C" w:rsidRPr="008A64C9" w:rsidRDefault="000F368C" w:rsidP="008A64C9">
            <w:pPr>
              <w:jc w:val="center"/>
              <w:rPr>
                <w:ins w:id="763" w:author="Matheus Gomes Faria" w:date="2021-12-13T15:04:00Z"/>
                <w:rFonts w:ascii="Tahoma" w:hAnsi="Tahoma" w:cs="Tahoma"/>
                <w:color w:val="000000"/>
                <w:sz w:val="14"/>
                <w:szCs w:val="14"/>
                <w:lang w:eastAsia="pt-BR"/>
                <w:rPrChange w:id="764" w:author="Matheus Gomes Faria" w:date="2021-12-13T15:04:00Z">
                  <w:rPr>
                    <w:ins w:id="765" w:author="Matheus Gomes Faria" w:date="2021-12-13T15:04:00Z"/>
                    <w:rFonts w:ascii="Calibri" w:hAnsi="Calibri" w:cs="Calibri"/>
                    <w:color w:val="000000"/>
                    <w:sz w:val="22"/>
                    <w:szCs w:val="22"/>
                    <w:lang w:eastAsia="pt-BR"/>
                  </w:rPr>
                </w:rPrChange>
              </w:rPr>
            </w:pPr>
            <w:ins w:id="766" w:author="Matheus Gomes Faria" w:date="2021-12-13T15:04:00Z">
              <w:r w:rsidRPr="008A64C9">
                <w:rPr>
                  <w:rFonts w:ascii="Tahoma" w:hAnsi="Tahoma" w:cs="Tahoma"/>
                  <w:color w:val="000000"/>
                  <w:sz w:val="14"/>
                  <w:szCs w:val="14"/>
                  <w:lang w:eastAsia="pt-BR"/>
                  <w:rPrChange w:id="76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6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F4E1CDE" w14:textId="77777777" w:rsidR="000F368C" w:rsidRPr="008A64C9" w:rsidRDefault="000F368C" w:rsidP="008A64C9">
            <w:pPr>
              <w:jc w:val="center"/>
              <w:rPr>
                <w:ins w:id="769" w:author="Matheus Gomes Faria" w:date="2021-12-13T15:04:00Z"/>
                <w:rFonts w:ascii="Tahoma" w:hAnsi="Tahoma" w:cs="Tahoma"/>
                <w:color w:val="000000"/>
                <w:sz w:val="14"/>
                <w:szCs w:val="14"/>
                <w:lang w:eastAsia="pt-BR"/>
                <w:rPrChange w:id="770" w:author="Matheus Gomes Faria" w:date="2021-12-13T15:04:00Z">
                  <w:rPr>
                    <w:ins w:id="771" w:author="Matheus Gomes Faria" w:date="2021-12-13T15:04:00Z"/>
                    <w:rFonts w:ascii="Calibri" w:hAnsi="Calibri" w:cs="Calibri"/>
                    <w:color w:val="000000"/>
                    <w:sz w:val="22"/>
                    <w:szCs w:val="22"/>
                    <w:lang w:eastAsia="pt-BR"/>
                  </w:rPr>
                </w:rPrChange>
              </w:rPr>
            </w:pPr>
            <w:ins w:id="772" w:author="Matheus Gomes Faria" w:date="2021-12-13T15:04:00Z">
              <w:r w:rsidRPr="008A64C9">
                <w:rPr>
                  <w:rFonts w:ascii="Tahoma" w:hAnsi="Tahoma" w:cs="Tahoma"/>
                  <w:color w:val="000000"/>
                  <w:sz w:val="14"/>
                  <w:szCs w:val="14"/>
                  <w:lang w:eastAsia="pt-BR"/>
                  <w:rPrChange w:id="77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7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2B63EB9" w14:textId="77777777" w:rsidR="000F368C" w:rsidRPr="008A64C9" w:rsidRDefault="000F368C" w:rsidP="008A64C9">
            <w:pPr>
              <w:jc w:val="center"/>
              <w:rPr>
                <w:ins w:id="775" w:author="Matheus Gomes Faria" w:date="2021-12-13T15:04:00Z"/>
                <w:rFonts w:ascii="Tahoma" w:hAnsi="Tahoma" w:cs="Tahoma"/>
                <w:color w:val="000000"/>
                <w:sz w:val="14"/>
                <w:szCs w:val="14"/>
                <w:lang w:eastAsia="pt-BR"/>
                <w:rPrChange w:id="776" w:author="Matheus Gomes Faria" w:date="2021-12-13T15:04:00Z">
                  <w:rPr>
                    <w:ins w:id="777" w:author="Matheus Gomes Faria" w:date="2021-12-13T15:04:00Z"/>
                    <w:rFonts w:ascii="Calibri" w:hAnsi="Calibri" w:cs="Calibri"/>
                    <w:color w:val="000000"/>
                    <w:sz w:val="18"/>
                    <w:szCs w:val="18"/>
                    <w:lang w:eastAsia="pt-BR"/>
                  </w:rPr>
                </w:rPrChange>
              </w:rPr>
            </w:pPr>
            <w:ins w:id="778" w:author="Matheus Gomes Faria" w:date="2021-12-13T15:04:00Z">
              <w:r w:rsidRPr="008A64C9">
                <w:rPr>
                  <w:rFonts w:ascii="Tahoma" w:hAnsi="Tahoma" w:cs="Tahoma"/>
                  <w:color w:val="000000"/>
                  <w:sz w:val="14"/>
                  <w:szCs w:val="14"/>
                  <w:lang w:eastAsia="pt-BR"/>
                  <w:rPrChange w:id="779" w:author="Matheus Gomes Faria" w:date="2021-12-13T15:04:00Z">
                    <w:rPr>
                      <w:rFonts w:ascii="Calibri" w:hAnsi="Calibri" w:cs="Calibri"/>
                      <w:color w:val="000000"/>
                      <w:sz w:val="18"/>
                      <w:szCs w:val="18"/>
                      <w:lang w:eastAsia="pt-BR"/>
                    </w:rPr>
                  </w:rPrChange>
                </w:rPr>
                <w:t>15843</w:t>
              </w:r>
            </w:ins>
          </w:p>
        </w:tc>
        <w:tc>
          <w:tcPr>
            <w:tcW w:w="926" w:type="dxa"/>
            <w:tcBorders>
              <w:top w:val="nil"/>
              <w:left w:val="nil"/>
              <w:bottom w:val="single" w:sz="4" w:space="0" w:color="auto"/>
              <w:right w:val="single" w:sz="4" w:space="0" w:color="auto"/>
            </w:tcBorders>
            <w:shd w:val="clear" w:color="auto" w:fill="auto"/>
            <w:noWrap/>
            <w:vAlign w:val="center"/>
            <w:hideMark/>
            <w:tcPrChange w:id="78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4912364" w14:textId="77777777" w:rsidR="000F368C" w:rsidRPr="008A64C9" w:rsidRDefault="000F368C" w:rsidP="008A64C9">
            <w:pPr>
              <w:jc w:val="center"/>
              <w:rPr>
                <w:ins w:id="781" w:author="Matheus Gomes Faria" w:date="2021-12-13T15:04:00Z"/>
                <w:rFonts w:ascii="Tahoma" w:hAnsi="Tahoma" w:cs="Tahoma"/>
                <w:color w:val="000000"/>
                <w:sz w:val="14"/>
                <w:szCs w:val="14"/>
                <w:lang w:eastAsia="pt-BR"/>
                <w:rPrChange w:id="782" w:author="Matheus Gomes Faria" w:date="2021-12-13T15:04:00Z">
                  <w:rPr>
                    <w:ins w:id="783" w:author="Matheus Gomes Faria" w:date="2021-12-13T15:04:00Z"/>
                    <w:rFonts w:ascii="Calibri" w:hAnsi="Calibri" w:cs="Calibri"/>
                    <w:color w:val="000000"/>
                    <w:sz w:val="18"/>
                    <w:szCs w:val="18"/>
                    <w:lang w:eastAsia="pt-BR"/>
                  </w:rPr>
                </w:rPrChange>
              </w:rPr>
            </w:pPr>
            <w:ins w:id="784" w:author="Matheus Gomes Faria" w:date="2021-12-13T15:04:00Z">
              <w:r w:rsidRPr="008A64C9">
                <w:rPr>
                  <w:rFonts w:ascii="Tahoma" w:hAnsi="Tahoma" w:cs="Tahoma"/>
                  <w:color w:val="000000"/>
                  <w:sz w:val="14"/>
                  <w:szCs w:val="14"/>
                  <w:lang w:eastAsia="pt-BR"/>
                  <w:rPrChange w:id="785"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78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07612F" w14:textId="77777777" w:rsidR="000F368C" w:rsidRPr="008A64C9" w:rsidRDefault="000F368C" w:rsidP="008A64C9">
            <w:pPr>
              <w:jc w:val="center"/>
              <w:rPr>
                <w:ins w:id="787" w:author="Matheus Gomes Faria" w:date="2021-12-13T15:04:00Z"/>
                <w:rFonts w:ascii="Tahoma" w:hAnsi="Tahoma" w:cs="Tahoma"/>
                <w:color w:val="000000"/>
                <w:sz w:val="14"/>
                <w:szCs w:val="14"/>
                <w:lang w:eastAsia="pt-BR"/>
                <w:rPrChange w:id="788" w:author="Matheus Gomes Faria" w:date="2021-12-13T15:04:00Z">
                  <w:rPr>
                    <w:ins w:id="789" w:author="Matheus Gomes Faria" w:date="2021-12-13T15:04:00Z"/>
                    <w:rFonts w:ascii="Calibri" w:hAnsi="Calibri" w:cs="Calibri"/>
                    <w:color w:val="000000"/>
                    <w:sz w:val="18"/>
                    <w:szCs w:val="18"/>
                    <w:lang w:eastAsia="pt-BR"/>
                  </w:rPr>
                </w:rPrChange>
              </w:rPr>
            </w:pPr>
            <w:ins w:id="790" w:author="Matheus Gomes Faria" w:date="2021-12-13T15:04:00Z">
              <w:r w:rsidRPr="008A64C9">
                <w:rPr>
                  <w:rFonts w:ascii="Tahoma" w:hAnsi="Tahoma" w:cs="Tahoma"/>
                  <w:color w:val="000000"/>
                  <w:sz w:val="14"/>
                  <w:szCs w:val="14"/>
                  <w:lang w:eastAsia="pt-BR"/>
                  <w:rPrChange w:id="791" w:author="Matheus Gomes Faria" w:date="2021-12-13T15:04:00Z">
                    <w:rPr>
                      <w:rFonts w:ascii="Calibri" w:hAnsi="Calibri" w:cs="Calibri"/>
                      <w:color w:val="000000"/>
                      <w:sz w:val="18"/>
                      <w:szCs w:val="18"/>
                      <w:lang w:eastAsia="pt-BR"/>
                    </w:rPr>
                  </w:rPrChange>
                </w:rPr>
                <w:t>09/01/2021</w:t>
              </w:r>
            </w:ins>
          </w:p>
        </w:tc>
        <w:tc>
          <w:tcPr>
            <w:tcW w:w="1134" w:type="dxa"/>
            <w:tcBorders>
              <w:top w:val="nil"/>
              <w:left w:val="nil"/>
              <w:bottom w:val="single" w:sz="4" w:space="0" w:color="auto"/>
              <w:right w:val="single" w:sz="4" w:space="0" w:color="auto"/>
            </w:tcBorders>
            <w:shd w:val="clear" w:color="auto" w:fill="auto"/>
            <w:noWrap/>
            <w:vAlign w:val="center"/>
            <w:hideMark/>
            <w:tcPrChange w:id="79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282834" w14:textId="77777777" w:rsidR="000F368C" w:rsidRPr="008A64C9" w:rsidRDefault="000F368C" w:rsidP="008A64C9">
            <w:pPr>
              <w:jc w:val="center"/>
              <w:rPr>
                <w:ins w:id="793" w:author="Matheus Gomes Faria" w:date="2021-12-13T15:04:00Z"/>
                <w:rFonts w:ascii="Tahoma" w:hAnsi="Tahoma" w:cs="Tahoma"/>
                <w:color w:val="000000"/>
                <w:sz w:val="14"/>
                <w:szCs w:val="14"/>
                <w:lang w:eastAsia="pt-BR"/>
                <w:rPrChange w:id="794" w:author="Matheus Gomes Faria" w:date="2021-12-13T15:04:00Z">
                  <w:rPr>
                    <w:ins w:id="795" w:author="Matheus Gomes Faria" w:date="2021-12-13T15:04:00Z"/>
                    <w:rFonts w:ascii="Calibri" w:hAnsi="Calibri" w:cs="Calibri"/>
                    <w:color w:val="000000"/>
                    <w:sz w:val="18"/>
                    <w:szCs w:val="18"/>
                    <w:lang w:eastAsia="pt-BR"/>
                  </w:rPr>
                </w:rPrChange>
              </w:rPr>
            </w:pPr>
            <w:ins w:id="796" w:author="Matheus Gomes Faria" w:date="2021-12-13T15:04:00Z">
              <w:r w:rsidRPr="008A64C9">
                <w:rPr>
                  <w:rFonts w:ascii="Tahoma" w:hAnsi="Tahoma" w:cs="Tahoma"/>
                  <w:color w:val="000000"/>
                  <w:sz w:val="14"/>
                  <w:szCs w:val="14"/>
                  <w:lang w:eastAsia="pt-BR"/>
                  <w:rPrChange w:id="797" w:author="Matheus Gomes Faria" w:date="2021-12-13T15:04:00Z">
                    <w:rPr>
                      <w:rFonts w:ascii="Calibri" w:hAnsi="Calibri" w:cs="Calibri"/>
                      <w:color w:val="000000"/>
                      <w:sz w:val="18"/>
                      <w:szCs w:val="18"/>
                      <w:lang w:eastAsia="pt-BR"/>
                    </w:rPr>
                  </w:rPrChange>
                </w:rPr>
                <w:t>R$22.940,00</w:t>
              </w:r>
            </w:ins>
          </w:p>
        </w:tc>
        <w:tc>
          <w:tcPr>
            <w:tcW w:w="2705" w:type="dxa"/>
            <w:tcBorders>
              <w:top w:val="nil"/>
              <w:left w:val="nil"/>
              <w:bottom w:val="single" w:sz="4" w:space="0" w:color="auto"/>
              <w:right w:val="single" w:sz="4" w:space="0" w:color="auto"/>
            </w:tcBorders>
            <w:shd w:val="clear" w:color="auto" w:fill="auto"/>
            <w:noWrap/>
            <w:vAlign w:val="center"/>
            <w:hideMark/>
            <w:tcPrChange w:id="79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49B54D1" w14:textId="77777777" w:rsidR="000F368C" w:rsidRPr="008A64C9" w:rsidRDefault="000F368C" w:rsidP="008A64C9">
            <w:pPr>
              <w:jc w:val="center"/>
              <w:rPr>
                <w:ins w:id="799" w:author="Matheus Gomes Faria" w:date="2021-12-13T15:04:00Z"/>
                <w:rFonts w:ascii="Tahoma" w:hAnsi="Tahoma" w:cs="Tahoma"/>
                <w:color w:val="000000"/>
                <w:sz w:val="14"/>
                <w:szCs w:val="14"/>
                <w:lang w:eastAsia="pt-BR"/>
                <w:rPrChange w:id="800" w:author="Matheus Gomes Faria" w:date="2021-12-13T15:04:00Z">
                  <w:rPr>
                    <w:ins w:id="801" w:author="Matheus Gomes Faria" w:date="2021-12-13T15:04:00Z"/>
                    <w:rFonts w:ascii="Calibri" w:hAnsi="Calibri" w:cs="Calibri"/>
                    <w:color w:val="000000"/>
                    <w:sz w:val="18"/>
                    <w:szCs w:val="18"/>
                    <w:lang w:eastAsia="pt-BR"/>
                  </w:rPr>
                </w:rPrChange>
              </w:rPr>
            </w:pPr>
            <w:ins w:id="802" w:author="Matheus Gomes Faria" w:date="2021-12-13T15:04:00Z">
              <w:r w:rsidRPr="008A64C9">
                <w:rPr>
                  <w:rFonts w:ascii="Tahoma" w:hAnsi="Tahoma" w:cs="Tahoma"/>
                  <w:color w:val="000000"/>
                  <w:sz w:val="14"/>
                  <w:szCs w:val="14"/>
                  <w:lang w:eastAsia="pt-BR"/>
                  <w:rPrChange w:id="80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0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611AE6B" w14:textId="77777777" w:rsidR="000F368C" w:rsidRPr="008A64C9" w:rsidRDefault="000F368C" w:rsidP="008A64C9">
            <w:pPr>
              <w:jc w:val="center"/>
              <w:rPr>
                <w:ins w:id="805" w:author="Matheus Gomes Faria" w:date="2021-12-13T15:04:00Z"/>
                <w:rFonts w:ascii="Tahoma" w:hAnsi="Tahoma" w:cs="Tahoma"/>
                <w:color w:val="000000"/>
                <w:sz w:val="14"/>
                <w:szCs w:val="14"/>
                <w:lang w:eastAsia="pt-BR"/>
                <w:rPrChange w:id="806" w:author="Matheus Gomes Faria" w:date="2021-12-13T15:04:00Z">
                  <w:rPr>
                    <w:ins w:id="807" w:author="Matheus Gomes Faria" w:date="2021-12-13T15:04:00Z"/>
                    <w:rFonts w:ascii="Calibri" w:hAnsi="Calibri" w:cs="Calibri"/>
                    <w:color w:val="000000"/>
                    <w:sz w:val="18"/>
                    <w:szCs w:val="18"/>
                    <w:lang w:eastAsia="pt-BR"/>
                  </w:rPr>
                </w:rPrChange>
              </w:rPr>
            </w:pPr>
            <w:ins w:id="808" w:author="Matheus Gomes Faria" w:date="2021-12-13T15:04:00Z">
              <w:r w:rsidRPr="008A64C9">
                <w:rPr>
                  <w:rFonts w:ascii="Tahoma" w:hAnsi="Tahoma" w:cs="Tahoma"/>
                  <w:color w:val="000000"/>
                  <w:sz w:val="14"/>
                  <w:szCs w:val="14"/>
                  <w:lang w:eastAsia="pt-BR"/>
                  <w:rPrChange w:id="80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1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F5D0634" w14:textId="15915910" w:rsidR="000F368C" w:rsidRPr="008A64C9" w:rsidRDefault="000F368C" w:rsidP="008A64C9">
            <w:pPr>
              <w:jc w:val="center"/>
              <w:rPr>
                <w:ins w:id="811" w:author="Matheus Gomes Faria" w:date="2021-12-13T15:04:00Z"/>
                <w:rFonts w:ascii="Tahoma" w:hAnsi="Tahoma" w:cs="Tahoma"/>
                <w:color w:val="000000"/>
                <w:sz w:val="14"/>
                <w:szCs w:val="14"/>
                <w:lang w:eastAsia="pt-BR"/>
                <w:rPrChange w:id="812" w:author="Matheus Gomes Faria" w:date="2021-12-13T15:04:00Z">
                  <w:rPr>
                    <w:ins w:id="813" w:author="Matheus Gomes Faria" w:date="2021-12-13T15:04:00Z"/>
                    <w:rFonts w:ascii="Calibri" w:hAnsi="Calibri" w:cs="Calibri"/>
                    <w:color w:val="000000"/>
                    <w:sz w:val="22"/>
                    <w:szCs w:val="22"/>
                    <w:lang w:eastAsia="pt-BR"/>
                  </w:rPr>
                </w:rPrChange>
              </w:rPr>
            </w:pPr>
            <w:ins w:id="814" w:author="Matheus Gomes Faria" w:date="2021-12-13T15:04:00Z">
              <w:r w:rsidRPr="008A64C9">
                <w:rPr>
                  <w:rFonts w:ascii="Tahoma" w:hAnsi="Tahoma" w:cs="Tahoma"/>
                  <w:color w:val="000000"/>
                  <w:sz w:val="14"/>
                  <w:szCs w:val="14"/>
                  <w:lang w:eastAsia="pt-BR"/>
                  <w:rPrChange w:id="81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78CF111" w14:textId="77777777" w:rsidTr="001E6A17">
        <w:trPr>
          <w:trHeight w:val="300"/>
          <w:jc w:val="center"/>
          <w:ins w:id="816" w:author="Matheus Gomes Faria" w:date="2021-12-13T15:04:00Z"/>
          <w:trPrChange w:id="81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1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0526C7" w14:textId="77777777" w:rsidR="000F368C" w:rsidRPr="008A64C9" w:rsidRDefault="000F368C" w:rsidP="008A64C9">
            <w:pPr>
              <w:jc w:val="center"/>
              <w:rPr>
                <w:ins w:id="819" w:author="Matheus Gomes Faria" w:date="2021-12-13T15:04:00Z"/>
                <w:rFonts w:ascii="Tahoma" w:hAnsi="Tahoma" w:cs="Tahoma"/>
                <w:color w:val="000000"/>
                <w:sz w:val="14"/>
                <w:szCs w:val="14"/>
                <w:lang w:eastAsia="pt-BR"/>
                <w:rPrChange w:id="820" w:author="Matheus Gomes Faria" w:date="2021-12-13T15:04:00Z">
                  <w:rPr>
                    <w:ins w:id="821" w:author="Matheus Gomes Faria" w:date="2021-12-13T15:04:00Z"/>
                    <w:rFonts w:ascii="Calibri" w:hAnsi="Calibri" w:cs="Calibri"/>
                    <w:color w:val="000000"/>
                    <w:sz w:val="22"/>
                    <w:szCs w:val="22"/>
                    <w:lang w:eastAsia="pt-BR"/>
                  </w:rPr>
                </w:rPrChange>
              </w:rPr>
            </w:pPr>
            <w:ins w:id="822" w:author="Matheus Gomes Faria" w:date="2021-12-13T15:04:00Z">
              <w:r w:rsidRPr="008A64C9">
                <w:rPr>
                  <w:rFonts w:ascii="Tahoma" w:hAnsi="Tahoma" w:cs="Tahoma"/>
                  <w:color w:val="000000"/>
                  <w:sz w:val="14"/>
                  <w:szCs w:val="14"/>
                  <w:lang w:eastAsia="pt-BR"/>
                  <w:rPrChange w:id="82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2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5AD853A" w14:textId="77777777" w:rsidR="000F368C" w:rsidRPr="008A64C9" w:rsidRDefault="000F368C" w:rsidP="008A64C9">
            <w:pPr>
              <w:jc w:val="center"/>
              <w:rPr>
                <w:ins w:id="825" w:author="Matheus Gomes Faria" w:date="2021-12-13T15:04:00Z"/>
                <w:rFonts w:ascii="Tahoma" w:hAnsi="Tahoma" w:cs="Tahoma"/>
                <w:color w:val="000000"/>
                <w:sz w:val="14"/>
                <w:szCs w:val="14"/>
                <w:lang w:eastAsia="pt-BR"/>
                <w:rPrChange w:id="826" w:author="Matheus Gomes Faria" w:date="2021-12-13T15:04:00Z">
                  <w:rPr>
                    <w:ins w:id="827" w:author="Matheus Gomes Faria" w:date="2021-12-13T15:04:00Z"/>
                    <w:rFonts w:ascii="Calibri" w:hAnsi="Calibri" w:cs="Calibri"/>
                    <w:color w:val="000000"/>
                    <w:sz w:val="22"/>
                    <w:szCs w:val="22"/>
                    <w:lang w:eastAsia="pt-BR"/>
                  </w:rPr>
                </w:rPrChange>
              </w:rPr>
            </w:pPr>
            <w:ins w:id="828" w:author="Matheus Gomes Faria" w:date="2021-12-13T15:04:00Z">
              <w:r w:rsidRPr="008A64C9">
                <w:rPr>
                  <w:rFonts w:ascii="Tahoma" w:hAnsi="Tahoma" w:cs="Tahoma"/>
                  <w:color w:val="000000"/>
                  <w:sz w:val="14"/>
                  <w:szCs w:val="14"/>
                  <w:lang w:eastAsia="pt-BR"/>
                  <w:rPrChange w:id="82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3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CDCA8E1" w14:textId="77777777" w:rsidR="000F368C" w:rsidRPr="008A64C9" w:rsidRDefault="000F368C" w:rsidP="008A64C9">
            <w:pPr>
              <w:jc w:val="center"/>
              <w:rPr>
                <w:ins w:id="831" w:author="Matheus Gomes Faria" w:date="2021-12-13T15:04:00Z"/>
                <w:rFonts w:ascii="Tahoma" w:hAnsi="Tahoma" w:cs="Tahoma"/>
                <w:color w:val="000000"/>
                <w:sz w:val="14"/>
                <w:szCs w:val="14"/>
                <w:lang w:eastAsia="pt-BR"/>
                <w:rPrChange w:id="832" w:author="Matheus Gomes Faria" w:date="2021-12-13T15:04:00Z">
                  <w:rPr>
                    <w:ins w:id="833" w:author="Matheus Gomes Faria" w:date="2021-12-13T15:04:00Z"/>
                    <w:rFonts w:ascii="Calibri" w:hAnsi="Calibri" w:cs="Calibri"/>
                    <w:color w:val="000000"/>
                    <w:sz w:val="22"/>
                    <w:szCs w:val="22"/>
                    <w:lang w:eastAsia="pt-BR"/>
                  </w:rPr>
                </w:rPrChange>
              </w:rPr>
            </w:pPr>
            <w:ins w:id="834" w:author="Matheus Gomes Faria" w:date="2021-12-13T15:04:00Z">
              <w:r w:rsidRPr="008A64C9">
                <w:rPr>
                  <w:rFonts w:ascii="Tahoma" w:hAnsi="Tahoma" w:cs="Tahoma"/>
                  <w:color w:val="000000"/>
                  <w:sz w:val="14"/>
                  <w:szCs w:val="14"/>
                  <w:lang w:eastAsia="pt-BR"/>
                  <w:rPrChange w:id="83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3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847C363" w14:textId="77777777" w:rsidR="000F368C" w:rsidRPr="008A64C9" w:rsidRDefault="000F368C" w:rsidP="008A64C9">
            <w:pPr>
              <w:jc w:val="center"/>
              <w:rPr>
                <w:ins w:id="837" w:author="Matheus Gomes Faria" w:date="2021-12-13T15:04:00Z"/>
                <w:rFonts w:ascii="Tahoma" w:hAnsi="Tahoma" w:cs="Tahoma"/>
                <w:color w:val="000000"/>
                <w:sz w:val="14"/>
                <w:szCs w:val="14"/>
                <w:lang w:eastAsia="pt-BR"/>
                <w:rPrChange w:id="838" w:author="Matheus Gomes Faria" w:date="2021-12-13T15:04:00Z">
                  <w:rPr>
                    <w:ins w:id="839" w:author="Matheus Gomes Faria" w:date="2021-12-13T15:04:00Z"/>
                    <w:rFonts w:ascii="Calibri" w:hAnsi="Calibri" w:cs="Calibri"/>
                    <w:color w:val="000000"/>
                    <w:sz w:val="18"/>
                    <w:szCs w:val="18"/>
                    <w:lang w:eastAsia="pt-BR"/>
                  </w:rPr>
                </w:rPrChange>
              </w:rPr>
            </w:pPr>
            <w:ins w:id="840" w:author="Matheus Gomes Faria" w:date="2021-12-13T15:04:00Z">
              <w:r w:rsidRPr="008A64C9">
                <w:rPr>
                  <w:rFonts w:ascii="Tahoma" w:hAnsi="Tahoma" w:cs="Tahoma"/>
                  <w:color w:val="000000"/>
                  <w:sz w:val="14"/>
                  <w:szCs w:val="14"/>
                  <w:lang w:eastAsia="pt-BR"/>
                  <w:rPrChange w:id="841" w:author="Matheus Gomes Faria" w:date="2021-12-13T15:04:00Z">
                    <w:rPr>
                      <w:rFonts w:ascii="Calibri" w:hAnsi="Calibri" w:cs="Calibri"/>
                      <w:color w:val="000000"/>
                      <w:sz w:val="18"/>
                      <w:szCs w:val="18"/>
                      <w:lang w:eastAsia="pt-BR"/>
                    </w:rPr>
                  </w:rPrChange>
                </w:rPr>
                <w:t>15845</w:t>
              </w:r>
            </w:ins>
          </w:p>
        </w:tc>
        <w:tc>
          <w:tcPr>
            <w:tcW w:w="926" w:type="dxa"/>
            <w:tcBorders>
              <w:top w:val="nil"/>
              <w:left w:val="nil"/>
              <w:bottom w:val="single" w:sz="4" w:space="0" w:color="auto"/>
              <w:right w:val="single" w:sz="4" w:space="0" w:color="auto"/>
            </w:tcBorders>
            <w:shd w:val="clear" w:color="auto" w:fill="auto"/>
            <w:noWrap/>
            <w:vAlign w:val="center"/>
            <w:hideMark/>
            <w:tcPrChange w:id="84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41F8C5A" w14:textId="77777777" w:rsidR="000F368C" w:rsidRPr="008A64C9" w:rsidRDefault="000F368C" w:rsidP="008A64C9">
            <w:pPr>
              <w:jc w:val="center"/>
              <w:rPr>
                <w:ins w:id="843" w:author="Matheus Gomes Faria" w:date="2021-12-13T15:04:00Z"/>
                <w:rFonts w:ascii="Tahoma" w:hAnsi="Tahoma" w:cs="Tahoma"/>
                <w:color w:val="000000"/>
                <w:sz w:val="14"/>
                <w:szCs w:val="14"/>
                <w:lang w:eastAsia="pt-BR"/>
                <w:rPrChange w:id="844" w:author="Matheus Gomes Faria" w:date="2021-12-13T15:04:00Z">
                  <w:rPr>
                    <w:ins w:id="845" w:author="Matheus Gomes Faria" w:date="2021-12-13T15:04:00Z"/>
                    <w:rFonts w:ascii="Calibri" w:hAnsi="Calibri" w:cs="Calibri"/>
                    <w:color w:val="000000"/>
                    <w:sz w:val="18"/>
                    <w:szCs w:val="18"/>
                    <w:lang w:eastAsia="pt-BR"/>
                  </w:rPr>
                </w:rPrChange>
              </w:rPr>
            </w:pPr>
            <w:ins w:id="846" w:author="Matheus Gomes Faria" w:date="2021-12-13T15:04:00Z">
              <w:r w:rsidRPr="008A64C9">
                <w:rPr>
                  <w:rFonts w:ascii="Tahoma" w:hAnsi="Tahoma" w:cs="Tahoma"/>
                  <w:color w:val="000000"/>
                  <w:sz w:val="14"/>
                  <w:szCs w:val="14"/>
                  <w:lang w:eastAsia="pt-BR"/>
                  <w:rPrChange w:id="847"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84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95814EF" w14:textId="77777777" w:rsidR="000F368C" w:rsidRPr="008A64C9" w:rsidRDefault="000F368C" w:rsidP="008A64C9">
            <w:pPr>
              <w:jc w:val="center"/>
              <w:rPr>
                <w:ins w:id="849" w:author="Matheus Gomes Faria" w:date="2021-12-13T15:04:00Z"/>
                <w:rFonts w:ascii="Tahoma" w:hAnsi="Tahoma" w:cs="Tahoma"/>
                <w:color w:val="000000"/>
                <w:sz w:val="14"/>
                <w:szCs w:val="14"/>
                <w:lang w:eastAsia="pt-BR"/>
                <w:rPrChange w:id="850" w:author="Matheus Gomes Faria" w:date="2021-12-13T15:04:00Z">
                  <w:rPr>
                    <w:ins w:id="851" w:author="Matheus Gomes Faria" w:date="2021-12-13T15:04:00Z"/>
                    <w:rFonts w:ascii="Calibri" w:hAnsi="Calibri" w:cs="Calibri"/>
                    <w:color w:val="000000"/>
                    <w:sz w:val="18"/>
                    <w:szCs w:val="18"/>
                    <w:lang w:eastAsia="pt-BR"/>
                  </w:rPr>
                </w:rPrChange>
              </w:rPr>
            </w:pPr>
            <w:ins w:id="852" w:author="Matheus Gomes Faria" w:date="2021-12-13T15:04:00Z">
              <w:r w:rsidRPr="008A64C9">
                <w:rPr>
                  <w:rFonts w:ascii="Tahoma" w:hAnsi="Tahoma" w:cs="Tahoma"/>
                  <w:color w:val="000000"/>
                  <w:sz w:val="14"/>
                  <w:szCs w:val="14"/>
                  <w:lang w:eastAsia="pt-BR"/>
                  <w:rPrChange w:id="853" w:author="Matheus Gomes Faria" w:date="2021-12-13T15:04:00Z">
                    <w:rPr>
                      <w:rFonts w:ascii="Calibri" w:hAnsi="Calibri" w:cs="Calibri"/>
                      <w:color w:val="000000"/>
                      <w:sz w:val="18"/>
                      <w:szCs w:val="18"/>
                      <w:lang w:eastAsia="pt-BR"/>
                    </w:rPr>
                  </w:rPrChange>
                </w:rPr>
                <w:t>09/01/2021</w:t>
              </w:r>
            </w:ins>
          </w:p>
        </w:tc>
        <w:tc>
          <w:tcPr>
            <w:tcW w:w="1134" w:type="dxa"/>
            <w:tcBorders>
              <w:top w:val="nil"/>
              <w:left w:val="nil"/>
              <w:bottom w:val="single" w:sz="4" w:space="0" w:color="auto"/>
              <w:right w:val="single" w:sz="4" w:space="0" w:color="auto"/>
            </w:tcBorders>
            <w:shd w:val="clear" w:color="auto" w:fill="auto"/>
            <w:noWrap/>
            <w:vAlign w:val="center"/>
            <w:hideMark/>
            <w:tcPrChange w:id="85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3281686" w14:textId="77777777" w:rsidR="000F368C" w:rsidRPr="008A64C9" w:rsidRDefault="000F368C" w:rsidP="008A64C9">
            <w:pPr>
              <w:jc w:val="center"/>
              <w:rPr>
                <w:ins w:id="855" w:author="Matheus Gomes Faria" w:date="2021-12-13T15:04:00Z"/>
                <w:rFonts w:ascii="Tahoma" w:hAnsi="Tahoma" w:cs="Tahoma"/>
                <w:color w:val="000000"/>
                <w:sz w:val="14"/>
                <w:szCs w:val="14"/>
                <w:lang w:eastAsia="pt-BR"/>
                <w:rPrChange w:id="856" w:author="Matheus Gomes Faria" w:date="2021-12-13T15:04:00Z">
                  <w:rPr>
                    <w:ins w:id="857" w:author="Matheus Gomes Faria" w:date="2021-12-13T15:04:00Z"/>
                    <w:rFonts w:ascii="Calibri" w:hAnsi="Calibri" w:cs="Calibri"/>
                    <w:color w:val="000000"/>
                    <w:sz w:val="18"/>
                    <w:szCs w:val="18"/>
                    <w:lang w:eastAsia="pt-BR"/>
                  </w:rPr>
                </w:rPrChange>
              </w:rPr>
            </w:pPr>
            <w:ins w:id="858" w:author="Matheus Gomes Faria" w:date="2021-12-13T15:04:00Z">
              <w:r w:rsidRPr="008A64C9">
                <w:rPr>
                  <w:rFonts w:ascii="Tahoma" w:hAnsi="Tahoma" w:cs="Tahoma"/>
                  <w:color w:val="000000"/>
                  <w:sz w:val="14"/>
                  <w:szCs w:val="14"/>
                  <w:lang w:eastAsia="pt-BR"/>
                  <w:rPrChange w:id="859" w:author="Matheus Gomes Faria" w:date="2021-12-13T15:04:00Z">
                    <w:rPr>
                      <w:rFonts w:ascii="Calibri" w:hAnsi="Calibri" w:cs="Calibri"/>
                      <w:color w:val="000000"/>
                      <w:sz w:val="18"/>
                      <w:szCs w:val="18"/>
                      <w:lang w:eastAsia="pt-BR"/>
                    </w:rPr>
                  </w:rPrChange>
                </w:rPr>
                <w:t>R$34.000,00</w:t>
              </w:r>
            </w:ins>
          </w:p>
        </w:tc>
        <w:tc>
          <w:tcPr>
            <w:tcW w:w="2705" w:type="dxa"/>
            <w:tcBorders>
              <w:top w:val="nil"/>
              <w:left w:val="nil"/>
              <w:bottom w:val="single" w:sz="4" w:space="0" w:color="auto"/>
              <w:right w:val="single" w:sz="4" w:space="0" w:color="auto"/>
            </w:tcBorders>
            <w:shd w:val="clear" w:color="auto" w:fill="auto"/>
            <w:noWrap/>
            <w:vAlign w:val="center"/>
            <w:hideMark/>
            <w:tcPrChange w:id="86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3F4FCA0" w14:textId="77777777" w:rsidR="000F368C" w:rsidRPr="008A64C9" w:rsidRDefault="000F368C" w:rsidP="008A64C9">
            <w:pPr>
              <w:jc w:val="center"/>
              <w:rPr>
                <w:ins w:id="861" w:author="Matheus Gomes Faria" w:date="2021-12-13T15:04:00Z"/>
                <w:rFonts w:ascii="Tahoma" w:hAnsi="Tahoma" w:cs="Tahoma"/>
                <w:color w:val="000000"/>
                <w:sz w:val="14"/>
                <w:szCs w:val="14"/>
                <w:lang w:eastAsia="pt-BR"/>
                <w:rPrChange w:id="862" w:author="Matheus Gomes Faria" w:date="2021-12-13T15:04:00Z">
                  <w:rPr>
                    <w:ins w:id="863" w:author="Matheus Gomes Faria" w:date="2021-12-13T15:04:00Z"/>
                    <w:rFonts w:ascii="Calibri" w:hAnsi="Calibri" w:cs="Calibri"/>
                    <w:color w:val="000000"/>
                    <w:sz w:val="18"/>
                    <w:szCs w:val="18"/>
                    <w:lang w:eastAsia="pt-BR"/>
                  </w:rPr>
                </w:rPrChange>
              </w:rPr>
            </w:pPr>
            <w:ins w:id="864" w:author="Matheus Gomes Faria" w:date="2021-12-13T15:04:00Z">
              <w:r w:rsidRPr="008A64C9">
                <w:rPr>
                  <w:rFonts w:ascii="Tahoma" w:hAnsi="Tahoma" w:cs="Tahoma"/>
                  <w:color w:val="000000"/>
                  <w:sz w:val="14"/>
                  <w:szCs w:val="14"/>
                  <w:lang w:eastAsia="pt-BR"/>
                  <w:rPrChange w:id="86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6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88C8055" w14:textId="77777777" w:rsidR="000F368C" w:rsidRPr="008A64C9" w:rsidRDefault="000F368C" w:rsidP="008A64C9">
            <w:pPr>
              <w:jc w:val="center"/>
              <w:rPr>
                <w:ins w:id="867" w:author="Matheus Gomes Faria" w:date="2021-12-13T15:04:00Z"/>
                <w:rFonts w:ascii="Tahoma" w:hAnsi="Tahoma" w:cs="Tahoma"/>
                <w:color w:val="000000"/>
                <w:sz w:val="14"/>
                <w:szCs w:val="14"/>
                <w:lang w:eastAsia="pt-BR"/>
                <w:rPrChange w:id="868" w:author="Matheus Gomes Faria" w:date="2021-12-13T15:04:00Z">
                  <w:rPr>
                    <w:ins w:id="869" w:author="Matheus Gomes Faria" w:date="2021-12-13T15:04:00Z"/>
                    <w:rFonts w:ascii="Calibri" w:hAnsi="Calibri" w:cs="Calibri"/>
                    <w:color w:val="000000"/>
                    <w:sz w:val="18"/>
                    <w:szCs w:val="18"/>
                    <w:lang w:eastAsia="pt-BR"/>
                  </w:rPr>
                </w:rPrChange>
              </w:rPr>
            </w:pPr>
            <w:ins w:id="870" w:author="Matheus Gomes Faria" w:date="2021-12-13T15:04:00Z">
              <w:r w:rsidRPr="008A64C9">
                <w:rPr>
                  <w:rFonts w:ascii="Tahoma" w:hAnsi="Tahoma" w:cs="Tahoma"/>
                  <w:color w:val="000000"/>
                  <w:sz w:val="14"/>
                  <w:szCs w:val="14"/>
                  <w:lang w:eastAsia="pt-BR"/>
                  <w:rPrChange w:id="87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7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1242088" w14:textId="0412825F" w:rsidR="000F368C" w:rsidRPr="008A64C9" w:rsidRDefault="000F368C" w:rsidP="008A64C9">
            <w:pPr>
              <w:jc w:val="center"/>
              <w:rPr>
                <w:ins w:id="873" w:author="Matheus Gomes Faria" w:date="2021-12-13T15:04:00Z"/>
                <w:rFonts w:ascii="Tahoma" w:hAnsi="Tahoma" w:cs="Tahoma"/>
                <w:color w:val="000000"/>
                <w:sz w:val="14"/>
                <w:szCs w:val="14"/>
                <w:lang w:eastAsia="pt-BR"/>
                <w:rPrChange w:id="874" w:author="Matheus Gomes Faria" w:date="2021-12-13T15:04:00Z">
                  <w:rPr>
                    <w:ins w:id="875" w:author="Matheus Gomes Faria" w:date="2021-12-13T15:04:00Z"/>
                    <w:rFonts w:ascii="Calibri" w:hAnsi="Calibri" w:cs="Calibri"/>
                    <w:color w:val="000000"/>
                    <w:sz w:val="22"/>
                    <w:szCs w:val="22"/>
                    <w:lang w:eastAsia="pt-BR"/>
                  </w:rPr>
                </w:rPrChange>
              </w:rPr>
            </w:pPr>
            <w:ins w:id="876" w:author="Matheus Gomes Faria" w:date="2021-12-13T15:04:00Z">
              <w:r w:rsidRPr="008A64C9">
                <w:rPr>
                  <w:rFonts w:ascii="Tahoma" w:hAnsi="Tahoma" w:cs="Tahoma"/>
                  <w:color w:val="000000"/>
                  <w:sz w:val="14"/>
                  <w:szCs w:val="14"/>
                  <w:lang w:eastAsia="pt-BR"/>
                  <w:rPrChange w:id="87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D92CDA3" w14:textId="77777777" w:rsidTr="001E6A17">
        <w:trPr>
          <w:trHeight w:val="300"/>
          <w:jc w:val="center"/>
          <w:ins w:id="878" w:author="Matheus Gomes Faria" w:date="2021-12-13T15:04:00Z"/>
          <w:trPrChange w:id="87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8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406B05" w14:textId="77777777" w:rsidR="000F368C" w:rsidRPr="008A64C9" w:rsidRDefault="000F368C" w:rsidP="008A64C9">
            <w:pPr>
              <w:jc w:val="center"/>
              <w:rPr>
                <w:ins w:id="881" w:author="Matheus Gomes Faria" w:date="2021-12-13T15:04:00Z"/>
                <w:rFonts w:ascii="Tahoma" w:hAnsi="Tahoma" w:cs="Tahoma"/>
                <w:color w:val="000000"/>
                <w:sz w:val="14"/>
                <w:szCs w:val="14"/>
                <w:lang w:eastAsia="pt-BR"/>
                <w:rPrChange w:id="882" w:author="Matheus Gomes Faria" w:date="2021-12-13T15:04:00Z">
                  <w:rPr>
                    <w:ins w:id="883" w:author="Matheus Gomes Faria" w:date="2021-12-13T15:04:00Z"/>
                    <w:rFonts w:ascii="Calibri" w:hAnsi="Calibri" w:cs="Calibri"/>
                    <w:color w:val="000000"/>
                    <w:sz w:val="22"/>
                    <w:szCs w:val="22"/>
                    <w:lang w:eastAsia="pt-BR"/>
                  </w:rPr>
                </w:rPrChange>
              </w:rPr>
            </w:pPr>
            <w:ins w:id="884" w:author="Matheus Gomes Faria" w:date="2021-12-13T15:04:00Z">
              <w:r w:rsidRPr="008A64C9">
                <w:rPr>
                  <w:rFonts w:ascii="Tahoma" w:hAnsi="Tahoma" w:cs="Tahoma"/>
                  <w:color w:val="000000"/>
                  <w:sz w:val="14"/>
                  <w:szCs w:val="14"/>
                  <w:lang w:eastAsia="pt-BR"/>
                  <w:rPrChange w:id="88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8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5677C2" w14:textId="77777777" w:rsidR="000F368C" w:rsidRPr="008A64C9" w:rsidRDefault="000F368C" w:rsidP="008A64C9">
            <w:pPr>
              <w:jc w:val="center"/>
              <w:rPr>
                <w:ins w:id="887" w:author="Matheus Gomes Faria" w:date="2021-12-13T15:04:00Z"/>
                <w:rFonts w:ascii="Tahoma" w:hAnsi="Tahoma" w:cs="Tahoma"/>
                <w:color w:val="000000"/>
                <w:sz w:val="14"/>
                <w:szCs w:val="14"/>
                <w:lang w:eastAsia="pt-BR"/>
                <w:rPrChange w:id="888" w:author="Matheus Gomes Faria" w:date="2021-12-13T15:04:00Z">
                  <w:rPr>
                    <w:ins w:id="889" w:author="Matheus Gomes Faria" w:date="2021-12-13T15:04:00Z"/>
                    <w:rFonts w:ascii="Calibri" w:hAnsi="Calibri" w:cs="Calibri"/>
                    <w:color w:val="000000"/>
                    <w:sz w:val="22"/>
                    <w:szCs w:val="22"/>
                    <w:lang w:eastAsia="pt-BR"/>
                  </w:rPr>
                </w:rPrChange>
              </w:rPr>
            </w:pPr>
            <w:ins w:id="890" w:author="Matheus Gomes Faria" w:date="2021-12-13T15:04:00Z">
              <w:r w:rsidRPr="008A64C9">
                <w:rPr>
                  <w:rFonts w:ascii="Tahoma" w:hAnsi="Tahoma" w:cs="Tahoma"/>
                  <w:color w:val="000000"/>
                  <w:sz w:val="14"/>
                  <w:szCs w:val="14"/>
                  <w:lang w:eastAsia="pt-BR"/>
                  <w:rPrChange w:id="89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9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B3D1841" w14:textId="77777777" w:rsidR="000F368C" w:rsidRPr="008A64C9" w:rsidRDefault="000F368C" w:rsidP="008A64C9">
            <w:pPr>
              <w:jc w:val="center"/>
              <w:rPr>
                <w:ins w:id="893" w:author="Matheus Gomes Faria" w:date="2021-12-13T15:04:00Z"/>
                <w:rFonts w:ascii="Tahoma" w:hAnsi="Tahoma" w:cs="Tahoma"/>
                <w:color w:val="000000"/>
                <w:sz w:val="14"/>
                <w:szCs w:val="14"/>
                <w:lang w:eastAsia="pt-BR"/>
                <w:rPrChange w:id="894" w:author="Matheus Gomes Faria" w:date="2021-12-13T15:04:00Z">
                  <w:rPr>
                    <w:ins w:id="895" w:author="Matheus Gomes Faria" w:date="2021-12-13T15:04:00Z"/>
                    <w:rFonts w:ascii="Calibri" w:hAnsi="Calibri" w:cs="Calibri"/>
                    <w:color w:val="000000"/>
                    <w:sz w:val="22"/>
                    <w:szCs w:val="22"/>
                    <w:lang w:eastAsia="pt-BR"/>
                  </w:rPr>
                </w:rPrChange>
              </w:rPr>
            </w:pPr>
            <w:ins w:id="896" w:author="Matheus Gomes Faria" w:date="2021-12-13T15:04:00Z">
              <w:r w:rsidRPr="008A64C9">
                <w:rPr>
                  <w:rFonts w:ascii="Tahoma" w:hAnsi="Tahoma" w:cs="Tahoma"/>
                  <w:color w:val="000000"/>
                  <w:sz w:val="14"/>
                  <w:szCs w:val="14"/>
                  <w:lang w:eastAsia="pt-BR"/>
                  <w:rPrChange w:id="89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9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1D85A18" w14:textId="77777777" w:rsidR="000F368C" w:rsidRPr="008A64C9" w:rsidRDefault="000F368C" w:rsidP="008A64C9">
            <w:pPr>
              <w:jc w:val="center"/>
              <w:rPr>
                <w:ins w:id="899" w:author="Matheus Gomes Faria" w:date="2021-12-13T15:04:00Z"/>
                <w:rFonts w:ascii="Tahoma" w:hAnsi="Tahoma" w:cs="Tahoma"/>
                <w:color w:val="000000"/>
                <w:sz w:val="14"/>
                <w:szCs w:val="14"/>
                <w:lang w:eastAsia="pt-BR"/>
                <w:rPrChange w:id="900" w:author="Matheus Gomes Faria" w:date="2021-12-13T15:04:00Z">
                  <w:rPr>
                    <w:ins w:id="901" w:author="Matheus Gomes Faria" w:date="2021-12-13T15:04:00Z"/>
                    <w:rFonts w:ascii="Calibri" w:hAnsi="Calibri" w:cs="Calibri"/>
                    <w:color w:val="000000"/>
                    <w:sz w:val="18"/>
                    <w:szCs w:val="18"/>
                    <w:lang w:eastAsia="pt-BR"/>
                  </w:rPr>
                </w:rPrChange>
              </w:rPr>
            </w:pPr>
            <w:ins w:id="902" w:author="Matheus Gomes Faria" w:date="2021-12-13T15:04:00Z">
              <w:r w:rsidRPr="008A64C9">
                <w:rPr>
                  <w:rFonts w:ascii="Tahoma" w:hAnsi="Tahoma" w:cs="Tahoma"/>
                  <w:color w:val="000000"/>
                  <w:sz w:val="14"/>
                  <w:szCs w:val="14"/>
                  <w:lang w:eastAsia="pt-BR"/>
                  <w:rPrChange w:id="903" w:author="Matheus Gomes Faria" w:date="2021-12-13T15:04:00Z">
                    <w:rPr>
                      <w:rFonts w:ascii="Calibri" w:hAnsi="Calibri" w:cs="Calibri"/>
                      <w:color w:val="000000"/>
                      <w:sz w:val="18"/>
                      <w:szCs w:val="18"/>
                      <w:lang w:eastAsia="pt-BR"/>
                    </w:rPr>
                  </w:rPrChange>
                </w:rPr>
                <w:t>15847</w:t>
              </w:r>
            </w:ins>
          </w:p>
        </w:tc>
        <w:tc>
          <w:tcPr>
            <w:tcW w:w="926" w:type="dxa"/>
            <w:tcBorders>
              <w:top w:val="nil"/>
              <w:left w:val="nil"/>
              <w:bottom w:val="single" w:sz="4" w:space="0" w:color="auto"/>
              <w:right w:val="single" w:sz="4" w:space="0" w:color="auto"/>
            </w:tcBorders>
            <w:shd w:val="clear" w:color="auto" w:fill="auto"/>
            <w:noWrap/>
            <w:vAlign w:val="center"/>
            <w:hideMark/>
            <w:tcPrChange w:id="90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4051473" w14:textId="77777777" w:rsidR="000F368C" w:rsidRPr="008A64C9" w:rsidRDefault="000F368C" w:rsidP="008A64C9">
            <w:pPr>
              <w:jc w:val="center"/>
              <w:rPr>
                <w:ins w:id="905" w:author="Matheus Gomes Faria" w:date="2021-12-13T15:04:00Z"/>
                <w:rFonts w:ascii="Tahoma" w:hAnsi="Tahoma" w:cs="Tahoma"/>
                <w:color w:val="000000"/>
                <w:sz w:val="14"/>
                <w:szCs w:val="14"/>
                <w:lang w:eastAsia="pt-BR"/>
                <w:rPrChange w:id="906" w:author="Matheus Gomes Faria" w:date="2021-12-13T15:04:00Z">
                  <w:rPr>
                    <w:ins w:id="907" w:author="Matheus Gomes Faria" w:date="2021-12-13T15:04:00Z"/>
                    <w:rFonts w:ascii="Calibri" w:hAnsi="Calibri" w:cs="Calibri"/>
                    <w:color w:val="000000"/>
                    <w:sz w:val="18"/>
                    <w:szCs w:val="18"/>
                    <w:lang w:eastAsia="pt-BR"/>
                  </w:rPr>
                </w:rPrChange>
              </w:rPr>
            </w:pPr>
            <w:ins w:id="908" w:author="Matheus Gomes Faria" w:date="2021-12-13T15:04:00Z">
              <w:r w:rsidRPr="008A64C9">
                <w:rPr>
                  <w:rFonts w:ascii="Tahoma" w:hAnsi="Tahoma" w:cs="Tahoma"/>
                  <w:color w:val="000000"/>
                  <w:sz w:val="14"/>
                  <w:szCs w:val="14"/>
                  <w:lang w:eastAsia="pt-BR"/>
                  <w:rPrChange w:id="909"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91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1EE4F6D" w14:textId="77777777" w:rsidR="000F368C" w:rsidRPr="008A64C9" w:rsidRDefault="000F368C" w:rsidP="008A64C9">
            <w:pPr>
              <w:jc w:val="center"/>
              <w:rPr>
                <w:ins w:id="911" w:author="Matheus Gomes Faria" w:date="2021-12-13T15:04:00Z"/>
                <w:rFonts w:ascii="Tahoma" w:hAnsi="Tahoma" w:cs="Tahoma"/>
                <w:color w:val="000000"/>
                <w:sz w:val="14"/>
                <w:szCs w:val="14"/>
                <w:lang w:eastAsia="pt-BR"/>
                <w:rPrChange w:id="912" w:author="Matheus Gomes Faria" w:date="2021-12-13T15:04:00Z">
                  <w:rPr>
                    <w:ins w:id="913" w:author="Matheus Gomes Faria" w:date="2021-12-13T15:04:00Z"/>
                    <w:rFonts w:ascii="Calibri" w:hAnsi="Calibri" w:cs="Calibri"/>
                    <w:color w:val="000000"/>
                    <w:sz w:val="18"/>
                    <w:szCs w:val="18"/>
                    <w:lang w:eastAsia="pt-BR"/>
                  </w:rPr>
                </w:rPrChange>
              </w:rPr>
            </w:pPr>
            <w:ins w:id="914" w:author="Matheus Gomes Faria" w:date="2021-12-13T15:04:00Z">
              <w:r w:rsidRPr="008A64C9">
                <w:rPr>
                  <w:rFonts w:ascii="Tahoma" w:hAnsi="Tahoma" w:cs="Tahoma"/>
                  <w:color w:val="000000"/>
                  <w:sz w:val="14"/>
                  <w:szCs w:val="14"/>
                  <w:lang w:eastAsia="pt-BR"/>
                  <w:rPrChange w:id="915" w:author="Matheus Gomes Faria" w:date="2021-12-13T15:04:00Z">
                    <w:rPr>
                      <w:rFonts w:ascii="Calibri" w:hAnsi="Calibri" w:cs="Calibri"/>
                      <w:color w:val="000000"/>
                      <w:sz w:val="18"/>
                      <w:szCs w:val="18"/>
                      <w:lang w:eastAsia="pt-BR"/>
                    </w:rPr>
                  </w:rPrChange>
                </w:rPr>
                <w:t>09/01/2021</w:t>
              </w:r>
            </w:ins>
          </w:p>
        </w:tc>
        <w:tc>
          <w:tcPr>
            <w:tcW w:w="1134" w:type="dxa"/>
            <w:tcBorders>
              <w:top w:val="nil"/>
              <w:left w:val="nil"/>
              <w:bottom w:val="single" w:sz="4" w:space="0" w:color="auto"/>
              <w:right w:val="single" w:sz="4" w:space="0" w:color="auto"/>
            </w:tcBorders>
            <w:shd w:val="clear" w:color="auto" w:fill="auto"/>
            <w:noWrap/>
            <w:vAlign w:val="center"/>
            <w:hideMark/>
            <w:tcPrChange w:id="91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E69E5A9" w14:textId="77777777" w:rsidR="000F368C" w:rsidRPr="008A64C9" w:rsidRDefault="000F368C" w:rsidP="008A64C9">
            <w:pPr>
              <w:jc w:val="center"/>
              <w:rPr>
                <w:ins w:id="917" w:author="Matheus Gomes Faria" w:date="2021-12-13T15:04:00Z"/>
                <w:rFonts w:ascii="Tahoma" w:hAnsi="Tahoma" w:cs="Tahoma"/>
                <w:color w:val="000000"/>
                <w:sz w:val="14"/>
                <w:szCs w:val="14"/>
                <w:lang w:eastAsia="pt-BR"/>
                <w:rPrChange w:id="918" w:author="Matheus Gomes Faria" w:date="2021-12-13T15:04:00Z">
                  <w:rPr>
                    <w:ins w:id="919" w:author="Matheus Gomes Faria" w:date="2021-12-13T15:04:00Z"/>
                    <w:rFonts w:ascii="Calibri" w:hAnsi="Calibri" w:cs="Calibri"/>
                    <w:color w:val="000000"/>
                    <w:sz w:val="18"/>
                    <w:szCs w:val="18"/>
                    <w:lang w:eastAsia="pt-BR"/>
                  </w:rPr>
                </w:rPrChange>
              </w:rPr>
            </w:pPr>
            <w:ins w:id="920" w:author="Matheus Gomes Faria" w:date="2021-12-13T15:04:00Z">
              <w:r w:rsidRPr="008A64C9">
                <w:rPr>
                  <w:rFonts w:ascii="Tahoma" w:hAnsi="Tahoma" w:cs="Tahoma"/>
                  <w:color w:val="000000"/>
                  <w:sz w:val="14"/>
                  <w:szCs w:val="14"/>
                  <w:lang w:eastAsia="pt-BR"/>
                  <w:rPrChange w:id="921" w:author="Matheus Gomes Faria" w:date="2021-12-13T15:04:00Z">
                    <w:rPr>
                      <w:rFonts w:ascii="Calibri" w:hAnsi="Calibri" w:cs="Calibri"/>
                      <w:color w:val="000000"/>
                      <w:sz w:val="18"/>
                      <w:szCs w:val="18"/>
                      <w:lang w:eastAsia="pt-BR"/>
                    </w:rPr>
                  </w:rPrChange>
                </w:rPr>
                <w:t>R$43.450,00</w:t>
              </w:r>
            </w:ins>
          </w:p>
        </w:tc>
        <w:tc>
          <w:tcPr>
            <w:tcW w:w="2705" w:type="dxa"/>
            <w:tcBorders>
              <w:top w:val="nil"/>
              <w:left w:val="nil"/>
              <w:bottom w:val="single" w:sz="4" w:space="0" w:color="auto"/>
              <w:right w:val="single" w:sz="4" w:space="0" w:color="auto"/>
            </w:tcBorders>
            <w:shd w:val="clear" w:color="auto" w:fill="auto"/>
            <w:noWrap/>
            <w:vAlign w:val="center"/>
            <w:hideMark/>
            <w:tcPrChange w:id="92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F9C4ECD" w14:textId="77777777" w:rsidR="000F368C" w:rsidRPr="008A64C9" w:rsidRDefault="000F368C" w:rsidP="008A64C9">
            <w:pPr>
              <w:jc w:val="center"/>
              <w:rPr>
                <w:ins w:id="923" w:author="Matheus Gomes Faria" w:date="2021-12-13T15:04:00Z"/>
                <w:rFonts w:ascii="Tahoma" w:hAnsi="Tahoma" w:cs="Tahoma"/>
                <w:color w:val="000000"/>
                <w:sz w:val="14"/>
                <w:szCs w:val="14"/>
                <w:lang w:eastAsia="pt-BR"/>
                <w:rPrChange w:id="924" w:author="Matheus Gomes Faria" w:date="2021-12-13T15:04:00Z">
                  <w:rPr>
                    <w:ins w:id="925" w:author="Matheus Gomes Faria" w:date="2021-12-13T15:04:00Z"/>
                    <w:rFonts w:ascii="Calibri" w:hAnsi="Calibri" w:cs="Calibri"/>
                    <w:color w:val="000000"/>
                    <w:sz w:val="18"/>
                    <w:szCs w:val="18"/>
                    <w:lang w:eastAsia="pt-BR"/>
                  </w:rPr>
                </w:rPrChange>
              </w:rPr>
            </w:pPr>
            <w:ins w:id="926" w:author="Matheus Gomes Faria" w:date="2021-12-13T15:04:00Z">
              <w:r w:rsidRPr="008A64C9">
                <w:rPr>
                  <w:rFonts w:ascii="Tahoma" w:hAnsi="Tahoma" w:cs="Tahoma"/>
                  <w:color w:val="000000"/>
                  <w:sz w:val="14"/>
                  <w:szCs w:val="14"/>
                  <w:lang w:eastAsia="pt-BR"/>
                  <w:rPrChange w:id="92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92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A87D01B" w14:textId="77777777" w:rsidR="000F368C" w:rsidRPr="008A64C9" w:rsidRDefault="000F368C" w:rsidP="008A64C9">
            <w:pPr>
              <w:jc w:val="center"/>
              <w:rPr>
                <w:ins w:id="929" w:author="Matheus Gomes Faria" w:date="2021-12-13T15:04:00Z"/>
                <w:rFonts w:ascii="Tahoma" w:hAnsi="Tahoma" w:cs="Tahoma"/>
                <w:color w:val="000000"/>
                <w:sz w:val="14"/>
                <w:szCs w:val="14"/>
                <w:lang w:eastAsia="pt-BR"/>
                <w:rPrChange w:id="930" w:author="Matheus Gomes Faria" w:date="2021-12-13T15:04:00Z">
                  <w:rPr>
                    <w:ins w:id="931" w:author="Matheus Gomes Faria" w:date="2021-12-13T15:04:00Z"/>
                    <w:rFonts w:ascii="Calibri" w:hAnsi="Calibri" w:cs="Calibri"/>
                    <w:color w:val="000000"/>
                    <w:sz w:val="18"/>
                    <w:szCs w:val="18"/>
                    <w:lang w:eastAsia="pt-BR"/>
                  </w:rPr>
                </w:rPrChange>
              </w:rPr>
            </w:pPr>
            <w:ins w:id="932" w:author="Matheus Gomes Faria" w:date="2021-12-13T15:04:00Z">
              <w:r w:rsidRPr="008A64C9">
                <w:rPr>
                  <w:rFonts w:ascii="Tahoma" w:hAnsi="Tahoma" w:cs="Tahoma"/>
                  <w:color w:val="000000"/>
                  <w:sz w:val="14"/>
                  <w:szCs w:val="14"/>
                  <w:lang w:eastAsia="pt-BR"/>
                  <w:rPrChange w:id="93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93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747A082" w14:textId="55203BE5" w:rsidR="000F368C" w:rsidRPr="008A64C9" w:rsidRDefault="000F368C" w:rsidP="008A64C9">
            <w:pPr>
              <w:jc w:val="center"/>
              <w:rPr>
                <w:ins w:id="935" w:author="Matheus Gomes Faria" w:date="2021-12-13T15:04:00Z"/>
                <w:rFonts w:ascii="Tahoma" w:hAnsi="Tahoma" w:cs="Tahoma"/>
                <w:color w:val="000000"/>
                <w:sz w:val="14"/>
                <w:szCs w:val="14"/>
                <w:lang w:eastAsia="pt-BR"/>
                <w:rPrChange w:id="936" w:author="Matheus Gomes Faria" w:date="2021-12-13T15:04:00Z">
                  <w:rPr>
                    <w:ins w:id="937" w:author="Matheus Gomes Faria" w:date="2021-12-13T15:04:00Z"/>
                    <w:rFonts w:ascii="Calibri" w:hAnsi="Calibri" w:cs="Calibri"/>
                    <w:color w:val="000000"/>
                    <w:sz w:val="22"/>
                    <w:szCs w:val="22"/>
                    <w:lang w:eastAsia="pt-BR"/>
                  </w:rPr>
                </w:rPrChange>
              </w:rPr>
            </w:pPr>
            <w:ins w:id="938" w:author="Matheus Gomes Faria" w:date="2021-12-13T15:04:00Z">
              <w:r w:rsidRPr="008A64C9">
                <w:rPr>
                  <w:rFonts w:ascii="Tahoma" w:hAnsi="Tahoma" w:cs="Tahoma"/>
                  <w:color w:val="000000"/>
                  <w:sz w:val="14"/>
                  <w:szCs w:val="14"/>
                  <w:lang w:eastAsia="pt-BR"/>
                  <w:rPrChange w:id="93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85091AD" w14:textId="77777777" w:rsidTr="001E6A17">
        <w:trPr>
          <w:trHeight w:val="300"/>
          <w:jc w:val="center"/>
          <w:ins w:id="940" w:author="Matheus Gomes Faria" w:date="2021-12-13T15:04:00Z"/>
          <w:trPrChange w:id="94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4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FCF389" w14:textId="77777777" w:rsidR="000F368C" w:rsidRPr="008A64C9" w:rsidRDefault="000F368C" w:rsidP="008A64C9">
            <w:pPr>
              <w:jc w:val="center"/>
              <w:rPr>
                <w:ins w:id="943" w:author="Matheus Gomes Faria" w:date="2021-12-13T15:04:00Z"/>
                <w:rFonts w:ascii="Tahoma" w:hAnsi="Tahoma" w:cs="Tahoma"/>
                <w:color w:val="000000"/>
                <w:sz w:val="14"/>
                <w:szCs w:val="14"/>
                <w:lang w:eastAsia="pt-BR"/>
                <w:rPrChange w:id="944" w:author="Matheus Gomes Faria" w:date="2021-12-13T15:04:00Z">
                  <w:rPr>
                    <w:ins w:id="945" w:author="Matheus Gomes Faria" w:date="2021-12-13T15:04:00Z"/>
                    <w:rFonts w:ascii="Calibri" w:hAnsi="Calibri" w:cs="Calibri"/>
                    <w:color w:val="000000"/>
                    <w:sz w:val="22"/>
                    <w:szCs w:val="22"/>
                    <w:lang w:eastAsia="pt-BR"/>
                  </w:rPr>
                </w:rPrChange>
              </w:rPr>
            </w:pPr>
            <w:ins w:id="946" w:author="Matheus Gomes Faria" w:date="2021-12-13T15:04:00Z">
              <w:r w:rsidRPr="008A64C9">
                <w:rPr>
                  <w:rFonts w:ascii="Tahoma" w:hAnsi="Tahoma" w:cs="Tahoma"/>
                  <w:color w:val="000000"/>
                  <w:sz w:val="14"/>
                  <w:szCs w:val="14"/>
                  <w:lang w:eastAsia="pt-BR"/>
                  <w:rPrChange w:id="94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4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17D5B8" w14:textId="77777777" w:rsidR="000F368C" w:rsidRPr="008A64C9" w:rsidRDefault="000F368C" w:rsidP="008A64C9">
            <w:pPr>
              <w:jc w:val="center"/>
              <w:rPr>
                <w:ins w:id="949" w:author="Matheus Gomes Faria" w:date="2021-12-13T15:04:00Z"/>
                <w:rFonts w:ascii="Tahoma" w:hAnsi="Tahoma" w:cs="Tahoma"/>
                <w:color w:val="000000"/>
                <w:sz w:val="14"/>
                <w:szCs w:val="14"/>
                <w:lang w:eastAsia="pt-BR"/>
                <w:rPrChange w:id="950" w:author="Matheus Gomes Faria" w:date="2021-12-13T15:04:00Z">
                  <w:rPr>
                    <w:ins w:id="951" w:author="Matheus Gomes Faria" w:date="2021-12-13T15:04:00Z"/>
                    <w:rFonts w:ascii="Calibri" w:hAnsi="Calibri" w:cs="Calibri"/>
                    <w:color w:val="000000"/>
                    <w:sz w:val="22"/>
                    <w:szCs w:val="22"/>
                    <w:lang w:eastAsia="pt-BR"/>
                  </w:rPr>
                </w:rPrChange>
              </w:rPr>
            </w:pPr>
            <w:ins w:id="952" w:author="Matheus Gomes Faria" w:date="2021-12-13T15:04:00Z">
              <w:r w:rsidRPr="008A64C9">
                <w:rPr>
                  <w:rFonts w:ascii="Tahoma" w:hAnsi="Tahoma" w:cs="Tahoma"/>
                  <w:color w:val="000000"/>
                  <w:sz w:val="14"/>
                  <w:szCs w:val="14"/>
                  <w:lang w:eastAsia="pt-BR"/>
                  <w:rPrChange w:id="95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5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C6EAC90" w14:textId="77777777" w:rsidR="000F368C" w:rsidRPr="008A64C9" w:rsidRDefault="000F368C" w:rsidP="008A64C9">
            <w:pPr>
              <w:jc w:val="center"/>
              <w:rPr>
                <w:ins w:id="955" w:author="Matheus Gomes Faria" w:date="2021-12-13T15:04:00Z"/>
                <w:rFonts w:ascii="Tahoma" w:hAnsi="Tahoma" w:cs="Tahoma"/>
                <w:color w:val="000000"/>
                <w:sz w:val="14"/>
                <w:szCs w:val="14"/>
                <w:lang w:eastAsia="pt-BR"/>
                <w:rPrChange w:id="956" w:author="Matheus Gomes Faria" w:date="2021-12-13T15:04:00Z">
                  <w:rPr>
                    <w:ins w:id="957" w:author="Matheus Gomes Faria" w:date="2021-12-13T15:04:00Z"/>
                    <w:rFonts w:ascii="Calibri" w:hAnsi="Calibri" w:cs="Calibri"/>
                    <w:color w:val="000000"/>
                    <w:sz w:val="22"/>
                    <w:szCs w:val="22"/>
                    <w:lang w:eastAsia="pt-BR"/>
                  </w:rPr>
                </w:rPrChange>
              </w:rPr>
            </w:pPr>
            <w:ins w:id="958" w:author="Matheus Gomes Faria" w:date="2021-12-13T15:04:00Z">
              <w:r w:rsidRPr="008A64C9">
                <w:rPr>
                  <w:rFonts w:ascii="Tahoma" w:hAnsi="Tahoma" w:cs="Tahoma"/>
                  <w:color w:val="000000"/>
                  <w:sz w:val="14"/>
                  <w:szCs w:val="14"/>
                  <w:lang w:eastAsia="pt-BR"/>
                  <w:rPrChange w:id="95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6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CDEFD69" w14:textId="77777777" w:rsidR="000F368C" w:rsidRPr="008A64C9" w:rsidRDefault="000F368C" w:rsidP="008A64C9">
            <w:pPr>
              <w:jc w:val="center"/>
              <w:rPr>
                <w:ins w:id="961" w:author="Matheus Gomes Faria" w:date="2021-12-13T15:04:00Z"/>
                <w:rFonts w:ascii="Tahoma" w:hAnsi="Tahoma" w:cs="Tahoma"/>
                <w:color w:val="000000"/>
                <w:sz w:val="14"/>
                <w:szCs w:val="14"/>
                <w:lang w:eastAsia="pt-BR"/>
                <w:rPrChange w:id="962" w:author="Matheus Gomes Faria" w:date="2021-12-13T15:04:00Z">
                  <w:rPr>
                    <w:ins w:id="963" w:author="Matheus Gomes Faria" w:date="2021-12-13T15:04:00Z"/>
                    <w:rFonts w:ascii="Calibri" w:hAnsi="Calibri" w:cs="Calibri"/>
                    <w:color w:val="000000"/>
                    <w:sz w:val="18"/>
                    <w:szCs w:val="18"/>
                    <w:lang w:eastAsia="pt-BR"/>
                  </w:rPr>
                </w:rPrChange>
              </w:rPr>
            </w:pPr>
            <w:ins w:id="964" w:author="Matheus Gomes Faria" w:date="2021-12-13T15:04:00Z">
              <w:r w:rsidRPr="008A64C9">
                <w:rPr>
                  <w:rFonts w:ascii="Tahoma" w:hAnsi="Tahoma" w:cs="Tahoma"/>
                  <w:color w:val="000000"/>
                  <w:sz w:val="14"/>
                  <w:szCs w:val="14"/>
                  <w:lang w:eastAsia="pt-BR"/>
                  <w:rPrChange w:id="965" w:author="Matheus Gomes Faria" w:date="2021-12-13T15:04:00Z">
                    <w:rPr>
                      <w:rFonts w:ascii="Calibri" w:hAnsi="Calibri" w:cs="Calibri"/>
                      <w:color w:val="000000"/>
                      <w:sz w:val="18"/>
                      <w:szCs w:val="18"/>
                      <w:lang w:eastAsia="pt-BR"/>
                    </w:rPr>
                  </w:rPrChange>
                </w:rPr>
                <w:t>15848</w:t>
              </w:r>
            </w:ins>
          </w:p>
        </w:tc>
        <w:tc>
          <w:tcPr>
            <w:tcW w:w="926" w:type="dxa"/>
            <w:tcBorders>
              <w:top w:val="nil"/>
              <w:left w:val="nil"/>
              <w:bottom w:val="single" w:sz="4" w:space="0" w:color="auto"/>
              <w:right w:val="single" w:sz="4" w:space="0" w:color="auto"/>
            </w:tcBorders>
            <w:shd w:val="clear" w:color="auto" w:fill="auto"/>
            <w:noWrap/>
            <w:vAlign w:val="center"/>
            <w:hideMark/>
            <w:tcPrChange w:id="96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1AC6A9A" w14:textId="77777777" w:rsidR="000F368C" w:rsidRPr="008A64C9" w:rsidRDefault="000F368C" w:rsidP="008A64C9">
            <w:pPr>
              <w:jc w:val="center"/>
              <w:rPr>
                <w:ins w:id="967" w:author="Matheus Gomes Faria" w:date="2021-12-13T15:04:00Z"/>
                <w:rFonts w:ascii="Tahoma" w:hAnsi="Tahoma" w:cs="Tahoma"/>
                <w:color w:val="000000"/>
                <w:sz w:val="14"/>
                <w:szCs w:val="14"/>
                <w:lang w:eastAsia="pt-BR"/>
                <w:rPrChange w:id="968" w:author="Matheus Gomes Faria" w:date="2021-12-13T15:04:00Z">
                  <w:rPr>
                    <w:ins w:id="969" w:author="Matheus Gomes Faria" w:date="2021-12-13T15:04:00Z"/>
                    <w:rFonts w:ascii="Calibri" w:hAnsi="Calibri" w:cs="Calibri"/>
                    <w:color w:val="000000"/>
                    <w:sz w:val="18"/>
                    <w:szCs w:val="18"/>
                    <w:lang w:eastAsia="pt-BR"/>
                  </w:rPr>
                </w:rPrChange>
              </w:rPr>
            </w:pPr>
            <w:ins w:id="970" w:author="Matheus Gomes Faria" w:date="2021-12-13T15:04:00Z">
              <w:r w:rsidRPr="008A64C9">
                <w:rPr>
                  <w:rFonts w:ascii="Tahoma" w:hAnsi="Tahoma" w:cs="Tahoma"/>
                  <w:color w:val="000000"/>
                  <w:sz w:val="14"/>
                  <w:szCs w:val="14"/>
                  <w:lang w:eastAsia="pt-BR"/>
                  <w:rPrChange w:id="971" w:author="Matheus Gomes Faria" w:date="2021-12-13T15:04:00Z">
                    <w:rPr>
                      <w:rFonts w:ascii="Calibri" w:hAnsi="Calibri" w:cs="Calibri"/>
                      <w:color w:val="000000"/>
                      <w:sz w:val="18"/>
                      <w:szCs w:val="18"/>
                      <w:lang w:eastAsia="pt-BR"/>
                    </w:rPr>
                  </w:rPrChange>
                </w:rPr>
                <w:t>17/12/2020</w:t>
              </w:r>
            </w:ins>
          </w:p>
        </w:tc>
        <w:tc>
          <w:tcPr>
            <w:tcW w:w="1053" w:type="dxa"/>
            <w:tcBorders>
              <w:top w:val="nil"/>
              <w:left w:val="nil"/>
              <w:bottom w:val="single" w:sz="4" w:space="0" w:color="auto"/>
              <w:right w:val="single" w:sz="4" w:space="0" w:color="auto"/>
            </w:tcBorders>
            <w:shd w:val="clear" w:color="auto" w:fill="auto"/>
            <w:noWrap/>
            <w:vAlign w:val="center"/>
            <w:hideMark/>
            <w:tcPrChange w:id="97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E827E65" w14:textId="77777777" w:rsidR="000F368C" w:rsidRPr="008A64C9" w:rsidRDefault="000F368C" w:rsidP="008A64C9">
            <w:pPr>
              <w:jc w:val="center"/>
              <w:rPr>
                <w:ins w:id="973" w:author="Matheus Gomes Faria" w:date="2021-12-13T15:04:00Z"/>
                <w:rFonts w:ascii="Tahoma" w:hAnsi="Tahoma" w:cs="Tahoma"/>
                <w:color w:val="000000"/>
                <w:sz w:val="14"/>
                <w:szCs w:val="14"/>
                <w:lang w:eastAsia="pt-BR"/>
                <w:rPrChange w:id="974" w:author="Matheus Gomes Faria" w:date="2021-12-13T15:04:00Z">
                  <w:rPr>
                    <w:ins w:id="975" w:author="Matheus Gomes Faria" w:date="2021-12-13T15:04:00Z"/>
                    <w:rFonts w:ascii="Calibri" w:hAnsi="Calibri" w:cs="Calibri"/>
                    <w:color w:val="000000"/>
                    <w:sz w:val="18"/>
                    <w:szCs w:val="18"/>
                    <w:lang w:eastAsia="pt-BR"/>
                  </w:rPr>
                </w:rPrChange>
              </w:rPr>
            </w:pPr>
            <w:ins w:id="976" w:author="Matheus Gomes Faria" w:date="2021-12-13T15:04:00Z">
              <w:r w:rsidRPr="008A64C9">
                <w:rPr>
                  <w:rFonts w:ascii="Tahoma" w:hAnsi="Tahoma" w:cs="Tahoma"/>
                  <w:color w:val="000000"/>
                  <w:sz w:val="14"/>
                  <w:szCs w:val="14"/>
                  <w:lang w:eastAsia="pt-BR"/>
                  <w:rPrChange w:id="977" w:author="Matheus Gomes Faria" w:date="2021-12-13T15:04:00Z">
                    <w:rPr>
                      <w:rFonts w:ascii="Calibri" w:hAnsi="Calibri" w:cs="Calibri"/>
                      <w:color w:val="000000"/>
                      <w:sz w:val="18"/>
                      <w:szCs w:val="18"/>
                      <w:lang w:eastAsia="pt-BR"/>
                    </w:rPr>
                  </w:rPrChange>
                </w:rPr>
                <w:t>08/01/2021</w:t>
              </w:r>
            </w:ins>
          </w:p>
        </w:tc>
        <w:tc>
          <w:tcPr>
            <w:tcW w:w="1134" w:type="dxa"/>
            <w:tcBorders>
              <w:top w:val="nil"/>
              <w:left w:val="nil"/>
              <w:bottom w:val="single" w:sz="4" w:space="0" w:color="auto"/>
              <w:right w:val="single" w:sz="4" w:space="0" w:color="auto"/>
            </w:tcBorders>
            <w:shd w:val="clear" w:color="auto" w:fill="auto"/>
            <w:noWrap/>
            <w:vAlign w:val="center"/>
            <w:hideMark/>
            <w:tcPrChange w:id="97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F37CA79" w14:textId="77777777" w:rsidR="000F368C" w:rsidRPr="008A64C9" w:rsidRDefault="000F368C" w:rsidP="008A64C9">
            <w:pPr>
              <w:jc w:val="center"/>
              <w:rPr>
                <w:ins w:id="979" w:author="Matheus Gomes Faria" w:date="2021-12-13T15:04:00Z"/>
                <w:rFonts w:ascii="Tahoma" w:hAnsi="Tahoma" w:cs="Tahoma"/>
                <w:color w:val="000000"/>
                <w:sz w:val="14"/>
                <w:szCs w:val="14"/>
                <w:lang w:eastAsia="pt-BR"/>
                <w:rPrChange w:id="980" w:author="Matheus Gomes Faria" w:date="2021-12-13T15:04:00Z">
                  <w:rPr>
                    <w:ins w:id="981" w:author="Matheus Gomes Faria" w:date="2021-12-13T15:04:00Z"/>
                    <w:rFonts w:ascii="Calibri" w:hAnsi="Calibri" w:cs="Calibri"/>
                    <w:color w:val="000000"/>
                    <w:sz w:val="18"/>
                    <w:szCs w:val="18"/>
                    <w:lang w:eastAsia="pt-BR"/>
                  </w:rPr>
                </w:rPrChange>
              </w:rPr>
            </w:pPr>
            <w:ins w:id="982" w:author="Matheus Gomes Faria" w:date="2021-12-13T15:04:00Z">
              <w:r w:rsidRPr="008A64C9">
                <w:rPr>
                  <w:rFonts w:ascii="Tahoma" w:hAnsi="Tahoma" w:cs="Tahoma"/>
                  <w:color w:val="000000"/>
                  <w:sz w:val="14"/>
                  <w:szCs w:val="14"/>
                  <w:lang w:eastAsia="pt-BR"/>
                  <w:rPrChange w:id="983" w:author="Matheus Gomes Faria" w:date="2021-12-13T15:04:00Z">
                    <w:rPr>
                      <w:rFonts w:ascii="Calibri" w:hAnsi="Calibri" w:cs="Calibri"/>
                      <w:color w:val="000000"/>
                      <w:sz w:val="18"/>
                      <w:szCs w:val="18"/>
                      <w:lang w:eastAsia="pt-BR"/>
                    </w:rPr>
                  </w:rPrChange>
                </w:rPr>
                <w:t>R$14.120,00</w:t>
              </w:r>
            </w:ins>
          </w:p>
        </w:tc>
        <w:tc>
          <w:tcPr>
            <w:tcW w:w="2705" w:type="dxa"/>
            <w:tcBorders>
              <w:top w:val="nil"/>
              <w:left w:val="nil"/>
              <w:bottom w:val="single" w:sz="4" w:space="0" w:color="auto"/>
              <w:right w:val="single" w:sz="4" w:space="0" w:color="auto"/>
            </w:tcBorders>
            <w:shd w:val="clear" w:color="auto" w:fill="auto"/>
            <w:noWrap/>
            <w:vAlign w:val="center"/>
            <w:hideMark/>
            <w:tcPrChange w:id="98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A5F5F5F" w14:textId="77777777" w:rsidR="000F368C" w:rsidRPr="008A64C9" w:rsidRDefault="000F368C" w:rsidP="008A64C9">
            <w:pPr>
              <w:jc w:val="center"/>
              <w:rPr>
                <w:ins w:id="985" w:author="Matheus Gomes Faria" w:date="2021-12-13T15:04:00Z"/>
                <w:rFonts w:ascii="Tahoma" w:hAnsi="Tahoma" w:cs="Tahoma"/>
                <w:color w:val="000000"/>
                <w:sz w:val="14"/>
                <w:szCs w:val="14"/>
                <w:lang w:eastAsia="pt-BR"/>
                <w:rPrChange w:id="986" w:author="Matheus Gomes Faria" w:date="2021-12-13T15:04:00Z">
                  <w:rPr>
                    <w:ins w:id="987" w:author="Matheus Gomes Faria" w:date="2021-12-13T15:04:00Z"/>
                    <w:rFonts w:ascii="Calibri" w:hAnsi="Calibri" w:cs="Calibri"/>
                    <w:color w:val="000000"/>
                    <w:sz w:val="18"/>
                    <w:szCs w:val="18"/>
                    <w:lang w:eastAsia="pt-BR"/>
                  </w:rPr>
                </w:rPrChange>
              </w:rPr>
            </w:pPr>
            <w:ins w:id="988" w:author="Matheus Gomes Faria" w:date="2021-12-13T15:04:00Z">
              <w:r w:rsidRPr="008A64C9">
                <w:rPr>
                  <w:rFonts w:ascii="Tahoma" w:hAnsi="Tahoma" w:cs="Tahoma"/>
                  <w:color w:val="000000"/>
                  <w:sz w:val="14"/>
                  <w:szCs w:val="14"/>
                  <w:lang w:eastAsia="pt-BR"/>
                  <w:rPrChange w:id="98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99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7DA8A11" w14:textId="77777777" w:rsidR="000F368C" w:rsidRPr="008A64C9" w:rsidRDefault="000F368C" w:rsidP="008A64C9">
            <w:pPr>
              <w:jc w:val="center"/>
              <w:rPr>
                <w:ins w:id="991" w:author="Matheus Gomes Faria" w:date="2021-12-13T15:04:00Z"/>
                <w:rFonts w:ascii="Tahoma" w:hAnsi="Tahoma" w:cs="Tahoma"/>
                <w:color w:val="000000"/>
                <w:sz w:val="14"/>
                <w:szCs w:val="14"/>
                <w:lang w:eastAsia="pt-BR"/>
                <w:rPrChange w:id="992" w:author="Matheus Gomes Faria" w:date="2021-12-13T15:04:00Z">
                  <w:rPr>
                    <w:ins w:id="993" w:author="Matheus Gomes Faria" w:date="2021-12-13T15:04:00Z"/>
                    <w:rFonts w:ascii="Calibri" w:hAnsi="Calibri" w:cs="Calibri"/>
                    <w:color w:val="000000"/>
                    <w:sz w:val="18"/>
                    <w:szCs w:val="18"/>
                    <w:lang w:eastAsia="pt-BR"/>
                  </w:rPr>
                </w:rPrChange>
              </w:rPr>
            </w:pPr>
            <w:ins w:id="994" w:author="Matheus Gomes Faria" w:date="2021-12-13T15:04:00Z">
              <w:r w:rsidRPr="008A64C9">
                <w:rPr>
                  <w:rFonts w:ascii="Tahoma" w:hAnsi="Tahoma" w:cs="Tahoma"/>
                  <w:color w:val="000000"/>
                  <w:sz w:val="14"/>
                  <w:szCs w:val="14"/>
                  <w:lang w:eastAsia="pt-BR"/>
                  <w:rPrChange w:id="99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99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5EF7DC1" w14:textId="50A6A1AC" w:rsidR="000F368C" w:rsidRPr="008A64C9" w:rsidRDefault="000F368C" w:rsidP="008A64C9">
            <w:pPr>
              <w:jc w:val="center"/>
              <w:rPr>
                <w:ins w:id="997" w:author="Matheus Gomes Faria" w:date="2021-12-13T15:04:00Z"/>
                <w:rFonts w:ascii="Tahoma" w:hAnsi="Tahoma" w:cs="Tahoma"/>
                <w:color w:val="000000"/>
                <w:sz w:val="14"/>
                <w:szCs w:val="14"/>
                <w:lang w:eastAsia="pt-BR"/>
                <w:rPrChange w:id="998" w:author="Matheus Gomes Faria" w:date="2021-12-13T15:04:00Z">
                  <w:rPr>
                    <w:ins w:id="999" w:author="Matheus Gomes Faria" w:date="2021-12-13T15:04:00Z"/>
                    <w:rFonts w:ascii="Calibri" w:hAnsi="Calibri" w:cs="Calibri"/>
                    <w:color w:val="000000"/>
                    <w:sz w:val="22"/>
                    <w:szCs w:val="22"/>
                    <w:lang w:eastAsia="pt-BR"/>
                  </w:rPr>
                </w:rPrChange>
              </w:rPr>
            </w:pPr>
            <w:ins w:id="1000" w:author="Matheus Gomes Faria" w:date="2021-12-13T15:04:00Z">
              <w:r w:rsidRPr="008A64C9">
                <w:rPr>
                  <w:rFonts w:ascii="Tahoma" w:hAnsi="Tahoma" w:cs="Tahoma"/>
                  <w:color w:val="000000"/>
                  <w:sz w:val="14"/>
                  <w:szCs w:val="14"/>
                  <w:lang w:eastAsia="pt-BR"/>
                  <w:rPrChange w:id="100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402820B" w14:textId="77777777" w:rsidTr="001E6A17">
        <w:trPr>
          <w:trHeight w:val="300"/>
          <w:jc w:val="center"/>
          <w:ins w:id="1002" w:author="Matheus Gomes Faria" w:date="2021-12-13T15:04:00Z"/>
          <w:trPrChange w:id="100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0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9EA0FE" w14:textId="77777777" w:rsidR="000F368C" w:rsidRPr="008A64C9" w:rsidRDefault="000F368C" w:rsidP="008A64C9">
            <w:pPr>
              <w:jc w:val="center"/>
              <w:rPr>
                <w:ins w:id="1005" w:author="Matheus Gomes Faria" w:date="2021-12-13T15:04:00Z"/>
                <w:rFonts w:ascii="Tahoma" w:hAnsi="Tahoma" w:cs="Tahoma"/>
                <w:color w:val="000000"/>
                <w:sz w:val="14"/>
                <w:szCs w:val="14"/>
                <w:lang w:eastAsia="pt-BR"/>
                <w:rPrChange w:id="1006" w:author="Matheus Gomes Faria" w:date="2021-12-13T15:04:00Z">
                  <w:rPr>
                    <w:ins w:id="1007" w:author="Matheus Gomes Faria" w:date="2021-12-13T15:04:00Z"/>
                    <w:rFonts w:ascii="Calibri" w:hAnsi="Calibri" w:cs="Calibri"/>
                    <w:color w:val="000000"/>
                    <w:sz w:val="22"/>
                    <w:szCs w:val="22"/>
                    <w:lang w:eastAsia="pt-BR"/>
                  </w:rPr>
                </w:rPrChange>
              </w:rPr>
            </w:pPr>
            <w:ins w:id="1008" w:author="Matheus Gomes Faria" w:date="2021-12-13T15:04:00Z">
              <w:r w:rsidRPr="008A64C9">
                <w:rPr>
                  <w:rFonts w:ascii="Tahoma" w:hAnsi="Tahoma" w:cs="Tahoma"/>
                  <w:color w:val="000000"/>
                  <w:sz w:val="14"/>
                  <w:szCs w:val="14"/>
                  <w:lang w:eastAsia="pt-BR"/>
                  <w:rPrChange w:id="100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1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D9317E7" w14:textId="77777777" w:rsidR="000F368C" w:rsidRPr="008A64C9" w:rsidRDefault="000F368C" w:rsidP="008A64C9">
            <w:pPr>
              <w:jc w:val="center"/>
              <w:rPr>
                <w:ins w:id="1011" w:author="Matheus Gomes Faria" w:date="2021-12-13T15:04:00Z"/>
                <w:rFonts w:ascii="Tahoma" w:hAnsi="Tahoma" w:cs="Tahoma"/>
                <w:color w:val="000000"/>
                <w:sz w:val="14"/>
                <w:szCs w:val="14"/>
                <w:lang w:eastAsia="pt-BR"/>
                <w:rPrChange w:id="1012" w:author="Matheus Gomes Faria" w:date="2021-12-13T15:04:00Z">
                  <w:rPr>
                    <w:ins w:id="1013" w:author="Matheus Gomes Faria" w:date="2021-12-13T15:04:00Z"/>
                    <w:rFonts w:ascii="Calibri" w:hAnsi="Calibri" w:cs="Calibri"/>
                    <w:color w:val="000000"/>
                    <w:sz w:val="22"/>
                    <w:szCs w:val="22"/>
                    <w:lang w:eastAsia="pt-BR"/>
                  </w:rPr>
                </w:rPrChange>
              </w:rPr>
            </w:pPr>
            <w:ins w:id="1014" w:author="Matheus Gomes Faria" w:date="2021-12-13T15:04:00Z">
              <w:r w:rsidRPr="008A64C9">
                <w:rPr>
                  <w:rFonts w:ascii="Tahoma" w:hAnsi="Tahoma" w:cs="Tahoma"/>
                  <w:color w:val="000000"/>
                  <w:sz w:val="14"/>
                  <w:szCs w:val="14"/>
                  <w:lang w:eastAsia="pt-BR"/>
                  <w:rPrChange w:id="101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1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F08B46A" w14:textId="77777777" w:rsidR="000F368C" w:rsidRPr="008A64C9" w:rsidRDefault="000F368C" w:rsidP="008A64C9">
            <w:pPr>
              <w:jc w:val="center"/>
              <w:rPr>
                <w:ins w:id="1017" w:author="Matheus Gomes Faria" w:date="2021-12-13T15:04:00Z"/>
                <w:rFonts w:ascii="Tahoma" w:hAnsi="Tahoma" w:cs="Tahoma"/>
                <w:color w:val="000000"/>
                <w:sz w:val="14"/>
                <w:szCs w:val="14"/>
                <w:lang w:eastAsia="pt-BR"/>
                <w:rPrChange w:id="1018" w:author="Matheus Gomes Faria" w:date="2021-12-13T15:04:00Z">
                  <w:rPr>
                    <w:ins w:id="1019" w:author="Matheus Gomes Faria" w:date="2021-12-13T15:04:00Z"/>
                    <w:rFonts w:ascii="Calibri" w:hAnsi="Calibri" w:cs="Calibri"/>
                    <w:color w:val="000000"/>
                    <w:sz w:val="22"/>
                    <w:szCs w:val="22"/>
                    <w:lang w:eastAsia="pt-BR"/>
                  </w:rPr>
                </w:rPrChange>
              </w:rPr>
            </w:pPr>
            <w:ins w:id="1020" w:author="Matheus Gomes Faria" w:date="2021-12-13T15:04:00Z">
              <w:r w:rsidRPr="008A64C9">
                <w:rPr>
                  <w:rFonts w:ascii="Tahoma" w:hAnsi="Tahoma" w:cs="Tahoma"/>
                  <w:color w:val="000000"/>
                  <w:sz w:val="14"/>
                  <w:szCs w:val="14"/>
                  <w:lang w:eastAsia="pt-BR"/>
                  <w:rPrChange w:id="102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2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FE0286" w14:textId="77777777" w:rsidR="000F368C" w:rsidRPr="008A64C9" w:rsidRDefault="000F368C" w:rsidP="008A64C9">
            <w:pPr>
              <w:jc w:val="center"/>
              <w:rPr>
                <w:ins w:id="1023" w:author="Matheus Gomes Faria" w:date="2021-12-13T15:04:00Z"/>
                <w:rFonts w:ascii="Tahoma" w:hAnsi="Tahoma" w:cs="Tahoma"/>
                <w:color w:val="000000"/>
                <w:sz w:val="14"/>
                <w:szCs w:val="14"/>
                <w:lang w:eastAsia="pt-BR"/>
                <w:rPrChange w:id="1024" w:author="Matheus Gomes Faria" w:date="2021-12-13T15:04:00Z">
                  <w:rPr>
                    <w:ins w:id="1025" w:author="Matheus Gomes Faria" w:date="2021-12-13T15:04:00Z"/>
                    <w:rFonts w:ascii="Calibri" w:hAnsi="Calibri" w:cs="Calibri"/>
                    <w:color w:val="000000"/>
                    <w:sz w:val="18"/>
                    <w:szCs w:val="18"/>
                    <w:lang w:eastAsia="pt-BR"/>
                  </w:rPr>
                </w:rPrChange>
              </w:rPr>
            </w:pPr>
            <w:ins w:id="1026" w:author="Matheus Gomes Faria" w:date="2021-12-13T15:04:00Z">
              <w:r w:rsidRPr="008A64C9">
                <w:rPr>
                  <w:rFonts w:ascii="Tahoma" w:hAnsi="Tahoma" w:cs="Tahoma"/>
                  <w:color w:val="000000"/>
                  <w:sz w:val="14"/>
                  <w:szCs w:val="14"/>
                  <w:lang w:eastAsia="pt-BR"/>
                  <w:rPrChange w:id="1027" w:author="Matheus Gomes Faria" w:date="2021-12-13T15:04:00Z">
                    <w:rPr>
                      <w:rFonts w:ascii="Calibri" w:hAnsi="Calibri" w:cs="Calibri"/>
                      <w:color w:val="000000"/>
                      <w:sz w:val="18"/>
                      <w:szCs w:val="18"/>
                      <w:lang w:eastAsia="pt-BR"/>
                    </w:rPr>
                  </w:rPrChange>
                </w:rPr>
                <w:t>15894</w:t>
              </w:r>
            </w:ins>
          </w:p>
        </w:tc>
        <w:tc>
          <w:tcPr>
            <w:tcW w:w="926" w:type="dxa"/>
            <w:tcBorders>
              <w:top w:val="nil"/>
              <w:left w:val="nil"/>
              <w:bottom w:val="single" w:sz="4" w:space="0" w:color="auto"/>
              <w:right w:val="single" w:sz="4" w:space="0" w:color="auto"/>
            </w:tcBorders>
            <w:shd w:val="clear" w:color="auto" w:fill="auto"/>
            <w:noWrap/>
            <w:vAlign w:val="center"/>
            <w:hideMark/>
            <w:tcPrChange w:id="102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AB3BB79" w14:textId="77777777" w:rsidR="000F368C" w:rsidRPr="008A64C9" w:rsidRDefault="000F368C" w:rsidP="008A64C9">
            <w:pPr>
              <w:jc w:val="center"/>
              <w:rPr>
                <w:ins w:id="1029" w:author="Matheus Gomes Faria" w:date="2021-12-13T15:04:00Z"/>
                <w:rFonts w:ascii="Tahoma" w:hAnsi="Tahoma" w:cs="Tahoma"/>
                <w:color w:val="000000"/>
                <w:sz w:val="14"/>
                <w:szCs w:val="14"/>
                <w:lang w:eastAsia="pt-BR"/>
                <w:rPrChange w:id="1030" w:author="Matheus Gomes Faria" w:date="2021-12-13T15:04:00Z">
                  <w:rPr>
                    <w:ins w:id="1031" w:author="Matheus Gomes Faria" w:date="2021-12-13T15:04:00Z"/>
                    <w:rFonts w:ascii="Calibri" w:hAnsi="Calibri" w:cs="Calibri"/>
                    <w:color w:val="000000"/>
                    <w:sz w:val="18"/>
                    <w:szCs w:val="18"/>
                    <w:lang w:eastAsia="pt-BR"/>
                  </w:rPr>
                </w:rPrChange>
              </w:rPr>
            </w:pPr>
            <w:ins w:id="1032" w:author="Matheus Gomes Faria" w:date="2021-12-13T15:04:00Z">
              <w:r w:rsidRPr="008A64C9">
                <w:rPr>
                  <w:rFonts w:ascii="Tahoma" w:hAnsi="Tahoma" w:cs="Tahoma"/>
                  <w:color w:val="000000"/>
                  <w:sz w:val="14"/>
                  <w:szCs w:val="14"/>
                  <w:lang w:eastAsia="pt-BR"/>
                  <w:rPrChange w:id="1033" w:author="Matheus Gomes Faria" w:date="2021-12-13T15:04:00Z">
                    <w:rPr>
                      <w:rFonts w:ascii="Calibri" w:hAnsi="Calibri" w:cs="Calibri"/>
                      <w:color w:val="000000"/>
                      <w:sz w:val="18"/>
                      <w:szCs w:val="18"/>
                      <w:lang w:eastAsia="pt-BR"/>
                    </w:rPr>
                  </w:rPrChange>
                </w:rPr>
                <w:t>05/01/2021</w:t>
              </w:r>
            </w:ins>
          </w:p>
        </w:tc>
        <w:tc>
          <w:tcPr>
            <w:tcW w:w="1053" w:type="dxa"/>
            <w:tcBorders>
              <w:top w:val="nil"/>
              <w:left w:val="nil"/>
              <w:bottom w:val="single" w:sz="4" w:space="0" w:color="auto"/>
              <w:right w:val="single" w:sz="4" w:space="0" w:color="auto"/>
            </w:tcBorders>
            <w:shd w:val="clear" w:color="auto" w:fill="auto"/>
            <w:noWrap/>
            <w:vAlign w:val="center"/>
            <w:hideMark/>
            <w:tcPrChange w:id="103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C2C0745" w14:textId="77777777" w:rsidR="000F368C" w:rsidRPr="008A64C9" w:rsidRDefault="000F368C" w:rsidP="008A64C9">
            <w:pPr>
              <w:jc w:val="center"/>
              <w:rPr>
                <w:ins w:id="1035" w:author="Matheus Gomes Faria" w:date="2021-12-13T15:04:00Z"/>
                <w:rFonts w:ascii="Tahoma" w:hAnsi="Tahoma" w:cs="Tahoma"/>
                <w:color w:val="000000"/>
                <w:sz w:val="14"/>
                <w:szCs w:val="14"/>
                <w:lang w:eastAsia="pt-BR"/>
                <w:rPrChange w:id="1036" w:author="Matheus Gomes Faria" w:date="2021-12-13T15:04:00Z">
                  <w:rPr>
                    <w:ins w:id="1037" w:author="Matheus Gomes Faria" w:date="2021-12-13T15:04:00Z"/>
                    <w:rFonts w:ascii="Calibri" w:hAnsi="Calibri" w:cs="Calibri"/>
                    <w:color w:val="000000"/>
                    <w:sz w:val="18"/>
                    <w:szCs w:val="18"/>
                    <w:lang w:eastAsia="pt-BR"/>
                  </w:rPr>
                </w:rPrChange>
              </w:rPr>
            </w:pPr>
            <w:ins w:id="1038" w:author="Matheus Gomes Faria" w:date="2021-12-13T15:04:00Z">
              <w:r w:rsidRPr="008A64C9">
                <w:rPr>
                  <w:rFonts w:ascii="Tahoma" w:hAnsi="Tahoma" w:cs="Tahoma"/>
                  <w:color w:val="000000"/>
                  <w:sz w:val="14"/>
                  <w:szCs w:val="14"/>
                  <w:lang w:eastAsia="pt-BR"/>
                  <w:rPrChange w:id="1039" w:author="Matheus Gomes Faria" w:date="2021-12-13T15:04:00Z">
                    <w:rPr>
                      <w:rFonts w:ascii="Calibri" w:hAnsi="Calibri" w:cs="Calibri"/>
                      <w:color w:val="000000"/>
                      <w:sz w:val="18"/>
                      <w:szCs w:val="18"/>
                      <w:lang w:eastAsia="pt-BR"/>
                    </w:rPr>
                  </w:rPrChange>
                </w:rPr>
                <w:t>25/01/2021</w:t>
              </w:r>
            </w:ins>
          </w:p>
        </w:tc>
        <w:tc>
          <w:tcPr>
            <w:tcW w:w="1134" w:type="dxa"/>
            <w:tcBorders>
              <w:top w:val="nil"/>
              <w:left w:val="nil"/>
              <w:bottom w:val="single" w:sz="4" w:space="0" w:color="auto"/>
              <w:right w:val="single" w:sz="4" w:space="0" w:color="auto"/>
            </w:tcBorders>
            <w:shd w:val="clear" w:color="auto" w:fill="auto"/>
            <w:noWrap/>
            <w:vAlign w:val="center"/>
            <w:hideMark/>
            <w:tcPrChange w:id="104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01FB4A4" w14:textId="77777777" w:rsidR="000F368C" w:rsidRPr="008A64C9" w:rsidRDefault="000F368C" w:rsidP="008A64C9">
            <w:pPr>
              <w:jc w:val="center"/>
              <w:rPr>
                <w:ins w:id="1041" w:author="Matheus Gomes Faria" w:date="2021-12-13T15:04:00Z"/>
                <w:rFonts w:ascii="Tahoma" w:hAnsi="Tahoma" w:cs="Tahoma"/>
                <w:color w:val="000000"/>
                <w:sz w:val="14"/>
                <w:szCs w:val="14"/>
                <w:lang w:eastAsia="pt-BR"/>
                <w:rPrChange w:id="1042" w:author="Matheus Gomes Faria" w:date="2021-12-13T15:04:00Z">
                  <w:rPr>
                    <w:ins w:id="1043" w:author="Matheus Gomes Faria" w:date="2021-12-13T15:04:00Z"/>
                    <w:rFonts w:ascii="Calibri" w:hAnsi="Calibri" w:cs="Calibri"/>
                    <w:color w:val="000000"/>
                    <w:sz w:val="18"/>
                    <w:szCs w:val="18"/>
                    <w:lang w:eastAsia="pt-BR"/>
                  </w:rPr>
                </w:rPrChange>
              </w:rPr>
            </w:pPr>
            <w:ins w:id="1044" w:author="Matheus Gomes Faria" w:date="2021-12-13T15:04:00Z">
              <w:r w:rsidRPr="008A64C9">
                <w:rPr>
                  <w:rFonts w:ascii="Tahoma" w:hAnsi="Tahoma" w:cs="Tahoma"/>
                  <w:color w:val="000000"/>
                  <w:sz w:val="14"/>
                  <w:szCs w:val="14"/>
                  <w:lang w:eastAsia="pt-BR"/>
                  <w:rPrChange w:id="1045" w:author="Matheus Gomes Faria" w:date="2021-12-13T15:04:00Z">
                    <w:rPr>
                      <w:rFonts w:ascii="Calibri" w:hAnsi="Calibri" w:cs="Calibri"/>
                      <w:color w:val="000000"/>
                      <w:sz w:val="18"/>
                      <w:szCs w:val="18"/>
                      <w:lang w:eastAsia="pt-BR"/>
                    </w:rPr>
                  </w:rPrChange>
                </w:rPr>
                <w:t>R$17.785,00</w:t>
              </w:r>
            </w:ins>
          </w:p>
        </w:tc>
        <w:tc>
          <w:tcPr>
            <w:tcW w:w="2705" w:type="dxa"/>
            <w:tcBorders>
              <w:top w:val="nil"/>
              <w:left w:val="nil"/>
              <w:bottom w:val="single" w:sz="4" w:space="0" w:color="auto"/>
              <w:right w:val="single" w:sz="4" w:space="0" w:color="auto"/>
            </w:tcBorders>
            <w:shd w:val="clear" w:color="auto" w:fill="auto"/>
            <w:noWrap/>
            <w:vAlign w:val="center"/>
            <w:hideMark/>
            <w:tcPrChange w:id="104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B61B17F" w14:textId="77777777" w:rsidR="000F368C" w:rsidRPr="008A64C9" w:rsidRDefault="000F368C" w:rsidP="008A64C9">
            <w:pPr>
              <w:jc w:val="center"/>
              <w:rPr>
                <w:ins w:id="1047" w:author="Matheus Gomes Faria" w:date="2021-12-13T15:04:00Z"/>
                <w:rFonts w:ascii="Tahoma" w:hAnsi="Tahoma" w:cs="Tahoma"/>
                <w:color w:val="000000"/>
                <w:sz w:val="14"/>
                <w:szCs w:val="14"/>
                <w:lang w:eastAsia="pt-BR"/>
                <w:rPrChange w:id="1048" w:author="Matheus Gomes Faria" w:date="2021-12-13T15:04:00Z">
                  <w:rPr>
                    <w:ins w:id="1049" w:author="Matheus Gomes Faria" w:date="2021-12-13T15:04:00Z"/>
                    <w:rFonts w:ascii="Calibri" w:hAnsi="Calibri" w:cs="Calibri"/>
                    <w:color w:val="000000"/>
                    <w:sz w:val="18"/>
                    <w:szCs w:val="18"/>
                    <w:lang w:eastAsia="pt-BR"/>
                  </w:rPr>
                </w:rPrChange>
              </w:rPr>
            </w:pPr>
            <w:ins w:id="1050" w:author="Matheus Gomes Faria" w:date="2021-12-13T15:04:00Z">
              <w:r w:rsidRPr="008A64C9">
                <w:rPr>
                  <w:rFonts w:ascii="Tahoma" w:hAnsi="Tahoma" w:cs="Tahoma"/>
                  <w:color w:val="000000"/>
                  <w:sz w:val="14"/>
                  <w:szCs w:val="14"/>
                  <w:lang w:eastAsia="pt-BR"/>
                  <w:rPrChange w:id="105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5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DE33EA3" w14:textId="77777777" w:rsidR="000F368C" w:rsidRPr="008A64C9" w:rsidRDefault="000F368C" w:rsidP="008A64C9">
            <w:pPr>
              <w:jc w:val="center"/>
              <w:rPr>
                <w:ins w:id="1053" w:author="Matheus Gomes Faria" w:date="2021-12-13T15:04:00Z"/>
                <w:rFonts w:ascii="Tahoma" w:hAnsi="Tahoma" w:cs="Tahoma"/>
                <w:color w:val="000000"/>
                <w:sz w:val="14"/>
                <w:szCs w:val="14"/>
                <w:lang w:eastAsia="pt-BR"/>
                <w:rPrChange w:id="1054" w:author="Matheus Gomes Faria" w:date="2021-12-13T15:04:00Z">
                  <w:rPr>
                    <w:ins w:id="1055" w:author="Matheus Gomes Faria" w:date="2021-12-13T15:04:00Z"/>
                    <w:rFonts w:ascii="Calibri" w:hAnsi="Calibri" w:cs="Calibri"/>
                    <w:color w:val="000000"/>
                    <w:sz w:val="18"/>
                    <w:szCs w:val="18"/>
                    <w:lang w:eastAsia="pt-BR"/>
                  </w:rPr>
                </w:rPrChange>
              </w:rPr>
            </w:pPr>
            <w:ins w:id="1056" w:author="Matheus Gomes Faria" w:date="2021-12-13T15:04:00Z">
              <w:r w:rsidRPr="008A64C9">
                <w:rPr>
                  <w:rFonts w:ascii="Tahoma" w:hAnsi="Tahoma" w:cs="Tahoma"/>
                  <w:color w:val="000000"/>
                  <w:sz w:val="14"/>
                  <w:szCs w:val="14"/>
                  <w:lang w:eastAsia="pt-BR"/>
                  <w:rPrChange w:id="105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5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1E6D1DA" w14:textId="23952964" w:rsidR="000F368C" w:rsidRPr="008A64C9" w:rsidRDefault="000F368C" w:rsidP="008A64C9">
            <w:pPr>
              <w:jc w:val="center"/>
              <w:rPr>
                <w:ins w:id="1059" w:author="Matheus Gomes Faria" w:date="2021-12-13T15:04:00Z"/>
                <w:rFonts w:ascii="Tahoma" w:hAnsi="Tahoma" w:cs="Tahoma"/>
                <w:color w:val="000000"/>
                <w:sz w:val="14"/>
                <w:szCs w:val="14"/>
                <w:lang w:eastAsia="pt-BR"/>
                <w:rPrChange w:id="1060" w:author="Matheus Gomes Faria" w:date="2021-12-13T15:04:00Z">
                  <w:rPr>
                    <w:ins w:id="1061" w:author="Matheus Gomes Faria" w:date="2021-12-13T15:04:00Z"/>
                    <w:rFonts w:ascii="Calibri" w:hAnsi="Calibri" w:cs="Calibri"/>
                    <w:color w:val="000000"/>
                    <w:sz w:val="22"/>
                    <w:szCs w:val="22"/>
                    <w:lang w:eastAsia="pt-BR"/>
                  </w:rPr>
                </w:rPrChange>
              </w:rPr>
            </w:pPr>
            <w:ins w:id="1062" w:author="Matheus Gomes Faria" w:date="2021-12-13T15:04:00Z">
              <w:r w:rsidRPr="008A64C9">
                <w:rPr>
                  <w:rFonts w:ascii="Tahoma" w:hAnsi="Tahoma" w:cs="Tahoma"/>
                  <w:color w:val="000000"/>
                  <w:sz w:val="14"/>
                  <w:szCs w:val="14"/>
                  <w:lang w:eastAsia="pt-BR"/>
                  <w:rPrChange w:id="106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655E96D" w14:textId="77777777" w:rsidTr="001E6A17">
        <w:trPr>
          <w:trHeight w:val="300"/>
          <w:jc w:val="center"/>
          <w:ins w:id="1064" w:author="Matheus Gomes Faria" w:date="2021-12-13T15:04:00Z"/>
          <w:trPrChange w:id="106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6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7B5BDF" w14:textId="77777777" w:rsidR="000F368C" w:rsidRPr="008A64C9" w:rsidRDefault="000F368C" w:rsidP="008A64C9">
            <w:pPr>
              <w:jc w:val="center"/>
              <w:rPr>
                <w:ins w:id="1067" w:author="Matheus Gomes Faria" w:date="2021-12-13T15:04:00Z"/>
                <w:rFonts w:ascii="Tahoma" w:hAnsi="Tahoma" w:cs="Tahoma"/>
                <w:color w:val="000000"/>
                <w:sz w:val="14"/>
                <w:szCs w:val="14"/>
                <w:lang w:eastAsia="pt-BR"/>
                <w:rPrChange w:id="1068" w:author="Matheus Gomes Faria" w:date="2021-12-13T15:04:00Z">
                  <w:rPr>
                    <w:ins w:id="1069" w:author="Matheus Gomes Faria" w:date="2021-12-13T15:04:00Z"/>
                    <w:rFonts w:ascii="Calibri" w:hAnsi="Calibri" w:cs="Calibri"/>
                    <w:color w:val="000000"/>
                    <w:sz w:val="22"/>
                    <w:szCs w:val="22"/>
                    <w:lang w:eastAsia="pt-BR"/>
                  </w:rPr>
                </w:rPrChange>
              </w:rPr>
            </w:pPr>
            <w:ins w:id="1070" w:author="Matheus Gomes Faria" w:date="2021-12-13T15:04:00Z">
              <w:r w:rsidRPr="008A64C9">
                <w:rPr>
                  <w:rFonts w:ascii="Tahoma" w:hAnsi="Tahoma" w:cs="Tahoma"/>
                  <w:color w:val="000000"/>
                  <w:sz w:val="14"/>
                  <w:szCs w:val="14"/>
                  <w:lang w:eastAsia="pt-BR"/>
                  <w:rPrChange w:id="107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7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D8039DA" w14:textId="77777777" w:rsidR="000F368C" w:rsidRPr="008A64C9" w:rsidRDefault="000F368C" w:rsidP="008A64C9">
            <w:pPr>
              <w:jc w:val="center"/>
              <w:rPr>
                <w:ins w:id="1073" w:author="Matheus Gomes Faria" w:date="2021-12-13T15:04:00Z"/>
                <w:rFonts w:ascii="Tahoma" w:hAnsi="Tahoma" w:cs="Tahoma"/>
                <w:color w:val="000000"/>
                <w:sz w:val="14"/>
                <w:szCs w:val="14"/>
                <w:lang w:eastAsia="pt-BR"/>
                <w:rPrChange w:id="1074" w:author="Matheus Gomes Faria" w:date="2021-12-13T15:04:00Z">
                  <w:rPr>
                    <w:ins w:id="1075" w:author="Matheus Gomes Faria" w:date="2021-12-13T15:04:00Z"/>
                    <w:rFonts w:ascii="Calibri" w:hAnsi="Calibri" w:cs="Calibri"/>
                    <w:color w:val="000000"/>
                    <w:sz w:val="22"/>
                    <w:szCs w:val="22"/>
                    <w:lang w:eastAsia="pt-BR"/>
                  </w:rPr>
                </w:rPrChange>
              </w:rPr>
            </w:pPr>
            <w:ins w:id="1076" w:author="Matheus Gomes Faria" w:date="2021-12-13T15:04:00Z">
              <w:r w:rsidRPr="008A64C9">
                <w:rPr>
                  <w:rFonts w:ascii="Tahoma" w:hAnsi="Tahoma" w:cs="Tahoma"/>
                  <w:color w:val="000000"/>
                  <w:sz w:val="14"/>
                  <w:szCs w:val="14"/>
                  <w:lang w:eastAsia="pt-BR"/>
                  <w:rPrChange w:id="107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7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B3830BE" w14:textId="77777777" w:rsidR="000F368C" w:rsidRPr="008A64C9" w:rsidRDefault="000F368C" w:rsidP="008A64C9">
            <w:pPr>
              <w:jc w:val="center"/>
              <w:rPr>
                <w:ins w:id="1079" w:author="Matheus Gomes Faria" w:date="2021-12-13T15:04:00Z"/>
                <w:rFonts w:ascii="Tahoma" w:hAnsi="Tahoma" w:cs="Tahoma"/>
                <w:color w:val="000000"/>
                <w:sz w:val="14"/>
                <w:szCs w:val="14"/>
                <w:lang w:eastAsia="pt-BR"/>
                <w:rPrChange w:id="1080" w:author="Matheus Gomes Faria" w:date="2021-12-13T15:04:00Z">
                  <w:rPr>
                    <w:ins w:id="1081" w:author="Matheus Gomes Faria" w:date="2021-12-13T15:04:00Z"/>
                    <w:rFonts w:ascii="Calibri" w:hAnsi="Calibri" w:cs="Calibri"/>
                    <w:color w:val="000000"/>
                    <w:sz w:val="22"/>
                    <w:szCs w:val="22"/>
                    <w:lang w:eastAsia="pt-BR"/>
                  </w:rPr>
                </w:rPrChange>
              </w:rPr>
            </w:pPr>
            <w:ins w:id="1082" w:author="Matheus Gomes Faria" w:date="2021-12-13T15:04:00Z">
              <w:r w:rsidRPr="008A64C9">
                <w:rPr>
                  <w:rFonts w:ascii="Tahoma" w:hAnsi="Tahoma" w:cs="Tahoma"/>
                  <w:color w:val="000000"/>
                  <w:sz w:val="14"/>
                  <w:szCs w:val="14"/>
                  <w:lang w:eastAsia="pt-BR"/>
                  <w:rPrChange w:id="108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8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5B2CCFA" w14:textId="77777777" w:rsidR="000F368C" w:rsidRPr="008A64C9" w:rsidRDefault="000F368C" w:rsidP="008A64C9">
            <w:pPr>
              <w:jc w:val="center"/>
              <w:rPr>
                <w:ins w:id="1085" w:author="Matheus Gomes Faria" w:date="2021-12-13T15:04:00Z"/>
                <w:rFonts w:ascii="Tahoma" w:hAnsi="Tahoma" w:cs="Tahoma"/>
                <w:color w:val="000000"/>
                <w:sz w:val="14"/>
                <w:szCs w:val="14"/>
                <w:lang w:eastAsia="pt-BR"/>
                <w:rPrChange w:id="1086" w:author="Matheus Gomes Faria" w:date="2021-12-13T15:04:00Z">
                  <w:rPr>
                    <w:ins w:id="1087" w:author="Matheus Gomes Faria" w:date="2021-12-13T15:04:00Z"/>
                    <w:rFonts w:ascii="Calibri" w:hAnsi="Calibri" w:cs="Calibri"/>
                    <w:color w:val="000000"/>
                    <w:sz w:val="18"/>
                    <w:szCs w:val="18"/>
                    <w:lang w:eastAsia="pt-BR"/>
                  </w:rPr>
                </w:rPrChange>
              </w:rPr>
            </w:pPr>
            <w:ins w:id="1088" w:author="Matheus Gomes Faria" w:date="2021-12-13T15:04:00Z">
              <w:r w:rsidRPr="008A64C9">
                <w:rPr>
                  <w:rFonts w:ascii="Tahoma" w:hAnsi="Tahoma" w:cs="Tahoma"/>
                  <w:color w:val="000000"/>
                  <w:sz w:val="14"/>
                  <w:szCs w:val="14"/>
                  <w:lang w:eastAsia="pt-BR"/>
                  <w:rPrChange w:id="1089" w:author="Matheus Gomes Faria" w:date="2021-12-13T15:04:00Z">
                    <w:rPr>
                      <w:rFonts w:ascii="Calibri" w:hAnsi="Calibri" w:cs="Calibri"/>
                      <w:color w:val="000000"/>
                      <w:sz w:val="18"/>
                      <w:szCs w:val="18"/>
                      <w:lang w:eastAsia="pt-BR"/>
                    </w:rPr>
                  </w:rPrChange>
                </w:rPr>
                <w:t>15893</w:t>
              </w:r>
            </w:ins>
          </w:p>
        </w:tc>
        <w:tc>
          <w:tcPr>
            <w:tcW w:w="926" w:type="dxa"/>
            <w:tcBorders>
              <w:top w:val="nil"/>
              <w:left w:val="nil"/>
              <w:bottom w:val="single" w:sz="4" w:space="0" w:color="auto"/>
              <w:right w:val="single" w:sz="4" w:space="0" w:color="auto"/>
            </w:tcBorders>
            <w:shd w:val="clear" w:color="auto" w:fill="auto"/>
            <w:noWrap/>
            <w:vAlign w:val="center"/>
            <w:hideMark/>
            <w:tcPrChange w:id="109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6E787F" w14:textId="77777777" w:rsidR="000F368C" w:rsidRPr="008A64C9" w:rsidRDefault="000F368C" w:rsidP="008A64C9">
            <w:pPr>
              <w:jc w:val="center"/>
              <w:rPr>
                <w:ins w:id="1091" w:author="Matheus Gomes Faria" w:date="2021-12-13T15:04:00Z"/>
                <w:rFonts w:ascii="Tahoma" w:hAnsi="Tahoma" w:cs="Tahoma"/>
                <w:color w:val="000000"/>
                <w:sz w:val="14"/>
                <w:szCs w:val="14"/>
                <w:lang w:eastAsia="pt-BR"/>
                <w:rPrChange w:id="1092" w:author="Matheus Gomes Faria" w:date="2021-12-13T15:04:00Z">
                  <w:rPr>
                    <w:ins w:id="1093" w:author="Matheus Gomes Faria" w:date="2021-12-13T15:04:00Z"/>
                    <w:rFonts w:ascii="Calibri" w:hAnsi="Calibri" w:cs="Calibri"/>
                    <w:color w:val="000000"/>
                    <w:sz w:val="18"/>
                    <w:szCs w:val="18"/>
                    <w:lang w:eastAsia="pt-BR"/>
                  </w:rPr>
                </w:rPrChange>
              </w:rPr>
            </w:pPr>
            <w:ins w:id="1094" w:author="Matheus Gomes Faria" w:date="2021-12-13T15:04:00Z">
              <w:r w:rsidRPr="008A64C9">
                <w:rPr>
                  <w:rFonts w:ascii="Tahoma" w:hAnsi="Tahoma" w:cs="Tahoma"/>
                  <w:color w:val="000000"/>
                  <w:sz w:val="14"/>
                  <w:szCs w:val="14"/>
                  <w:lang w:eastAsia="pt-BR"/>
                  <w:rPrChange w:id="1095" w:author="Matheus Gomes Faria" w:date="2021-12-13T15:04:00Z">
                    <w:rPr>
                      <w:rFonts w:ascii="Calibri" w:hAnsi="Calibri" w:cs="Calibri"/>
                      <w:color w:val="000000"/>
                      <w:sz w:val="18"/>
                      <w:szCs w:val="18"/>
                      <w:lang w:eastAsia="pt-BR"/>
                    </w:rPr>
                  </w:rPrChange>
                </w:rPr>
                <w:t>05/01/2021</w:t>
              </w:r>
            </w:ins>
          </w:p>
        </w:tc>
        <w:tc>
          <w:tcPr>
            <w:tcW w:w="1053" w:type="dxa"/>
            <w:tcBorders>
              <w:top w:val="nil"/>
              <w:left w:val="nil"/>
              <w:bottom w:val="single" w:sz="4" w:space="0" w:color="auto"/>
              <w:right w:val="single" w:sz="4" w:space="0" w:color="auto"/>
            </w:tcBorders>
            <w:shd w:val="clear" w:color="auto" w:fill="auto"/>
            <w:noWrap/>
            <w:vAlign w:val="center"/>
            <w:hideMark/>
            <w:tcPrChange w:id="109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4118CA2" w14:textId="77777777" w:rsidR="000F368C" w:rsidRPr="008A64C9" w:rsidRDefault="000F368C" w:rsidP="008A64C9">
            <w:pPr>
              <w:jc w:val="center"/>
              <w:rPr>
                <w:ins w:id="1097" w:author="Matheus Gomes Faria" w:date="2021-12-13T15:04:00Z"/>
                <w:rFonts w:ascii="Tahoma" w:hAnsi="Tahoma" w:cs="Tahoma"/>
                <w:color w:val="000000"/>
                <w:sz w:val="14"/>
                <w:szCs w:val="14"/>
                <w:lang w:eastAsia="pt-BR"/>
                <w:rPrChange w:id="1098" w:author="Matheus Gomes Faria" w:date="2021-12-13T15:04:00Z">
                  <w:rPr>
                    <w:ins w:id="1099" w:author="Matheus Gomes Faria" w:date="2021-12-13T15:04:00Z"/>
                    <w:rFonts w:ascii="Calibri" w:hAnsi="Calibri" w:cs="Calibri"/>
                    <w:color w:val="000000"/>
                    <w:sz w:val="18"/>
                    <w:szCs w:val="18"/>
                    <w:lang w:eastAsia="pt-BR"/>
                  </w:rPr>
                </w:rPrChange>
              </w:rPr>
            </w:pPr>
            <w:ins w:id="1100" w:author="Matheus Gomes Faria" w:date="2021-12-13T15:04:00Z">
              <w:r w:rsidRPr="008A64C9">
                <w:rPr>
                  <w:rFonts w:ascii="Tahoma" w:hAnsi="Tahoma" w:cs="Tahoma"/>
                  <w:color w:val="000000"/>
                  <w:sz w:val="14"/>
                  <w:szCs w:val="14"/>
                  <w:lang w:eastAsia="pt-BR"/>
                  <w:rPrChange w:id="1101" w:author="Matheus Gomes Faria" w:date="2021-12-13T15:04:00Z">
                    <w:rPr>
                      <w:rFonts w:ascii="Calibri" w:hAnsi="Calibri" w:cs="Calibri"/>
                      <w:color w:val="000000"/>
                      <w:sz w:val="18"/>
                      <w:szCs w:val="18"/>
                      <w:lang w:eastAsia="pt-BR"/>
                    </w:rPr>
                  </w:rPrChange>
                </w:rPr>
                <w:t>25/01/2021</w:t>
              </w:r>
            </w:ins>
          </w:p>
        </w:tc>
        <w:tc>
          <w:tcPr>
            <w:tcW w:w="1134" w:type="dxa"/>
            <w:tcBorders>
              <w:top w:val="nil"/>
              <w:left w:val="nil"/>
              <w:bottom w:val="single" w:sz="4" w:space="0" w:color="auto"/>
              <w:right w:val="single" w:sz="4" w:space="0" w:color="auto"/>
            </w:tcBorders>
            <w:shd w:val="clear" w:color="auto" w:fill="auto"/>
            <w:noWrap/>
            <w:vAlign w:val="center"/>
            <w:hideMark/>
            <w:tcPrChange w:id="110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04CFD4B" w14:textId="77777777" w:rsidR="000F368C" w:rsidRPr="008A64C9" w:rsidRDefault="000F368C" w:rsidP="008A64C9">
            <w:pPr>
              <w:jc w:val="center"/>
              <w:rPr>
                <w:ins w:id="1103" w:author="Matheus Gomes Faria" w:date="2021-12-13T15:04:00Z"/>
                <w:rFonts w:ascii="Tahoma" w:hAnsi="Tahoma" w:cs="Tahoma"/>
                <w:color w:val="000000"/>
                <w:sz w:val="14"/>
                <w:szCs w:val="14"/>
                <w:lang w:eastAsia="pt-BR"/>
                <w:rPrChange w:id="1104" w:author="Matheus Gomes Faria" w:date="2021-12-13T15:04:00Z">
                  <w:rPr>
                    <w:ins w:id="1105" w:author="Matheus Gomes Faria" w:date="2021-12-13T15:04:00Z"/>
                    <w:rFonts w:ascii="Calibri" w:hAnsi="Calibri" w:cs="Calibri"/>
                    <w:color w:val="000000"/>
                    <w:sz w:val="18"/>
                    <w:szCs w:val="18"/>
                    <w:lang w:eastAsia="pt-BR"/>
                  </w:rPr>
                </w:rPrChange>
              </w:rPr>
            </w:pPr>
            <w:ins w:id="1106" w:author="Matheus Gomes Faria" w:date="2021-12-13T15:04:00Z">
              <w:r w:rsidRPr="008A64C9">
                <w:rPr>
                  <w:rFonts w:ascii="Tahoma" w:hAnsi="Tahoma" w:cs="Tahoma"/>
                  <w:color w:val="000000"/>
                  <w:sz w:val="14"/>
                  <w:szCs w:val="14"/>
                  <w:lang w:eastAsia="pt-BR"/>
                  <w:rPrChange w:id="1107" w:author="Matheus Gomes Faria" w:date="2021-12-13T15:04:00Z">
                    <w:rPr>
                      <w:rFonts w:ascii="Calibri" w:hAnsi="Calibri" w:cs="Calibri"/>
                      <w:color w:val="000000"/>
                      <w:sz w:val="18"/>
                      <w:szCs w:val="18"/>
                      <w:lang w:eastAsia="pt-BR"/>
                    </w:rPr>
                  </w:rPrChange>
                </w:rPr>
                <w:t>R$7.920,00</w:t>
              </w:r>
            </w:ins>
          </w:p>
        </w:tc>
        <w:tc>
          <w:tcPr>
            <w:tcW w:w="2705" w:type="dxa"/>
            <w:tcBorders>
              <w:top w:val="nil"/>
              <w:left w:val="nil"/>
              <w:bottom w:val="single" w:sz="4" w:space="0" w:color="auto"/>
              <w:right w:val="single" w:sz="4" w:space="0" w:color="auto"/>
            </w:tcBorders>
            <w:shd w:val="clear" w:color="auto" w:fill="auto"/>
            <w:noWrap/>
            <w:vAlign w:val="center"/>
            <w:hideMark/>
            <w:tcPrChange w:id="110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49DE2EF" w14:textId="77777777" w:rsidR="000F368C" w:rsidRPr="008A64C9" w:rsidRDefault="000F368C" w:rsidP="008A64C9">
            <w:pPr>
              <w:jc w:val="center"/>
              <w:rPr>
                <w:ins w:id="1109" w:author="Matheus Gomes Faria" w:date="2021-12-13T15:04:00Z"/>
                <w:rFonts w:ascii="Tahoma" w:hAnsi="Tahoma" w:cs="Tahoma"/>
                <w:color w:val="000000"/>
                <w:sz w:val="14"/>
                <w:szCs w:val="14"/>
                <w:lang w:eastAsia="pt-BR"/>
                <w:rPrChange w:id="1110" w:author="Matheus Gomes Faria" w:date="2021-12-13T15:04:00Z">
                  <w:rPr>
                    <w:ins w:id="1111" w:author="Matheus Gomes Faria" w:date="2021-12-13T15:04:00Z"/>
                    <w:rFonts w:ascii="Calibri" w:hAnsi="Calibri" w:cs="Calibri"/>
                    <w:color w:val="000000"/>
                    <w:sz w:val="18"/>
                    <w:szCs w:val="18"/>
                    <w:lang w:eastAsia="pt-BR"/>
                  </w:rPr>
                </w:rPrChange>
              </w:rPr>
            </w:pPr>
            <w:ins w:id="1112" w:author="Matheus Gomes Faria" w:date="2021-12-13T15:04:00Z">
              <w:r w:rsidRPr="008A64C9">
                <w:rPr>
                  <w:rFonts w:ascii="Tahoma" w:hAnsi="Tahoma" w:cs="Tahoma"/>
                  <w:color w:val="000000"/>
                  <w:sz w:val="14"/>
                  <w:szCs w:val="14"/>
                  <w:lang w:eastAsia="pt-BR"/>
                  <w:rPrChange w:id="111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11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817EFF8" w14:textId="77777777" w:rsidR="000F368C" w:rsidRPr="008A64C9" w:rsidRDefault="000F368C" w:rsidP="008A64C9">
            <w:pPr>
              <w:jc w:val="center"/>
              <w:rPr>
                <w:ins w:id="1115" w:author="Matheus Gomes Faria" w:date="2021-12-13T15:04:00Z"/>
                <w:rFonts w:ascii="Tahoma" w:hAnsi="Tahoma" w:cs="Tahoma"/>
                <w:color w:val="000000"/>
                <w:sz w:val="14"/>
                <w:szCs w:val="14"/>
                <w:lang w:eastAsia="pt-BR"/>
                <w:rPrChange w:id="1116" w:author="Matheus Gomes Faria" w:date="2021-12-13T15:04:00Z">
                  <w:rPr>
                    <w:ins w:id="1117" w:author="Matheus Gomes Faria" w:date="2021-12-13T15:04:00Z"/>
                    <w:rFonts w:ascii="Calibri" w:hAnsi="Calibri" w:cs="Calibri"/>
                    <w:color w:val="000000"/>
                    <w:sz w:val="18"/>
                    <w:szCs w:val="18"/>
                    <w:lang w:eastAsia="pt-BR"/>
                  </w:rPr>
                </w:rPrChange>
              </w:rPr>
            </w:pPr>
            <w:ins w:id="1118" w:author="Matheus Gomes Faria" w:date="2021-12-13T15:04:00Z">
              <w:r w:rsidRPr="008A64C9">
                <w:rPr>
                  <w:rFonts w:ascii="Tahoma" w:hAnsi="Tahoma" w:cs="Tahoma"/>
                  <w:color w:val="000000"/>
                  <w:sz w:val="14"/>
                  <w:szCs w:val="14"/>
                  <w:lang w:eastAsia="pt-BR"/>
                  <w:rPrChange w:id="111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12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95DF4C0" w14:textId="2C619601" w:rsidR="000F368C" w:rsidRPr="008A64C9" w:rsidRDefault="000F368C" w:rsidP="008A64C9">
            <w:pPr>
              <w:jc w:val="center"/>
              <w:rPr>
                <w:ins w:id="1121" w:author="Matheus Gomes Faria" w:date="2021-12-13T15:04:00Z"/>
                <w:rFonts w:ascii="Tahoma" w:hAnsi="Tahoma" w:cs="Tahoma"/>
                <w:color w:val="000000"/>
                <w:sz w:val="14"/>
                <w:szCs w:val="14"/>
                <w:lang w:eastAsia="pt-BR"/>
                <w:rPrChange w:id="1122" w:author="Matheus Gomes Faria" w:date="2021-12-13T15:04:00Z">
                  <w:rPr>
                    <w:ins w:id="1123" w:author="Matheus Gomes Faria" w:date="2021-12-13T15:04:00Z"/>
                    <w:rFonts w:ascii="Calibri" w:hAnsi="Calibri" w:cs="Calibri"/>
                    <w:color w:val="000000"/>
                    <w:sz w:val="22"/>
                    <w:szCs w:val="22"/>
                    <w:lang w:eastAsia="pt-BR"/>
                  </w:rPr>
                </w:rPrChange>
              </w:rPr>
            </w:pPr>
            <w:ins w:id="1124" w:author="Matheus Gomes Faria" w:date="2021-12-13T15:04:00Z">
              <w:r w:rsidRPr="008A64C9">
                <w:rPr>
                  <w:rFonts w:ascii="Tahoma" w:hAnsi="Tahoma" w:cs="Tahoma"/>
                  <w:color w:val="000000"/>
                  <w:sz w:val="14"/>
                  <w:szCs w:val="14"/>
                  <w:lang w:eastAsia="pt-BR"/>
                  <w:rPrChange w:id="112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AB2DAB9" w14:textId="77777777" w:rsidTr="001E6A17">
        <w:trPr>
          <w:trHeight w:val="300"/>
          <w:jc w:val="center"/>
          <w:ins w:id="1126" w:author="Matheus Gomes Faria" w:date="2021-12-13T15:04:00Z"/>
          <w:trPrChange w:id="112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12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FA6202" w14:textId="77777777" w:rsidR="000F368C" w:rsidRPr="008A64C9" w:rsidRDefault="000F368C" w:rsidP="008A64C9">
            <w:pPr>
              <w:jc w:val="center"/>
              <w:rPr>
                <w:ins w:id="1129" w:author="Matheus Gomes Faria" w:date="2021-12-13T15:04:00Z"/>
                <w:rFonts w:ascii="Tahoma" w:hAnsi="Tahoma" w:cs="Tahoma"/>
                <w:color w:val="000000"/>
                <w:sz w:val="14"/>
                <w:szCs w:val="14"/>
                <w:lang w:eastAsia="pt-BR"/>
                <w:rPrChange w:id="1130" w:author="Matheus Gomes Faria" w:date="2021-12-13T15:04:00Z">
                  <w:rPr>
                    <w:ins w:id="1131" w:author="Matheus Gomes Faria" w:date="2021-12-13T15:04:00Z"/>
                    <w:rFonts w:ascii="Calibri" w:hAnsi="Calibri" w:cs="Calibri"/>
                    <w:color w:val="000000"/>
                    <w:sz w:val="22"/>
                    <w:szCs w:val="22"/>
                    <w:lang w:eastAsia="pt-BR"/>
                  </w:rPr>
                </w:rPrChange>
              </w:rPr>
            </w:pPr>
            <w:ins w:id="1132" w:author="Matheus Gomes Faria" w:date="2021-12-13T15:04:00Z">
              <w:r w:rsidRPr="008A64C9">
                <w:rPr>
                  <w:rFonts w:ascii="Tahoma" w:hAnsi="Tahoma" w:cs="Tahoma"/>
                  <w:color w:val="000000"/>
                  <w:sz w:val="14"/>
                  <w:szCs w:val="14"/>
                  <w:lang w:eastAsia="pt-BR"/>
                  <w:rPrChange w:id="113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13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08ED6F9" w14:textId="77777777" w:rsidR="000F368C" w:rsidRPr="008A64C9" w:rsidRDefault="000F368C" w:rsidP="008A64C9">
            <w:pPr>
              <w:jc w:val="center"/>
              <w:rPr>
                <w:ins w:id="1135" w:author="Matheus Gomes Faria" w:date="2021-12-13T15:04:00Z"/>
                <w:rFonts w:ascii="Tahoma" w:hAnsi="Tahoma" w:cs="Tahoma"/>
                <w:color w:val="000000"/>
                <w:sz w:val="14"/>
                <w:szCs w:val="14"/>
                <w:lang w:eastAsia="pt-BR"/>
                <w:rPrChange w:id="1136" w:author="Matheus Gomes Faria" w:date="2021-12-13T15:04:00Z">
                  <w:rPr>
                    <w:ins w:id="1137" w:author="Matheus Gomes Faria" w:date="2021-12-13T15:04:00Z"/>
                    <w:rFonts w:ascii="Calibri" w:hAnsi="Calibri" w:cs="Calibri"/>
                    <w:color w:val="000000"/>
                    <w:sz w:val="22"/>
                    <w:szCs w:val="22"/>
                    <w:lang w:eastAsia="pt-BR"/>
                  </w:rPr>
                </w:rPrChange>
              </w:rPr>
            </w:pPr>
            <w:ins w:id="1138" w:author="Matheus Gomes Faria" w:date="2021-12-13T15:04:00Z">
              <w:r w:rsidRPr="008A64C9">
                <w:rPr>
                  <w:rFonts w:ascii="Tahoma" w:hAnsi="Tahoma" w:cs="Tahoma"/>
                  <w:color w:val="000000"/>
                  <w:sz w:val="14"/>
                  <w:szCs w:val="14"/>
                  <w:lang w:eastAsia="pt-BR"/>
                  <w:rPrChange w:id="113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14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2D9C5AF" w14:textId="77777777" w:rsidR="000F368C" w:rsidRPr="008A64C9" w:rsidRDefault="000F368C" w:rsidP="008A64C9">
            <w:pPr>
              <w:jc w:val="center"/>
              <w:rPr>
                <w:ins w:id="1141" w:author="Matheus Gomes Faria" w:date="2021-12-13T15:04:00Z"/>
                <w:rFonts w:ascii="Tahoma" w:hAnsi="Tahoma" w:cs="Tahoma"/>
                <w:color w:val="000000"/>
                <w:sz w:val="14"/>
                <w:szCs w:val="14"/>
                <w:lang w:eastAsia="pt-BR"/>
                <w:rPrChange w:id="1142" w:author="Matheus Gomes Faria" w:date="2021-12-13T15:04:00Z">
                  <w:rPr>
                    <w:ins w:id="1143" w:author="Matheus Gomes Faria" w:date="2021-12-13T15:04:00Z"/>
                    <w:rFonts w:ascii="Calibri" w:hAnsi="Calibri" w:cs="Calibri"/>
                    <w:color w:val="000000"/>
                    <w:sz w:val="22"/>
                    <w:szCs w:val="22"/>
                    <w:lang w:eastAsia="pt-BR"/>
                  </w:rPr>
                </w:rPrChange>
              </w:rPr>
            </w:pPr>
            <w:ins w:id="1144" w:author="Matheus Gomes Faria" w:date="2021-12-13T15:04:00Z">
              <w:r w:rsidRPr="008A64C9">
                <w:rPr>
                  <w:rFonts w:ascii="Tahoma" w:hAnsi="Tahoma" w:cs="Tahoma"/>
                  <w:color w:val="000000"/>
                  <w:sz w:val="14"/>
                  <w:szCs w:val="14"/>
                  <w:lang w:eastAsia="pt-BR"/>
                  <w:rPrChange w:id="114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14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7817907" w14:textId="77777777" w:rsidR="000F368C" w:rsidRPr="008A64C9" w:rsidRDefault="000F368C" w:rsidP="008A64C9">
            <w:pPr>
              <w:jc w:val="center"/>
              <w:rPr>
                <w:ins w:id="1147" w:author="Matheus Gomes Faria" w:date="2021-12-13T15:04:00Z"/>
                <w:rFonts w:ascii="Tahoma" w:hAnsi="Tahoma" w:cs="Tahoma"/>
                <w:color w:val="000000"/>
                <w:sz w:val="14"/>
                <w:szCs w:val="14"/>
                <w:lang w:eastAsia="pt-BR"/>
                <w:rPrChange w:id="1148" w:author="Matheus Gomes Faria" w:date="2021-12-13T15:04:00Z">
                  <w:rPr>
                    <w:ins w:id="1149" w:author="Matheus Gomes Faria" w:date="2021-12-13T15:04:00Z"/>
                    <w:rFonts w:ascii="Calibri" w:hAnsi="Calibri" w:cs="Calibri"/>
                    <w:color w:val="000000"/>
                    <w:sz w:val="18"/>
                    <w:szCs w:val="18"/>
                    <w:lang w:eastAsia="pt-BR"/>
                  </w:rPr>
                </w:rPrChange>
              </w:rPr>
            </w:pPr>
            <w:ins w:id="1150" w:author="Matheus Gomes Faria" w:date="2021-12-13T15:04:00Z">
              <w:r w:rsidRPr="008A64C9">
                <w:rPr>
                  <w:rFonts w:ascii="Tahoma" w:hAnsi="Tahoma" w:cs="Tahoma"/>
                  <w:color w:val="000000"/>
                  <w:sz w:val="14"/>
                  <w:szCs w:val="14"/>
                  <w:lang w:eastAsia="pt-BR"/>
                  <w:rPrChange w:id="1151" w:author="Matheus Gomes Faria" w:date="2021-12-13T15:04:00Z">
                    <w:rPr>
                      <w:rFonts w:ascii="Calibri" w:hAnsi="Calibri" w:cs="Calibri"/>
                      <w:color w:val="000000"/>
                      <w:sz w:val="18"/>
                      <w:szCs w:val="18"/>
                      <w:lang w:eastAsia="pt-BR"/>
                    </w:rPr>
                  </w:rPrChange>
                </w:rPr>
                <w:t>15895</w:t>
              </w:r>
            </w:ins>
          </w:p>
        </w:tc>
        <w:tc>
          <w:tcPr>
            <w:tcW w:w="926" w:type="dxa"/>
            <w:tcBorders>
              <w:top w:val="nil"/>
              <w:left w:val="nil"/>
              <w:bottom w:val="single" w:sz="4" w:space="0" w:color="auto"/>
              <w:right w:val="single" w:sz="4" w:space="0" w:color="auto"/>
            </w:tcBorders>
            <w:shd w:val="clear" w:color="auto" w:fill="auto"/>
            <w:noWrap/>
            <w:vAlign w:val="center"/>
            <w:hideMark/>
            <w:tcPrChange w:id="115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D0CFE8F" w14:textId="77777777" w:rsidR="000F368C" w:rsidRPr="008A64C9" w:rsidRDefault="000F368C" w:rsidP="008A64C9">
            <w:pPr>
              <w:jc w:val="center"/>
              <w:rPr>
                <w:ins w:id="1153" w:author="Matheus Gomes Faria" w:date="2021-12-13T15:04:00Z"/>
                <w:rFonts w:ascii="Tahoma" w:hAnsi="Tahoma" w:cs="Tahoma"/>
                <w:color w:val="000000"/>
                <w:sz w:val="14"/>
                <w:szCs w:val="14"/>
                <w:lang w:eastAsia="pt-BR"/>
                <w:rPrChange w:id="1154" w:author="Matheus Gomes Faria" w:date="2021-12-13T15:04:00Z">
                  <w:rPr>
                    <w:ins w:id="1155" w:author="Matheus Gomes Faria" w:date="2021-12-13T15:04:00Z"/>
                    <w:rFonts w:ascii="Calibri" w:hAnsi="Calibri" w:cs="Calibri"/>
                    <w:color w:val="000000"/>
                    <w:sz w:val="18"/>
                    <w:szCs w:val="18"/>
                    <w:lang w:eastAsia="pt-BR"/>
                  </w:rPr>
                </w:rPrChange>
              </w:rPr>
            </w:pPr>
            <w:ins w:id="1156" w:author="Matheus Gomes Faria" w:date="2021-12-13T15:04:00Z">
              <w:r w:rsidRPr="008A64C9">
                <w:rPr>
                  <w:rFonts w:ascii="Tahoma" w:hAnsi="Tahoma" w:cs="Tahoma"/>
                  <w:color w:val="000000"/>
                  <w:sz w:val="14"/>
                  <w:szCs w:val="14"/>
                  <w:lang w:eastAsia="pt-BR"/>
                  <w:rPrChange w:id="1157" w:author="Matheus Gomes Faria" w:date="2021-12-13T15:04:00Z">
                    <w:rPr>
                      <w:rFonts w:ascii="Calibri" w:hAnsi="Calibri" w:cs="Calibri"/>
                      <w:color w:val="000000"/>
                      <w:sz w:val="18"/>
                      <w:szCs w:val="18"/>
                      <w:lang w:eastAsia="pt-BR"/>
                    </w:rPr>
                  </w:rPrChange>
                </w:rPr>
                <w:t>05/01/2021</w:t>
              </w:r>
            </w:ins>
          </w:p>
        </w:tc>
        <w:tc>
          <w:tcPr>
            <w:tcW w:w="1053" w:type="dxa"/>
            <w:tcBorders>
              <w:top w:val="nil"/>
              <w:left w:val="nil"/>
              <w:bottom w:val="single" w:sz="4" w:space="0" w:color="auto"/>
              <w:right w:val="single" w:sz="4" w:space="0" w:color="auto"/>
            </w:tcBorders>
            <w:shd w:val="clear" w:color="auto" w:fill="auto"/>
            <w:noWrap/>
            <w:vAlign w:val="center"/>
            <w:hideMark/>
            <w:tcPrChange w:id="115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68E8C97" w14:textId="77777777" w:rsidR="000F368C" w:rsidRPr="008A64C9" w:rsidRDefault="000F368C" w:rsidP="008A64C9">
            <w:pPr>
              <w:jc w:val="center"/>
              <w:rPr>
                <w:ins w:id="1159" w:author="Matheus Gomes Faria" w:date="2021-12-13T15:04:00Z"/>
                <w:rFonts w:ascii="Tahoma" w:hAnsi="Tahoma" w:cs="Tahoma"/>
                <w:color w:val="000000"/>
                <w:sz w:val="14"/>
                <w:szCs w:val="14"/>
                <w:lang w:eastAsia="pt-BR"/>
                <w:rPrChange w:id="1160" w:author="Matheus Gomes Faria" w:date="2021-12-13T15:04:00Z">
                  <w:rPr>
                    <w:ins w:id="1161" w:author="Matheus Gomes Faria" w:date="2021-12-13T15:04:00Z"/>
                    <w:rFonts w:ascii="Calibri" w:hAnsi="Calibri" w:cs="Calibri"/>
                    <w:color w:val="000000"/>
                    <w:sz w:val="18"/>
                    <w:szCs w:val="18"/>
                    <w:lang w:eastAsia="pt-BR"/>
                  </w:rPr>
                </w:rPrChange>
              </w:rPr>
            </w:pPr>
            <w:ins w:id="1162" w:author="Matheus Gomes Faria" w:date="2021-12-13T15:04:00Z">
              <w:r w:rsidRPr="008A64C9">
                <w:rPr>
                  <w:rFonts w:ascii="Tahoma" w:hAnsi="Tahoma" w:cs="Tahoma"/>
                  <w:color w:val="000000"/>
                  <w:sz w:val="14"/>
                  <w:szCs w:val="14"/>
                  <w:lang w:eastAsia="pt-BR"/>
                  <w:rPrChange w:id="1163" w:author="Matheus Gomes Faria" w:date="2021-12-13T15:04:00Z">
                    <w:rPr>
                      <w:rFonts w:ascii="Calibri" w:hAnsi="Calibri" w:cs="Calibri"/>
                      <w:color w:val="000000"/>
                      <w:sz w:val="18"/>
                      <w:szCs w:val="18"/>
                      <w:lang w:eastAsia="pt-BR"/>
                    </w:rPr>
                  </w:rPrChange>
                </w:rPr>
                <w:t>25/01/2021</w:t>
              </w:r>
            </w:ins>
          </w:p>
        </w:tc>
        <w:tc>
          <w:tcPr>
            <w:tcW w:w="1134" w:type="dxa"/>
            <w:tcBorders>
              <w:top w:val="nil"/>
              <w:left w:val="nil"/>
              <w:bottom w:val="single" w:sz="4" w:space="0" w:color="auto"/>
              <w:right w:val="single" w:sz="4" w:space="0" w:color="auto"/>
            </w:tcBorders>
            <w:shd w:val="clear" w:color="auto" w:fill="auto"/>
            <w:noWrap/>
            <w:vAlign w:val="center"/>
            <w:hideMark/>
            <w:tcPrChange w:id="116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5B45220" w14:textId="77777777" w:rsidR="000F368C" w:rsidRPr="008A64C9" w:rsidRDefault="000F368C" w:rsidP="008A64C9">
            <w:pPr>
              <w:jc w:val="center"/>
              <w:rPr>
                <w:ins w:id="1165" w:author="Matheus Gomes Faria" w:date="2021-12-13T15:04:00Z"/>
                <w:rFonts w:ascii="Tahoma" w:hAnsi="Tahoma" w:cs="Tahoma"/>
                <w:color w:val="000000"/>
                <w:sz w:val="14"/>
                <w:szCs w:val="14"/>
                <w:lang w:eastAsia="pt-BR"/>
                <w:rPrChange w:id="1166" w:author="Matheus Gomes Faria" w:date="2021-12-13T15:04:00Z">
                  <w:rPr>
                    <w:ins w:id="1167" w:author="Matheus Gomes Faria" w:date="2021-12-13T15:04:00Z"/>
                    <w:rFonts w:ascii="Calibri" w:hAnsi="Calibri" w:cs="Calibri"/>
                    <w:color w:val="000000"/>
                    <w:sz w:val="18"/>
                    <w:szCs w:val="18"/>
                    <w:lang w:eastAsia="pt-BR"/>
                  </w:rPr>
                </w:rPrChange>
              </w:rPr>
            </w:pPr>
            <w:ins w:id="1168" w:author="Matheus Gomes Faria" w:date="2021-12-13T15:04:00Z">
              <w:r w:rsidRPr="008A64C9">
                <w:rPr>
                  <w:rFonts w:ascii="Tahoma" w:hAnsi="Tahoma" w:cs="Tahoma"/>
                  <w:color w:val="000000"/>
                  <w:sz w:val="14"/>
                  <w:szCs w:val="14"/>
                  <w:lang w:eastAsia="pt-BR"/>
                  <w:rPrChange w:id="1169" w:author="Matheus Gomes Faria" w:date="2021-12-13T15:04:00Z">
                    <w:rPr>
                      <w:rFonts w:ascii="Calibri" w:hAnsi="Calibri" w:cs="Calibri"/>
                      <w:color w:val="000000"/>
                      <w:sz w:val="18"/>
                      <w:szCs w:val="18"/>
                      <w:lang w:eastAsia="pt-BR"/>
                    </w:rPr>
                  </w:rPrChange>
                </w:rPr>
                <w:t>R$25.745,00</w:t>
              </w:r>
            </w:ins>
          </w:p>
        </w:tc>
        <w:tc>
          <w:tcPr>
            <w:tcW w:w="2705" w:type="dxa"/>
            <w:tcBorders>
              <w:top w:val="nil"/>
              <w:left w:val="nil"/>
              <w:bottom w:val="single" w:sz="4" w:space="0" w:color="auto"/>
              <w:right w:val="single" w:sz="4" w:space="0" w:color="auto"/>
            </w:tcBorders>
            <w:shd w:val="clear" w:color="auto" w:fill="auto"/>
            <w:noWrap/>
            <w:vAlign w:val="center"/>
            <w:hideMark/>
            <w:tcPrChange w:id="117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1BF643A" w14:textId="77777777" w:rsidR="000F368C" w:rsidRPr="008A64C9" w:rsidRDefault="000F368C" w:rsidP="008A64C9">
            <w:pPr>
              <w:jc w:val="center"/>
              <w:rPr>
                <w:ins w:id="1171" w:author="Matheus Gomes Faria" w:date="2021-12-13T15:04:00Z"/>
                <w:rFonts w:ascii="Tahoma" w:hAnsi="Tahoma" w:cs="Tahoma"/>
                <w:color w:val="000000"/>
                <w:sz w:val="14"/>
                <w:szCs w:val="14"/>
                <w:lang w:eastAsia="pt-BR"/>
                <w:rPrChange w:id="1172" w:author="Matheus Gomes Faria" w:date="2021-12-13T15:04:00Z">
                  <w:rPr>
                    <w:ins w:id="1173" w:author="Matheus Gomes Faria" w:date="2021-12-13T15:04:00Z"/>
                    <w:rFonts w:ascii="Calibri" w:hAnsi="Calibri" w:cs="Calibri"/>
                    <w:color w:val="000000"/>
                    <w:sz w:val="18"/>
                    <w:szCs w:val="18"/>
                    <w:lang w:eastAsia="pt-BR"/>
                  </w:rPr>
                </w:rPrChange>
              </w:rPr>
            </w:pPr>
            <w:ins w:id="1174" w:author="Matheus Gomes Faria" w:date="2021-12-13T15:04:00Z">
              <w:r w:rsidRPr="008A64C9">
                <w:rPr>
                  <w:rFonts w:ascii="Tahoma" w:hAnsi="Tahoma" w:cs="Tahoma"/>
                  <w:color w:val="000000"/>
                  <w:sz w:val="14"/>
                  <w:szCs w:val="14"/>
                  <w:lang w:eastAsia="pt-BR"/>
                  <w:rPrChange w:id="117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17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674CD4D" w14:textId="77777777" w:rsidR="000F368C" w:rsidRPr="008A64C9" w:rsidRDefault="000F368C" w:rsidP="008A64C9">
            <w:pPr>
              <w:jc w:val="center"/>
              <w:rPr>
                <w:ins w:id="1177" w:author="Matheus Gomes Faria" w:date="2021-12-13T15:04:00Z"/>
                <w:rFonts w:ascii="Tahoma" w:hAnsi="Tahoma" w:cs="Tahoma"/>
                <w:color w:val="000000"/>
                <w:sz w:val="14"/>
                <w:szCs w:val="14"/>
                <w:lang w:eastAsia="pt-BR"/>
                <w:rPrChange w:id="1178" w:author="Matheus Gomes Faria" w:date="2021-12-13T15:04:00Z">
                  <w:rPr>
                    <w:ins w:id="1179" w:author="Matheus Gomes Faria" w:date="2021-12-13T15:04:00Z"/>
                    <w:rFonts w:ascii="Calibri" w:hAnsi="Calibri" w:cs="Calibri"/>
                    <w:color w:val="000000"/>
                    <w:sz w:val="18"/>
                    <w:szCs w:val="18"/>
                    <w:lang w:eastAsia="pt-BR"/>
                  </w:rPr>
                </w:rPrChange>
              </w:rPr>
            </w:pPr>
            <w:ins w:id="1180" w:author="Matheus Gomes Faria" w:date="2021-12-13T15:04:00Z">
              <w:r w:rsidRPr="008A64C9">
                <w:rPr>
                  <w:rFonts w:ascii="Tahoma" w:hAnsi="Tahoma" w:cs="Tahoma"/>
                  <w:color w:val="000000"/>
                  <w:sz w:val="14"/>
                  <w:szCs w:val="14"/>
                  <w:lang w:eastAsia="pt-BR"/>
                  <w:rPrChange w:id="118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18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9F4E0B6" w14:textId="36C47270" w:rsidR="000F368C" w:rsidRPr="008A64C9" w:rsidRDefault="000F368C" w:rsidP="008A64C9">
            <w:pPr>
              <w:jc w:val="center"/>
              <w:rPr>
                <w:ins w:id="1183" w:author="Matheus Gomes Faria" w:date="2021-12-13T15:04:00Z"/>
                <w:rFonts w:ascii="Tahoma" w:hAnsi="Tahoma" w:cs="Tahoma"/>
                <w:color w:val="000000"/>
                <w:sz w:val="14"/>
                <w:szCs w:val="14"/>
                <w:lang w:eastAsia="pt-BR"/>
                <w:rPrChange w:id="1184" w:author="Matheus Gomes Faria" w:date="2021-12-13T15:04:00Z">
                  <w:rPr>
                    <w:ins w:id="1185" w:author="Matheus Gomes Faria" w:date="2021-12-13T15:04:00Z"/>
                    <w:rFonts w:ascii="Calibri" w:hAnsi="Calibri" w:cs="Calibri"/>
                    <w:color w:val="000000"/>
                    <w:sz w:val="22"/>
                    <w:szCs w:val="22"/>
                    <w:lang w:eastAsia="pt-BR"/>
                  </w:rPr>
                </w:rPrChange>
              </w:rPr>
            </w:pPr>
            <w:ins w:id="1186" w:author="Matheus Gomes Faria" w:date="2021-12-13T15:04:00Z">
              <w:r w:rsidRPr="008A64C9">
                <w:rPr>
                  <w:rFonts w:ascii="Tahoma" w:hAnsi="Tahoma" w:cs="Tahoma"/>
                  <w:color w:val="000000"/>
                  <w:sz w:val="14"/>
                  <w:szCs w:val="14"/>
                  <w:lang w:eastAsia="pt-BR"/>
                  <w:rPrChange w:id="118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D9AF0CF" w14:textId="77777777" w:rsidTr="001E6A17">
        <w:trPr>
          <w:trHeight w:val="300"/>
          <w:jc w:val="center"/>
          <w:ins w:id="1188" w:author="Matheus Gomes Faria" w:date="2021-12-13T15:04:00Z"/>
          <w:trPrChange w:id="118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19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98FE80" w14:textId="77777777" w:rsidR="000F368C" w:rsidRPr="008A64C9" w:rsidRDefault="000F368C" w:rsidP="008A64C9">
            <w:pPr>
              <w:jc w:val="center"/>
              <w:rPr>
                <w:ins w:id="1191" w:author="Matheus Gomes Faria" w:date="2021-12-13T15:04:00Z"/>
                <w:rFonts w:ascii="Tahoma" w:hAnsi="Tahoma" w:cs="Tahoma"/>
                <w:color w:val="000000"/>
                <w:sz w:val="14"/>
                <w:szCs w:val="14"/>
                <w:lang w:eastAsia="pt-BR"/>
                <w:rPrChange w:id="1192" w:author="Matheus Gomes Faria" w:date="2021-12-13T15:04:00Z">
                  <w:rPr>
                    <w:ins w:id="1193" w:author="Matheus Gomes Faria" w:date="2021-12-13T15:04:00Z"/>
                    <w:rFonts w:ascii="Calibri" w:hAnsi="Calibri" w:cs="Calibri"/>
                    <w:color w:val="000000"/>
                    <w:sz w:val="22"/>
                    <w:szCs w:val="22"/>
                    <w:lang w:eastAsia="pt-BR"/>
                  </w:rPr>
                </w:rPrChange>
              </w:rPr>
            </w:pPr>
            <w:ins w:id="1194" w:author="Matheus Gomes Faria" w:date="2021-12-13T15:04:00Z">
              <w:r w:rsidRPr="008A64C9">
                <w:rPr>
                  <w:rFonts w:ascii="Tahoma" w:hAnsi="Tahoma" w:cs="Tahoma"/>
                  <w:color w:val="000000"/>
                  <w:sz w:val="14"/>
                  <w:szCs w:val="14"/>
                  <w:lang w:eastAsia="pt-BR"/>
                  <w:rPrChange w:id="119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19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F685634" w14:textId="77777777" w:rsidR="000F368C" w:rsidRPr="008A64C9" w:rsidRDefault="000F368C" w:rsidP="008A64C9">
            <w:pPr>
              <w:jc w:val="center"/>
              <w:rPr>
                <w:ins w:id="1197" w:author="Matheus Gomes Faria" w:date="2021-12-13T15:04:00Z"/>
                <w:rFonts w:ascii="Tahoma" w:hAnsi="Tahoma" w:cs="Tahoma"/>
                <w:color w:val="000000"/>
                <w:sz w:val="14"/>
                <w:szCs w:val="14"/>
                <w:lang w:eastAsia="pt-BR"/>
                <w:rPrChange w:id="1198" w:author="Matheus Gomes Faria" w:date="2021-12-13T15:04:00Z">
                  <w:rPr>
                    <w:ins w:id="1199" w:author="Matheus Gomes Faria" w:date="2021-12-13T15:04:00Z"/>
                    <w:rFonts w:ascii="Calibri" w:hAnsi="Calibri" w:cs="Calibri"/>
                    <w:color w:val="000000"/>
                    <w:sz w:val="22"/>
                    <w:szCs w:val="22"/>
                    <w:lang w:eastAsia="pt-BR"/>
                  </w:rPr>
                </w:rPrChange>
              </w:rPr>
            </w:pPr>
            <w:ins w:id="1200" w:author="Matheus Gomes Faria" w:date="2021-12-13T15:04:00Z">
              <w:r w:rsidRPr="008A64C9">
                <w:rPr>
                  <w:rFonts w:ascii="Tahoma" w:hAnsi="Tahoma" w:cs="Tahoma"/>
                  <w:color w:val="000000"/>
                  <w:sz w:val="14"/>
                  <w:szCs w:val="14"/>
                  <w:lang w:eastAsia="pt-BR"/>
                  <w:rPrChange w:id="120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20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0C003B3" w14:textId="77777777" w:rsidR="000F368C" w:rsidRPr="008A64C9" w:rsidRDefault="000F368C" w:rsidP="008A64C9">
            <w:pPr>
              <w:jc w:val="center"/>
              <w:rPr>
                <w:ins w:id="1203" w:author="Matheus Gomes Faria" w:date="2021-12-13T15:04:00Z"/>
                <w:rFonts w:ascii="Tahoma" w:hAnsi="Tahoma" w:cs="Tahoma"/>
                <w:color w:val="000000"/>
                <w:sz w:val="14"/>
                <w:szCs w:val="14"/>
                <w:lang w:eastAsia="pt-BR"/>
                <w:rPrChange w:id="1204" w:author="Matheus Gomes Faria" w:date="2021-12-13T15:04:00Z">
                  <w:rPr>
                    <w:ins w:id="1205" w:author="Matheus Gomes Faria" w:date="2021-12-13T15:04:00Z"/>
                    <w:rFonts w:ascii="Calibri" w:hAnsi="Calibri" w:cs="Calibri"/>
                    <w:color w:val="000000"/>
                    <w:sz w:val="22"/>
                    <w:szCs w:val="22"/>
                    <w:lang w:eastAsia="pt-BR"/>
                  </w:rPr>
                </w:rPrChange>
              </w:rPr>
            </w:pPr>
            <w:ins w:id="1206" w:author="Matheus Gomes Faria" w:date="2021-12-13T15:04:00Z">
              <w:r w:rsidRPr="008A64C9">
                <w:rPr>
                  <w:rFonts w:ascii="Tahoma" w:hAnsi="Tahoma" w:cs="Tahoma"/>
                  <w:color w:val="000000"/>
                  <w:sz w:val="14"/>
                  <w:szCs w:val="14"/>
                  <w:lang w:eastAsia="pt-BR"/>
                  <w:rPrChange w:id="120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20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15AB8B4" w14:textId="77777777" w:rsidR="000F368C" w:rsidRPr="008A64C9" w:rsidRDefault="000F368C" w:rsidP="008A64C9">
            <w:pPr>
              <w:jc w:val="center"/>
              <w:rPr>
                <w:ins w:id="1209" w:author="Matheus Gomes Faria" w:date="2021-12-13T15:04:00Z"/>
                <w:rFonts w:ascii="Tahoma" w:hAnsi="Tahoma" w:cs="Tahoma"/>
                <w:color w:val="000000"/>
                <w:sz w:val="14"/>
                <w:szCs w:val="14"/>
                <w:lang w:eastAsia="pt-BR"/>
                <w:rPrChange w:id="1210" w:author="Matheus Gomes Faria" w:date="2021-12-13T15:04:00Z">
                  <w:rPr>
                    <w:ins w:id="1211" w:author="Matheus Gomes Faria" w:date="2021-12-13T15:04:00Z"/>
                    <w:rFonts w:ascii="Calibri" w:hAnsi="Calibri" w:cs="Calibri"/>
                    <w:color w:val="000000"/>
                    <w:sz w:val="18"/>
                    <w:szCs w:val="18"/>
                    <w:lang w:eastAsia="pt-BR"/>
                  </w:rPr>
                </w:rPrChange>
              </w:rPr>
            </w:pPr>
            <w:ins w:id="1212" w:author="Matheus Gomes Faria" w:date="2021-12-13T15:04:00Z">
              <w:r w:rsidRPr="008A64C9">
                <w:rPr>
                  <w:rFonts w:ascii="Tahoma" w:hAnsi="Tahoma" w:cs="Tahoma"/>
                  <w:color w:val="000000"/>
                  <w:sz w:val="14"/>
                  <w:szCs w:val="14"/>
                  <w:lang w:eastAsia="pt-BR"/>
                  <w:rPrChange w:id="1213" w:author="Matheus Gomes Faria" w:date="2021-12-13T15:04:00Z">
                    <w:rPr>
                      <w:rFonts w:ascii="Calibri" w:hAnsi="Calibri" w:cs="Calibri"/>
                      <w:color w:val="000000"/>
                      <w:sz w:val="18"/>
                      <w:szCs w:val="18"/>
                      <w:lang w:eastAsia="pt-BR"/>
                    </w:rPr>
                  </w:rPrChange>
                </w:rPr>
                <w:t>3378</w:t>
              </w:r>
            </w:ins>
          </w:p>
        </w:tc>
        <w:tc>
          <w:tcPr>
            <w:tcW w:w="926" w:type="dxa"/>
            <w:tcBorders>
              <w:top w:val="nil"/>
              <w:left w:val="nil"/>
              <w:bottom w:val="single" w:sz="4" w:space="0" w:color="auto"/>
              <w:right w:val="single" w:sz="4" w:space="0" w:color="auto"/>
            </w:tcBorders>
            <w:shd w:val="clear" w:color="auto" w:fill="auto"/>
            <w:noWrap/>
            <w:vAlign w:val="center"/>
            <w:hideMark/>
            <w:tcPrChange w:id="121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06CA097" w14:textId="77777777" w:rsidR="000F368C" w:rsidRPr="008A64C9" w:rsidRDefault="000F368C" w:rsidP="008A64C9">
            <w:pPr>
              <w:jc w:val="center"/>
              <w:rPr>
                <w:ins w:id="1215" w:author="Matheus Gomes Faria" w:date="2021-12-13T15:04:00Z"/>
                <w:rFonts w:ascii="Tahoma" w:hAnsi="Tahoma" w:cs="Tahoma"/>
                <w:color w:val="000000"/>
                <w:sz w:val="14"/>
                <w:szCs w:val="14"/>
                <w:lang w:eastAsia="pt-BR"/>
                <w:rPrChange w:id="1216" w:author="Matheus Gomes Faria" w:date="2021-12-13T15:04:00Z">
                  <w:rPr>
                    <w:ins w:id="1217" w:author="Matheus Gomes Faria" w:date="2021-12-13T15:04:00Z"/>
                    <w:rFonts w:ascii="Calibri" w:hAnsi="Calibri" w:cs="Calibri"/>
                    <w:color w:val="000000"/>
                    <w:sz w:val="18"/>
                    <w:szCs w:val="18"/>
                    <w:lang w:eastAsia="pt-BR"/>
                  </w:rPr>
                </w:rPrChange>
              </w:rPr>
            </w:pPr>
            <w:ins w:id="1218" w:author="Matheus Gomes Faria" w:date="2021-12-13T15:04:00Z">
              <w:r w:rsidRPr="008A64C9">
                <w:rPr>
                  <w:rFonts w:ascii="Tahoma" w:hAnsi="Tahoma" w:cs="Tahoma"/>
                  <w:color w:val="000000"/>
                  <w:sz w:val="14"/>
                  <w:szCs w:val="14"/>
                  <w:lang w:eastAsia="pt-BR"/>
                  <w:rPrChange w:id="1219" w:author="Matheus Gomes Faria" w:date="2021-12-13T15:04:00Z">
                    <w:rPr>
                      <w:rFonts w:ascii="Calibri" w:hAnsi="Calibri" w:cs="Calibri"/>
                      <w:color w:val="000000"/>
                      <w:sz w:val="18"/>
                      <w:szCs w:val="18"/>
                      <w:lang w:eastAsia="pt-BR"/>
                    </w:rPr>
                  </w:rPrChange>
                </w:rPr>
                <w:t>06/01/2021</w:t>
              </w:r>
            </w:ins>
          </w:p>
        </w:tc>
        <w:tc>
          <w:tcPr>
            <w:tcW w:w="1053" w:type="dxa"/>
            <w:tcBorders>
              <w:top w:val="nil"/>
              <w:left w:val="nil"/>
              <w:bottom w:val="single" w:sz="4" w:space="0" w:color="auto"/>
              <w:right w:val="single" w:sz="4" w:space="0" w:color="auto"/>
            </w:tcBorders>
            <w:shd w:val="clear" w:color="auto" w:fill="auto"/>
            <w:noWrap/>
            <w:vAlign w:val="center"/>
            <w:hideMark/>
            <w:tcPrChange w:id="122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2599A78" w14:textId="77777777" w:rsidR="000F368C" w:rsidRPr="008A64C9" w:rsidRDefault="000F368C" w:rsidP="008A64C9">
            <w:pPr>
              <w:jc w:val="center"/>
              <w:rPr>
                <w:ins w:id="1221" w:author="Matheus Gomes Faria" w:date="2021-12-13T15:04:00Z"/>
                <w:rFonts w:ascii="Tahoma" w:hAnsi="Tahoma" w:cs="Tahoma"/>
                <w:color w:val="000000"/>
                <w:sz w:val="14"/>
                <w:szCs w:val="14"/>
                <w:lang w:eastAsia="pt-BR"/>
                <w:rPrChange w:id="1222" w:author="Matheus Gomes Faria" w:date="2021-12-13T15:04:00Z">
                  <w:rPr>
                    <w:ins w:id="1223" w:author="Matheus Gomes Faria" w:date="2021-12-13T15:04:00Z"/>
                    <w:rFonts w:ascii="Calibri" w:hAnsi="Calibri" w:cs="Calibri"/>
                    <w:color w:val="000000"/>
                    <w:sz w:val="18"/>
                    <w:szCs w:val="18"/>
                    <w:lang w:eastAsia="pt-BR"/>
                  </w:rPr>
                </w:rPrChange>
              </w:rPr>
            </w:pPr>
            <w:ins w:id="1224" w:author="Matheus Gomes Faria" w:date="2021-12-13T15:04:00Z">
              <w:r w:rsidRPr="008A64C9">
                <w:rPr>
                  <w:rFonts w:ascii="Tahoma" w:hAnsi="Tahoma" w:cs="Tahoma"/>
                  <w:color w:val="000000"/>
                  <w:sz w:val="14"/>
                  <w:szCs w:val="14"/>
                  <w:lang w:eastAsia="pt-BR"/>
                  <w:rPrChange w:id="1225" w:author="Matheus Gomes Faria" w:date="2021-12-13T15:04:00Z">
                    <w:rPr>
                      <w:rFonts w:ascii="Calibri" w:hAnsi="Calibri" w:cs="Calibri"/>
                      <w:color w:val="000000"/>
                      <w:sz w:val="18"/>
                      <w:szCs w:val="18"/>
                      <w:lang w:eastAsia="pt-BR"/>
                    </w:rPr>
                  </w:rPrChange>
                </w:rPr>
                <w:t>21/01/2021</w:t>
              </w:r>
            </w:ins>
          </w:p>
        </w:tc>
        <w:tc>
          <w:tcPr>
            <w:tcW w:w="1134" w:type="dxa"/>
            <w:tcBorders>
              <w:top w:val="nil"/>
              <w:left w:val="nil"/>
              <w:bottom w:val="single" w:sz="4" w:space="0" w:color="auto"/>
              <w:right w:val="single" w:sz="4" w:space="0" w:color="auto"/>
            </w:tcBorders>
            <w:shd w:val="clear" w:color="auto" w:fill="auto"/>
            <w:noWrap/>
            <w:vAlign w:val="center"/>
            <w:hideMark/>
            <w:tcPrChange w:id="122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287D0B9" w14:textId="77777777" w:rsidR="000F368C" w:rsidRPr="008A64C9" w:rsidRDefault="000F368C" w:rsidP="008A64C9">
            <w:pPr>
              <w:jc w:val="center"/>
              <w:rPr>
                <w:ins w:id="1227" w:author="Matheus Gomes Faria" w:date="2021-12-13T15:04:00Z"/>
                <w:rFonts w:ascii="Tahoma" w:hAnsi="Tahoma" w:cs="Tahoma"/>
                <w:color w:val="000000"/>
                <w:sz w:val="14"/>
                <w:szCs w:val="14"/>
                <w:lang w:eastAsia="pt-BR"/>
                <w:rPrChange w:id="1228" w:author="Matheus Gomes Faria" w:date="2021-12-13T15:04:00Z">
                  <w:rPr>
                    <w:ins w:id="1229" w:author="Matheus Gomes Faria" w:date="2021-12-13T15:04:00Z"/>
                    <w:rFonts w:ascii="Calibri" w:hAnsi="Calibri" w:cs="Calibri"/>
                    <w:color w:val="000000"/>
                    <w:sz w:val="18"/>
                    <w:szCs w:val="18"/>
                    <w:lang w:eastAsia="pt-BR"/>
                  </w:rPr>
                </w:rPrChange>
              </w:rPr>
            </w:pPr>
            <w:ins w:id="1230" w:author="Matheus Gomes Faria" w:date="2021-12-13T15:04:00Z">
              <w:r w:rsidRPr="008A64C9">
                <w:rPr>
                  <w:rFonts w:ascii="Tahoma" w:hAnsi="Tahoma" w:cs="Tahoma"/>
                  <w:color w:val="000000"/>
                  <w:sz w:val="14"/>
                  <w:szCs w:val="14"/>
                  <w:lang w:eastAsia="pt-BR"/>
                  <w:rPrChange w:id="1231" w:author="Matheus Gomes Faria" w:date="2021-12-13T15:04:00Z">
                    <w:rPr>
                      <w:rFonts w:ascii="Calibri" w:hAnsi="Calibri" w:cs="Calibri"/>
                      <w:color w:val="000000"/>
                      <w:sz w:val="18"/>
                      <w:szCs w:val="18"/>
                      <w:lang w:eastAsia="pt-BR"/>
                    </w:rPr>
                  </w:rPrChange>
                </w:rPr>
                <w:t>R$54.720,00</w:t>
              </w:r>
            </w:ins>
          </w:p>
        </w:tc>
        <w:tc>
          <w:tcPr>
            <w:tcW w:w="2705" w:type="dxa"/>
            <w:tcBorders>
              <w:top w:val="nil"/>
              <w:left w:val="nil"/>
              <w:bottom w:val="single" w:sz="4" w:space="0" w:color="auto"/>
              <w:right w:val="single" w:sz="4" w:space="0" w:color="auto"/>
            </w:tcBorders>
            <w:shd w:val="clear" w:color="auto" w:fill="auto"/>
            <w:noWrap/>
            <w:vAlign w:val="center"/>
            <w:hideMark/>
            <w:tcPrChange w:id="123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F5F2EF6" w14:textId="77777777" w:rsidR="000F368C" w:rsidRPr="008A64C9" w:rsidRDefault="000F368C" w:rsidP="008A64C9">
            <w:pPr>
              <w:jc w:val="center"/>
              <w:rPr>
                <w:ins w:id="1233" w:author="Matheus Gomes Faria" w:date="2021-12-13T15:04:00Z"/>
                <w:rFonts w:ascii="Tahoma" w:hAnsi="Tahoma" w:cs="Tahoma"/>
                <w:color w:val="000000"/>
                <w:sz w:val="14"/>
                <w:szCs w:val="14"/>
                <w:lang w:eastAsia="pt-BR"/>
                <w:rPrChange w:id="1234" w:author="Matheus Gomes Faria" w:date="2021-12-13T15:04:00Z">
                  <w:rPr>
                    <w:ins w:id="1235" w:author="Matheus Gomes Faria" w:date="2021-12-13T15:04:00Z"/>
                    <w:rFonts w:ascii="Calibri" w:hAnsi="Calibri" w:cs="Calibri"/>
                    <w:color w:val="000000"/>
                    <w:sz w:val="18"/>
                    <w:szCs w:val="18"/>
                    <w:lang w:eastAsia="pt-BR"/>
                  </w:rPr>
                </w:rPrChange>
              </w:rPr>
            </w:pPr>
            <w:ins w:id="1236" w:author="Matheus Gomes Faria" w:date="2021-12-13T15:04:00Z">
              <w:r w:rsidRPr="008A64C9">
                <w:rPr>
                  <w:rFonts w:ascii="Tahoma" w:hAnsi="Tahoma" w:cs="Tahoma"/>
                  <w:color w:val="000000"/>
                  <w:sz w:val="14"/>
                  <w:szCs w:val="14"/>
                  <w:lang w:eastAsia="pt-BR"/>
                  <w:rPrChange w:id="1237"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123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1996078" w14:textId="77777777" w:rsidR="000F368C" w:rsidRPr="008A64C9" w:rsidRDefault="000F368C" w:rsidP="008A64C9">
            <w:pPr>
              <w:jc w:val="center"/>
              <w:rPr>
                <w:ins w:id="1239" w:author="Matheus Gomes Faria" w:date="2021-12-13T15:04:00Z"/>
                <w:rFonts w:ascii="Tahoma" w:hAnsi="Tahoma" w:cs="Tahoma"/>
                <w:color w:val="000000"/>
                <w:sz w:val="14"/>
                <w:szCs w:val="14"/>
                <w:lang w:eastAsia="pt-BR"/>
                <w:rPrChange w:id="1240" w:author="Matheus Gomes Faria" w:date="2021-12-13T15:04:00Z">
                  <w:rPr>
                    <w:ins w:id="1241" w:author="Matheus Gomes Faria" w:date="2021-12-13T15:04:00Z"/>
                    <w:rFonts w:ascii="Calibri" w:hAnsi="Calibri" w:cs="Calibri"/>
                    <w:color w:val="000000"/>
                    <w:sz w:val="18"/>
                    <w:szCs w:val="18"/>
                    <w:lang w:eastAsia="pt-BR"/>
                  </w:rPr>
                </w:rPrChange>
              </w:rPr>
            </w:pPr>
            <w:ins w:id="1242" w:author="Matheus Gomes Faria" w:date="2021-12-13T15:04:00Z">
              <w:r w:rsidRPr="008A64C9">
                <w:rPr>
                  <w:rFonts w:ascii="Tahoma" w:hAnsi="Tahoma" w:cs="Tahoma"/>
                  <w:color w:val="000000"/>
                  <w:sz w:val="14"/>
                  <w:szCs w:val="14"/>
                  <w:lang w:eastAsia="pt-BR"/>
                  <w:rPrChange w:id="1243"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124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416B1EA" w14:textId="77777777" w:rsidR="000F368C" w:rsidRPr="008A64C9" w:rsidRDefault="000F368C" w:rsidP="008A64C9">
            <w:pPr>
              <w:jc w:val="center"/>
              <w:rPr>
                <w:ins w:id="1245" w:author="Matheus Gomes Faria" w:date="2021-12-13T15:04:00Z"/>
                <w:rFonts w:ascii="Tahoma" w:hAnsi="Tahoma" w:cs="Tahoma"/>
                <w:color w:val="000000"/>
                <w:sz w:val="14"/>
                <w:szCs w:val="14"/>
                <w:lang w:eastAsia="pt-BR"/>
                <w:rPrChange w:id="1246" w:author="Matheus Gomes Faria" w:date="2021-12-13T15:04:00Z">
                  <w:rPr>
                    <w:ins w:id="1247" w:author="Matheus Gomes Faria" w:date="2021-12-13T15:04:00Z"/>
                    <w:rFonts w:ascii="Calibri" w:hAnsi="Calibri" w:cs="Calibri"/>
                    <w:color w:val="000000"/>
                    <w:sz w:val="22"/>
                    <w:szCs w:val="22"/>
                    <w:lang w:eastAsia="pt-BR"/>
                  </w:rPr>
                </w:rPrChange>
              </w:rPr>
            </w:pPr>
            <w:ins w:id="1248" w:author="Matheus Gomes Faria" w:date="2021-12-13T15:04:00Z">
              <w:r w:rsidRPr="008A64C9">
                <w:rPr>
                  <w:rFonts w:ascii="Tahoma" w:hAnsi="Tahoma" w:cs="Tahoma"/>
                  <w:color w:val="000000"/>
                  <w:sz w:val="14"/>
                  <w:szCs w:val="14"/>
                  <w:lang w:eastAsia="pt-BR"/>
                  <w:rPrChange w:id="1249" w:author="Matheus Gomes Faria" w:date="2021-12-13T15:04:00Z">
                    <w:rPr>
                      <w:rFonts w:ascii="Calibri" w:hAnsi="Calibri" w:cs="Calibri"/>
                      <w:color w:val="000000"/>
                      <w:sz w:val="22"/>
                      <w:szCs w:val="22"/>
                      <w:lang w:eastAsia="pt-BR"/>
                    </w:rPr>
                  </w:rPrChange>
                </w:rPr>
                <w:t>Obras de terraplenagem</w:t>
              </w:r>
            </w:ins>
          </w:p>
        </w:tc>
      </w:tr>
      <w:tr w:rsidR="008A64C9" w:rsidRPr="008A64C9" w14:paraId="3DD7CC3E" w14:textId="77777777" w:rsidTr="001E6A17">
        <w:trPr>
          <w:trHeight w:val="300"/>
          <w:jc w:val="center"/>
          <w:ins w:id="1250" w:author="Matheus Gomes Faria" w:date="2021-12-13T15:04:00Z"/>
          <w:trPrChange w:id="125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25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7F832A" w14:textId="77777777" w:rsidR="000F368C" w:rsidRPr="008A64C9" w:rsidRDefault="000F368C" w:rsidP="008A64C9">
            <w:pPr>
              <w:jc w:val="center"/>
              <w:rPr>
                <w:ins w:id="1253" w:author="Matheus Gomes Faria" w:date="2021-12-13T15:04:00Z"/>
                <w:rFonts w:ascii="Tahoma" w:hAnsi="Tahoma" w:cs="Tahoma"/>
                <w:color w:val="000000"/>
                <w:sz w:val="14"/>
                <w:szCs w:val="14"/>
                <w:lang w:eastAsia="pt-BR"/>
                <w:rPrChange w:id="1254" w:author="Matheus Gomes Faria" w:date="2021-12-13T15:04:00Z">
                  <w:rPr>
                    <w:ins w:id="1255" w:author="Matheus Gomes Faria" w:date="2021-12-13T15:04:00Z"/>
                    <w:rFonts w:ascii="Calibri" w:hAnsi="Calibri" w:cs="Calibri"/>
                    <w:color w:val="000000"/>
                    <w:sz w:val="22"/>
                    <w:szCs w:val="22"/>
                    <w:lang w:eastAsia="pt-BR"/>
                  </w:rPr>
                </w:rPrChange>
              </w:rPr>
            </w:pPr>
            <w:ins w:id="1256" w:author="Matheus Gomes Faria" w:date="2021-12-13T15:04:00Z">
              <w:r w:rsidRPr="008A64C9">
                <w:rPr>
                  <w:rFonts w:ascii="Tahoma" w:hAnsi="Tahoma" w:cs="Tahoma"/>
                  <w:color w:val="000000"/>
                  <w:sz w:val="14"/>
                  <w:szCs w:val="14"/>
                  <w:lang w:eastAsia="pt-BR"/>
                  <w:rPrChange w:id="125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25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BD7C53D" w14:textId="77777777" w:rsidR="000F368C" w:rsidRPr="008A64C9" w:rsidRDefault="000F368C" w:rsidP="008A64C9">
            <w:pPr>
              <w:jc w:val="center"/>
              <w:rPr>
                <w:ins w:id="1259" w:author="Matheus Gomes Faria" w:date="2021-12-13T15:04:00Z"/>
                <w:rFonts w:ascii="Tahoma" w:hAnsi="Tahoma" w:cs="Tahoma"/>
                <w:color w:val="000000"/>
                <w:sz w:val="14"/>
                <w:szCs w:val="14"/>
                <w:lang w:eastAsia="pt-BR"/>
                <w:rPrChange w:id="1260" w:author="Matheus Gomes Faria" w:date="2021-12-13T15:04:00Z">
                  <w:rPr>
                    <w:ins w:id="1261" w:author="Matheus Gomes Faria" w:date="2021-12-13T15:04:00Z"/>
                    <w:rFonts w:ascii="Calibri" w:hAnsi="Calibri" w:cs="Calibri"/>
                    <w:color w:val="000000"/>
                    <w:sz w:val="22"/>
                    <w:szCs w:val="22"/>
                    <w:lang w:eastAsia="pt-BR"/>
                  </w:rPr>
                </w:rPrChange>
              </w:rPr>
            </w:pPr>
            <w:ins w:id="1262" w:author="Matheus Gomes Faria" w:date="2021-12-13T15:04:00Z">
              <w:r w:rsidRPr="008A64C9">
                <w:rPr>
                  <w:rFonts w:ascii="Tahoma" w:hAnsi="Tahoma" w:cs="Tahoma"/>
                  <w:color w:val="000000"/>
                  <w:sz w:val="14"/>
                  <w:szCs w:val="14"/>
                  <w:lang w:eastAsia="pt-BR"/>
                  <w:rPrChange w:id="126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26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FB68CF9" w14:textId="77777777" w:rsidR="000F368C" w:rsidRPr="008A64C9" w:rsidRDefault="000F368C" w:rsidP="008A64C9">
            <w:pPr>
              <w:jc w:val="center"/>
              <w:rPr>
                <w:ins w:id="1265" w:author="Matheus Gomes Faria" w:date="2021-12-13T15:04:00Z"/>
                <w:rFonts w:ascii="Tahoma" w:hAnsi="Tahoma" w:cs="Tahoma"/>
                <w:color w:val="000000"/>
                <w:sz w:val="14"/>
                <w:szCs w:val="14"/>
                <w:lang w:eastAsia="pt-BR"/>
                <w:rPrChange w:id="1266" w:author="Matheus Gomes Faria" w:date="2021-12-13T15:04:00Z">
                  <w:rPr>
                    <w:ins w:id="1267" w:author="Matheus Gomes Faria" w:date="2021-12-13T15:04:00Z"/>
                    <w:rFonts w:ascii="Calibri" w:hAnsi="Calibri" w:cs="Calibri"/>
                    <w:color w:val="000000"/>
                    <w:sz w:val="22"/>
                    <w:szCs w:val="22"/>
                    <w:lang w:eastAsia="pt-BR"/>
                  </w:rPr>
                </w:rPrChange>
              </w:rPr>
            </w:pPr>
            <w:ins w:id="1268" w:author="Matheus Gomes Faria" w:date="2021-12-13T15:04:00Z">
              <w:r w:rsidRPr="008A64C9">
                <w:rPr>
                  <w:rFonts w:ascii="Tahoma" w:hAnsi="Tahoma" w:cs="Tahoma"/>
                  <w:color w:val="000000"/>
                  <w:sz w:val="14"/>
                  <w:szCs w:val="14"/>
                  <w:lang w:eastAsia="pt-BR"/>
                  <w:rPrChange w:id="126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27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94B2829" w14:textId="77777777" w:rsidR="000F368C" w:rsidRPr="008A64C9" w:rsidRDefault="000F368C" w:rsidP="008A64C9">
            <w:pPr>
              <w:jc w:val="center"/>
              <w:rPr>
                <w:ins w:id="1271" w:author="Matheus Gomes Faria" w:date="2021-12-13T15:04:00Z"/>
                <w:rFonts w:ascii="Tahoma" w:hAnsi="Tahoma" w:cs="Tahoma"/>
                <w:color w:val="000000"/>
                <w:sz w:val="14"/>
                <w:szCs w:val="14"/>
                <w:lang w:eastAsia="pt-BR"/>
                <w:rPrChange w:id="1272" w:author="Matheus Gomes Faria" w:date="2021-12-13T15:04:00Z">
                  <w:rPr>
                    <w:ins w:id="1273" w:author="Matheus Gomes Faria" w:date="2021-12-13T15:04:00Z"/>
                    <w:rFonts w:ascii="Calibri" w:hAnsi="Calibri" w:cs="Calibri"/>
                    <w:color w:val="000000"/>
                    <w:sz w:val="18"/>
                    <w:szCs w:val="18"/>
                    <w:lang w:eastAsia="pt-BR"/>
                  </w:rPr>
                </w:rPrChange>
              </w:rPr>
            </w:pPr>
            <w:ins w:id="1274" w:author="Matheus Gomes Faria" w:date="2021-12-13T15:04:00Z">
              <w:r w:rsidRPr="008A64C9">
                <w:rPr>
                  <w:rFonts w:ascii="Tahoma" w:hAnsi="Tahoma" w:cs="Tahoma"/>
                  <w:color w:val="000000"/>
                  <w:sz w:val="14"/>
                  <w:szCs w:val="14"/>
                  <w:lang w:eastAsia="pt-BR"/>
                  <w:rPrChange w:id="1275" w:author="Matheus Gomes Faria" w:date="2021-12-13T15:04:00Z">
                    <w:rPr>
                      <w:rFonts w:ascii="Calibri" w:hAnsi="Calibri" w:cs="Calibri"/>
                      <w:color w:val="000000"/>
                      <w:sz w:val="18"/>
                      <w:szCs w:val="18"/>
                      <w:lang w:eastAsia="pt-BR"/>
                    </w:rPr>
                  </w:rPrChange>
                </w:rPr>
                <w:t>499</w:t>
              </w:r>
            </w:ins>
          </w:p>
        </w:tc>
        <w:tc>
          <w:tcPr>
            <w:tcW w:w="926" w:type="dxa"/>
            <w:tcBorders>
              <w:top w:val="nil"/>
              <w:left w:val="nil"/>
              <w:bottom w:val="single" w:sz="4" w:space="0" w:color="auto"/>
              <w:right w:val="single" w:sz="4" w:space="0" w:color="auto"/>
            </w:tcBorders>
            <w:shd w:val="clear" w:color="auto" w:fill="auto"/>
            <w:noWrap/>
            <w:vAlign w:val="center"/>
            <w:hideMark/>
            <w:tcPrChange w:id="127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350A8D3" w14:textId="77777777" w:rsidR="000F368C" w:rsidRPr="008A64C9" w:rsidRDefault="000F368C" w:rsidP="008A64C9">
            <w:pPr>
              <w:jc w:val="center"/>
              <w:rPr>
                <w:ins w:id="1277" w:author="Matheus Gomes Faria" w:date="2021-12-13T15:04:00Z"/>
                <w:rFonts w:ascii="Tahoma" w:hAnsi="Tahoma" w:cs="Tahoma"/>
                <w:color w:val="000000"/>
                <w:sz w:val="14"/>
                <w:szCs w:val="14"/>
                <w:lang w:eastAsia="pt-BR"/>
                <w:rPrChange w:id="1278" w:author="Matheus Gomes Faria" w:date="2021-12-13T15:04:00Z">
                  <w:rPr>
                    <w:ins w:id="1279" w:author="Matheus Gomes Faria" w:date="2021-12-13T15:04:00Z"/>
                    <w:rFonts w:ascii="Calibri" w:hAnsi="Calibri" w:cs="Calibri"/>
                    <w:color w:val="000000"/>
                    <w:sz w:val="18"/>
                    <w:szCs w:val="18"/>
                    <w:lang w:eastAsia="pt-BR"/>
                  </w:rPr>
                </w:rPrChange>
              </w:rPr>
            </w:pPr>
            <w:ins w:id="1280" w:author="Matheus Gomes Faria" w:date="2021-12-13T15:04:00Z">
              <w:r w:rsidRPr="008A64C9">
                <w:rPr>
                  <w:rFonts w:ascii="Tahoma" w:hAnsi="Tahoma" w:cs="Tahoma"/>
                  <w:color w:val="000000"/>
                  <w:sz w:val="14"/>
                  <w:szCs w:val="14"/>
                  <w:lang w:eastAsia="pt-BR"/>
                  <w:rPrChange w:id="1281" w:author="Matheus Gomes Faria" w:date="2021-12-13T15:04:00Z">
                    <w:rPr>
                      <w:rFonts w:ascii="Calibri" w:hAnsi="Calibri" w:cs="Calibri"/>
                      <w:color w:val="000000"/>
                      <w:sz w:val="18"/>
                      <w:szCs w:val="18"/>
                      <w:lang w:eastAsia="pt-BR"/>
                    </w:rPr>
                  </w:rPrChange>
                </w:rPr>
                <w:t>14/01/2021</w:t>
              </w:r>
            </w:ins>
          </w:p>
        </w:tc>
        <w:tc>
          <w:tcPr>
            <w:tcW w:w="1053" w:type="dxa"/>
            <w:tcBorders>
              <w:top w:val="nil"/>
              <w:left w:val="nil"/>
              <w:bottom w:val="single" w:sz="4" w:space="0" w:color="auto"/>
              <w:right w:val="single" w:sz="4" w:space="0" w:color="auto"/>
            </w:tcBorders>
            <w:shd w:val="clear" w:color="auto" w:fill="auto"/>
            <w:noWrap/>
            <w:vAlign w:val="center"/>
            <w:hideMark/>
            <w:tcPrChange w:id="128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8699146" w14:textId="77777777" w:rsidR="000F368C" w:rsidRPr="008A64C9" w:rsidRDefault="000F368C" w:rsidP="008A64C9">
            <w:pPr>
              <w:jc w:val="center"/>
              <w:rPr>
                <w:ins w:id="1283" w:author="Matheus Gomes Faria" w:date="2021-12-13T15:04:00Z"/>
                <w:rFonts w:ascii="Tahoma" w:hAnsi="Tahoma" w:cs="Tahoma"/>
                <w:color w:val="000000"/>
                <w:sz w:val="14"/>
                <w:szCs w:val="14"/>
                <w:lang w:eastAsia="pt-BR"/>
                <w:rPrChange w:id="1284" w:author="Matheus Gomes Faria" w:date="2021-12-13T15:04:00Z">
                  <w:rPr>
                    <w:ins w:id="1285" w:author="Matheus Gomes Faria" w:date="2021-12-13T15:04:00Z"/>
                    <w:rFonts w:ascii="Calibri" w:hAnsi="Calibri" w:cs="Calibri"/>
                    <w:color w:val="000000"/>
                    <w:sz w:val="18"/>
                    <w:szCs w:val="18"/>
                    <w:lang w:eastAsia="pt-BR"/>
                  </w:rPr>
                </w:rPrChange>
              </w:rPr>
            </w:pPr>
            <w:ins w:id="1286" w:author="Matheus Gomes Faria" w:date="2021-12-13T15:04:00Z">
              <w:r w:rsidRPr="008A64C9">
                <w:rPr>
                  <w:rFonts w:ascii="Tahoma" w:hAnsi="Tahoma" w:cs="Tahoma"/>
                  <w:color w:val="000000"/>
                  <w:sz w:val="14"/>
                  <w:szCs w:val="14"/>
                  <w:lang w:eastAsia="pt-BR"/>
                  <w:rPrChange w:id="1287" w:author="Matheus Gomes Faria" w:date="2021-12-13T15:04:00Z">
                    <w:rPr>
                      <w:rFonts w:ascii="Calibri" w:hAnsi="Calibri" w:cs="Calibri"/>
                      <w:color w:val="000000"/>
                      <w:sz w:val="18"/>
                      <w:szCs w:val="18"/>
                      <w:lang w:eastAsia="pt-BR"/>
                    </w:rPr>
                  </w:rPrChange>
                </w:rPr>
                <w:t>28/01/2021</w:t>
              </w:r>
            </w:ins>
          </w:p>
        </w:tc>
        <w:tc>
          <w:tcPr>
            <w:tcW w:w="1134" w:type="dxa"/>
            <w:tcBorders>
              <w:top w:val="nil"/>
              <w:left w:val="nil"/>
              <w:bottom w:val="single" w:sz="4" w:space="0" w:color="auto"/>
              <w:right w:val="single" w:sz="4" w:space="0" w:color="auto"/>
            </w:tcBorders>
            <w:shd w:val="clear" w:color="auto" w:fill="auto"/>
            <w:noWrap/>
            <w:vAlign w:val="center"/>
            <w:hideMark/>
            <w:tcPrChange w:id="128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4F71679" w14:textId="77777777" w:rsidR="000F368C" w:rsidRPr="008A64C9" w:rsidRDefault="000F368C" w:rsidP="008A64C9">
            <w:pPr>
              <w:jc w:val="center"/>
              <w:rPr>
                <w:ins w:id="1289" w:author="Matheus Gomes Faria" w:date="2021-12-13T15:04:00Z"/>
                <w:rFonts w:ascii="Tahoma" w:hAnsi="Tahoma" w:cs="Tahoma"/>
                <w:color w:val="000000"/>
                <w:sz w:val="14"/>
                <w:szCs w:val="14"/>
                <w:lang w:eastAsia="pt-BR"/>
                <w:rPrChange w:id="1290" w:author="Matheus Gomes Faria" w:date="2021-12-13T15:04:00Z">
                  <w:rPr>
                    <w:ins w:id="1291" w:author="Matheus Gomes Faria" w:date="2021-12-13T15:04:00Z"/>
                    <w:rFonts w:ascii="Calibri" w:hAnsi="Calibri" w:cs="Calibri"/>
                    <w:color w:val="000000"/>
                    <w:sz w:val="18"/>
                    <w:szCs w:val="18"/>
                    <w:lang w:eastAsia="pt-BR"/>
                  </w:rPr>
                </w:rPrChange>
              </w:rPr>
            </w:pPr>
            <w:ins w:id="1292" w:author="Matheus Gomes Faria" w:date="2021-12-13T15:04:00Z">
              <w:r w:rsidRPr="008A64C9">
                <w:rPr>
                  <w:rFonts w:ascii="Tahoma" w:hAnsi="Tahoma" w:cs="Tahoma"/>
                  <w:color w:val="000000"/>
                  <w:sz w:val="14"/>
                  <w:szCs w:val="14"/>
                  <w:lang w:eastAsia="pt-BR"/>
                  <w:rPrChange w:id="1293" w:author="Matheus Gomes Faria" w:date="2021-12-13T15:04:00Z">
                    <w:rPr>
                      <w:rFonts w:ascii="Calibri" w:hAnsi="Calibri" w:cs="Calibri"/>
                      <w:color w:val="000000"/>
                      <w:sz w:val="18"/>
                      <w:szCs w:val="18"/>
                      <w:lang w:eastAsia="pt-BR"/>
                    </w:rPr>
                  </w:rPrChange>
                </w:rPr>
                <w:t>R$210.200,00</w:t>
              </w:r>
            </w:ins>
          </w:p>
        </w:tc>
        <w:tc>
          <w:tcPr>
            <w:tcW w:w="2705" w:type="dxa"/>
            <w:tcBorders>
              <w:top w:val="nil"/>
              <w:left w:val="nil"/>
              <w:bottom w:val="single" w:sz="4" w:space="0" w:color="auto"/>
              <w:right w:val="single" w:sz="4" w:space="0" w:color="auto"/>
            </w:tcBorders>
            <w:shd w:val="clear" w:color="auto" w:fill="auto"/>
            <w:noWrap/>
            <w:vAlign w:val="center"/>
            <w:hideMark/>
            <w:tcPrChange w:id="129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261D4F" w14:textId="77777777" w:rsidR="000F368C" w:rsidRPr="008A64C9" w:rsidRDefault="000F368C" w:rsidP="008A64C9">
            <w:pPr>
              <w:jc w:val="center"/>
              <w:rPr>
                <w:ins w:id="1295" w:author="Matheus Gomes Faria" w:date="2021-12-13T15:04:00Z"/>
                <w:rFonts w:ascii="Tahoma" w:hAnsi="Tahoma" w:cs="Tahoma"/>
                <w:color w:val="000000"/>
                <w:sz w:val="14"/>
                <w:szCs w:val="14"/>
                <w:lang w:eastAsia="pt-BR"/>
                <w:rPrChange w:id="1296" w:author="Matheus Gomes Faria" w:date="2021-12-13T15:04:00Z">
                  <w:rPr>
                    <w:ins w:id="1297" w:author="Matheus Gomes Faria" w:date="2021-12-13T15:04:00Z"/>
                    <w:rFonts w:ascii="Calibri" w:hAnsi="Calibri" w:cs="Calibri"/>
                    <w:color w:val="000000"/>
                    <w:sz w:val="18"/>
                    <w:szCs w:val="18"/>
                    <w:lang w:eastAsia="pt-BR"/>
                  </w:rPr>
                </w:rPrChange>
              </w:rPr>
            </w:pPr>
            <w:ins w:id="1298" w:author="Matheus Gomes Faria" w:date="2021-12-13T15:04:00Z">
              <w:r w:rsidRPr="008A64C9">
                <w:rPr>
                  <w:rFonts w:ascii="Tahoma" w:hAnsi="Tahoma" w:cs="Tahoma"/>
                  <w:color w:val="000000"/>
                  <w:sz w:val="14"/>
                  <w:szCs w:val="14"/>
                  <w:lang w:eastAsia="pt-BR"/>
                  <w:rPrChange w:id="1299"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130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3F5B7B" w14:textId="77777777" w:rsidR="000F368C" w:rsidRPr="008A64C9" w:rsidRDefault="000F368C" w:rsidP="008A64C9">
            <w:pPr>
              <w:jc w:val="center"/>
              <w:rPr>
                <w:ins w:id="1301" w:author="Matheus Gomes Faria" w:date="2021-12-13T15:04:00Z"/>
                <w:rFonts w:ascii="Tahoma" w:hAnsi="Tahoma" w:cs="Tahoma"/>
                <w:color w:val="000000"/>
                <w:sz w:val="14"/>
                <w:szCs w:val="14"/>
                <w:lang w:eastAsia="pt-BR"/>
                <w:rPrChange w:id="1302" w:author="Matheus Gomes Faria" w:date="2021-12-13T15:04:00Z">
                  <w:rPr>
                    <w:ins w:id="1303" w:author="Matheus Gomes Faria" w:date="2021-12-13T15:04:00Z"/>
                    <w:rFonts w:ascii="Calibri" w:hAnsi="Calibri" w:cs="Calibri"/>
                    <w:color w:val="000000"/>
                    <w:sz w:val="18"/>
                    <w:szCs w:val="18"/>
                    <w:lang w:eastAsia="pt-BR"/>
                  </w:rPr>
                </w:rPrChange>
              </w:rPr>
            </w:pPr>
            <w:ins w:id="1304" w:author="Matheus Gomes Faria" w:date="2021-12-13T15:04:00Z">
              <w:r w:rsidRPr="008A64C9">
                <w:rPr>
                  <w:rFonts w:ascii="Tahoma" w:hAnsi="Tahoma" w:cs="Tahoma"/>
                  <w:color w:val="000000"/>
                  <w:sz w:val="14"/>
                  <w:szCs w:val="14"/>
                  <w:lang w:eastAsia="pt-BR"/>
                  <w:rPrChange w:id="1305"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130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CA55A39" w14:textId="77777777" w:rsidR="000F368C" w:rsidRPr="008A64C9" w:rsidRDefault="000F368C" w:rsidP="008A64C9">
            <w:pPr>
              <w:jc w:val="center"/>
              <w:rPr>
                <w:ins w:id="1307" w:author="Matheus Gomes Faria" w:date="2021-12-13T15:04:00Z"/>
                <w:rFonts w:ascii="Tahoma" w:hAnsi="Tahoma" w:cs="Tahoma"/>
                <w:color w:val="000000"/>
                <w:sz w:val="14"/>
                <w:szCs w:val="14"/>
                <w:lang w:eastAsia="pt-BR"/>
                <w:rPrChange w:id="1308" w:author="Matheus Gomes Faria" w:date="2021-12-13T15:04:00Z">
                  <w:rPr>
                    <w:ins w:id="1309" w:author="Matheus Gomes Faria" w:date="2021-12-13T15:04:00Z"/>
                    <w:rFonts w:ascii="Calibri" w:hAnsi="Calibri" w:cs="Calibri"/>
                    <w:color w:val="000000"/>
                    <w:sz w:val="22"/>
                    <w:szCs w:val="22"/>
                    <w:lang w:eastAsia="pt-BR"/>
                  </w:rPr>
                </w:rPrChange>
              </w:rPr>
            </w:pPr>
            <w:ins w:id="1310" w:author="Matheus Gomes Faria" w:date="2021-12-13T15:04:00Z">
              <w:r w:rsidRPr="008A64C9">
                <w:rPr>
                  <w:rFonts w:ascii="Tahoma" w:hAnsi="Tahoma" w:cs="Tahoma"/>
                  <w:color w:val="000000"/>
                  <w:sz w:val="14"/>
                  <w:szCs w:val="14"/>
                  <w:lang w:eastAsia="pt-BR"/>
                  <w:rPrChange w:id="1311" w:author="Matheus Gomes Faria" w:date="2021-12-13T15:04:00Z">
                    <w:rPr>
                      <w:rFonts w:ascii="Calibri" w:hAnsi="Calibri" w:cs="Calibri"/>
                      <w:color w:val="000000"/>
                      <w:sz w:val="22"/>
                      <w:szCs w:val="22"/>
                      <w:lang w:eastAsia="pt-BR"/>
                    </w:rPr>
                  </w:rPrChange>
                </w:rPr>
                <w:t>Obras de fundações</w:t>
              </w:r>
            </w:ins>
          </w:p>
        </w:tc>
      </w:tr>
      <w:tr w:rsidR="008A64C9" w:rsidRPr="008A64C9" w14:paraId="3D2A351B" w14:textId="77777777" w:rsidTr="001E6A17">
        <w:trPr>
          <w:trHeight w:val="300"/>
          <w:jc w:val="center"/>
          <w:ins w:id="1312" w:author="Matheus Gomes Faria" w:date="2021-12-13T15:04:00Z"/>
          <w:trPrChange w:id="131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31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251726" w14:textId="77777777" w:rsidR="000F368C" w:rsidRPr="008A64C9" w:rsidRDefault="000F368C" w:rsidP="008A64C9">
            <w:pPr>
              <w:jc w:val="center"/>
              <w:rPr>
                <w:ins w:id="1315" w:author="Matheus Gomes Faria" w:date="2021-12-13T15:04:00Z"/>
                <w:rFonts w:ascii="Tahoma" w:hAnsi="Tahoma" w:cs="Tahoma"/>
                <w:color w:val="000000"/>
                <w:sz w:val="14"/>
                <w:szCs w:val="14"/>
                <w:lang w:eastAsia="pt-BR"/>
                <w:rPrChange w:id="1316" w:author="Matheus Gomes Faria" w:date="2021-12-13T15:04:00Z">
                  <w:rPr>
                    <w:ins w:id="1317" w:author="Matheus Gomes Faria" w:date="2021-12-13T15:04:00Z"/>
                    <w:rFonts w:ascii="Calibri" w:hAnsi="Calibri" w:cs="Calibri"/>
                    <w:color w:val="000000"/>
                    <w:sz w:val="22"/>
                    <w:szCs w:val="22"/>
                    <w:lang w:eastAsia="pt-BR"/>
                  </w:rPr>
                </w:rPrChange>
              </w:rPr>
            </w:pPr>
            <w:ins w:id="1318" w:author="Matheus Gomes Faria" w:date="2021-12-13T15:04:00Z">
              <w:r w:rsidRPr="008A64C9">
                <w:rPr>
                  <w:rFonts w:ascii="Tahoma" w:hAnsi="Tahoma" w:cs="Tahoma"/>
                  <w:color w:val="000000"/>
                  <w:sz w:val="14"/>
                  <w:szCs w:val="14"/>
                  <w:lang w:eastAsia="pt-BR"/>
                  <w:rPrChange w:id="131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32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3F5E884" w14:textId="77777777" w:rsidR="000F368C" w:rsidRPr="008A64C9" w:rsidRDefault="000F368C" w:rsidP="008A64C9">
            <w:pPr>
              <w:jc w:val="center"/>
              <w:rPr>
                <w:ins w:id="1321" w:author="Matheus Gomes Faria" w:date="2021-12-13T15:04:00Z"/>
                <w:rFonts w:ascii="Tahoma" w:hAnsi="Tahoma" w:cs="Tahoma"/>
                <w:color w:val="000000"/>
                <w:sz w:val="14"/>
                <w:szCs w:val="14"/>
                <w:lang w:eastAsia="pt-BR"/>
                <w:rPrChange w:id="1322" w:author="Matheus Gomes Faria" w:date="2021-12-13T15:04:00Z">
                  <w:rPr>
                    <w:ins w:id="1323" w:author="Matheus Gomes Faria" w:date="2021-12-13T15:04:00Z"/>
                    <w:rFonts w:ascii="Calibri" w:hAnsi="Calibri" w:cs="Calibri"/>
                    <w:color w:val="000000"/>
                    <w:sz w:val="22"/>
                    <w:szCs w:val="22"/>
                    <w:lang w:eastAsia="pt-BR"/>
                  </w:rPr>
                </w:rPrChange>
              </w:rPr>
            </w:pPr>
            <w:ins w:id="1324" w:author="Matheus Gomes Faria" w:date="2021-12-13T15:04:00Z">
              <w:r w:rsidRPr="008A64C9">
                <w:rPr>
                  <w:rFonts w:ascii="Tahoma" w:hAnsi="Tahoma" w:cs="Tahoma"/>
                  <w:color w:val="000000"/>
                  <w:sz w:val="14"/>
                  <w:szCs w:val="14"/>
                  <w:lang w:eastAsia="pt-BR"/>
                  <w:rPrChange w:id="132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32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BE5F661" w14:textId="77777777" w:rsidR="000F368C" w:rsidRPr="008A64C9" w:rsidRDefault="000F368C" w:rsidP="008A64C9">
            <w:pPr>
              <w:jc w:val="center"/>
              <w:rPr>
                <w:ins w:id="1327" w:author="Matheus Gomes Faria" w:date="2021-12-13T15:04:00Z"/>
                <w:rFonts w:ascii="Tahoma" w:hAnsi="Tahoma" w:cs="Tahoma"/>
                <w:color w:val="000000"/>
                <w:sz w:val="14"/>
                <w:szCs w:val="14"/>
                <w:lang w:eastAsia="pt-BR"/>
                <w:rPrChange w:id="1328" w:author="Matheus Gomes Faria" w:date="2021-12-13T15:04:00Z">
                  <w:rPr>
                    <w:ins w:id="1329" w:author="Matheus Gomes Faria" w:date="2021-12-13T15:04:00Z"/>
                    <w:rFonts w:ascii="Calibri" w:hAnsi="Calibri" w:cs="Calibri"/>
                    <w:color w:val="000000"/>
                    <w:sz w:val="22"/>
                    <w:szCs w:val="22"/>
                    <w:lang w:eastAsia="pt-BR"/>
                  </w:rPr>
                </w:rPrChange>
              </w:rPr>
            </w:pPr>
            <w:ins w:id="1330" w:author="Matheus Gomes Faria" w:date="2021-12-13T15:04:00Z">
              <w:r w:rsidRPr="008A64C9">
                <w:rPr>
                  <w:rFonts w:ascii="Tahoma" w:hAnsi="Tahoma" w:cs="Tahoma"/>
                  <w:color w:val="000000"/>
                  <w:sz w:val="14"/>
                  <w:szCs w:val="14"/>
                  <w:lang w:eastAsia="pt-BR"/>
                  <w:rPrChange w:id="133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33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029CCB1" w14:textId="77777777" w:rsidR="000F368C" w:rsidRPr="008A64C9" w:rsidRDefault="000F368C" w:rsidP="008A64C9">
            <w:pPr>
              <w:jc w:val="center"/>
              <w:rPr>
                <w:ins w:id="1333" w:author="Matheus Gomes Faria" w:date="2021-12-13T15:04:00Z"/>
                <w:rFonts w:ascii="Tahoma" w:hAnsi="Tahoma" w:cs="Tahoma"/>
                <w:color w:val="000000"/>
                <w:sz w:val="14"/>
                <w:szCs w:val="14"/>
                <w:lang w:eastAsia="pt-BR"/>
                <w:rPrChange w:id="1334" w:author="Matheus Gomes Faria" w:date="2021-12-13T15:04:00Z">
                  <w:rPr>
                    <w:ins w:id="1335" w:author="Matheus Gomes Faria" w:date="2021-12-13T15:04:00Z"/>
                    <w:rFonts w:ascii="Calibri" w:hAnsi="Calibri" w:cs="Calibri"/>
                    <w:color w:val="000000"/>
                    <w:sz w:val="18"/>
                    <w:szCs w:val="18"/>
                    <w:lang w:eastAsia="pt-BR"/>
                  </w:rPr>
                </w:rPrChange>
              </w:rPr>
            </w:pPr>
            <w:ins w:id="1336" w:author="Matheus Gomes Faria" w:date="2021-12-13T15:04:00Z">
              <w:r w:rsidRPr="008A64C9">
                <w:rPr>
                  <w:rFonts w:ascii="Tahoma" w:hAnsi="Tahoma" w:cs="Tahoma"/>
                  <w:color w:val="000000"/>
                  <w:sz w:val="14"/>
                  <w:szCs w:val="14"/>
                  <w:lang w:eastAsia="pt-BR"/>
                  <w:rPrChange w:id="1337" w:author="Matheus Gomes Faria" w:date="2021-12-13T15:04:00Z">
                    <w:rPr>
                      <w:rFonts w:ascii="Calibri" w:hAnsi="Calibri" w:cs="Calibri"/>
                      <w:color w:val="000000"/>
                      <w:sz w:val="18"/>
                      <w:szCs w:val="18"/>
                      <w:lang w:eastAsia="pt-BR"/>
                    </w:rPr>
                  </w:rPrChange>
                </w:rPr>
                <w:t>15958</w:t>
              </w:r>
            </w:ins>
          </w:p>
        </w:tc>
        <w:tc>
          <w:tcPr>
            <w:tcW w:w="926" w:type="dxa"/>
            <w:tcBorders>
              <w:top w:val="nil"/>
              <w:left w:val="nil"/>
              <w:bottom w:val="single" w:sz="4" w:space="0" w:color="auto"/>
              <w:right w:val="single" w:sz="4" w:space="0" w:color="auto"/>
            </w:tcBorders>
            <w:shd w:val="clear" w:color="auto" w:fill="auto"/>
            <w:noWrap/>
            <w:vAlign w:val="center"/>
            <w:hideMark/>
            <w:tcPrChange w:id="133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E9E79E4" w14:textId="77777777" w:rsidR="000F368C" w:rsidRPr="008A64C9" w:rsidRDefault="000F368C" w:rsidP="008A64C9">
            <w:pPr>
              <w:jc w:val="center"/>
              <w:rPr>
                <w:ins w:id="1339" w:author="Matheus Gomes Faria" w:date="2021-12-13T15:04:00Z"/>
                <w:rFonts w:ascii="Tahoma" w:hAnsi="Tahoma" w:cs="Tahoma"/>
                <w:color w:val="000000"/>
                <w:sz w:val="14"/>
                <w:szCs w:val="14"/>
                <w:lang w:eastAsia="pt-BR"/>
                <w:rPrChange w:id="1340" w:author="Matheus Gomes Faria" w:date="2021-12-13T15:04:00Z">
                  <w:rPr>
                    <w:ins w:id="1341" w:author="Matheus Gomes Faria" w:date="2021-12-13T15:04:00Z"/>
                    <w:rFonts w:ascii="Calibri" w:hAnsi="Calibri" w:cs="Calibri"/>
                    <w:color w:val="000000"/>
                    <w:sz w:val="18"/>
                    <w:szCs w:val="18"/>
                    <w:lang w:eastAsia="pt-BR"/>
                  </w:rPr>
                </w:rPrChange>
              </w:rPr>
            </w:pPr>
            <w:ins w:id="1342" w:author="Matheus Gomes Faria" w:date="2021-12-13T15:04:00Z">
              <w:r w:rsidRPr="008A64C9">
                <w:rPr>
                  <w:rFonts w:ascii="Tahoma" w:hAnsi="Tahoma" w:cs="Tahoma"/>
                  <w:color w:val="000000"/>
                  <w:sz w:val="14"/>
                  <w:szCs w:val="14"/>
                  <w:lang w:eastAsia="pt-BR"/>
                  <w:rPrChange w:id="1343"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34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0B706A1" w14:textId="77777777" w:rsidR="000F368C" w:rsidRPr="008A64C9" w:rsidRDefault="000F368C" w:rsidP="008A64C9">
            <w:pPr>
              <w:jc w:val="center"/>
              <w:rPr>
                <w:ins w:id="1345" w:author="Matheus Gomes Faria" w:date="2021-12-13T15:04:00Z"/>
                <w:rFonts w:ascii="Tahoma" w:hAnsi="Tahoma" w:cs="Tahoma"/>
                <w:color w:val="000000"/>
                <w:sz w:val="14"/>
                <w:szCs w:val="14"/>
                <w:lang w:eastAsia="pt-BR"/>
                <w:rPrChange w:id="1346" w:author="Matheus Gomes Faria" w:date="2021-12-13T15:04:00Z">
                  <w:rPr>
                    <w:ins w:id="1347" w:author="Matheus Gomes Faria" w:date="2021-12-13T15:04:00Z"/>
                    <w:rFonts w:ascii="Calibri" w:hAnsi="Calibri" w:cs="Calibri"/>
                    <w:color w:val="000000"/>
                    <w:sz w:val="18"/>
                    <w:szCs w:val="18"/>
                    <w:lang w:eastAsia="pt-BR"/>
                  </w:rPr>
                </w:rPrChange>
              </w:rPr>
            </w:pPr>
            <w:ins w:id="1348" w:author="Matheus Gomes Faria" w:date="2021-12-13T15:04:00Z">
              <w:r w:rsidRPr="008A64C9">
                <w:rPr>
                  <w:rFonts w:ascii="Tahoma" w:hAnsi="Tahoma" w:cs="Tahoma"/>
                  <w:color w:val="000000"/>
                  <w:sz w:val="14"/>
                  <w:szCs w:val="14"/>
                  <w:lang w:eastAsia="pt-BR"/>
                  <w:rPrChange w:id="1349"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35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886306C" w14:textId="77777777" w:rsidR="000F368C" w:rsidRPr="008A64C9" w:rsidRDefault="000F368C" w:rsidP="008A64C9">
            <w:pPr>
              <w:jc w:val="center"/>
              <w:rPr>
                <w:ins w:id="1351" w:author="Matheus Gomes Faria" w:date="2021-12-13T15:04:00Z"/>
                <w:rFonts w:ascii="Tahoma" w:hAnsi="Tahoma" w:cs="Tahoma"/>
                <w:color w:val="000000"/>
                <w:sz w:val="14"/>
                <w:szCs w:val="14"/>
                <w:lang w:eastAsia="pt-BR"/>
                <w:rPrChange w:id="1352" w:author="Matheus Gomes Faria" w:date="2021-12-13T15:04:00Z">
                  <w:rPr>
                    <w:ins w:id="1353" w:author="Matheus Gomes Faria" w:date="2021-12-13T15:04:00Z"/>
                    <w:rFonts w:ascii="Calibri" w:hAnsi="Calibri" w:cs="Calibri"/>
                    <w:color w:val="000000"/>
                    <w:sz w:val="18"/>
                    <w:szCs w:val="18"/>
                    <w:lang w:eastAsia="pt-BR"/>
                  </w:rPr>
                </w:rPrChange>
              </w:rPr>
            </w:pPr>
            <w:ins w:id="1354" w:author="Matheus Gomes Faria" w:date="2021-12-13T15:04:00Z">
              <w:r w:rsidRPr="008A64C9">
                <w:rPr>
                  <w:rFonts w:ascii="Tahoma" w:hAnsi="Tahoma" w:cs="Tahoma"/>
                  <w:color w:val="000000"/>
                  <w:sz w:val="14"/>
                  <w:szCs w:val="14"/>
                  <w:lang w:eastAsia="pt-BR"/>
                  <w:rPrChange w:id="1355" w:author="Matheus Gomes Faria" w:date="2021-12-13T15:04:00Z">
                    <w:rPr>
                      <w:rFonts w:ascii="Calibri" w:hAnsi="Calibri" w:cs="Calibri"/>
                      <w:color w:val="000000"/>
                      <w:sz w:val="18"/>
                      <w:szCs w:val="18"/>
                      <w:lang w:eastAsia="pt-BR"/>
                    </w:rPr>
                  </w:rPrChange>
                </w:rPr>
                <w:t>R$22.650,00</w:t>
              </w:r>
            </w:ins>
          </w:p>
        </w:tc>
        <w:tc>
          <w:tcPr>
            <w:tcW w:w="2705" w:type="dxa"/>
            <w:tcBorders>
              <w:top w:val="nil"/>
              <w:left w:val="nil"/>
              <w:bottom w:val="single" w:sz="4" w:space="0" w:color="auto"/>
              <w:right w:val="single" w:sz="4" w:space="0" w:color="auto"/>
            </w:tcBorders>
            <w:shd w:val="clear" w:color="auto" w:fill="auto"/>
            <w:noWrap/>
            <w:vAlign w:val="center"/>
            <w:hideMark/>
            <w:tcPrChange w:id="135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EFC6238" w14:textId="77777777" w:rsidR="000F368C" w:rsidRPr="008A64C9" w:rsidRDefault="000F368C" w:rsidP="008A64C9">
            <w:pPr>
              <w:jc w:val="center"/>
              <w:rPr>
                <w:ins w:id="1357" w:author="Matheus Gomes Faria" w:date="2021-12-13T15:04:00Z"/>
                <w:rFonts w:ascii="Tahoma" w:hAnsi="Tahoma" w:cs="Tahoma"/>
                <w:color w:val="000000"/>
                <w:sz w:val="14"/>
                <w:szCs w:val="14"/>
                <w:lang w:eastAsia="pt-BR"/>
                <w:rPrChange w:id="1358" w:author="Matheus Gomes Faria" w:date="2021-12-13T15:04:00Z">
                  <w:rPr>
                    <w:ins w:id="1359" w:author="Matheus Gomes Faria" w:date="2021-12-13T15:04:00Z"/>
                    <w:rFonts w:ascii="Calibri" w:hAnsi="Calibri" w:cs="Calibri"/>
                    <w:color w:val="000000"/>
                    <w:sz w:val="18"/>
                    <w:szCs w:val="18"/>
                    <w:lang w:eastAsia="pt-BR"/>
                  </w:rPr>
                </w:rPrChange>
              </w:rPr>
            </w:pPr>
            <w:ins w:id="1360" w:author="Matheus Gomes Faria" w:date="2021-12-13T15:04:00Z">
              <w:r w:rsidRPr="008A64C9">
                <w:rPr>
                  <w:rFonts w:ascii="Tahoma" w:hAnsi="Tahoma" w:cs="Tahoma"/>
                  <w:color w:val="000000"/>
                  <w:sz w:val="14"/>
                  <w:szCs w:val="14"/>
                  <w:lang w:eastAsia="pt-BR"/>
                  <w:rPrChange w:id="136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36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350E704" w14:textId="77777777" w:rsidR="000F368C" w:rsidRPr="008A64C9" w:rsidRDefault="000F368C" w:rsidP="008A64C9">
            <w:pPr>
              <w:jc w:val="center"/>
              <w:rPr>
                <w:ins w:id="1363" w:author="Matheus Gomes Faria" w:date="2021-12-13T15:04:00Z"/>
                <w:rFonts w:ascii="Tahoma" w:hAnsi="Tahoma" w:cs="Tahoma"/>
                <w:color w:val="000000"/>
                <w:sz w:val="14"/>
                <w:szCs w:val="14"/>
                <w:lang w:eastAsia="pt-BR"/>
                <w:rPrChange w:id="1364" w:author="Matheus Gomes Faria" w:date="2021-12-13T15:04:00Z">
                  <w:rPr>
                    <w:ins w:id="1365" w:author="Matheus Gomes Faria" w:date="2021-12-13T15:04:00Z"/>
                    <w:rFonts w:ascii="Calibri" w:hAnsi="Calibri" w:cs="Calibri"/>
                    <w:color w:val="000000"/>
                    <w:sz w:val="18"/>
                    <w:szCs w:val="18"/>
                    <w:lang w:eastAsia="pt-BR"/>
                  </w:rPr>
                </w:rPrChange>
              </w:rPr>
            </w:pPr>
            <w:ins w:id="1366" w:author="Matheus Gomes Faria" w:date="2021-12-13T15:04:00Z">
              <w:r w:rsidRPr="008A64C9">
                <w:rPr>
                  <w:rFonts w:ascii="Tahoma" w:hAnsi="Tahoma" w:cs="Tahoma"/>
                  <w:color w:val="000000"/>
                  <w:sz w:val="14"/>
                  <w:szCs w:val="14"/>
                  <w:lang w:eastAsia="pt-BR"/>
                  <w:rPrChange w:id="136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36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BB7B37" w14:textId="296716DE" w:rsidR="000F368C" w:rsidRPr="008A64C9" w:rsidRDefault="000F368C" w:rsidP="008A64C9">
            <w:pPr>
              <w:jc w:val="center"/>
              <w:rPr>
                <w:ins w:id="1369" w:author="Matheus Gomes Faria" w:date="2021-12-13T15:04:00Z"/>
                <w:rFonts w:ascii="Tahoma" w:hAnsi="Tahoma" w:cs="Tahoma"/>
                <w:color w:val="000000"/>
                <w:sz w:val="14"/>
                <w:szCs w:val="14"/>
                <w:lang w:eastAsia="pt-BR"/>
                <w:rPrChange w:id="1370" w:author="Matheus Gomes Faria" w:date="2021-12-13T15:04:00Z">
                  <w:rPr>
                    <w:ins w:id="1371" w:author="Matheus Gomes Faria" w:date="2021-12-13T15:04:00Z"/>
                    <w:rFonts w:ascii="Calibri" w:hAnsi="Calibri" w:cs="Calibri"/>
                    <w:color w:val="000000"/>
                    <w:sz w:val="22"/>
                    <w:szCs w:val="22"/>
                    <w:lang w:eastAsia="pt-BR"/>
                  </w:rPr>
                </w:rPrChange>
              </w:rPr>
            </w:pPr>
            <w:ins w:id="1372" w:author="Matheus Gomes Faria" w:date="2021-12-13T15:04:00Z">
              <w:r w:rsidRPr="008A64C9">
                <w:rPr>
                  <w:rFonts w:ascii="Tahoma" w:hAnsi="Tahoma" w:cs="Tahoma"/>
                  <w:color w:val="000000"/>
                  <w:sz w:val="14"/>
                  <w:szCs w:val="14"/>
                  <w:lang w:eastAsia="pt-BR"/>
                  <w:rPrChange w:id="137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3318431" w14:textId="77777777" w:rsidTr="001E6A17">
        <w:trPr>
          <w:trHeight w:val="300"/>
          <w:jc w:val="center"/>
          <w:ins w:id="1374" w:author="Matheus Gomes Faria" w:date="2021-12-13T15:04:00Z"/>
          <w:trPrChange w:id="137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37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AF9E8E" w14:textId="77777777" w:rsidR="000F368C" w:rsidRPr="008A64C9" w:rsidRDefault="000F368C" w:rsidP="008A64C9">
            <w:pPr>
              <w:jc w:val="center"/>
              <w:rPr>
                <w:ins w:id="1377" w:author="Matheus Gomes Faria" w:date="2021-12-13T15:04:00Z"/>
                <w:rFonts w:ascii="Tahoma" w:hAnsi="Tahoma" w:cs="Tahoma"/>
                <w:color w:val="000000"/>
                <w:sz w:val="14"/>
                <w:szCs w:val="14"/>
                <w:lang w:eastAsia="pt-BR"/>
                <w:rPrChange w:id="1378" w:author="Matheus Gomes Faria" w:date="2021-12-13T15:04:00Z">
                  <w:rPr>
                    <w:ins w:id="1379" w:author="Matheus Gomes Faria" w:date="2021-12-13T15:04:00Z"/>
                    <w:rFonts w:ascii="Calibri" w:hAnsi="Calibri" w:cs="Calibri"/>
                    <w:color w:val="000000"/>
                    <w:sz w:val="22"/>
                    <w:szCs w:val="22"/>
                    <w:lang w:eastAsia="pt-BR"/>
                  </w:rPr>
                </w:rPrChange>
              </w:rPr>
            </w:pPr>
            <w:ins w:id="1380" w:author="Matheus Gomes Faria" w:date="2021-12-13T15:04:00Z">
              <w:r w:rsidRPr="008A64C9">
                <w:rPr>
                  <w:rFonts w:ascii="Tahoma" w:hAnsi="Tahoma" w:cs="Tahoma"/>
                  <w:color w:val="000000"/>
                  <w:sz w:val="14"/>
                  <w:szCs w:val="14"/>
                  <w:lang w:eastAsia="pt-BR"/>
                  <w:rPrChange w:id="138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38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5629955" w14:textId="77777777" w:rsidR="000F368C" w:rsidRPr="008A64C9" w:rsidRDefault="000F368C" w:rsidP="008A64C9">
            <w:pPr>
              <w:jc w:val="center"/>
              <w:rPr>
                <w:ins w:id="1383" w:author="Matheus Gomes Faria" w:date="2021-12-13T15:04:00Z"/>
                <w:rFonts w:ascii="Tahoma" w:hAnsi="Tahoma" w:cs="Tahoma"/>
                <w:color w:val="000000"/>
                <w:sz w:val="14"/>
                <w:szCs w:val="14"/>
                <w:lang w:eastAsia="pt-BR"/>
                <w:rPrChange w:id="1384" w:author="Matheus Gomes Faria" w:date="2021-12-13T15:04:00Z">
                  <w:rPr>
                    <w:ins w:id="1385" w:author="Matheus Gomes Faria" w:date="2021-12-13T15:04:00Z"/>
                    <w:rFonts w:ascii="Calibri" w:hAnsi="Calibri" w:cs="Calibri"/>
                    <w:color w:val="000000"/>
                    <w:sz w:val="22"/>
                    <w:szCs w:val="22"/>
                    <w:lang w:eastAsia="pt-BR"/>
                  </w:rPr>
                </w:rPrChange>
              </w:rPr>
            </w:pPr>
            <w:ins w:id="1386" w:author="Matheus Gomes Faria" w:date="2021-12-13T15:04:00Z">
              <w:r w:rsidRPr="008A64C9">
                <w:rPr>
                  <w:rFonts w:ascii="Tahoma" w:hAnsi="Tahoma" w:cs="Tahoma"/>
                  <w:color w:val="000000"/>
                  <w:sz w:val="14"/>
                  <w:szCs w:val="14"/>
                  <w:lang w:eastAsia="pt-BR"/>
                  <w:rPrChange w:id="138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38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A13ED4" w14:textId="77777777" w:rsidR="000F368C" w:rsidRPr="008A64C9" w:rsidRDefault="000F368C" w:rsidP="008A64C9">
            <w:pPr>
              <w:jc w:val="center"/>
              <w:rPr>
                <w:ins w:id="1389" w:author="Matheus Gomes Faria" w:date="2021-12-13T15:04:00Z"/>
                <w:rFonts w:ascii="Tahoma" w:hAnsi="Tahoma" w:cs="Tahoma"/>
                <w:color w:val="000000"/>
                <w:sz w:val="14"/>
                <w:szCs w:val="14"/>
                <w:lang w:eastAsia="pt-BR"/>
                <w:rPrChange w:id="1390" w:author="Matheus Gomes Faria" w:date="2021-12-13T15:04:00Z">
                  <w:rPr>
                    <w:ins w:id="1391" w:author="Matheus Gomes Faria" w:date="2021-12-13T15:04:00Z"/>
                    <w:rFonts w:ascii="Calibri" w:hAnsi="Calibri" w:cs="Calibri"/>
                    <w:color w:val="000000"/>
                    <w:sz w:val="22"/>
                    <w:szCs w:val="22"/>
                    <w:lang w:eastAsia="pt-BR"/>
                  </w:rPr>
                </w:rPrChange>
              </w:rPr>
            </w:pPr>
            <w:ins w:id="1392" w:author="Matheus Gomes Faria" w:date="2021-12-13T15:04:00Z">
              <w:r w:rsidRPr="008A64C9">
                <w:rPr>
                  <w:rFonts w:ascii="Tahoma" w:hAnsi="Tahoma" w:cs="Tahoma"/>
                  <w:color w:val="000000"/>
                  <w:sz w:val="14"/>
                  <w:szCs w:val="14"/>
                  <w:lang w:eastAsia="pt-BR"/>
                  <w:rPrChange w:id="139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39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EF40289" w14:textId="77777777" w:rsidR="000F368C" w:rsidRPr="008A64C9" w:rsidRDefault="000F368C" w:rsidP="008A64C9">
            <w:pPr>
              <w:jc w:val="center"/>
              <w:rPr>
                <w:ins w:id="1395" w:author="Matheus Gomes Faria" w:date="2021-12-13T15:04:00Z"/>
                <w:rFonts w:ascii="Tahoma" w:hAnsi="Tahoma" w:cs="Tahoma"/>
                <w:color w:val="000000"/>
                <w:sz w:val="14"/>
                <w:szCs w:val="14"/>
                <w:lang w:eastAsia="pt-BR"/>
                <w:rPrChange w:id="1396" w:author="Matheus Gomes Faria" w:date="2021-12-13T15:04:00Z">
                  <w:rPr>
                    <w:ins w:id="1397" w:author="Matheus Gomes Faria" w:date="2021-12-13T15:04:00Z"/>
                    <w:rFonts w:ascii="Calibri" w:hAnsi="Calibri" w:cs="Calibri"/>
                    <w:color w:val="000000"/>
                    <w:sz w:val="18"/>
                    <w:szCs w:val="18"/>
                    <w:lang w:eastAsia="pt-BR"/>
                  </w:rPr>
                </w:rPrChange>
              </w:rPr>
            </w:pPr>
            <w:ins w:id="1398" w:author="Matheus Gomes Faria" w:date="2021-12-13T15:04:00Z">
              <w:r w:rsidRPr="008A64C9">
                <w:rPr>
                  <w:rFonts w:ascii="Tahoma" w:hAnsi="Tahoma" w:cs="Tahoma"/>
                  <w:color w:val="000000"/>
                  <w:sz w:val="14"/>
                  <w:szCs w:val="14"/>
                  <w:lang w:eastAsia="pt-BR"/>
                  <w:rPrChange w:id="1399" w:author="Matheus Gomes Faria" w:date="2021-12-13T15:04:00Z">
                    <w:rPr>
                      <w:rFonts w:ascii="Calibri" w:hAnsi="Calibri" w:cs="Calibri"/>
                      <w:color w:val="000000"/>
                      <w:sz w:val="18"/>
                      <w:szCs w:val="18"/>
                      <w:lang w:eastAsia="pt-BR"/>
                    </w:rPr>
                  </w:rPrChange>
                </w:rPr>
                <w:t>15957</w:t>
              </w:r>
            </w:ins>
          </w:p>
        </w:tc>
        <w:tc>
          <w:tcPr>
            <w:tcW w:w="926" w:type="dxa"/>
            <w:tcBorders>
              <w:top w:val="nil"/>
              <w:left w:val="nil"/>
              <w:bottom w:val="single" w:sz="4" w:space="0" w:color="auto"/>
              <w:right w:val="single" w:sz="4" w:space="0" w:color="auto"/>
            </w:tcBorders>
            <w:shd w:val="clear" w:color="auto" w:fill="auto"/>
            <w:noWrap/>
            <w:vAlign w:val="center"/>
            <w:hideMark/>
            <w:tcPrChange w:id="140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2123277" w14:textId="77777777" w:rsidR="000F368C" w:rsidRPr="008A64C9" w:rsidRDefault="000F368C" w:rsidP="008A64C9">
            <w:pPr>
              <w:jc w:val="center"/>
              <w:rPr>
                <w:ins w:id="1401" w:author="Matheus Gomes Faria" w:date="2021-12-13T15:04:00Z"/>
                <w:rFonts w:ascii="Tahoma" w:hAnsi="Tahoma" w:cs="Tahoma"/>
                <w:color w:val="000000"/>
                <w:sz w:val="14"/>
                <w:szCs w:val="14"/>
                <w:lang w:eastAsia="pt-BR"/>
                <w:rPrChange w:id="1402" w:author="Matheus Gomes Faria" w:date="2021-12-13T15:04:00Z">
                  <w:rPr>
                    <w:ins w:id="1403" w:author="Matheus Gomes Faria" w:date="2021-12-13T15:04:00Z"/>
                    <w:rFonts w:ascii="Calibri" w:hAnsi="Calibri" w:cs="Calibri"/>
                    <w:color w:val="000000"/>
                    <w:sz w:val="18"/>
                    <w:szCs w:val="18"/>
                    <w:lang w:eastAsia="pt-BR"/>
                  </w:rPr>
                </w:rPrChange>
              </w:rPr>
            </w:pPr>
            <w:ins w:id="1404" w:author="Matheus Gomes Faria" w:date="2021-12-13T15:04:00Z">
              <w:r w:rsidRPr="008A64C9">
                <w:rPr>
                  <w:rFonts w:ascii="Tahoma" w:hAnsi="Tahoma" w:cs="Tahoma"/>
                  <w:color w:val="000000"/>
                  <w:sz w:val="14"/>
                  <w:szCs w:val="14"/>
                  <w:lang w:eastAsia="pt-BR"/>
                  <w:rPrChange w:id="1405"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40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F26B9E7" w14:textId="77777777" w:rsidR="000F368C" w:rsidRPr="008A64C9" w:rsidRDefault="000F368C" w:rsidP="008A64C9">
            <w:pPr>
              <w:jc w:val="center"/>
              <w:rPr>
                <w:ins w:id="1407" w:author="Matheus Gomes Faria" w:date="2021-12-13T15:04:00Z"/>
                <w:rFonts w:ascii="Tahoma" w:hAnsi="Tahoma" w:cs="Tahoma"/>
                <w:color w:val="000000"/>
                <w:sz w:val="14"/>
                <w:szCs w:val="14"/>
                <w:lang w:eastAsia="pt-BR"/>
                <w:rPrChange w:id="1408" w:author="Matheus Gomes Faria" w:date="2021-12-13T15:04:00Z">
                  <w:rPr>
                    <w:ins w:id="1409" w:author="Matheus Gomes Faria" w:date="2021-12-13T15:04:00Z"/>
                    <w:rFonts w:ascii="Calibri" w:hAnsi="Calibri" w:cs="Calibri"/>
                    <w:color w:val="000000"/>
                    <w:sz w:val="18"/>
                    <w:szCs w:val="18"/>
                    <w:lang w:eastAsia="pt-BR"/>
                  </w:rPr>
                </w:rPrChange>
              </w:rPr>
            </w:pPr>
            <w:ins w:id="1410" w:author="Matheus Gomes Faria" w:date="2021-12-13T15:04:00Z">
              <w:r w:rsidRPr="008A64C9">
                <w:rPr>
                  <w:rFonts w:ascii="Tahoma" w:hAnsi="Tahoma" w:cs="Tahoma"/>
                  <w:color w:val="000000"/>
                  <w:sz w:val="14"/>
                  <w:szCs w:val="14"/>
                  <w:lang w:eastAsia="pt-BR"/>
                  <w:rPrChange w:id="1411"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41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BB68F03" w14:textId="77777777" w:rsidR="000F368C" w:rsidRPr="008A64C9" w:rsidRDefault="000F368C" w:rsidP="008A64C9">
            <w:pPr>
              <w:jc w:val="center"/>
              <w:rPr>
                <w:ins w:id="1413" w:author="Matheus Gomes Faria" w:date="2021-12-13T15:04:00Z"/>
                <w:rFonts w:ascii="Tahoma" w:hAnsi="Tahoma" w:cs="Tahoma"/>
                <w:color w:val="000000"/>
                <w:sz w:val="14"/>
                <w:szCs w:val="14"/>
                <w:lang w:eastAsia="pt-BR"/>
                <w:rPrChange w:id="1414" w:author="Matheus Gomes Faria" w:date="2021-12-13T15:04:00Z">
                  <w:rPr>
                    <w:ins w:id="1415" w:author="Matheus Gomes Faria" w:date="2021-12-13T15:04:00Z"/>
                    <w:rFonts w:ascii="Calibri" w:hAnsi="Calibri" w:cs="Calibri"/>
                    <w:color w:val="000000"/>
                    <w:sz w:val="18"/>
                    <w:szCs w:val="18"/>
                    <w:lang w:eastAsia="pt-BR"/>
                  </w:rPr>
                </w:rPrChange>
              </w:rPr>
            </w:pPr>
            <w:ins w:id="1416" w:author="Matheus Gomes Faria" w:date="2021-12-13T15:04:00Z">
              <w:r w:rsidRPr="008A64C9">
                <w:rPr>
                  <w:rFonts w:ascii="Tahoma" w:hAnsi="Tahoma" w:cs="Tahoma"/>
                  <w:color w:val="000000"/>
                  <w:sz w:val="14"/>
                  <w:szCs w:val="14"/>
                  <w:lang w:eastAsia="pt-BR"/>
                  <w:rPrChange w:id="1417" w:author="Matheus Gomes Faria" w:date="2021-12-13T15:04:00Z">
                    <w:rPr>
                      <w:rFonts w:ascii="Calibri" w:hAnsi="Calibri" w:cs="Calibri"/>
                      <w:color w:val="000000"/>
                      <w:sz w:val="18"/>
                      <w:szCs w:val="18"/>
                      <w:lang w:eastAsia="pt-BR"/>
                    </w:rPr>
                  </w:rPrChange>
                </w:rPr>
                <w:t>R$21.125,00</w:t>
              </w:r>
            </w:ins>
          </w:p>
        </w:tc>
        <w:tc>
          <w:tcPr>
            <w:tcW w:w="2705" w:type="dxa"/>
            <w:tcBorders>
              <w:top w:val="nil"/>
              <w:left w:val="nil"/>
              <w:bottom w:val="single" w:sz="4" w:space="0" w:color="auto"/>
              <w:right w:val="single" w:sz="4" w:space="0" w:color="auto"/>
            </w:tcBorders>
            <w:shd w:val="clear" w:color="auto" w:fill="auto"/>
            <w:noWrap/>
            <w:vAlign w:val="center"/>
            <w:hideMark/>
            <w:tcPrChange w:id="141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5994A7F" w14:textId="77777777" w:rsidR="000F368C" w:rsidRPr="008A64C9" w:rsidRDefault="000F368C" w:rsidP="008A64C9">
            <w:pPr>
              <w:jc w:val="center"/>
              <w:rPr>
                <w:ins w:id="1419" w:author="Matheus Gomes Faria" w:date="2021-12-13T15:04:00Z"/>
                <w:rFonts w:ascii="Tahoma" w:hAnsi="Tahoma" w:cs="Tahoma"/>
                <w:color w:val="000000"/>
                <w:sz w:val="14"/>
                <w:szCs w:val="14"/>
                <w:lang w:eastAsia="pt-BR"/>
                <w:rPrChange w:id="1420" w:author="Matheus Gomes Faria" w:date="2021-12-13T15:04:00Z">
                  <w:rPr>
                    <w:ins w:id="1421" w:author="Matheus Gomes Faria" w:date="2021-12-13T15:04:00Z"/>
                    <w:rFonts w:ascii="Calibri" w:hAnsi="Calibri" w:cs="Calibri"/>
                    <w:color w:val="000000"/>
                    <w:sz w:val="18"/>
                    <w:szCs w:val="18"/>
                    <w:lang w:eastAsia="pt-BR"/>
                  </w:rPr>
                </w:rPrChange>
              </w:rPr>
            </w:pPr>
            <w:ins w:id="1422" w:author="Matheus Gomes Faria" w:date="2021-12-13T15:04:00Z">
              <w:r w:rsidRPr="008A64C9">
                <w:rPr>
                  <w:rFonts w:ascii="Tahoma" w:hAnsi="Tahoma" w:cs="Tahoma"/>
                  <w:color w:val="000000"/>
                  <w:sz w:val="14"/>
                  <w:szCs w:val="14"/>
                  <w:lang w:eastAsia="pt-BR"/>
                  <w:rPrChange w:id="142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42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4CBACE5" w14:textId="77777777" w:rsidR="000F368C" w:rsidRPr="008A64C9" w:rsidRDefault="000F368C" w:rsidP="008A64C9">
            <w:pPr>
              <w:jc w:val="center"/>
              <w:rPr>
                <w:ins w:id="1425" w:author="Matheus Gomes Faria" w:date="2021-12-13T15:04:00Z"/>
                <w:rFonts w:ascii="Tahoma" w:hAnsi="Tahoma" w:cs="Tahoma"/>
                <w:color w:val="000000"/>
                <w:sz w:val="14"/>
                <w:szCs w:val="14"/>
                <w:lang w:eastAsia="pt-BR"/>
                <w:rPrChange w:id="1426" w:author="Matheus Gomes Faria" w:date="2021-12-13T15:04:00Z">
                  <w:rPr>
                    <w:ins w:id="1427" w:author="Matheus Gomes Faria" w:date="2021-12-13T15:04:00Z"/>
                    <w:rFonts w:ascii="Calibri" w:hAnsi="Calibri" w:cs="Calibri"/>
                    <w:color w:val="000000"/>
                    <w:sz w:val="18"/>
                    <w:szCs w:val="18"/>
                    <w:lang w:eastAsia="pt-BR"/>
                  </w:rPr>
                </w:rPrChange>
              </w:rPr>
            </w:pPr>
            <w:ins w:id="1428" w:author="Matheus Gomes Faria" w:date="2021-12-13T15:04:00Z">
              <w:r w:rsidRPr="008A64C9">
                <w:rPr>
                  <w:rFonts w:ascii="Tahoma" w:hAnsi="Tahoma" w:cs="Tahoma"/>
                  <w:color w:val="000000"/>
                  <w:sz w:val="14"/>
                  <w:szCs w:val="14"/>
                  <w:lang w:eastAsia="pt-BR"/>
                  <w:rPrChange w:id="142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43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4B4C752" w14:textId="72E516DD" w:rsidR="000F368C" w:rsidRPr="008A64C9" w:rsidRDefault="000F368C" w:rsidP="008A64C9">
            <w:pPr>
              <w:jc w:val="center"/>
              <w:rPr>
                <w:ins w:id="1431" w:author="Matheus Gomes Faria" w:date="2021-12-13T15:04:00Z"/>
                <w:rFonts w:ascii="Tahoma" w:hAnsi="Tahoma" w:cs="Tahoma"/>
                <w:color w:val="000000"/>
                <w:sz w:val="14"/>
                <w:szCs w:val="14"/>
                <w:lang w:eastAsia="pt-BR"/>
                <w:rPrChange w:id="1432" w:author="Matheus Gomes Faria" w:date="2021-12-13T15:04:00Z">
                  <w:rPr>
                    <w:ins w:id="1433" w:author="Matheus Gomes Faria" w:date="2021-12-13T15:04:00Z"/>
                    <w:rFonts w:ascii="Calibri" w:hAnsi="Calibri" w:cs="Calibri"/>
                    <w:color w:val="000000"/>
                    <w:sz w:val="22"/>
                    <w:szCs w:val="22"/>
                    <w:lang w:eastAsia="pt-BR"/>
                  </w:rPr>
                </w:rPrChange>
              </w:rPr>
            </w:pPr>
            <w:ins w:id="1434" w:author="Matheus Gomes Faria" w:date="2021-12-13T15:04:00Z">
              <w:r w:rsidRPr="008A64C9">
                <w:rPr>
                  <w:rFonts w:ascii="Tahoma" w:hAnsi="Tahoma" w:cs="Tahoma"/>
                  <w:color w:val="000000"/>
                  <w:sz w:val="14"/>
                  <w:szCs w:val="14"/>
                  <w:lang w:eastAsia="pt-BR"/>
                  <w:rPrChange w:id="143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B1B72FC" w14:textId="77777777" w:rsidTr="001E6A17">
        <w:trPr>
          <w:trHeight w:val="300"/>
          <w:jc w:val="center"/>
          <w:ins w:id="1436" w:author="Matheus Gomes Faria" w:date="2021-12-13T15:04:00Z"/>
          <w:trPrChange w:id="143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43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80E11B" w14:textId="77777777" w:rsidR="000F368C" w:rsidRPr="008A64C9" w:rsidRDefault="000F368C" w:rsidP="008A64C9">
            <w:pPr>
              <w:jc w:val="center"/>
              <w:rPr>
                <w:ins w:id="1439" w:author="Matheus Gomes Faria" w:date="2021-12-13T15:04:00Z"/>
                <w:rFonts w:ascii="Tahoma" w:hAnsi="Tahoma" w:cs="Tahoma"/>
                <w:color w:val="000000"/>
                <w:sz w:val="14"/>
                <w:szCs w:val="14"/>
                <w:lang w:eastAsia="pt-BR"/>
                <w:rPrChange w:id="1440" w:author="Matheus Gomes Faria" w:date="2021-12-13T15:04:00Z">
                  <w:rPr>
                    <w:ins w:id="1441" w:author="Matheus Gomes Faria" w:date="2021-12-13T15:04:00Z"/>
                    <w:rFonts w:ascii="Calibri" w:hAnsi="Calibri" w:cs="Calibri"/>
                    <w:color w:val="000000"/>
                    <w:sz w:val="22"/>
                    <w:szCs w:val="22"/>
                    <w:lang w:eastAsia="pt-BR"/>
                  </w:rPr>
                </w:rPrChange>
              </w:rPr>
            </w:pPr>
            <w:ins w:id="1442" w:author="Matheus Gomes Faria" w:date="2021-12-13T15:04:00Z">
              <w:r w:rsidRPr="008A64C9">
                <w:rPr>
                  <w:rFonts w:ascii="Tahoma" w:hAnsi="Tahoma" w:cs="Tahoma"/>
                  <w:color w:val="000000"/>
                  <w:sz w:val="14"/>
                  <w:szCs w:val="14"/>
                  <w:lang w:eastAsia="pt-BR"/>
                  <w:rPrChange w:id="144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44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948A605" w14:textId="77777777" w:rsidR="000F368C" w:rsidRPr="008A64C9" w:rsidRDefault="000F368C" w:rsidP="008A64C9">
            <w:pPr>
              <w:jc w:val="center"/>
              <w:rPr>
                <w:ins w:id="1445" w:author="Matheus Gomes Faria" w:date="2021-12-13T15:04:00Z"/>
                <w:rFonts w:ascii="Tahoma" w:hAnsi="Tahoma" w:cs="Tahoma"/>
                <w:color w:val="000000"/>
                <w:sz w:val="14"/>
                <w:szCs w:val="14"/>
                <w:lang w:eastAsia="pt-BR"/>
                <w:rPrChange w:id="1446" w:author="Matheus Gomes Faria" w:date="2021-12-13T15:04:00Z">
                  <w:rPr>
                    <w:ins w:id="1447" w:author="Matheus Gomes Faria" w:date="2021-12-13T15:04:00Z"/>
                    <w:rFonts w:ascii="Calibri" w:hAnsi="Calibri" w:cs="Calibri"/>
                    <w:color w:val="000000"/>
                    <w:sz w:val="22"/>
                    <w:szCs w:val="22"/>
                    <w:lang w:eastAsia="pt-BR"/>
                  </w:rPr>
                </w:rPrChange>
              </w:rPr>
            </w:pPr>
            <w:ins w:id="1448" w:author="Matheus Gomes Faria" w:date="2021-12-13T15:04:00Z">
              <w:r w:rsidRPr="008A64C9">
                <w:rPr>
                  <w:rFonts w:ascii="Tahoma" w:hAnsi="Tahoma" w:cs="Tahoma"/>
                  <w:color w:val="000000"/>
                  <w:sz w:val="14"/>
                  <w:szCs w:val="14"/>
                  <w:lang w:eastAsia="pt-BR"/>
                  <w:rPrChange w:id="144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45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15E628" w14:textId="77777777" w:rsidR="000F368C" w:rsidRPr="008A64C9" w:rsidRDefault="000F368C" w:rsidP="008A64C9">
            <w:pPr>
              <w:jc w:val="center"/>
              <w:rPr>
                <w:ins w:id="1451" w:author="Matheus Gomes Faria" w:date="2021-12-13T15:04:00Z"/>
                <w:rFonts w:ascii="Tahoma" w:hAnsi="Tahoma" w:cs="Tahoma"/>
                <w:color w:val="000000"/>
                <w:sz w:val="14"/>
                <w:szCs w:val="14"/>
                <w:lang w:eastAsia="pt-BR"/>
                <w:rPrChange w:id="1452" w:author="Matheus Gomes Faria" w:date="2021-12-13T15:04:00Z">
                  <w:rPr>
                    <w:ins w:id="1453" w:author="Matheus Gomes Faria" w:date="2021-12-13T15:04:00Z"/>
                    <w:rFonts w:ascii="Calibri" w:hAnsi="Calibri" w:cs="Calibri"/>
                    <w:color w:val="000000"/>
                    <w:sz w:val="22"/>
                    <w:szCs w:val="22"/>
                    <w:lang w:eastAsia="pt-BR"/>
                  </w:rPr>
                </w:rPrChange>
              </w:rPr>
            </w:pPr>
            <w:ins w:id="1454" w:author="Matheus Gomes Faria" w:date="2021-12-13T15:04:00Z">
              <w:r w:rsidRPr="008A64C9">
                <w:rPr>
                  <w:rFonts w:ascii="Tahoma" w:hAnsi="Tahoma" w:cs="Tahoma"/>
                  <w:color w:val="000000"/>
                  <w:sz w:val="14"/>
                  <w:szCs w:val="14"/>
                  <w:lang w:eastAsia="pt-BR"/>
                  <w:rPrChange w:id="145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45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2B6C4B" w14:textId="77777777" w:rsidR="000F368C" w:rsidRPr="008A64C9" w:rsidRDefault="000F368C" w:rsidP="008A64C9">
            <w:pPr>
              <w:jc w:val="center"/>
              <w:rPr>
                <w:ins w:id="1457" w:author="Matheus Gomes Faria" w:date="2021-12-13T15:04:00Z"/>
                <w:rFonts w:ascii="Tahoma" w:hAnsi="Tahoma" w:cs="Tahoma"/>
                <w:color w:val="000000"/>
                <w:sz w:val="14"/>
                <w:szCs w:val="14"/>
                <w:lang w:eastAsia="pt-BR"/>
                <w:rPrChange w:id="1458" w:author="Matheus Gomes Faria" w:date="2021-12-13T15:04:00Z">
                  <w:rPr>
                    <w:ins w:id="1459" w:author="Matheus Gomes Faria" w:date="2021-12-13T15:04:00Z"/>
                    <w:rFonts w:ascii="Calibri" w:hAnsi="Calibri" w:cs="Calibri"/>
                    <w:color w:val="000000"/>
                    <w:sz w:val="18"/>
                    <w:szCs w:val="18"/>
                    <w:lang w:eastAsia="pt-BR"/>
                  </w:rPr>
                </w:rPrChange>
              </w:rPr>
            </w:pPr>
            <w:ins w:id="1460" w:author="Matheus Gomes Faria" w:date="2021-12-13T15:04:00Z">
              <w:r w:rsidRPr="008A64C9">
                <w:rPr>
                  <w:rFonts w:ascii="Tahoma" w:hAnsi="Tahoma" w:cs="Tahoma"/>
                  <w:color w:val="000000"/>
                  <w:sz w:val="14"/>
                  <w:szCs w:val="14"/>
                  <w:lang w:eastAsia="pt-BR"/>
                  <w:rPrChange w:id="1461" w:author="Matheus Gomes Faria" w:date="2021-12-13T15:04:00Z">
                    <w:rPr>
                      <w:rFonts w:ascii="Calibri" w:hAnsi="Calibri" w:cs="Calibri"/>
                      <w:color w:val="000000"/>
                      <w:sz w:val="18"/>
                      <w:szCs w:val="18"/>
                      <w:lang w:eastAsia="pt-BR"/>
                    </w:rPr>
                  </w:rPrChange>
                </w:rPr>
                <w:t>15956</w:t>
              </w:r>
            </w:ins>
          </w:p>
        </w:tc>
        <w:tc>
          <w:tcPr>
            <w:tcW w:w="926" w:type="dxa"/>
            <w:tcBorders>
              <w:top w:val="nil"/>
              <w:left w:val="nil"/>
              <w:bottom w:val="single" w:sz="4" w:space="0" w:color="auto"/>
              <w:right w:val="single" w:sz="4" w:space="0" w:color="auto"/>
            </w:tcBorders>
            <w:shd w:val="clear" w:color="auto" w:fill="auto"/>
            <w:noWrap/>
            <w:vAlign w:val="center"/>
            <w:hideMark/>
            <w:tcPrChange w:id="146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E631F8" w14:textId="77777777" w:rsidR="000F368C" w:rsidRPr="008A64C9" w:rsidRDefault="000F368C" w:rsidP="008A64C9">
            <w:pPr>
              <w:jc w:val="center"/>
              <w:rPr>
                <w:ins w:id="1463" w:author="Matheus Gomes Faria" w:date="2021-12-13T15:04:00Z"/>
                <w:rFonts w:ascii="Tahoma" w:hAnsi="Tahoma" w:cs="Tahoma"/>
                <w:color w:val="000000"/>
                <w:sz w:val="14"/>
                <w:szCs w:val="14"/>
                <w:lang w:eastAsia="pt-BR"/>
                <w:rPrChange w:id="1464" w:author="Matheus Gomes Faria" w:date="2021-12-13T15:04:00Z">
                  <w:rPr>
                    <w:ins w:id="1465" w:author="Matheus Gomes Faria" w:date="2021-12-13T15:04:00Z"/>
                    <w:rFonts w:ascii="Calibri" w:hAnsi="Calibri" w:cs="Calibri"/>
                    <w:color w:val="000000"/>
                    <w:sz w:val="18"/>
                    <w:szCs w:val="18"/>
                    <w:lang w:eastAsia="pt-BR"/>
                  </w:rPr>
                </w:rPrChange>
              </w:rPr>
            </w:pPr>
            <w:ins w:id="1466" w:author="Matheus Gomes Faria" w:date="2021-12-13T15:04:00Z">
              <w:r w:rsidRPr="008A64C9">
                <w:rPr>
                  <w:rFonts w:ascii="Tahoma" w:hAnsi="Tahoma" w:cs="Tahoma"/>
                  <w:color w:val="000000"/>
                  <w:sz w:val="14"/>
                  <w:szCs w:val="14"/>
                  <w:lang w:eastAsia="pt-BR"/>
                  <w:rPrChange w:id="1467"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46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017BDD4" w14:textId="77777777" w:rsidR="000F368C" w:rsidRPr="008A64C9" w:rsidRDefault="000F368C" w:rsidP="008A64C9">
            <w:pPr>
              <w:jc w:val="center"/>
              <w:rPr>
                <w:ins w:id="1469" w:author="Matheus Gomes Faria" w:date="2021-12-13T15:04:00Z"/>
                <w:rFonts w:ascii="Tahoma" w:hAnsi="Tahoma" w:cs="Tahoma"/>
                <w:color w:val="000000"/>
                <w:sz w:val="14"/>
                <w:szCs w:val="14"/>
                <w:lang w:eastAsia="pt-BR"/>
                <w:rPrChange w:id="1470" w:author="Matheus Gomes Faria" w:date="2021-12-13T15:04:00Z">
                  <w:rPr>
                    <w:ins w:id="1471" w:author="Matheus Gomes Faria" w:date="2021-12-13T15:04:00Z"/>
                    <w:rFonts w:ascii="Calibri" w:hAnsi="Calibri" w:cs="Calibri"/>
                    <w:color w:val="000000"/>
                    <w:sz w:val="18"/>
                    <w:szCs w:val="18"/>
                    <w:lang w:eastAsia="pt-BR"/>
                  </w:rPr>
                </w:rPrChange>
              </w:rPr>
            </w:pPr>
            <w:ins w:id="1472" w:author="Matheus Gomes Faria" w:date="2021-12-13T15:04:00Z">
              <w:r w:rsidRPr="008A64C9">
                <w:rPr>
                  <w:rFonts w:ascii="Tahoma" w:hAnsi="Tahoma" w:cs="Tahoma"/>
                  <w:color w:val="000000"/>
                  <w:sz w:val="14"/>
                  <w:szCs w:val="14"/>
                  <w:lang w:eastAsia="pt-BR"/>
                  <w:rPrChange w:id="1473"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47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9DA3379" w14:textId="77777777" w:rsidR="000F368C" w:rsidRPr="008A64C9" w:rsidRDefault="000F368C" w:rsidP="008A64C9">
            <w:pPr>
              <w:jc w:val="center"/>
              <w:rPr>
                <w:ins w:id="1475" w:author="Matheus Gomes Faria" w:date="2021-12-13T15:04:00Z"/>
                <w:rFonts w:ascii="Tahoma" w:hAnsi="Tahoma" w:cs="Tahoma"/>
                <w:color w:val="000000"/>
                <w:sz w:val="14"/>
                <w:szCs w:val="14"/>
                <w:lang w:eastAsia="pt-BR"/>
                <w:rPrChange w:id="1476" w:author="Matheus Gomes Faria" w:date="2021-12-13T15:04:00Z">
                  <w:rPr>
                    <w:ins w:id="1477" w:author="Matheus Gomes Faria" w:date="2021-12-13T15:04:00Z"/>
                    <w:rFonts w:ascii="Calibri" w:hAnsi="Calibri" w:cs="Calibri"/>
                    <w:color w:val="000000"/>
                    <w:sz w:val="18"/>
                    <w:szCs w:val="18"/>
                    <w:lang w:eastAsia="pt-BR"/>
                  </w:rPr>
                </w:rPrChange>
              </w:rPr>
            </w:pPr>
            <w:ins w:id="1478" w:author="Matheus Gomes Faria" w:date="2021-12-13T15:04:00Z">
              <w:r w:rsidRPr="008A64C9">
                <w:rPr>
                  <w:rFonts w:ascii="Tahoma" w:hAnsi="Tahoma" w:cs="Tahoma"/>
                  <w:color w:val="000000"/>
                  <w:sz w:val="14"/>
                  <w:szCs w:val="14"/>
                  <w:lang w:eastAsia="pt-BR"/>
                  <w:rPrChange w:id="1479" w:author="Matheus Gomes Faria" w:date="2021-12-13T15:04:00Z">
                    <w:rPr>
                      <w:rFonts w:ascii="Calibri" w:hAnsi="Calibri" w:cs="Calibri"/>
                      <w:color w:val="000000"/>
                      <w:sz w:val="18"/>
                      <w:szCs w:val="18"/>
                      <w:lang w:eastAsia="pt-BR"/>
                    </w:rPr>
                  </w:rPrChange>
                </w:rPr>
                <w:t>R$19.845,00</w:t>
              </w:r>
            </w:ins>
          </w:p>
        </w:tc>
        <w:tc>
          <w:tcPr>
            <w:tcW w:w="2705" w:type="dxa"/>
            <w:tcBorders>
              <w:top w:val="nil"/>
              <w:left w:val="nil"/>
              <w:bottom w:val="single" w:sz="4" w:space="0" w:color="auto"/>
              <w:right w:val="single" w:sz="4" w:space="0" w:color="auto"/>
            </w:tcBorders>
            <w:shd w:val="clear" w:color="auto" w:fill="auto"/>
            <w:noWrap/>
            <w:vAlign w:val="center"/>
            <w:hideMark/>
            <w:tcPrChange w:id="148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2F59168" w14:textId="77777777" w:rsidR="000F368C" w:rsidRPr="008A64C9" w:rsidRDefault="000F368C" w:rsidP="008A64C9">
            <w:pPr>
              <w:jc w:val="center"/>
              <w:rPr>
                <w:ins w:id="1481" w:author="Matheus Gomes Faria" w:date="2021-12-13T15:04:00Z"/>
                <w:rFonts w:ascii="Tahoma" w:hAnsi="Tahoma" w:cs="Tahoma"/>
                <w:color w:val="000000"/>
                <w:sz w:val="14"/>
                <w:szCs w:val="14"/>
                <w:lang w:eastAsia="pt-BR"/>
                <w:rPrChange w:id="1482" w:author="Matheus Gomes Faria" w:date="2021-12-13T15:04:00Z">
                  <w:rPr>
                    <w:ins w:id="1483" w:author="Matheus Gomes Faria" w:date="2021-12-13T15:04:00Z"/>
                    <w:rFonts w:ascii="Calibri" w:hAnsi="Calibri" w:cs="Calibri"/>
                    <w:color w:val="000000"/>
                    <w:sz w:val="18"/>
                    <w:szCs w:val="18"/>
                    <w:lang w:eastAsia="pt-BR"/>
                  </w:rPr>
                </w:rPrChange>
              </w:rPr>
            </w:pPr>
            <w:ins w:id="1484" w:author="Matheus Gomes Faria" w:date="2021-12-13T15:04:00Z">
              <w:r w:rsidRPr="008A64C9">
                <w:rPr>
                  <w:rFonts w:ascii="Tahoma" w:hAnsi="Tahoma" w:cs="Tahoma"/>
                  <w:color w:val="000000"/>
                  <w:sz w:val="14"/>
                  <w:szCs w:val="14"/>
                  <w:lang w:eastAsia="pt-BR"/>
                  <w:rPrChange w:id="148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48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1D82490" w14:textId="77777777" w:rsidR="000F368C" w:rsidRPr="008A64C9" w:rsidRDefault="000F368C" w:rsidP="008A64C9">
            <w:pPr>
              <w:jc w:val="center"/>
              <w:rPr>
                <w:ins w:id="1487" w:author="Matheus Gomes Faria" w:date="2021-12-13T15:04:00Z"/>
                <w:rFonts w:ascii="Tahoma" w:hAnsi="Tahoma" w:cs="Tahoma"/>
                <w:color w:val="000000"/>
                <w:sz w:val="14"/>
                <w:szCs w:val="14"/>
                <w:lang w:eastAsia="pt-BR"/>
                <w:rPrChange w:id="1488" w:author="Matheus Gomes Faria" w:date="2021-12-13T15:04:00Z">
                  <w:rPr>
                    <w:ins w:id="1489" w:author="Matheus Gomes Faria" w:date="2021-12-13T15:04:00Z"/>
                    <w:rFonts w:ascii="Calibri" w:hAnsi="Calibri" w:cs="Calibri"/>
                    <w:color w:val="000000"/>
                    <w:sz w:val="18"/>
                    <w:szCs w:val="18"/>
                    <w:lang w:eastAsia="pt-BR"/>
                  </w:rPr>
                </w:rPrChange>
              </w:rPr>
            </w:pPr>
            <w:ins w:id="1490" w:author="Matheus Gomes Faria" w:date="2021-12-13T15:04:00Z">
              <w:r w:rsidRPr="008A64C9">
                <w:rPr>
                  <w:rFonts w:ascii="Tahoma" w:hAnsi="Tahoma" w:cs="Tahoma"/>
                  <w:color w:val="000000"/>
                  <w:sz w:val="14"/>
                  <w:szCs w:val="14"/>
                  <w:lang w:eastAsia="pt-BR"/>
                  <w:rPrChange w:id="149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49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BFF83BA" w14:textId="59AB22C8" w:rsidR="000F368C" w:rsidRPr="008A64C9" w:rsidRDefault="000F368C" w:rsidP="008A64C9">
            <w:pPr>
              <w:jc w:val="center"/>
              <w:rPr>
                <w:ins w:id="1493" w:author="Matheus Gomes Faria" w:date="2021-12-13T15:04:00Z"/>
                <w:rFonts w:ascii="Tahoma" w:hAnsi="Tahoma" w:cs="Tahoma"/>
                <w:color w:val="000000"/>
                <w:sz w:val="14"/>
                <w:szCs w:val="14"/>
                <w:lang w:eastAsia="pt-BR"/>
                <w:rPrChange w:id="1494" w:author="Matheus Gomes Faria" w:date="2021-12-13T15:04:00Z">
                  <w:rPr>
                    <w:ins w:id="1495" w:author="Matheus Gomes Faria" w:date="2021-12-13T15:04:00Z"/>
                    <w:rFonts w:ascii="Calibri" w:hAnsi="Calibri" w:cs="Calibri"/>
                    <w:color w:val="000000"/>
                    <w:sz w:val="22"/>
                    <w:szCs w:val="22"/>
                    <w:lang w:eastAsia="pt-BR"/>
                  </w:rPr>
                </w:rPrChange>
              </w:rPr>
            </w:pPr>
            <w:ins w:id="1496" w:author="Matheus Gomes Faria" w:date="2021-12-13T15:04:00Z">
              <w:r w:rsidRPr="008A64C9">
                <w:rPr>
                  <w:rFonts w:ascii="Tahoma" w:hAnsi="Tahoma" w:cs="Tahoma"/>
                  <w:color w:val="000000"/>
                  <w:sz w:val="14"/>
                  <w:szCs w:val="14"/>
                  <w:lang w:eastAsia="pt-BR"/>
                  <w:rPrChange w:id="149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E59F1E1" w14:textId="77777777" w:rsidTr="001E6A17">
        <w:trPr>
          <w:trHeight w:val="300"/>
          <w:jc w:val="center"/>
          <w:ins w:id="1498" w:author="Matheus Gomes Faria" w:date="2021-12-13T15:04:00Z"/>
          <w:trPrChange w:id="149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50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683834" w14:textId="77777777" w:rsidR="000F368C" w:rsidRPr="008A64C9" w:rsidRDefault="000F368C" w:rsidP="008A64C9">
            <w:pPr>
              <w:jc w:val="center"/>
              <w:rPr>
                <w:ins w:id="1501" w:author="Matheus Gomes Faria" w:date="2021-12-13T15:04:00Z"/>
                <w:rFonts w:ascii="Tahoma" w:hAnsi="Tahoma" w:cs="Tahoma"/>
                <w:color w:val="000000"/>
                <w:sz w:val="14"/>
                <w:szCs w:val="14"/>
                <w:lang w:eastAsia="pt-BR"/>
                <w:rPrChange w:id="1502" w:author="Matheus Gomes Faria" w:date="2021-12-13T15:04:00Z">
                  <w:rPr>
                    <w:ins w:id="1503" w:author="Matheus Gomes Faria" w:date="2021-12-13T15:04:00Z"/>
                    <w:rFonts w:ascii="Calibri" w:hAnsi="Calibri" w:cs="Calibri"/>
                    <w:color w:val="000000"/>
                    <w:sz w:val="22"/>
                    <w:szCs w:val="22"/>
                    <w:lang w:eastAsia="pt-BR"/>
                  </w:rPr>
                </w:rPrChange>
              </w:rPr>
            </w:pPr>
            <w:ins w:id="1504" w:author="Matheus Gomes Faria" w:date="2021-12-13T15:04:00Z">
              <w:r w:rsidRPr="008A64C9">
                <w:rPr>
                  <w:rFonts w:ascii="Tahoma" w:hAnsi="Tahoma" w:cs="Tahoma"/>
                  <w:color w:val="000000"/>
                  <w:sz w:val="14"/>
                  <w:szCs w:val="14"/>
                  <w:lang w:eastAsia="pt-BR"/>
                  <w:rPrChange w:id="150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50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F40D29F" w14:textId="77777777" w:rsidR="000F368C" w:rsidRPr="008A64C9" w:rsidRDefault="000F368C" w:rsidP="008A64C9">
            <w:pPr>
              <w:jc w:val="center"/>
              <w:rPr>
                <w:ins w:id="1507" w:author="Matheus Gomes Faria" w:date="2021-12-13T15:04:00Z"/>
                <w:rFonts w:ascii="Tahoma" w:hAnsi="Tahoma" w:cs="Tahoma"/>
                <w:color w:val="000000"/>
                <w:sz w:val="14"/>
                <w:szCs w:val="14"/>
                <w:lang w:eastAsia="pt-BR"/>
                <w:rPrChange w:id="1508" w:author="Matheus Gomes Faria" w:date="2021-12-13T15:04:00Z">
                  <w:rPr>
                    <w:ins w:id="1509" w:author="Matheus Gomes Faria" w:date="2021-12-13T15:04:00Z"/>
                    <w:rFonts w:ascii="Calibri" w:hAnsi="Calibri" w:cs="Calibri"/>
                    <w:color w:val="000000"/>
                    <w:sz w:val="22"/>
                    <w:szCs w:val="22"/>
                    <w:lang w:eastAsia="pt-BR"/>
                  </w:rPr>
                </w:rPrChange>
              </w:rPr>
            </w:pPr>
            <w:ins w:id="1510" w:author="Matheus Gomes Faria" w:date="2021-12-13T15:04:00Z">
              <w:r w:rsidRPr="008A64C9">
                <w:rPr>
                  <w:rFonts w:ascii="Tahoma" w:hAnsi="Tahoma" w:cs="Tahoma"/>
                  <w:color w:val="000000"/>
                  <w:sz w:val="14"/>
                  <w:szCs w:val="14"/>
                  <w:lang w:eastAsia="pt-BR"/>
                  <w:rPrChange w:id="151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51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4DCEC4A" w14:textId="77777777" w:rsidR="000F368C" w:rsidRPr="008A64C9" w:rsidRDefault="000F368C" w:rsidP="008A64C9">
            <w:pPr>
              <w:jc w:val="center"/>
              <w:rPr>
                <w:ins w:id="1513" w:author="Matheus Gomes Faria" w:date="2021-12-13T15:04:00Z"/>
                <w:rFonts w:ascii="Tahoma" w:hAnsi="Tahoma" w:cs="Tahoma"/>
                <w:color w:val="000000"/>
                <w:sz w:val="14"/>
                <w:szCs w:val="14"/>
                <w:lang w:eastAsia="pt-BR"/>
                <w:rPrChange w:id="1514" w:author="Matheus Gomes Faria" w:date="2021-12-13T15:04:00Z">
                  <w:rPr>
                    <w:ins w:id="1515" w:author="Matheus Gomes Faria" w:date="2021-12-13T15:04:00Z"/>
                    <w:rFonts w:ascii="Calibri" w:hAnsi="Calibri" w:cs="Calibri"/>
                    <w:color w:val="000000"/>
                    <w:sz w:val="22"/>
                    <w:szCs w:val="22"/>
                    <w:lang w:eastAsia="pt-BR"/>
                  </w:rPr>
                </w:rPrChange>
              </w:rPr>
            </w:pPr>
            <w:ins w:id="1516" w:author="Matheus Gomes Faria" w:date="2021-12-13T15:04:00Z">
              <w:r w:rsidRPr="008A64C9">
                <w:rPr>
                  <w:rFonts w:ascii="Tahoma" w:hAnsi="Tahoma" w:cs="Tahoma"/>
                  <w:color w:val="000000"/>
                  <w:sz w:val="14"/>
                  <w:szCs w:val="14"/>
                  <w:lang w:eastAsia="pt-BR"/>
                  <w:rPrChange w:id="151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51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A619426" w14:textId="77777777" w:rsidR="000F368C" w:rsidRPr="008A64C9" w:rsidRDefault="000F368C" w:rsidP="008A64C9">
            <w:pPr>
              <w:jc w:val="center"/>
              <w:rPr>
                <w:ins w:id="1519" w:author="Matheus Gomes Faria" w:date="2021-12-13T15:04:00Z"/>
                <w:rFonts w:ascii="Tahoma" w:hAnsi="Tahoma" w:cs="Tahoma"/>
                <w:color w:val="000000"/>
                <w:sz w:val="14"/>
                <w:szCs w:val="14"/>
                <w:lang w:eastAsia="pt-BR"/>
                <w:rPrChange w:id="1520" w:author="Matheus Gomes Faria" w:date="2021-12-13T15:04:00Z">
                  <w:rPr>
                    <w:ins w:id="1521" w:author="Matheus Gomes Faria" w:date="2021-12-13T15:04:00Z"/>
                    <w:rFonts w:ascii="Calibri" w:hAnsi="Calibri" w:cs="Calibri"/>
                    <w:color w:val="000000"/>
                    <w:sz w:val="18"/>
                    <w:szCs w:val="18"/>
                    <w:lang w:eastAsia="pt-BR"/>
                  </w:rPr>
                </w:rPrChange>
              </w:rPr>
            </w:pPr>
            <w:ins w:id="1522" w:author="Matheus Gomes Faria" w:date="2021-12-13T15:04:00Z">
              <w:r w:rsidRPr="008A64C9">
                <w:rPr>
                  <w:rFonts w:ascii="Tahoma" w:hAnsi="Tahoma" w:cs="Tahoma"/>
                  <w:color w:val="000000"/>
                  <w:sz w:val="14"/>
                  <w:szCs w:val="14"/>
                  <w:lang w:eastAsia="pt-BR"/>
                  <w:rPrChange w:id="1523" w:author="Matheus Gomes Faria" w:date="2021-12-13T15:04:00Z">
                    <w:rPr>
                      <w:rFonts w:ascii="Calibri" w:hAnsi="Calibri" w:cs="Calibri"/>
                      <w:color w:val="000000"/>
                      <w:sz w:val="18"/>
                      <w:szCs w:val="18"/>
                      <w:lang w:eastAsia="pt-BR"/>
                    </w:rPr>
                  </w:rPrChange>
                </w:rPr>
                <w:t>15955</w:t>
              </w:r>
            </w:ins>
          </w:p>
        </w:tc>
        <w:tc>
          <w:tcPr>
            <w:tcW w:w="926" w:type="dxa"/>
            <w:tcBorders>
              <w:top w:val="nil"/>
              <w:left w:val="nil"/>
              <w:bottom w:val="single" w:sz="4" w:space="0" w:color="auto"/>
              <w:right w:val="single" w:sz="4" w:space="0" w:color="auto"/>
            </w:tcBorders>
            <w:shd w:val="clear" w:color="auto" w:fill="auto"/>
            <w:noWrap/>
            <w:vAlign w:val="center"/>
            <w:hideMark/>
            <w:tcPrChange w:id="152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C7D314B" w14:textId="77777777" w:rsidR="000F368C" w:rsidRPr="008A64C9" w:rsidRDefault="000F368C" w:rsidP="008A64C9">
            <w:pPr>
              <w:jc w:val="center"/>
              <w:rPr>
                <w:ins w:id="1525" w:author="Matheus Gomes Faria" w:date="2021-12-13T15:04:00Z"/>
                <w:rFonts w:ascii="Tahoma" w:hAnsi="Tahoma" w:cs="Tahoma"/>
                <w:color w:val="000000"/>
                <w:sz w:val="14"/>
                <w:szCs w:val="14"/>
                <w:lang w:eastAsia="pt-BR"/>
                <w:rPrChange w:id="1526" w:author="Matheus Gomes Faria" w:date="2021-12-13T15:04:00Z">
                  <w:rPr>
                    <w:ins w:id="1527" w:author="Matheus Gomes Faria" w:date="2021-12-13T15:04:00Z"/>
                    <w:rFonts w:ascii="Calibri" w:hAnsi="Calibri" w:cs="Calibri"/>
                    <w:color w:val="000000"/>
                    <w:sz w:val="18"/>
                    <w:szCs w:val="18"/>
                    <w:lang w:eastAsia="pt-BR"/>
                  </w:rPr>
                </w:rPrChange>
              </w:rPr>
            </w:pPr>
            <w:ins w:id="1528" w:author="Matheus Gomes Faria" w:date="2021-12-13T15:04:00Z">
              <w:r w:rsidRPr="008A64C9">
                <w:rPr>
                  <w:rFonts w:ascii="Tahoma" w:hAnsi="Tahoma" w:cs="Tahoma"/>
                  <w:color w:val="000000"/>
                  <w:sz w:val="14"/>
                  <w:szCs w:val="14"/>
                  <w:lang w:eastAsia="pt-BR"/>
                  <w:rPrChange w:id="1529"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53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9D912FD" w14:textId="77777777" w:rsidR="000F368C" w:rsidRPr="008A64C9" w:rsidRDefault="000F368C" w:rsidP="008A64C9">
            <w:pPr>
              <w:jc w:val="center"/>
              <w:rPr>
                <w:ins w:id="1531" w:author="Matheus Gomes Faria" w:date="2021-12-13T15:04:00Z"/>
                <w:rFonts w:ascii="Tahoma" w:hAnsi="Tahoma" w:cs="Tahoma"/>
                <w:color w:val="000000"/>
                <w:sz w:val="14"/>
                <w:szCs w:val="14"/>
                <w:lang w:eastAsia="pt-BR"/>
                <w:rPrChange w:id="1532" w:author="Matheus Gomes Faria" w:date="2021-12-13T15:04:00Z">
                  <w:rPr>
                    <w:ins w:id="1533" w:author="Matheus Gomes Faria" w:date="2021-12-13T15:04:00Z"/>
                    <w:rFonts w:ascii="Calibri" w:hAnsi="Calibri" w:cs="Calibri"/>
                    <w:color w:val="000000"/>
                    <w:sz w:val="18"/>
                    <w:szCs w:val="18"/>
                    <w:lang w:eastAsia="pt-BR"/>
                  </w:rPr>
                </w:rPrChange>
              </w:rPr>
            </w:pPr>
            <w:ins w:id="1534" w:author="Matheus Gomes Faria" w:date="2021-12-13T15:04:00Z">
              <w:r w:rsidRPr="008A64C9">
                <w:rPr>
                  <w:rFonts w:ascii="Tahoma" w:hAnsi="Tahoma" w:cs="Tahoma"/>
                  <w:color w:val="000000"/>
                  <w:sz w:val="14"/>
                  <w:szCs w:val="14"/>
                  <w:lang w:eastAsia="pt-BR"/>
                  <w:rPrChange w:id="1535"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53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7BA60C8" w14:textId="77777777" w:rsidR="000F368C" w:rsidRPr="008A64C9" w:rsidRDefault="000F368C" w:rsidP="008A64C9">
            <w:pPr>
              <w:jc w:val="center"/>
              <w:rPr>
                <w:ins w:id="1537" w:author="Matheus Gomes Faria" w:date="2021-12-13T15:04:00Z"/>
                <w:rFonts w:ascii="Tahoma" w:hAnsi="Tahoma" w:cs="Tahoma"/>
                <w:color w:val="000000"/>
                <w:sz w:val="14"/>
                <w:szCs w:val="14"/>
                <w:lang w:eastAsia="pt-BR"/>
                <w:rPrChange w:id="1538" w:author="Matheus Gomes Faria" w:date="2021-12-13T15:04:00Z">
                  <w:rPr>
                    <w:ins w:id="1539" w:author="Matheus Gomes Faria" w:date="2021-12-13T15:04:00Z"/>
                    <w:rFonts w:ascii="Calibri" w:hAnsi="Calibri" w:cs="Calibri"/>
                    <w:color w:val="000000"/>
                    <w:sz w:val="18"/>
                    <w:szCs w:val="18"/>
                    <w:lang w:eastAsia="pt-BR"/>
                  </w:rPr>
                </w:rPrChange>
              </w:rPr>
            </w:pPr>
            <w:ins w:id="1540" w:author="Matheus Gomes Faria" w:date="2021-12-13T15:04:00Z">
              <w:r w:rsidRPr="008A64C9">
                <w:rPr>
                  <w:rFonts w:ascii="Tahoma" w:hAnsi="Tahoma" w:cs="Tahoma"/>
                  <w:color w:val="000000"/>
                  <w:sz w:val="14"/>
                  <w:szCs w:val="14"/>
                  <w:lang w:eastAsia="pt-BR"/>
                  <w:rPrChange w:id="1541" w:author="Matheus Gomes Faria" w:date="2021-12-13T15:04:00Z">
                    <w:rPr>
                      <w:rFonts w:ascii="Calibri" w:hAnsi="Calibri" w:cs="Calibri"/>
                      <w:color w:val="000000"/>
                      <w:sz w:val="18"/>
                      <w:szCs w:val="18"/>
                      <w:lang w:eastAsia="pt-BR"/>
                    </w:rPr>
                  </w:rPrChange>
                </w:rPr>
                <w:t>R$11.072,86</w:t>
              </w:r>
            </w:ins>
          </w:p>
        </w:tc>
        <w:tc>
          <w:tcPr>
            <w:tcW w:w="2705" w:type="dxa"/>
            <w:tcBorders>
              <w:top w:val="nil"/>
              <w:left w:val="nil"/>
              <w:bottom w:val="single" w:sz="4" w:space="0" w:color="auto"/>
              <w:right w:val="single" w:sz="4" w:space="0" w:color="auto"/>
            </w:tcBorders>
            <w:shd w:val="clear" w:color="auto" w:fill="auto"/>
            <w:noWrap/>
            <w:vAlign w:val="center"/>
            <w:hideMark/>
            <w:tcPrChange w:id="154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41FAF92" w14:textId="77777777" w:rsidR="000F368C" w:rsidRPr="008A64C9" w:rsidRDefault="000F368C" w:rsidP="008A64C9">
            <w:pPr>
              <w:jc w:val="center"/>
              <w:rPr>
                <w:ins w:id="1543" w:author="Matheus Gomes Faria" w:date="2021-12-13T15:04:00Z"/>
                <w:rFonts w:ascii="Tahoma" w:hAnsi="Tahoma" w:cs="Tahoma"/>
                <w:color w:val="000000"/>
                <w:sz w:val="14"/>
                <w:szCs w:val="14"/>
                <w:lang w:eastAsia="pt-BR"/>
                <w:rPrChange w:id="1544" w:author="Matheus Gomes Faria" w:date="2021-12-13T15:04:00Z">
                  <w:rPr>
                    <w:ins w:id="1545" w:author="Matheus Gomes Faria" w:date="2021-12-13T15:04:00Z"/>
                    <w:rFonts w:ascii="Calibri" w:hAnsi="Calibri" w:cs="Calibri"/>
                    <w:color w:val="000000"/>
                    <w:sz w:val="18"/>
                    <w:szCs w:val="18"/>
                    <w:lang w:eastAsia="pt-BR"/>
                  </w:rPr>
                </w:rPrChange>
              </w:rPr>
            </w:pPr>
            <w:ins w:id="1546" w:author="Matheus Gomes Faria" w:date="2021-12-13T15:04:00Z">
              <w:r w:rsidRPr="008A64C9">
                <w:rPr>
                  <w:rFonts w:ascii="Tahoma" w:hAnsi="Tahoma" w:cs="Tahoma"/>
                  <w:color w:val="000000"/>
                  <w:sz w:val="14"/>
                  <w:szCs w:val="14"/>
                  <w:lang w:eastAsia="pt-BR"/>
                  <w:rPrChange w:id="154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54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E9F68DA" w14:textId="77777777" w:rsidR="000F368C" w:rsidRPr="008A64C9" w:rsidRDefault="000F368C" w:rsidP="008A64C9">
            <w:pPr>
              <w:jc w:val="center"/>
              <w:rPr>
                <w:ins w:id="1549" w:author="Matheus Gomes Faria" w:date="2021-12-13T15:04:00Z"/>
                <w:rFonts w:ascii="Tahoma" w:hAnsi="Tahoma" w:cs="Tahoma"/>
                <w:color w:val="000000"/>
                <w:sz w:val="14"/>
                <w:szCs w:val="14"/>
                <w:lang w:eastAsia="pt-BR"/>
                <w:rPrChange w:id="1550" w:author="Matheus Gomes Faria" w:date="2021-12-13T15:04:00Z">
                  <w:rPr>
                    <w:ins w:id="1551" w:author="Matheus Gomes Faria" w:date="2021-12-13T15:04:00Z"/>
                    <w:rFonts w:ascii="Calibri" w:hAnsi="Calibri" w:cs="Calibri"/>
                    <w:color w:val="000000"/>
                    <w:sz w:val="18"/>
                    <w:szCs w:val="18"/>
                    <w:lang w:eastAsia="pt-BR"/>
                  </w:rPr>
                </w:rPrChange>
              </w:rPr>
            </w:pPr>
            <w:ins w:id="1552" w:author="Matheus Gomes Faria" w:date="2021-12-13T15:04:00Z">
              <w:r w:rsidRPr="008A64C9">
                <w:rPr>
                  <w:rFonts w:ascii="Tahoma" w:hAnsi="Tahoma" w:cs="Tahoma"/>
                  <w:color w:val="000000"/>
                  <w:sz w:val="14"/>
                  <w:szCs w:val="14"/>
                  <w:lang w:eastAsia="pt-BR"/>
                  <w:rPrChange w:id="155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55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48653DB" w14:textId="15622E4C" w:rsidR="000F368C" w:rsidRPr="008A64C9" w:rsidRDefault="000F368C" w:rsidP="008A64C9">
            <w:pPr>
              <w:jc w:val="center"/>
              <w:rPr>
                <w:ins w:id="1555" w:author="Matheus Gomes Faria" w:date="2021-12-13T15:04:00Z"/>
                <w:rFonts w:ascii="Tahoma" w:hAnsi="Tahoma" w:cs="Tahoma"/>
                <w:color w:val="000000"/>
                <w:sz w:val="14"/>
                <w:szCs w:val="14"/>
                <w:lang w:eastAsia="pt-BR"/>
                <w:rPrChange w:id="1556" w:author="Matheus Gomes Faria" w:date="2021-12-13T15:04:00Z">
                  <w:rPr>
                    <w:ins w:id="1557" w:author="Matheus Gomes Faria" w:date="2021-12-13T15:04:00Z"/>
                    <w:rFonts w:ascii="Calibri" w:hAnsi="Calibri" w:cs="Calibri"/>
                    <w:color w:val="000000"/>
                    <w:sz w:val="22"/>
                    <w:szCs w:val="22"/>
                    <w:lang w:eastAsia="pt-BR"/>
                  </w:rPr>
                </w:rPrChange>
              </w:rPr>
            </w:pPr>
            <w:ins w:id="1558" w:author="Matheus Gomes Faria" w:date="2021-12-13T15:04:00Z">
              <w:r w:rsidRPr="008A64C9">
                <w:rPr>
                  <w:rFonts w:ascii="Tahoma" w:hAnsi="Tahoma" w:cs="Tahoma"/>
                  <w:color w:val="000000"/>
                  <w:sz w:val="14"/>
                  <w:szCs w:val="14"/>
                  <w:lang w:eastAsia="pt-BR"/>
                  <w:rPrChange w:id="155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32913D8" w14:textId="77777777" w:rsidTr="001E6A17">
        <w:trPr>
          <w:trHeight w:val="300"/>
          <w:jc w:val="center"/>
          <w:ins w:id="1560" w:author="Matheus Gomes Faria" w:date="2021-12-13T15:04:00Z"/>
          <w:trPrChange w:id="156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56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E551FF" w14:textId="77777777" w:rsidR="000F368C" w:rsidRPr="008A64C9" w:rsidRDefault="000F368C" w:rsidP="008A64C9">
            <w:pPr>
              <w:jc w:val="center"/>
              <w:rPr>
                <w:ins w:id="1563" w:author="Matheus Gomes Faria" w:date="2021-12-13T15:04:00Z"/>
                <w:rFonts w:ascii="Tahoma" w:hAnsi="Tahoma" w:cs="Tahoma"/>
                <w:color w:val="000000"/>
                <w:sz w:val="14"/>
                <w:szCs w:val="14"/>
                <w:lang w:eastAsia="pt-BR"/>
                <w:rPrChange w:id="1564" w:author="Matheus Gomes Faria" w:date="2021-12-13T15:04:00Z">
                  <w:rPr>
                    <w:ins w:id="1565" w:author="Matheus Gomes Faria" w:date="2021-12-13T15:04:00Z"/>
                    <w:rFonts w:ascii="Calibri" w:hAnsi="Calibri" w:cs="Calibri"/>
                    <w:color w:val="000000"/>
                    <w:sz w:val="22"/>
                    <w:szCs w:val="22"/>
                    <w:lang w:eastAsia="pt-BR"/>
                  </w:rPr>
                </w:rPrChange>
              </w:rPr>
            </w:pPr>
            <w:ins w:id="1566" w:author="Matheus Gomes Faria" w:date="2021-12-13T15:04:00Z">
              <w:r w:rsidRPr="008A64C9">
                <w:rPr>
                  <w:rFonts w:ascii="Tahoma" w:hAnsi="Tahoma" w:cs="Tahoma"/>
                  <w:color w:val="000000"/>
                  <w:sz w:val="14"/>
                  <w:szCs w:val="14"/>
                  <w:lang w:eastAsia="pt-BR"/>
                  <w:rPrChange w:id="156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56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87473B" w14:textId="77777777" w:rsidR="000F368C" w:rsidRPr="008A64C9" w:rsidRDefault="000F368C" w:rsidP="008A64C9">
            <w:pPr>
              <w:jc w:val="center"/>
              <w:rPr>
                <w:ins w:id="1569" w:author="Matheus Gomes Faria" w:date="2021-12-13T15:04:00Z"/>
                <w:rFonts w:ascii="Tahoma" w:hAnsi="Tahoma" w:cs="Tahoma"/>
                <w:color w:val="000000"/>
                <w:sz w:val="14"/>
                <w:szCs w:val="14"/>
                <w:lang w:eastAsia="pt-BR"/>
                <w:rPrChange w:id="1570" w:author="Matheus Gomes Faria" w:date="2021-12-13T15:04:00Z">
                  <w:rPr>
                    <w:ins w:id="1571" w:author="Matheus Gomes Faria" w:date="2021-12-13T15:04:00Z"/>
                    <w:rFonts w:ascii="Calibri" w:hAnsi="Calibri" w:cs="Calibri"/>
                    <w:color w:val="000000"/>
                    <w:sz w:val="22"/>
                    <w:szCs w:val="22"/>
                    <w:lang w:eastAsia="pt-BR"/>
                  </w:rPr>
                </w:rPrChange>
              </w:rPr>
            </w:pPr>
            <w:ins w:id="1572" w:author="Matheus Gomes Faria" w:date="2021-12-13T15:04:00Z">
              <w:r w:rsidRPr="008A64C9">
                <w:rPr>
                  <w:rFonts w:ascii="Tahoma" w:hAnsi="Tahoma" w:cs="Tahoma"/>
                  <w:color w:val="000000"/>
                  <w:sz w:val="14"/>
                  <w:szCs w:val="14"/>
                  <w:lang w:eastAsia="pt-BR"/>
                  <w:rPrChange w:id="157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57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C460A0" w14:textId="77777777" w:rsidR="000F368C" w:rsidRPr="008A64C9" w:rsidRDefault="000F368C" w:rsidP="008A64C9">
            <w:pPr>
              <w:jc w:val="center"/>
              <w:rPr>
                <w:ins w:id="1575" w:author="Matheus Gomes Faria" w:date="2021-12-13T15:04:00Z"/>
                <w:rFonts w:ascii="Tahoma" w:hAnsi="Tahoma" w:cs="Tahoma"/>
                <w:color w:val="000000"/>
                <w:sz w:val="14"/>
                <w:szCs w:val="14"/>
                <w:lang w:eastAsia="pt-BR"/>
                <w:rPrChange w:id="1576" w:author="Matheus Gomes Faria" w:date="2021-12-13T15:04:00Z">
                  <w:rPr>
                    <w:ins w:id="1577" w:author="Matheus Gomes Faria" w:date="2021-12-13T15:04:00Z"/>
                    <w:rFonts w:ascii="Calibri" w:hAnsi="Calibri" w:cs="Calibri"/>
                    <w:color w:val="000000"/>
                    <w:sz w:val="22"/>
                    <w:szCs w:val="22"/>
                    <w:lang w:eastAsia="pt-BR"/>
                  </w:rPr>
                </w:rPrChange>
              </w:rPr>
            </w:pPr>
            <w:ins w:id="1578" w:author="Matheus Gomes Faria" w:date="2021-12-13T15:04:00Z">
              <w:r w:rsidRPr="008A64C9">
                <w:rPr>
                  <w:rFonts w:ascii="Tahoma" w:hAnsi="Tahoma" w:cs="Tahoma"/>
                  <w:color w:val="000000"/>
                  <w:sz w:val="14"/>
                  <w:szCs w:val="14"/>
                  <w:lang w:eastAsia="pt-BR"/>
                  <w:rPrChange w:id="157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58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FBBAAD3" w14:textId="77777777" w:rsidR="000F368C" w:rsidRPr="008A64C9" w:rsidRDefault="000F368C" w:rsidP="008A64C9">
            <w:pPr>
              <w:jc w:val="center"/>
              <w:rPr>
                <w:ins w:id="1581" w:author="Matheus Gomes Faria" w:date="2021-12-13T15:04:00Z"/>
                <w:rFonts w:ascii="Tahoma" w:hAnsi="Tahoma" w:cs="Tahoma"/>
                <w:color w:val="000000"/>
                <w:sz w:val="14"/>
                <w:szCs w:val="14"/>
                <w:lang w:eastAsia="pt-BR"/>
                <w:rPrChange w:id="1582" w:author="Matheus Gomes Faria" w:date="2021-12-13T15:04:00Z">
                  <w:rPr>
                    <w:ins w:id="1583" w:author="Matheus Gomes Faria" w:date="2021-12-13T15:04:00Z"/>
                    <w:rFonts w:ascii="Calibri" w:hAnsi="Calibri" w:cs="Calibri"/>
                    <w:color w:val="000000"/>
                    <w:sz w:val="18"/>
                    <w:szCs w:val="18"/>
                    <w:lang w:eastAsia="pt-BR"/>
                  </w:rPr>
                </w:rPrChange>
              </w:rPr>
            </w:pPr>
            <w:ins w:id="1584" w:author="Matheus Gomes Faria" w:date="2021-12-13T15:04:00Z">
              <w:r w:rsidRPr="008A64C9">
                <w:rPr>
                  <w:rFonts w:ascii="Tahoma" w:hAnsi="Tahoma" w:cs="Tahoma"/>
                  <w:color w:val="000000"/>
                  <w:sz w:val="14"/>
                  <w:szCs w:val="14"/>
                  <w:lang w:eastAsia="pt-BR"/>
                  <w:rPrChange w:id="1585" w:author="Matheus Gomes Faria" w:date="2021-12-13T15:04:00Z">
                    <w:rPr>
                      <w:rFonts w:ascii="Calibri" w:hAnsi="Calibri" w:cs="Calibri"/>
                      <w:color w:val="000000"/>
                      <w:sz w:val="18"/>
                      <w:szCs w:val="18"/>
                      <w:lang w:eastAsia="pt-BR"/>
                    </w:rPr>
                  </w:rPrChange>
                </w:rPr>
                <w:t>15954</w:t>
              </w:r>
            </w:ins>
          </w:p>
        </w:tc>
        <w:tc>
          <w:tcPr>
            <w:tcW w:w="926" w:type="dxa"/>
            <w:tcBorders>
              <w:top w:val="nil"/>
              <w:left w:val="nil"/>
              <w:bottom w:val="single" w:sz="4" w:space="0" w:color="auto"/>
              <w:right w:val="single" w:sz="4" w:space="0" w:color="auto"/>
            </w:tcBorders>
            <w:shd w:val="clear" w:color="auto" w:fill="auto"/>
            <w:noWrap/>
            <w:vAlign w:val="center"/>
            <w:hideMark/>
            <w:tcPrChange w:id="158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D952C2E" w14:textId="77777777" w:rsidR="000F368C" w:rsidRPr="008A64C9" w:rsidRDefault="000F368C" w:rsidP="008A64C9">
            <w:pPr>
              <w:jc w:val="center"/>
              <w:rPr>
                <w:ins w:id="1587" w:author="Matheus Gomes Faria" w:date="2021-12-13T15:04:00Z"/>
                <w:rFonts w:ascii="Tahoma" w:hAnsi="Tahoma" w:cs="Tahoma"/>
                <w:color w:val="000000"/>
                <w:sz w:val="14"/>
                <w:szCs w:val="14"/>
                <w:lang w:eastAsia="pt-BR"/>
                <w:rPrChange w:id="1588" w:author="Matheus Gomes Faria" w:date="2021-12-13T15:04:00Z">
                  <w:rPr>
                    <w:ins w:id="1589" w:author="Matheus Gomes Faria" w:date="2021-12-13T15:04:00Z"/>
                    <w:rFonts w:ascii="Calibri" w:hAnsi="Calibri" w:cs="Calibri"/>
                    <w:color w:val="000000"/>
                    <w:sz w:val="18"/>
                    <w:szCs w:val="18"/>
                    <w:lang w:eastAsia="pt-BR"/>
                  </w:rPr>
                </w:rPrChange>
              </w:rPr>
            </w:pPr>
            <w:ins w:id="1590" w:author="Matheus Gomes Faria" w:date="2021-12-13T15:04:00Z">
              <w:r w:rsidRPr="008A64C9">
                <w:rPr>
                  <w:rFonts w:ascii="Tahoma" w:hAnsi="Tahoma" w:cs="Tahoma"/>
                  <w:color w:val="000000"/>
                  <w:sz w:val="14"/>
                  <w:szCs w:val="14"/>
                  <w:lang w:eastAsia="pt-BR"/>
                  <w:rPrChange w:id="1591" w:author="Matheus Gomes Faria" w:date="2021-12-13T15:04:00Z">
                    <w:rPr>
                      <w:rFonts w:ascii="Calibri" w:hAnsi="Calibri" w:cs="Calibri"/>
                      <w:color w:val="000000"/>
                      <w:sz w:val="18"/>
                      <w:szCs w:val="18"/>
                      <w:lang w:eastAsia="pt-BR"/>
                    </w:rPr>
                  </w:rPrChange>
                </w:rPr>
                <w:t>20/01/2021</w:t>
              </w:r>
            </w:ins>
          </w:p>
        </w:tc>
        <w:tc>
          <w:tcPr>
            <w:tcW w:w="1053" w:type="dxa"/>
            <w:tcBorders>
              <w:top w:val="nil"/>
              <w:left w:val="nil"/>
              <w:bottom w:val="single" w:sz="4" w:space="0" w:color="auto"/>
              <w:right w:val="single" w:sz="4" w:space="0" w:color="auto"/>
            </w:tcBorders>
            <w:shd w:val="clear" w:color="auto" w:fill="auto"/>
            <w:noWrap/>
            <w:vAlign w:val="center"/>
            <w:hideMark/>
            <w:tcPrChange w:id="159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CCBE25" w14:textId="77777777" w:rsidR="000F368C" w:rsidRPr="008A64C9" w:rsidRDefault="000F368C" w:rsidP="008A64C9">
            <w:pPr>
              <w:jc w:val="center"/>
              <w:rPr>
                <w:ins w:id="1593" w:author="Matheus Gomes Faria" w:date="2021-12-13T15:04:00Z"/>
                <w:rFonts w:ascii="Tahoma" w:hAnsi="Tahoma" w:cs="Tahoma"/>
                <w:color w:val="000000"/>
                <w:sz w:val="14"/>
                <w:szCs w:val="14"/>
                <w:lang w:eastAsia="pt-BR"/>
                <w:rPrChange w:id="1594" w:author="Matheus Gomes Faria" w:date="2021-12-13T15:04:00Z">
                  <w:rPr>
                    <w:ins w:id="1595" w:author="Matheus Gomes Faria" w:date="2021-12-13T15:04:00Z"/>
                    <w:rFonts w:ascii="Calibri" w:hAnsi="Calibri" w:cs="Calibri"/>
                    <w:color w:val="000000"/>
                    <w:sz w:val="18"/>
                    <w:szCs w:val="18"/>
                    <w:lang w:eastAsia="pt-BR"/>
                  </w:rPr>
                </w:rPrChange>
              </w:rPr>
            </w:pPr>
            <w:ins w:id="1596" w:author="Matheus Gomes Faria" w:date="2021-12-13T15:04:00Z">
              <w:r w:rsidRPr="008A64C9">
                <w:rPr>
                  <w:rFonts w:ascii="Tahoma" w:hAnsi="Tahoma" w:cs="Tahoma"/>
                  <w:color w:val="000000"/>
                  <w:sz w:val="14"/>
                  <w:szCs w:val="14"/>
                  <w:lang w:eastAsia="pt-BR"/>
                  <w:rPrChange w:id="1597" w:author="Matheus Gomes Faria" w:date="2021-12-13T15:04:00Z">
                    <w:rPr>
                      <w:rFonts w:ascii="Calibri" w:hAnsi="Calibri" w:cs="Calibri"/>
                      <w:color w:val="000000"/>
                      <w:sz w:val="18"/>
                      <w:szCs w:val="18"/>
                      <w:lang w:eastAsia="pt-BR"/>
                    </w:rPr>
                  </w:rPrChange>
                </w:rPr>
                <w:t>09/02/2021</w:t>
              </w:r>
            </w:ins>
          </w:p>
        </w:tc>
        <w:tc>
          <w:tcPr>
            <w:tcW w:w="1134" w:type="dxa"/>
            <w:tcBorders>
              <w:top w:val="nil"/>
              <w:left w:val="nil"/>
              <w:bottom w:val="single" w:sz="4" w:space="0" w:color="auto"/>
              <w:right w:val="single" w:sz="4" w:space="0" w:color="auto"/>
            </w:tcBorders>
            <w:shd w:val="clear" w:color="auto" w:fill="auto"/>
            <w:noWrap/>
            <w:vAlign w:val="center"/>
            <w:hideMark/>
            <w:tcPrChange w:id="159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FA77EB0" w14:textId="77777777" w:rsidR="000F368C" w:rsidRPr="008A64C9" w:rsidRDefault="000F368C" w:rsidP="008A64C9">
            <w:pPr>
              <w:jc w:val="center"/>
              <w:rPr>
                <w:ins w:id="1599" w:author="Matheus Gomes Faria" w:date="2021-12-13T15:04:00Z"/>
                <w:rFonts w:ascii="Tahoma" w:hAnsi="Tahoma" w:cs="Tahoma"/>
                <w:color w:val="000000"/>
                <w:sz w:val="14"/>
                <w:szCs w:val="14"/>
                <w:lang w:eastAsia="pt-BR"/>
                <w:rPrChange w:id="1600" w:author="Matheus Gomes Faria" w:date="2021-12-13T15:04:00Z">
                  <w:rPr>
                    <w:ins w:id="1601" w:author="Matheus Gomes Faria" w:date="2021-12-13T15:04:00Z"/>
                    <w:rFonts w:ascii="Calibri" w:hAnsi="Calibri" w:cs="Calibri"/>
                    <w:color w:val="000000"/>
                    <w:sz w:val="18"/>
                    <w:szCs w:val="18"/>
                    <w:lang w:eastAsia="pt-BR"/>
                  </w:rPr>
                </w:rPrChange>
              </w:rPr>
            </w:pPr>
            <w:ins w:id="1602" w:author="Matheus Gomes Faria" w:date="2021-12-13T15:04:00Z">
              <w:r w:rsidRPr="008A64C9">
                <w:rPr>
                  <w:rFonts w:ascii="Tahoma" w:hAnsi="Tahoma" w:cs="Tahoma"/>
                  <w:color w:val="000000"/>
                  <w:sz w:val="14"/>
                  <w:szCs w:val="14"/>
                  <w:lang w:eastAsia="pt-BR"/>
                  <w:rPrChange w:id="1603" w:author="Matheus Gomes Faria" w:date="2021-12-13T15:04:00Z">
                    <w:rPr>
                      <w:rFonts w:ascii="Calibri" w:hAnsi="Calibri" w:cs="Calibri"/>
                      <w:color w:val="000000"/>
                      <w:sz w:val="18"/>
                      <w:szCs w:val="18"/>
                      <w:lang w:eastAsia="pt-BR"/>
                    </w:rPr>
                  </w:rPrChange>
                </w:rPr>
                <w:t>R$28.625,00</w:t>
              </w:r>
            </w:ins>
          </w:p>
        </w:tc>
        <w:tc>
          <w:tcPr>
            <w:tcW w:w="2705" w:type="dxa"/>
            <w:tcBorders>
              <w:top w:val="nil"/>
              <w:left w:val="nil"/>
              <w:bottom w:val="single" w:sz="4" w:space="0" w:color="auto"/>
              <w:right w:val="single" w:sz="4" w:space="0" w:color="auto"/>
            </w:tcBorders>
            <w:shd w:val="clear" w:color="auto" w:fill="auto"/>
            <w:noWrap/>
            <w:vAlign w:val="center"/>
            <w:hideMark/>
            <w:tcPrChange w:id="160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7B3F97C" w14:textId="77777777" w:rsidR="000F368C" w:rsidRPr="008A64C9" w:rsidRDefault="000F368C" w:rsidP="008A64C9">
            <w:pPr>
              <w:jc w:val="center"/>
              <w:rPr>
                <w:ins w:id="1605" w:author="Matheus Gomes Faria" w:date="2021-12-13T15:04:00Z"/>
                <w:rFonts w:ascii="Tahoma" w:hAnsi="Tahoma" w:cs="Tahoma"/>
                <w:color w:val="000000"/>
                <w:sz w:val="14"/>
                <w:szCs w:val="14"/>
                <w:lang w:eastAsia="pt-BR"/>
                <w:rPrChange w:id="1606" w:author="Matheus Gomes Faria" w:date="2021-12-13T15:04:00Z">
                  <w:rPr>
                    <w:ins w:id="1607" w:author="Matheus Gomes Faria" w:date="2021-12-13T15:04:00Z"/>
                    <w:rFonts w:ascii="Calibri" w:hAnsi="Calibri" w:cs="Calibri"/>
                    <w:color w:val="000000"/>
                    <w:sz w:val="18"/>
                    <w:szCs w:val="18"/>
                    <w:lang w:eastAsia="pt-BR"/>
                  </w:rPr>
                </w:rPrChange>
              </w:rPr>
            </w:pPr>
            <w:ins w:id="1608" w:author="Matheus Gomes Faria" w:date="2021-12-13T15:04:00Z">
              <w:r w:rsidRPr="008A64C9">
                <w:rPr>
                  <w:rFonts w:ascii="Tahoma" w:hAnsi="Tahoma" w:cs="Tahoma"/>
                  <w:color w:val="000000"/>
                  <w:sz w:val="14"/>
                  <w:szCs w:val="14"/>
                  <w:lang w:eastAsia="pt-BR"/>
                  <w:rPrChange w:id="160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61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E76D1D3" w14:textId="77777777" w:rsidR="000F368C" w:rsidRPr="008A64C9" w:rsidRDefault="000F368C" w:rsidP="008A64C9">
            <w:pPr>
              <w:jc w:val="center"/>
              <w:rPr>
                <w:ins w:id="1611" w:author="Matheus Gomes Faria" w:date="2021-12-13T15:04:00Z"/>
                <w:rFonts w:ascii="Tahoma" w:hAnsi="Tahoma" w:cs="Tahoma"/>
                <w:color w:val="000000"/>
                <w:sz w:val="14"/>
                <w:szCs w:val="14"/>
                <w:lang w:eastAsia="pt-BR"/>
                <w:rPrChange w:id="1612" w:author="Matheus Gomes Faria" w:date="2021-12-13T15:04:00Z">
                  <w:rPr>
                    <w:ins w:id="1613" w:author="Matheus Gomes Faria" w:date="2021-12-13T15:04:00Z"/>
                    <w:rFonts w:ascii="Calibri" w:hAnsi="Calibri" w:cs="Calibri"/>
                    <w:color w:val="000000"/>
                    <w:sz w:val="18"/>
                    <w:szCs w:val="18"/>
                    <w:lang w:eastAsia="pt-BR"/>
                  </w:rPr>
                </w:rPrChange>
              </w:rPr>
            </w:pPr>
            <w:ins w:id="1614" w:author="Matheus Gomes Faria" w:date="2021-12-13T15:04:00Z">
              <w:r w:rsidRPr="008A64C9">
                <w:rPr>
                  <w:rFonts w:ascii="Tahoma" w:hAnsi="Tahoma" w:cs="Tahoma"/>
                  <w:color w:val="000000"/>
                  <w:sz w:val="14"/>
                  <w:szCs w:val="14"/>
                  <w:lang w:eastAsia="pt-BR"/>
                  <w:rPrChange w:id="161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61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F5C8C4D" w14:textId="7296D2B4" w:rsidR="000F368C" w:rsidRPr="008A64C9" w:rsidRDefault="000F368C" w:rsidP="008A64C9">
            <w:pPr>
              <w:jc w:val="center"/>
              <w:rPr>
                <w:ins w:id="1617" w:author="Matheus Gomes Faria" w:date="2021-12-13T15:04:00Z"/>
                <w:rFonts w:ascii="Tahoma" w:hAnsi="Tahoma" w:cs="Tahoma"/>
                <w:color w:val="000000"/>
                <w:sz w:val="14"/>
                <w:szCs w:val="14"/>
                <w:lang w:eastAsia="pt-BR"/>
                <w:rPrChange w:id="1618" w:author="Matheus Gomes Faria" w:date="2021-12-13T15:04:00Z">
                  <w:rPr>
                    <w:ins w:id="1619" w:author="Matheus Gomes Faria" w:date="2021-12-13T15:04:00Z"/>
                    <w:rFonts w:ascii="Calibri" w:hAnsi="Calibri" w:cs="Calibri"/>
                    <w:color w:val="000000"/>
                    <w:sz w:val="22"/>
                    <w:szCs w:val="22"/>
                    <w:lang w:eastAsia="pt-BR"/>
                  </w:rPr>
                </w:rPrChange>
              </w:rPr>
            </w:pPr>
            <w:ins w:id="1620" w:author="Matheus Gomes Faria" w:date="2021-12-13T15:04:00Z">
              <w:r w:rsidRPr="008A64C9">
                <w:rPr>
                  <w:rFonts w:ascii="Tahoma" w:hAnsi="Tahoma" w:cs="Tahoma"/>
                  <w:color w:val="000000"/>
                  <w:sz w:val="14"/>
                  <w:szCs w:val="14"/>
                  <w:lang w:eastAsia="pt-BR"/>
                  <w:rPrChange w:id="162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C96F7A1" w14:textId="77777777" w:rsidTr="001E6A17">
        <w:trPr>
          <w:trHeight w:val="300"/>
          <w:jc w:val="center"/>
          <w:ins w:id="1622" w:author="Matheus Gomes Faria" w:date="2021-12-13T15:04:00Z"/>
          <w:trPrChange w:id="162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62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D660A" w14:textId="77777777" w:rsidR="000F368C" w:rsidRPr="008A64C9" w:rsidRDefault="000F368C" w:rsidP="008A64C9">
            <w:pPr>
              <w:jc w:val="center"/>
              <w:rPr>
                <w:ins w:id="1625" w:author="Matheus Gomes Faria" w:date="2021-12-13T15:04:00Z"/>
                <w:rFonts w:ascii="Tahoma" w:hAnsi="Tahoma" w:cs="Tahoma"/>
                <w:color w:val="000000"/>
                <w:sz w:val="14"/>
                <w:szCs w:val="14"/>
                <w:lang w:eastAsia="pt-BR"/>
                <w:rPrChange w:id="1626" w:author="Matheus Gomes Faria" w:date="2021-12-13T15:04:00Z">
                  <w:rPr>
                    <w:ins w:id="1627" w:author="Matheus Gomes Faria" w:date="2021-12-13T15:04:00Z"/>
                    <w:rFonts w:ascii="Calibri" w:hAnsi="Calibri" w:cs="Calibri"/>
                    <w:color w:val="000000"/>
                    <w:sz w:val="22"/>
                    <w:szCs w:val="22"/>
                    <w:lang w:eastAsia="pt-BR"/>
                  </w:rPr>
                </w:rPrChange>
              </w:rPr>
            </w:pPr>
            <w:ins w:id="1628" w:author="Matheus Gomes Faria" w:date="2021-12-13T15:04:00Z">
              <w:r w:rsidRPr="008A64C9">
                <w:rPr>
                  <w:rFonts w:ascii="Tahoma" w:hAnsi="Tahoma" w:cs="Tahoma"/>
                  <w:color w:val="000000"/>
                  <w:sz w:val="14"/>
                  <w:szCs w:val="14"/>
                  <w:lang w:eastAsia="pt-BR"/>
                  <w:rPrChange w:id="162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63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BD059FD" w14:textId="77777777" w:rsidR="000F368C" w:rsidRPr="008A64C9" w:rsidRDefault="000F368C" w:rsidP="008A64C9">
            <w:pPr>
              <w:jc w:val="center"/>
              <w:rPr>
                <w:ins w:id="1631" w:author="Matheus Gomes Faria" w:date="2021-12-13T15:04:00Z"/>
                <w:rFonts w:ascii="Tahoma" w:hAnsi="Tahoma" w:cs="Tahoma"/>
                <w:color w:val="000000"/>
                <w:sz w:val="14"/>
                <w:szCs w:val="14"/>
                <w:lang w:eastAsia="pt-BR"/>
                <w:rPrChange w:id="1632" w:author="Matheus Gomes Faria" w:date="2021-12-13T15:04:00Z">
                  <w:rPr>
                    <w:ins w:id="1633" w:author="Matheus Gomes Faria" w:date="2021-12-13T15:04:00Z"/>
                    <w:rFonts w:ascii="Calibri" w:hAnsi="Calibri" w:cs="Calibri"/>
                    <w:color w:val="000000"/>
                    <w:sz w:val="22"/>
                    <w:szCs w:val="22"/>
                    <w:lang w:eastAsia="pt-BR"/>
                  </w:rPr>
                </w:rPrChange>
              </w:rPr>
            </w:pPr>
            <w:ins w:id="1634" w:author="Matheus Gomes Faria" w:date="2021-12-13T15:04:00Z">
              <w:r w:rsidRPr="008A64C9">
                <w:rPr>
                  <w:rFonts w:ascii="Tahoma" w:hAnsi="Tahoma" w:cs="Tahoma"/>
                  <w:color w:val="000000"/>
                  <w:sz w:val="14"/>
                  <w:szCs w:val="14"/>
                  <w:lang w:eastAsia="pt-BR"/>
                  <w:rPrChange w:id="163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63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18F5E8" w14:textId="77777777" w:rsidR="000F368C" w:rsidRPr="008A64C9" w:rsidRDefault="000F368C" w:rsidP="008A64C9">
            <w:pPr>
              <w:jc w:val="center"/>
              <w:rPr>
                <w:ins w:id="1637" w:author="Matheus Gomes Faria" w:date="2021-12-13T15:04:00Z"/>
                <w:rFonts w:ascii="Tahoma" w:hAnsi="Tahoma" w:cs="Tahoma"/>
                <w:color w:val="000000"/>
                <w:sz w:val="14"/>
                <w:szCs w:val="14"/>
                <w:lang w:eastAsia="pt-BR"/>
                <w:rPrChange w:id="1638" w:author="Matheus Gomes Faria" w:date="2021-12-13T15:04:00Z">
                  <w:rPr>
                    <w:ins w:id="1639" w:author="Matheus Gomes Faria" w:date="2021-12-13T15:04:00Z"/>
                    <w:rFonts w:ascii="Calibri" w:hAnsi="Calibri" w:cs="Calibri"/>
                    <w:color w:val="000000"/>
                    <w:sz w:val="22"/>
                    <w:szCs w:val="22"/>
                    <w:lang w:eastAsia="pt-BR"/>
                  </w:rPr>
                </w:rPrChange>
              </w:rPr>
            </w:pPr>
            <w:ins w:id="1640" w:author="Matheus Gomes Faria" w:date="2021-12-13T15:04:00Z">
              <w:r w:rsidRPr="008A64C9">
                <w:rPr>
                  <w:rFonts w:ascii="Tahoma" w:hAnsi="Tahoma" w:cs="Tahoma"/>
                  <w:color w:val="000000"/>
                  <w:sz w:val="14"/>
                  <w:szCs w:val="14"/>
                  <w:lang w:eastAsia="pt-BR"/>
                  <w:rPrChange w:id="164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64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F9EAB8E" w14:textId="77777777" w:rsidR="000F368C" w:rsidRPr="008A64C9" w:rsidRDefault="000F368C" w:rsidP="008A64C9">
            <w:pPr>
              <w:jc w:val="center"/>
              <w:rPr>
                <w:ins w:id="1643" w:author="Matheus Gomes Faria" w:date="2021-12-13T15:04:00Z"/>
                <w:rFonts w:ascii="Tahoma" w:hAnsi="Tahoma" w:cs="Tahoma"/>
                <w:color w:val="000000"/>
                <w:sz w:val="14"/>
                <w:szCs w:val="14"/>
                <w:lang w:eastAsia="pt-BR"/>
                <w:rPrChange w:id="1644" w:author="Matheus Gomes Faria" w:date="2021-12-13T15:04:00Z">
                  <w:rPr>
                    <w:ins w:id="1645" w:author="Matheus Gomes Faria" w:date="2021-12-13T15:04:00Z"/>
                    <w:rFonts w:ascii="Calibri" w:hAnsi="Calibri" w:cs="Calibri"/>
                    <w:color w:val="000000"/>
                    <w:sz w:val="18"/>
                    <w:szCs w:val="18"/>
                    <w:lang w:eastAsia="pt-BR"/>
                  </w:rPr>
                </w:rPrChange>
              </w:rPr>
            </w:pPr>
            <w:ins w:id="1646" w:author="Matheus Gomes Faria" w:date="2021-12-13T15:04:00Z">
              <w:r w:rsidRPr="008A64C9">
                <w:rPr>
                  <w:rFonts w:ascii="Tahoma" w:hAnsi="Tahoma" w:cs="Tahoma"/>
                  <w:color w:val="000000"/>
                  <w:sz w:val="14"/>
                  <w:szCs w:val="14"/>
                  <w:lang w:eastAsia="pt-BR"/>
                  <w:rPrChange w:id="1647" w:author="Matheus Gomes Faria" w:date="2021-12-13T15:04:00Z">
                    <w:rPr>
                      <w:rFonts w:ascii="Calibri" w:hAnsi="Calibri" w:cs="Calibri"/>
                      <w:color w:val="000000"/>
                      <w:sz w:val="18"/>
                      <w:szCs w:val="18"/>
                      <w:lang w:eastAsia="pt-BR"/>
                    </w:rPr>
                  </w:rPrChange>
                </w:rPr>
                <w:t>14423</w:t>
              </w:r>
            </w:ins>
          </w:p>
        </w:tc>
        <w:tc>
          <w:tcPr>
            <w:tcW w:w="926" w:type="dxa"/>
            <w:tcBorders>
              <w:top w:val="nil"/>
              <w:left w:val="nil"/>
              <w:bottom w:val="single" w:sz="4" w:space="0" w:color="auto"/>
              <w:right w:val="single" w:sz="4" w:space="0" w:color="auto"/>
            </w:tcBorders>
            <w:shd w:val="clear" w:color="auto" w:fill="auto"/>
            <w:noWrap/>
            <w:vAlign w:val="center"/>
            <w:hideMark/>
            <w:tcPrChange w:id="164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5286478" w14:textId="77777777" w:rsidR="000F368C" w:rsidRPr="008A64C9" w:rsidRDefault="000F368C" w:rsidP="008A64C9">
            <w:pPr>
              <w:jc w:val="center"/>
              <w:rPr>
                <w:ins w:id="1649" w:author="Matheus Gomes Faria" w:date="2021-12-13T15:04:00Z"/>
                <w:rFonts w:ascii="Tahoma" w:hAnsi="Tahoma" w:cs="Tahoma"/>
                <w:color w:val="000000"/>
                <w:sz w:val="14"/>
                <w:szCs w:val="14"/>
                <w:lang w:eastAsia="pt-BR"/>
                <w:rPrChange w:id="1650" w:author="Matheus Gomes Faria" w:date="2021-12-13T15:04:00Z">
                  <w:rPr>
                    <w:ins w:id="1651" w:author="Matheus Gomes Faria" w:date="2021-12-13T15:04:00Z"/>
                    <w:rFonts w:ascii="Calibri" w:hAnsi="Calibri" w:cs="Calibri"/>
                    <w:color w:val="000000"/>
                    <w:sz w:val="18"/>
                    <w:szCs w:val="18"/>
                    <w:lang w:eastAsia="pt-BR"/>
                  </w:rPr>
                </w:rPrChange>
              </w:rPr>
            </w:pPr>
            <w:ins w:id="1652" w:author="Matheus Gomes Faria" w:date="2021-12-13T15:04:00Z">
              <w:r w:rsidRPr="008A64C9">
                <w:rPr>
                  <w:rFonts w:ascii="Tahoma" w:hAnsi="Tahoma" w:cs="Tahoma"/>
                  <w:color w:val="000000"/>
                  <w:sz w:val="14"/>
                  <w:szCs w:val="14"/>
                  <w:lang w:eastAsia="pt-BR"/>
                  <w:rPrChange w:id="1653"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65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A30910" w14:textId="77777777" w:rsidR="000F368C" w:rsidRPr="008A64C9" w:rsidRDefault="000F368C" w:rsidP="008A64C9">
            <w:pPr>
              <w:jc w:val="center"/>
              <w:rPr>
                <w:ins w:id="1655" w:author="Matheus Gomes Faria" w:date="2021-12-13T15:04:00Z"/>
                <w:rFonts w:ascii="Tahoma" w:hAnsi="Tahoma" w:cs="Tahoma"/>
                <w:color w:val="000000"/>
                <w:sz w:val="14"/>
                <w:szCs w:val="14"/>
                <w:lang w:eastAsia="pt-BR"/>
                <w:rPrChange w:id="1656" w:author="Matheus Gomes Faria" w:date="2021-12-13T15:04:00Z">
                  <w:rPr>
                    <w:ins w:id="1657" w:author="Matheus Gomes Faria" w:date="2021-12-13T15:04:00Z"/>
                    <w:rFonts w:ascii="Calibri" w:hAnsi="Calibri" w:cs="Calibri"/>
                    <w:color w:val="000000"/>
                    <w:sz w:val="18"/>
                    <w:szCs w:val="18"/>
                    <w:lang w:eastAsia="pt-BR"/>
                  </w:rPr>
                </w:rPrChange>
              </w:rPr>
            </w:pPr>
            <w:ins w:id="1658" w:author="Matheus Gomes Faria" w:date="2021-12-13T15:04:00Z">
              <w:r w:rsidRPr="008A64C9">
                <w:rPr>
                  <w:rFonts w:ascii="Tahoma" w:hAnsi="Tahoma" w:cs="Tahoma"/>
                  <w:color w:val="000000"/>
                  <w:sz w:val="14"/>
                  <w:szCs w:val="14"/>
                  <w:lang w:eastAsia="pt-BR"/>
                  <w:rPrChange w:id="1659" w:author="Matheus Gomes Faria" w:date="2021-12-13T15:04:00Z">
                    <w:rPr>
                      <w:rFonts w:ascii="Calibri" w:hAnsi="Calibri" w:cs="Calibri"/>
                      <w:color w:val="000000"/>
                      <w:sz w:val="18"/>
                      <w:szCs w:val="18"/>
                      <w:lang w:eastAsia="pt-BR"/>
                    </w:rPr>
                  </w:rPrChange>
                </w:rPr>
                <w:t>11/02/2021</w:t>
              </w:r>
            </w:ins>
          </w:p>
        </w:tc>
        <w:tc>
          <w:tcPr>
            <w:tcW w:w="1134" w:type="dxa"/>
            <w:tcBorders>
              <w:top w:val="nil"/>
              <w:left w:val="nil"/>
              <w:bottom w:val="single" w:sz="4" w:space="0" w:color="auto"/>
              <w:right w:val="single" w:sz="4" w:space="0" w:color="auto"/>
            </w:tcBorders>
            <w:shd w:val="clear" w:color="auto" w:fill="auto"/>
            <w:noWrap/>
            <w:vAlign w:val="center"/>
            <w:hideMark/>
            <w:tcPrChange w:id="166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9F90DD" w14:textId="77777777" w:rsidR="000F368C" w:rsidRPr="008A64C9" w:rsidRDefault="000F368C" w:rsidP="008A64C9">
            <w:pPr>
              <w:jc w:val="center"/>
              <w:rPr>
                <w:ins w:id="1661" w:author="Matheus Gomes Faria" w:date="2021-12-13T15:04:00Z"/>
                <w:rFonts w:ascii="Tahoma" w:hAnsi="Tahoma" w:cs="Tahoma"/>
                <w:color w:val="000000"/>
                <w:sz w:val="14"/>
                <w:szCs w:val="14"/>
                <w:lang w:eastAsia="pt-BR"/>
                <w:rPrChange w:id="1662" w:author="Matheus Gomes Faria" w:date="2021-12-13T15:04:00Z">
                  <w:rPr>
                    <w:ins w:id="1663" w:author="Matheus Gomes Faria" w:date="2021-12-13T15:04:00Z"/>
                    <w:rFonts w:ascii="Calibri" w:hAnsi="Calibri" w:cs="Calibri"/>
                    <w:color w:val="000000"/>
                    <w:sz w:val="18"/>
                    <w:szCs w:val="18"/>
                    <w:lang w:eastAsia="pt-BR"/>
                  </w:rPr>
                </w:rPrChange>
              </w:rPr>
            </w:pPr>
            <w:ins w:id="1664" w:author="Matheus Gomes Faria" w:date="2021-12-13T15:04:00Z">
              <w:r w:rsidRPr="008A64C9">
                <w:rPr>
                  <w:rFonts w:ascii="Tahoma" w:hAnsi="Tahoma" w:cs="Tahoma"/>
                  <w:color w:val="000000"/>
                  <w:sz w:val="14"/>
                  <w:szCs w:val="14"/>
                  <w:lang w:eastAsia="pt-BR"/>
                  <w:rPrChange w:id="1665" w:author="Matheus Gomes Faria" w:date="2021-12-13T15:04:00Z">
                    <w:rPr>
                      <w:rFonts w:ascii="Calibri" w:hAnsi="Calibri" w:cs="Calibri"/>
                      <w:color w:val="000000"/>
                      <w:sz w:val="18"/>
                      <w:szCs w:val="18"/>
                      <w:lang w:eastAsia="pt-BR"/>
                    </w:rPr>
                  </w:rPrChange>
                </w:rPr>
                <w:t>R$15.330,00</w:t>
              </w:r>
            </w:ins>
          </w:p>
        </w:tc>
        <w:tc>
          <w:tcPr>
            <w:tcW w:w="2705" w:type="dxa"/>
            <w:tcBorders>
              <w:top w:val="nil"/>
              <w:left w:val="nil"/>
              <w:bottom w:val="single" w:sz="4" w:space="0" w:color="auto"/>
              <w:right w:val="single" w:sz="4" w:space="0" w:color="auto"/>
            </w:tcBorders>
            <w:shd w:val="clear" w:color="auto" w:fill="auto"/>
            <w:noWrap/>
            <w:vAlign w:val="center"/>
            <w:hideMark/>
            <w:tcPrChange w:id="166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A855769" w14:textId="77777777" w:rsidR="000F368C" w:rsidRPr="008A64C9" w:rsidRDefault="000F368C" w:rsidP="008A64C9">
            <w:pPr>
              <w:jc w:val="center"/>
              <w:rPr>
                <w:ins w:id="1667" w:author="Matheus Gomes Faria" w:date="2021-12-13T15:04:00Z"/>
                <w:rFonts w:ascii="Tahoma" w:hAnsi="Tahoma" w:cs="Tahoma"/>
                <w:color w:val="000000"/>
                <w:sz w:val="14"/>
                <w:szCs w:val="14"/>
                <w:lang w:eastAsia="pt-BR"/>
                <w:rPrChange w:id="1668" w:author="Matheus Gomes Faria" w:date="2021-12-13T15:04:00Z">
                  <w:rPr>
                    <w:ins w:id="1669" w:author="Matheus Gomes Faria" w:date="2021-12-13T15:04:00Z"/>
                    <w:rFonts w:ascii="Calibri" w:hAnsi="Calibri" w:cs="Calibri"/>
                    <w:color w:val="000000"/>
                    <w:sz w:val="18"/>
                    <w:szCs w:val="18"/>
                    <w:lang w:eastAsia="pt-BR"/>
                  </w:rPr>
                </w:rPrChange>
              </w:rPr>
            </w:pPr>
            <w:ins w:id="1670" w:author="Matheus Gomes Faria" w:date="2021-12-13T15:04:00Z">
              <w:r w:rsidRPr="008A64C9">
                <w:rPr>
                  <w:rFonts w:ascii="Tahoma" w:hAnsi="Tahoma" w:cs="Tahoma"/>
                  <w:color w:val="000000"/>
                  <w:sz w:val="14"/>
                  <w:szCs w:val="14"/>
                  <w:lang w:eastAsia="pt-BR"/>
                  <w:rPrChange w:id="1671"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167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8772AFC" w14:textId="77777777" w:rsidR="000F368C" w:rsidRPr="008A64C9" w:rsidRDefault="000F368C" w:rsidP="008A64C9">
            <w:pPr>
              <w:jc w:val="center"/>
              <w:rPr>
                <w:ins w:id="1673" w:author="Matheus Gomes Faria" w:date="2021-12-13T15:04:00Z"/>
                <w:rFonts w:ascii="Tahoma" w:hAnsi="Tahoma" w:cs="Tahoma"/>
                <w:color w:val="000000"/>
                <w:sz w:val="14"/>
                <w:szCs w:val="14"/>
                <w:lang w:eastAsia="pt-BR"/>
                <w:rPrChange w:id="1674" w:author="Matheus Gomes Faria" w:date="2021-12-13T15:04:00Z">
                  <w:rPr>
                    <w:ins w:id="1675" w:author="Matheus Gomes Faria" w:date="2021-12-13T15:04:00Z"/>
                    <w:rFonts w:ascii="Calibri" w:hAnsi="Calibri" w:cs="Calibri"/>
                    <w:color w:val="000000"/>
                    <w:sz w:val="18"/>
                    <w:szCs w:val="18"/>
                    <w:lang w:eastAsia="pt-BR"/>
                  </w:rPr>
                </w:rPrChange>
              </w:rPr>
            </w:pPr>
            <w:ins w:id="1676" w:author="Matheus Gomes Faria" w:date="2021-12-13T15:04:00Z">
              <w:r w:rsidRPr="008A64C9">
                <w:rPr>
                  <w:rFonts w:ascii="Tahoma" w:hAnsi="Tahoma" w:cs="Tahoma"/>
                  <w:color w:val="000000"/>
                  <w:sz w:val="14"/>
                  <w:szCs w:val="14"/>
                  <w:lang w:eastAsia="pt-BR"/>
                  <w:rPrChange w:id="1677"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167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EB90F91" w14:textId="1F1E2CF8" w:rsidR="000F368C" w:rsidRPr="008A64C9" w:rsidRDefault="000F368C" w:rsidP="008A64C9">
            <w:pPr>
              <w:jc w:val="center"/>
              <w:rPr>
                <w:ins w:id="1679" w:author="Matheus Gomes Faria" w:date="2021-12-13T15:04:00Z"/>
                <w:rFonts w:ascii="Tahoma" w:hAnsi="Tahoma" w:cs="Tahoma"/>
                <w:color w:val="000000"/>
                <w:sz w:val="14"/>
                <w:szCs w:val="14"/>
                <w:lang w:eastAsia="pt-BR"/>
                <w:rPrChange w:id="1680" w:author="Matheus Gomes Faria" w:date="2021-12-13T15:04:00Z">
                  <w:rPr>
                    <w:ins w:id="1681" w:author="Matheus Gomes Faria" w:date="2021-12-13T15:04:00Z"/>
                    <w:rFonts w:ascii="Calibri" w:hAnsi="Calibri" w:cs="Calibri"/>
                    <w:color w:val="000000"/>
                    <w:sz w:val="22"/>
                    <w:szCs w:val="22"/>
                    <w:lang w:eastAsia="pt-BR"/>
                  </w:rPr>
                </w:rPrChange>
              </w:rPr>
            </w:pPr>
            <w:ins w:id="1682" w:author="Matheus Gomes Faria" w:date="2021-12-13T15:04:00Z">
              <w:r w:rsidRPr="008A64C9">
                <w:rPr>
                  <w:rFonts w:ascii="Tahoma" w:hAnsi="Tahoma" w:cs="Tahoma"/>
                  <w:color w:val="000000"/>
                  <w:sz w:val="14"/>
                  <w:szCs w:val="14"/>
                  <w:lang w:eastAsia="pt-BR"/>
                  <w:rPrChange w:id="1683"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2342A706" w14:textId="77777777" w:rsidTr="001E6A17">
        <w:trPr>
          <w:trHeight w:val="300"/>
          <w:jc w:val="center"/>
          <w:ins w:id="1684" w:author="Matheus Gomes Faria" w:date="2021-12-13T15:04:00Z"/>
          <w:trPrChange w:id="168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68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A6C00A" w14:textId="77777777" w:rsidR="000F368C" w:rsidRPr="008A64C9" w:rsidRDefault="000F368C" w:rsidP="008A64C9">
            <w:pPr>
              <w:jc w:val="center"/>
              <w:rPr>
                <w:ins w:id="1687" w:author="Matheus Gomes Faria" w:date="2021-12-13T15:04:00Z"/>
                <w:rFonts w:ascii="Tahoma" w:hAnsi="Tahoma" w:cs="Tahoma"/>
                <w:color w:val="000000"/>
                <w:sz w:val="14"/>
                <w:szCs w:val="14"/>
                <w:lang w:eastAsia="pt-BR"/>
                <w:rPrChange w:id="1688" w:author="Matheus Gomes Faria" w:date="2021-12-13T15:04:00Z">
                  <w:rPr>
                    <w:ins w:id="1689" w:author="Matheus Gomes Faria" w:date="2021-12-13T15:04:00Z"/>
                    <w:rFonts w:ascii="Calibri" w:hAnsi="Calibri" w:cs="Calibri"/>
                    <w:color w:val="000000"/>
                    <w:sz w:val="22"/>
                    <w:szCs w:val="22"/>
                    <w:lang w:eastAsia="pt-BR"/>
                  </w:rPr>
                </w:rPrChange>
              </w:rPr>
            </w:pPr>
            <w:ins w:id="1690" w:author="Matheus Gomes Faria" w:date="2021-12-13T15:04:00Z">
              <w:r w:rsidRPr="008A64C9">
                <w:rPr>
                  <w:rFonts w:ascii="Tahoma" w:hAnsi="Tahoma" w:cs="Tahoma"/>
                  <w:color w:val="000000"/>
                  <w:sz w:val="14"/>
                  <w:szCs w:val="14"/>
                  <w:lang w:eastAsia="pt-BR"/>
                  <w:rPrChange w:id="169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69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62236D7" w14:textId="77777777" w:rsidR="000F368C" w:rsidRPr="008A64C9" w:rsidRDefault="000F368C" w:rsidP="008A64C9">
            <w:pPr>
              <w:jc w:val="center"/>
              <w:rPr>
                <w:ins w:id="1693" w:author="Matheus Gomes Faria" w:date="2021-12-13T15:04:00Z"/>
                <w:rFonts w:ascii="Tahoma" w:hAnsi="Tahoma" w:cs="Tahoma"/>
                <w:color w:val="000000"/>
                <w:sz w:val="14"/>
                <w:szCs w:val="14"/>
                <w:lang w:eastAsia="pt-BR"/>
                <w:rPrChange w:id="1694" w:author="Matheus Gomes Faria" w:date="2021-12-13T15:04:00Z">
                  <w:rPr>
                    <w:ins w:id="1695" w:author="Matheus Gomes Faria" w:date="2021-12-13T15:04:00Z"/>
                    <w:rFonts w:ascii="Calibri" w:hAnsi="Calibri" w:cs="Calibri"/>
                    <w:color w:val="000000"/>
                    <w:sz w:val="22"/>
                    <w:szCs w:val="22"/>
                    <w:lang w:eastAsia="pt-BR"/>
                  </w:rPr>
                </w:rPrChange>
              </w:rPr>
            </w:pPr>
            <w:ins w:id="1696" w:author="Matheus Gomes Faria" w:date="2021-12-13T15:04:00Z">
              <w:r w:rsidRPr="008A64C9">
                <w:rPr>
                  <w:rFonts w:ascii="Tahoma" w:hAnsi="Tahoma" w:cs="Tahoma"/>
                  <w:color w:val="000000"/>
                  <w:sz w:val="14"/>
                  <w:szCs w:val="14"/>
                  <w:lang w:eastAsia="pt-BR"/>
                  <w:rPrChange w:id="169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69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99ED603" w14:textId="77777777" w:rsidR="000F368C" w:rsidRPr="008A64C9" w:rsidRDefault="000F368C" w:rsidP="008A64C9">
            <w:pPr>
              <w:jc w:val="center"/>
              <w:rPr>
                <w:ins w:id="1699" w:author="Matheus Gomes Faria" w:date="2021-12-13T15:04:00Z"/>
                <w:rFonts w:ascii="Tahoma" w:hAnsi="Tahoma" w:cs="Tahoma"/>
                <w:color w:val="000000"/>
                <w:sz w:val="14"/>
                <w:szCs w:val="14"/>
                <w:lang w:eastAsia="pt-BR"/>
                <w:rPrChange w:id="1700" w:author="Matheus Gomes Faria" w:date="2021-12-13T15:04:00Z">
                  <w:rPr>
                    <w:ins w:id="1701" w:author="Matheus Gomes Faria" w:date="2021-12-13T15:04:00Z"/>
                    <w:rFonts w:ascii="Calibri" w:hAnsi="Calibri" w:cs="Calibri"/>
                    <w:color w:val="000000"/>
                    <w:sz w:val="22"/>
                    <w:szCs w:val="22"/>
                    <w:lang w:eastAsia="pt-BR"/>
                  </w:rPr>
                </w:rPrChange>
              </w:rPr>
            </w:pPr>
            <w:ins w:id="1702" w:author="Matheus Gomes Faria" w:date="2021-12-13T15:04:00Z">
              <w:r w:rsidRPr="008A64C9">
                <w:rPr>
                  <w:rFonts w:ascii="Tahoma" w:hAnsi="Tahoma" w:cs="Tahoma"/>
                  <w:color w:val="000000"/>
                  <w:sz w:val="14"/>
                  <w:szCs w:val="14"/>
                  <w:lang w:eastAsia="pt-BR"/>
                  <w:rPrChange w:id="170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70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D84E6F6" w14:textId="77777777" w:rsidR="000F368C" w:rsidRPr="008A64C9" w:rsidRDefault="000F368C" w:rsidP="008A64C9">
            <w:pPr>
              <w:jc w:val="center"/>
              <w:rPr>
                <w:ins w:id="1705" w:author="Matheus Gomes Faria" w:date="2021-12-13T15:04:00Z"/>
                <w:rFonts w:ascii="Tahoma" w:hAnsi="Tahoma" w:cs="Tahoma"/>
                <w:color w:val="000000"/>
                <w:sz w:val="14"/>
                <w:szCs w:val="14"/>
                <w:lang w:eastAsia="pt-BR"/>
                <w:rPrChange w:id="1706" w:author="Matheus Gomes Faria" w:date="2021-12-13T15:04:00Z">
                  <w:rPr>
                    <w:ins w:id="1707" w:author="Matheus Gomes Faria" w:date="2021-12-13T15:04:00Z"/>
                    <w:rFonts w:ascii="Calibri" w:hAnsi="Calibri" w:cs="Calibri"/>
                    <w:color w:val="000000"/>
                    <w:sz w:val="18"/>
                    <w:szCs w:val="18"/>
                    <w:lang w:eastAsia="pt-BR"/>
                  </w:rPr>
                </w:rPrChange>
              </w:rPr>
            </w:pPr>
            <w:ins w:id="1708" w:author="Matheus Gomes Faria" w:date="2021-12-13T15:04:00Z">
              <w:r w:rsidRPr="008A64C9">
                <w:rPr>
                  <w:rFonts w:ascii="Tahoma" w:hAnsi="Tahoma" w:cs="Tahoma"/>
                  <w:color w:val="000000"/>
                  <w:sz w:val="14"/>
                  <w:szCs w:val="14"/>
                  <w:lang w:eastAsia="pt-BR"/>
                  <w:rPrChange w:id="1709" w:author="Matheus Gomes Faria" w:date="2021-12-13T15:04:00Z">
                    <w:rPr>
                      <w:rFonts w:ascii="Calibri" w:hAnsi="Calibri" w:cs="Calibri"/>
                      <w:color w:val="000000"/>
                      <w:sz w:val="18"/>
                      <w:szCs w:val="18"/>
                      <w:lang w:eastAsia="pt-BR"/>
                    </w:rPr>
                  </w:rPrChange>
                </w:rPr>
                <w:t>2021518</w:t>
              </w:r>
            </w:ins>
          </w:p>
        </w:tc>
        <w:tc>
          <w:tcPr>
            <w:tcW w:w="926" w:type="dxa"/>
            <w:tcBorders>
              <w:top w:val="nil"/>
              <w:left w:val="nil"/>
              <w:bottom w:val="single" w:sz="4" w:space="0" w:color="auto"/>
              <w:right w:val="single" w:sz="4" w:space="0" w:color="auto"/>
            </w:tcBorders>
            <w:shd w:val="clear" w:color="auto" w:fill="auto"/>
            <w:noWrap/>
            <w:vAlign w:val="center"/>
            <w:hideMark/>
            <w:tcPrChange w:id="171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E9D5C35" w14:textId="77777777" w:rsidR="000F368C" w:rsidRPr="008A64C9" w:rsidRDefault="000F368C" w:rsidP="008A64C9">
            <w:pPr>
              <w:jc w:val="center"/>
              <w:rPr>
                <w:ins w:id="1711" w:author="Matheus Gomes Faria" w:date="2021-12-13T15:04:00Z"/>
                <w:rFonts w:ascii="Tahoma" w:hAnsi="Tahoma" w:cs="Tahoma"/>
                <w:color w:val="000000"/>
                <w:sz w:val="14"/>
                <w:szCs w:val="14"/>
                <w:lang w:eastAsia="pt-BR"/>
                <w:rPrChange w:id="1712" w:author="Matheus Gomes Faria" w:date="2021-12-13T15:04:00Z">
                  <w:rPr>
                    <w:ins w:id="1713" w:author="Matheus Gomes Faria" w:date="2021-12-13T15:04:00Z"/>
                    <w:rFonts w:ascii="Calibri" w:hAnsi="Calibri" w:cs="Calibri"/>
                    <w:color w:val="000000"/>
                    <w:sz w:val="18"/>
                    <w:szCs w:val="18"/>
                    <w:lang w:eastAsia="pt-BR"/>
                  </w:rPr>
                </w:rPrChange>
              </w:rPr>
            </w:pPr>
            <w:ins w:id="1714" w:author="Matheus Gomes Faria" w:date="2021-12-13T15:04:00Z">
              <w:r w:rsidRPr="008A64C9">
                <w:rPr>
                  <w:rFonts w:ascii="Tahoma" w:hAnsi="Tahoma" w:cs="Tahoma"/>
                  <w:color w:val="000000"/>
                  <w:sz w:val="14"/>
                  <w:szCs w:val="14"/>
                  <w:lang w:eastAsia="pt-BR"/>
                  <w:rPrChange w:id="1715" w:author="Matheus Gomes Faria" w:date="2021-12-13T15:04:00Z">
                    <w:rPr>
                      <w:rFonts w:ascii="Calibri" w:hAnsi="Calibri" w:cs="Calibri"/>
                      <w:color w:val="000000"/>
                      <w:sz w:val="18"/>
                      <w:szCs w:val="18"/>
                      <w:lang w:eastAsia="pt-BR"/>
                    </w:rPr>
                  </w:rPrChange>
                </w:rPr>
                <w:t>02/02/2021</w:t>
              </w:r>
            </w:ins>
          </w:p>
        </w:tc>
        <w:tc>
          <w:tcPr>
            <w:tcW w:w="1053" w:type="dxa"/>
            <w:tcBorders>
              <w:top w:val="nil"/>
              <w:left w:val="nil"/>
              <w:bottom w:val="single" w:sz="4" w:space="0" w:color="auto"/>
              <w:right w:val="single" w:sz="4" w:space="0" w:color="auto"/>
            </w:tcBorders>
            <w:shd w:val="clear" w:color="auto" w:fill="auto"/>
            <w:noWrap/>
            <w:vAlign w:val="center"/>
            <w:hideMark/>
            <w:tcPrChange w:id="171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5E74C60" w14:textId="77777777" w:rsidR="000F368C" w:rsidRPr="008A64C9" w:rsidRDefault="000F368C" w:rsidP="008A64C9">
            <w:pPr>
              <w:jc w:val="center"/>
              <w:rPr>
                <w:ins w:id="1717" w:author="Matheus Gomes Faria" w:date="2021-12-13T15:04:00Z"/>
                <w:rFonts w:ascii="Tahoma" w:hAnsi="Tahoma" w:cs="Tahoma"/>
                <w:color w:val="000000"/>
                <w:sz w:val="14"/>
                <w:szCs w:val="14"/>
                <w:lang w:eastAsia="pt-BR"/>
                <w:rPrChange w:id="1718" w:author="Matheus Gomes Faria" w:date="2021-12-13T15:04:00Z">
                  <w:rPr>
                    <w:ins w:id="1719" w:author="Matheus Gomes Faria" w:date="2021-12-13T15:04:00Z"/>
                    <w:rFonts w:ascii="Calibri" w:hAnsi="Calibri" w:cs="Calibri"/>
                    <w:color w:val="000000"/>
                    <w:sz w:val="18"/>
                    <w:szCs w:val="18"/>
                    <w:lang w:eastAsia="pt-BR"/>
                  </w:rPr>
                </w:rPrChange>
              </w:rPr>
            </w:pPr>
            <w:ins w:id="1720" w:author="Matheus Gomes Faria" w:date="2021-12-13T15:04:00Z">
              <w:r w:rsidRPr="008A64C9">
                <w:rPr>
                  <w:rFonts w:ascii="Tahoma" w:hAnsi="Tahoma" w:cs="Tahoma"/>
                  <w:color w:val="000000"/>
                  <w:sz w:val="14"/>
                  <w:szCs w:val="14"/>
                  <w:lang w:eastAsia="pt-BR"/>
                  <w:rPrChange w:id="1721"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72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569C0BD" w14:textId="77777777" w:rsidR="000F368C" w:rsidRPr="008A64C9" w:rsidRDefault="000F368C" w:rsidP="008A64C9">
            <w:pPr>
              <w:jc w:val="center"/>
              <w:rPr>
                <w:ins w:id="1723" w:author="Matheus Gomes Faria" w:date="2021-12-13T15:04:00Z"/>
                <w:rFonts w:ascii="Tahoma" w:hAnsi="Tahoma" w:cs="Tahoma"/>
                <w:color w:val="000000"/>
                <w:sz w:val="14"/>
                <w:szCs w:val="14"/>
                <w:lang w:eastAsia="pt-BR"/>
                <w:rPrChange w:id="1724" w:author="Matheus Gomes Faria" w:date="2021-12-13T15:04:00Z">
                  <w:rPr>
                    <w:ins w:id="1725" w:author="Matheus Gomes Faria" w:date="2021-12-13T15:04:00Z"/>
                    <w:rFonts w:ascii="Calibri" w:hAnsi="Calibri" w:cs="Calibri"/>
                    <w:color w:val="000000"/>
                    <w:sz w:val="18"/>
                    <w:szCs w:val="18"/>
                    <w:lang w:eastAsia="pt-BR"/>
                  </w:rPr>
                </w:rPrChange>
              </w:rPr>
            </w:pPr>
            <w:ins w:id="1726" w:author="Matheus Gomes Faria" w:date="2021-12-13T15:04:00Z">
              <w:r w:rsidRPr="008A64C9">
                <w:rPr>
                  <w:rFonts w:ascii="Tahoma" w:hAnsi="Tahoma" w:cs="Tahoma"/>
                  <w:color w:val="000000"/>
                  <w:sz w:val="14"/>
                  <w:szCs w:val="14"/>
                  <w:lang w:eastAsia="pt-BR"/>
                  <w:rPrChange w:id="1727" w:author="Matheus Gomes Faria" w:date="2021-12-13T15:04:00Z">
                    <w:rPr>
                      <w:rFonts w:ascii="Calibri" w:hAnsi="Calibri" w:cs="Calibri"/>
                      <w:color w:val="000000"/>
                      <w:sz w:val="18"/>
                      <w:szCs w:val="18"/>
                      <w:lang w:eastAsia="pt-BR"/>
                    </w:rPr>
                  </w:rPrChange>
                </w:rPr>
                <w:t>R$202.840,00</w:t>
              </w:r>
            </w:ins>
          </w:p>
        </w:tc>
        <w:tc>
          <w:tcPr>
            <w:tcW w:w="2705" w:type="dxa"/>
            <w:tcBorders>
              <w:top w:val="nil"/>
              <w:left w:val="nil"/>
              <w:bottom w:val="single" w:sz="4" w:space="0" w:color="auto"/>
              <w:right w:val="single" w:sz="4" w:space="0" w:color="auto"/>
            </w:tcBorders>
            <w:shd w:val="clear" w:color="auto" w:fill="auto"/>
            <w:noWrap/>
            <w:vAlign w:val="center"/>
            <w:hideMark/>
            <w:tcPrChange w:id="172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13DF8A" w14:textId="77777777" w:rsidR="000F368C" w:rsidRPr="008A64C9" w:rsidRDefault="000F368C" w:rsidP="008A64C9">
            <w:pPr>
              <w:jc w:val="center"/>
              <w:rPr>
                <w:ins w:id="1729" w:author="Matheus Gomes Faria" w:date="2021-12-13T15:04:00Z"/>
                <w:rFonts w:ascii="Tahoma" w:hAnsi="Tahoma" w:cs="Tahoma"/>
                <w:color w:val="000000"/>
                <w:sz w:val="14"/>
                <w:szCs w:val="14"/>
                <w:lang w:eastAsia="pt-BR"/>
                <w:rPrChange w:id="1730" w:author="Matheus Gomes Faria" w:date="2021-12-13T15:04:00Z">
                  <w:rPr>
                    <w:ins w:id="1731" w:author="Matheus Gomes Faria" w:date="2021-12-13T15:04:00Z"/>
                    <w:rFonts w:ascii="Calibri" w:hAnsi="Calibri" w:cs="Calibri"/>
                    <w:color w:val="000000"/>
                    <w:sz w:val="18"/>
                    <w:szCs w:val="18"/>
                    <w:lang w:eastAsia="pt-BR"/>
                  </w:rPr>
                </w:rPrChange>
              </w:rPr>
            </w:pPr>
            <w:ins w:id="1732" w:author="Matheus Gomes Faria" w:date="2021-12-13T15:04:00Z">
              <w:r w:rsidRPr="008A64C9">
                <w:rPr>
                  <w:rFonts w:ascii="Tahoma" w:hAnsi="Tahoma" w:cs="Tahoma"/>
                  <w:color w:val="000000"/>
                  <w:sz w:val="14"/>
                  <w:szCs w:val="14"/>
                  <w:lang w:eastAsia="pt-BR"/>
                  <w:rPrChange w:id="1733"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173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673728B" w14:textId="77777777" w:rsidR="000F368C" w:rsidRPr="008A64C9" w:rsidRDefault="000F368C" w:rsidP="008A64C9">
            <w:pPr>
              <w:jc w:val="center"/>
              <w:rPr>
                <w:ins w:id="1735" w:author="Matheus Gomes Faria" w:date="2021-12-13T15:04:00Z"/>
                <w:rFonts w:ascii="Tahoma" w:hAnsi="Tahoma" w:cs="Tahoma"/>
                <w:color w:val="000000"/>
                <w:sz w:val="14"/>
                <w:szCs w:val="14"/>
                <w:lang w:eastAsia="pt-BR"/>
                <w:rPrChange w:id="1736" w:author="Matheus Gomes Faria" w:date="2021-12-13T15:04:00Z">
                  <w:rPr>
                    <w:ins w:id="1737" w:author="Matheus Gomes Faria" w:date="2021-12-13T15:04:00Z"/>
                    <w:rFonts w:ascii="Calibri" w:hAnsi="Calibri" w:cs="Calibri"/>
                    <w:color w:val="000000"/>
                    <w:sz w:val="18"/>
                    <w:szCs w:val="18"/>
                    <w:lang w:eastAsia="pt-BR"/>
                  </w:rPr>
                </w:rPrChange>
              </w:rPr>
            </w:pPr>
            <w:ins w:id="1738" w:author="Matheus Gomes Faria" w:date="2021-12-13T15:04:00Z">
              <w:r w:rsidRPr="008A64C9">
                <w:rPr>
                  <w:rFonts w:ascii="Tahoma" w:hAnsi="Tahoma" w:cs="Tahoma"/>
                  <w:color w:val="000000"/>
                  <w:sz w:val="14"/>
                  <w:szCs w:val="14"/>
                  <w:lang w:eastAsia="pt-BR"/>
                  <w:rPrChange w:id="1739"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174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5FE2E4B" w14:textId="77777777" w:rsidR="000F368C" w:rsidRPr="008A64C9" w:rsidRDefault="000F368C" w:rsidP="008A64C9">
            <w:pPr>
              <w:jc w:val="center"/>
              <w:rPr>
                <w:ins w:id="1741" w:author="Matheus Gomes Faria" w:date="2021-12-13T15:04:00Z"/>
                <w:rFonts w:ascii="Tahoma" w:hAnsi="Tahoma" w:cs="Tahoma"/>
                <w:color w:val="000000"/>
                <w:sz w:val="14"/>
                <w:szCs w:val="14"/>
                <w:lang w:eastAsia="pt-BR"/>
                <w:rPrChange w:id="1742" w:author="Matheus Gomes Faria" w:date="2021-12-13T15:04:00Z">
                  <w:rPr>
                    <w:ins w:id="1743" w:author="Matheus Gomes Faria" w:date="2021-12-13T15:04:00Z"/>
                    <w:rFonts w:ascii="Calibri" w:hAnsi="Calibri" w:cs="Calibri"/>
                    <w:color w:val="000000"/>
                    <w:sz w:val="22"/>
                    <w:szCs w:val="22"/>
                    <w:lang w:eastAsia="pt-BR"/>
                  </w:rPr>
                </w:rPrChange>
              </w:rPr>
            </w:pPr>
            <w:ins w:id="1744" w:author="Matheus Gomes Faria" w:date="2021-12-13T15:04:00Z">
              <w:r w:rsidRPr="008A64C9">
                <w:rPr>
                  <w:rFonts w:ascii="Tahoma" w:hAnsi="Tahoma" w:cs="Tahoma"/>
                  <w:color w:val="000000"/>
                  <w:sz w:val="14"/>
                  <w:szCs w:val="14"/>
                  <w:lang w:eastAsia="pt-BR"/>
                  <w:rPrChange w:id="1745" w:author="Matheus Gomes Faria" w:date="2021-12-13T15:04:00Z">
                    <w:rPr>
                      <w:rFonts w:ascii="Calibri" w:hAnsi="Calibri" w:cs="Calibri"/>
                      <w:color w:val="000000"/>
                      <w:sz w:val="22"/>
                      <w:szCs w:val="22"/>
                      <w:lang w:eastAsia="pt-BR"/>
                    </w:rPr>
                  </w:rPrChange>
                </w:rPr>
                <w:t>Obras de fundações</w:t>
              </w:r>
            </w:ins>
          </w:p>
        </w:tc>
      </w:tr>
      <w:tr w:rsidR="008A64C9" w:rsidRPr="008A64C9" w14:paraId="646FC666" w14:textId="77777777" w:rsidTr="001E6A17">
        <w:trPr>
          <w:trHeight w:val="300"/>
          <w:jc w:val="center"/>
          <w:ins w:id="1746" w:author="Matheus Gomes Faria" w:date="2021-12-13T15:04:00Z"/>
          <w:trPrChange w:id="174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74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0E585C" w14:textId="77777777" w:rsidR="000F368C" w:rsidRPr="008A64C9" w:rsidRDefault="000F368C" w:rsidP="008A64C9">
            <w:pPr>
              <w:jc w:val="center"/>
              <w:rPr>
                <w:ins w:id="1749" w:author="Matheus Gomes Faria" w:date="2021-12-13T15:04:00Z"/>
                <w:rFonts w:ascii="Tahoma" w:hAnsi="Tahoma" w:cs="Tahoma"/>
                <w:color w:val="000000"/>
                <w:sz w:val="14"/>
                <w:szCs w:val="14"/>
                <w:lang w:eastAsia="pt-BR"/>
                <w:rPrChange w:id="1750" w:author="Matheus Gomes Faria" w:date="2021-12-13T15:04:00Z">
                  <w:rPr>
                    <w:ins w:id="1751" w:author="Matheus Gomes Faria" w:date="2021-12-13T15:04:00Z"/>
                    <w:rFonts w:ascii="Calibri" w:hAnsi="Calibri" w:cs="Calibri"/>
                    <w:color w:val="000000"/>
                    <w:sz w:val="22"/>
                    <w:szCs w:val="22"/>
                    <w:lang w:eastAsia="pt-BR"/>
                  </w:rPr>
                </w:rPrChange>
              </w:rPr>
            </w:pPr>
            <w:ins w:id="1752" w:author="Matheus Gomes Faria" w:date="2021-12-13T15:04:00Z">
              <w:r w:rsidRPr="008A64C9">
                <w:rPr>
                  <w:rFonts w:ascii="Tahoma" w:hAnsi="Tahoma" w:cs="Tahoma"/>
                  <w:color w:val="000000"/>
                  <w:sz w:val="14"/>
                  <w:szCs w:val="14"/>
                  <w:lang w:eastAsia="pt-BR"/>
                  <w:rPrChange w:id="175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75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460B0B0" w14:textId="77777777" w:rsidR="000F368C" w:rsidRPr="008A64C9" w:rsidRDefault="000F368C" w:rsidP="008A64C9">
            <w:pPr>
              <w:jc w:val="center"/>
              <w:rPr>
                <w:ins w:id="1755" w:author="Matheus Gomes Faria" w:date="2021-12-13T15:04:00Z"/>
                <w:rFonts w:ascii="Tahoma" w:hAnsi="Tahoma" w:cs="Tahoma"/>
                <w:color w:val="000000"/>
                <w:sz w:val="14"/>
                <w:szCs w:val="14"/>
                <w:lang w:eastAsia="pt-BR"/>
                <w:rPrChange w:id="1756" w:author="Matheus Gomes Faria" w:date="2021-12-13T15:04:00Z">
                  <w:rPr>
                    <w:ins w:id="1757" w:author="Matheus Gomes Faria" w:date="2021-12-13T15:04:00Z"/>
                    <w:rFonts w:ascii="Calibri" w:hAnsi="Calibri" w:cs="Calibri"/>
                    <w:color w:val="000000"/>
                    <w:sz w:val="22"/>
                    <w:szCs w:val="22"/>
                    <w:lang w:eastAsia="pt-BR"/>
                  </w:rPr>
                </w:rPrChange>
              </w:rPr>
            </w:pPr>
            <w:ins w:id="1758" w:author="Matheus Gomes Faria" w:date="2021-12-13T15:04:00Z">
              <w:r w:rsidRPr="008A64C9">
                <w:rPr>
                  <w:rFonts w:ascii="Tahoma" w:hAnsi="Tahoma" w:cs="Tahoma"/>
                  <w:color w:val="000000"/>
                  <w:sz w:val="14"/>
                  <w:szCs w:val="14"/>
                  <w:lang w:eastAsia="pt-BR"/>
                  <w:rPrChange w:id="175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76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C674606" w14:textId="77777777" w:rsidR="000F368C" w:rsidRPr="008A64C9" w:rsidRDefault="000F368C" w:rsidP="008A64C9">
            <w:pPr>
              <w:jc w:val="center"/>
              <w:rPr>
                <w:ins w:id="1761" w:author="Matheus Gomes Faria" w:date="2021-12-13T15:04:00Z"/>
                <w:rFonts w:ascii="Tahoma" w:hAnsi="Tahoma" w:cs="Tahoma"/>
                <w:color w:val="000000"/>
                <w:sz w:val="14"/>
                <w:szCs w:val="14"/>
                <w:lang w:eastAsia="pt-BR"/>
                <w:rPrChange w:id="1762" w:author="Matheus Gomes Faria" w:date="2021-12-13T15:04:00Z">
                  <w:rPr>
                    <w:ins w:id="1763" w:author="Matheus Gomes Faria" w:date="2021-12-13T15:04:00Z"/>
                    <w:rFonts w:ascii="Calibri" w:hAnsi="Calibri" w:cs="Calibri"/>
                    <w:color w:val="000000"/>
                    <w:sz w:val="22"/>
                    <w:szCs w:val="22"/>
                    <w:lang w:eastAsia="pt-BR"/>
                  </w:rPr>
                </w:rPrChange>
              </w:rPr>
            </w:pPr>
            <w:ins w:id="1764" w:author="Matheus Gomes Faria" w:date="2021-12-13T15:04:00Z">
              <w:r w:rsidRPr="008A64C9">
                <w:rPr>
                  <w:rFonts w:ascii="Tahoma" w:hAnsi="Tahoma" w:cs="Tahoma"/>
                  <w:color w:val="000000"/>
                  <w:sz w:val="14"/>
                  <w:szCs w:val="14"/>
                  <w:lang w:eastAsia="pt-BR"/>
                  <w:rPrChange w:id="176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76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F63835" w14:textId="77777777" w:rsidR="000F368C" w:rsidRPr="008A64C9" w:rsidRDefault="000F368C" w:rsidP="008A64C9">
            <w:pPr>
              <w:jc w:val="center"/>
              <w:rPr>
                <w:ins w:id="1767" w:author="Matheus Gomes Faria" w:date="2021-12-13T15:04:00Z"/>
                <w:rFonts w:ascii="Tahoma" w:hAnsi="Tahoma" w:cs="Tahoma"/>
                <w:color w:val="000000"/>
                <w:sz w:val="14"/>
                <w:szCs w:val="14"/>
                <w:lang w:eastAsia="pt-BR"/>
                <w:rPrChange w:id="1768" w:author="Matheus Gomes Faria" w:date="2021-12-13T15:04:00Z">
                  <w:rPr>
                    <w:ins w:id="1769" w:author="Matheus Gomes Faria" w:date="2021-12-13T15:04:00Z"/>
                    <w:rFonts w:ascii="Calibri" w:hAnsi="Calibri" w:cs="Calibri"/>
                    <w:color w:val="000000"/>
                    <w:sz w:val="18"/>
                    <w:szCs w:val="18"/>
                    <w:lang w:eastAsia="pt-BR"/>
                  </w:rPr>
                </w:rPrChange>
              </w:rPr>
            </w:pPr>
            <w:ins w:id="1770" w:author="Matheus Gomes Faria" w:date="2021-12-13T15:04:00Z">
              <w:r w:rsidRPr="008A64C9">
                <w:rPr>
                  <w:rFonts w:ascii="Tahoma" w:hAnsi="Tahoma" w:cs="Tahoma"/>
                  <w:color w:val="000000"/>
                  <w:sz w:val="14"/>
                  <w:szCs w:val="14"/>
                  <w:lang w:eastAsia="pt-BR"/>
                  <w:rPrChange w:id="1771" w:author="Matheus Gomes Faria" w:date="2021-12-13T15:04:00Z">
                    <w:rPr>
                      <w:rFonts w:ascii="Calibri" w:hAnsi="Calibri" w:cs="Calibri"/>
                      <w:color w:val="000000"/>
                      <w:sz w:val="18"/>
                      <w:szCs w:val="18"/>
                      <w:lang w:eastAsia="pt-BR"/>
                    </w:rPr>
                  </w:rPrChange>
                </w:rPr>
                <w:t>16032</w:t>
              </w:r>
            </w:ins>
          </w:p>
        </w:tc>
        <w:tc>
          <w:tcPr>
            <w:tcW w:w="926" w:type="dxa"/>
            <w:tcBorders>
              <w:top w:val="nil"/>
              <w:left w:val="nil"/>
              <w:bottom w:val="single" w:sz="4" w:space="0" w:color="auto"/>
              <w:right w:val="single" w:sz="4" w:space="0" w:color="auto"/>
            </w:tcBorders>
            <w:shd w:val="clear" w:color="auto" w:fill="auto"/>
            <w:noWrap/>
            <w:vAlign w:val="center"/>
            <w:hideMark/>
            <w:tcPrChange w:id="177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0D735E6" w14:textId="77777777" w:rsidR="000F368C" w:rsidRPr="008A64C9" w:rsidRDefault="000F368C" w:rsidP="008A64C9">
            <w:pPr>
              <w:jc w:val="center"/>
              <w:rPr>
                <w:ins w:id="1773" w:author="Matheus Gomes Faria" w:date="2021-12-13T15:04:00Z"/>
                <w:rFonts w:ascii="Tahoma" w:hAnsi="Tahoma" w:cs="Tahoma"/>
                <w:color w:val="000000"/>
                <w:sz w:val="14"/>
                <w:szCs w:val="14"/>
                <w:lang w:eastAsia="pt-BR"/>
                <w:rPrChange w:id="1774" w:author="Matheus Gomes Faria" w:date="2021-12-13T15:04:00Z">
                  <w:rPr>
                    <w:ins w:id="1775" w:author="Matheus Gomes Faria" w:date="2021-12-13T15:04:00Z"/>
                    <w:rFonts w:ascii="Calibri" w:hAnsi="Calibri" w:cs="Calibri"/>
                    <w:color w:val="000000"/>
                    <w:sz w:val="18"/>
                    <w:szCs w:val="18"/>
                    <w:lang w:eastAsia="pt-BR"/>
                  </w:rPr>
                </w:rPrChange>
              </w:rPr>
            </w:pPr>
            <w:ins w:id="1776" w:author="Matheus Gomes Faria" w:date="2021-12-13T15:04:00Z">
              <w:r w:rsidRPr="008A64C9">
                <w:rPr>
                  <w:rFonts w:ascii="Tahoma" w:hAnsi="Tahoma" w:cs="Tahoma"/>
                  <w:color w:val="000000"/>
                  <w:sz w:val="14"/>
                  <w:szCs w:val="14"/>
                  <w:lang w:eastAsia="pt-BR"/>
                  <w:rPrChange w:id="1777"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77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B3BA0EE" w14:textId="77777777" w:rsidR="000F368C" w:rsidRPr="008A64C9" w:rsidRDefault="000F368C" w:rsidP="008A64C9">
            <w:pPr>
              <w:jc w:val="center"/>
              <w:rPr>
                <w:ins w:id="1779" w:author="Matheus Gomes Faria" w:date="2021-12-13T15:04:00Z"/>
                <w:rFonts w:ascii="Tahoma" w:hAnsi="Tahoma" w:cs="Tahoma"/>
                <w:color w:val="000000"/>
                <w:sz w:val="14"/>
                <w:szCs w:val="14"/>
                <w:lang w:eastAsia="pt-BR"/>
                <w:rPrChange w:id="1780" w:author="Matheus Gomes Faria" w:date="2021-12-13T15:04:00Z">
                  <w:rPr>
                    <w:ins w:id="1781" w:author="Matheus Gomes Faria" w:date="2021-12-13T15:04:00Z"/>
                    <w:rFonts w:ascii="Calibri" w:hAnsi="Calibri" w:cs="Calibri"/>
                    <w:color w:val="000000"/>
                    <w:sz w:val="18"/>
                    <w:szCs w:val="18"/>
                    <w:lang w:eastAsia="pt-BR"/>
                  </w:rPr>
                </w:rPrChange>
              </w:rPr>
            </w:pPr>
            <w:ins w:id="1782" w:author="Matheus Gomes Faria" w:date="2021-12-13T15:04:00Z">
              <w:r w:rsidRPr="008A64C9">
                <w:rPr>
                  <w:rFonts w:ascii="Tahoma" w:hAnsi="Tahoma" w:cs="Tahoma"/>
                  <w:color w:val="000000"/>
                  <w:sz w:val="14"/>
                  <w:szCs w:val="14"/>
                  <w:lang w:eastAsia="pt-BR"/>
                  <w:rPrChange w:id="1783"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78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999A545" w14:textId="77777777" w:rsidR="000F368C" w:rsidRPr="008A64C9" w:rsidRDefault="000F368C" w:rsidP="008A64C9">
            <w:pPr>
              <w:jc w:val="center"/>
              <w:rPr>
                <w:ins w:id="1785" w:author="Matheus Gomes Faria" w:date="2021-12-13T15:04:00Z"/>
                <w:rFonts w:ascii="Tahoma" w:hAnsi="Tahoma" w:cs="Tahoma"/>
                <w:color w:val="000000"/>
                <w:sz w:val="14"/>
                <w:szCs w:val="14"/>
                <w:lang w:eastAsia="pt-BR"/>
                <w:rPrChange w:id="1786" w:author="Matheus Gomes Faria" w:date="2021-12-13T15:04:00Z">
                  <w:rPr>
                    <w:ins w:id="1787" w:author="Matheus Gomes Faria" w:date="2021-12-13T15:04:00Z"/>
                    <w:rFonts w:ascii="Calibri" w:hAnsi="Calibri" w:cs="Calibri"/>
                    <w:color w:val="000000"/>
                    <w:sz w:val="18"/>
                    <w:szCs w:val="18"/>
                    <w:lang w:eastAsia="pt-BR"/>
                  </w:rPr>
                </w:rPrChange>
              </w:rPr>
            </w:pPr>
            <w:ins w:id="1788" w:author="Matheus Gomes Faria" w:date="2021-12-13T15:04:00Z">
              <w:r w:rsidRPr="008A64C9">
                <w:rPr>
                  <w:rFonts w:ascii="Tahoma" w:hAnsi="Tahoma" w:cs="Tahoma"/>
                  <w:color w:val="000000"/>
                  <w:sz w:val="14"/>
                  <w:szCs w:val="14"/>
                  <w:lang w:eastAsia="pt-BR"/>
                  <w:rPrChange w:id="1789" w:author="Matheus Gomes Faria" w:date="2021-12-13T15:04:00Z">
                    <w:rPr>
                      <w:rFonts w:ascii="Calibri" w:hAnsi="Calibri" w:cs="Calibri"/>
                      <w:color w:val="000000"/>
                      <w:sz w:val="18"/>
                      <w:szCs w:val="18"/>
                      <w:lang w:eastAsia="pt-BR"/>
                    </w:rPr>
                  </w:rPrChange>
                </w:rPr>
                <w:t>R$20.660,00</w:t>
              </w:r>
            </w:ins>
          </w:p>
        </w:tc>
        <w:tc>
          <w:tcPr>
            <w:tcW w:w="2705" w:type="dxa"/>
            <w:tcBorders>
              <w:top w:val="nil"/>
              <w:left w:val="nil"/>
              <w:bottom w:val="single" w:sz="4" w:space="0" w:color="auto"/>
              <w:right w:val="single" w:sz="4" w:space="0" w:color="auto"/>
            </w:tcBorders>
            <w:shd w:val="clear" w:color="auto" w:fill="auto"/>
            <w:noWrap/>
            <w:vAlign w:val="center"/>
            <w:hideMark/>
            <w:tcPrChange w:id="179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6664DF7" w14:textId="77777777" w:rsidR="000F368C" w:rsidRPr="008A64C9" w:rsidRDefault="000F368C" w:rsidP="008A64C9">
            <w:pPr>
              <w:jc w:val="center"/>
              <w:rPr>
                <w:ins w:id="1791" w:author="Matheus Gomes Faria" w:date="2021-12-13T15:04:00Z"/>
                <w:rFonts w:ascii="Tahoma" w:hAnsi="Tahoma" w:cs="Tahoma"/>
                <w:color w:val="000000"/>
                <w:sz w:val="14"/>
                <w:szCs w:val="14"/>
                <w:lang w:eastAsia="pt-BR"/>
                <w:rPrChange w:id="1792" w:author="Matheus Gomes Faria" w:date="2021-12-13T15:04:00Z">
                  <w:rPr>
                    <w:ins w:id="1793" w:author="Matheus Gomes Faria" w:date="2021-12-13T15:04:00Z"/>
                    <w:rFonts w:ascii="Calibri" w:hAnsi="Calibri" w:cs="Calibri"/>
                    <w:color w:val="000000"/>
                    <w:sz w:val="18"/>
                    <w:szCs w:val="18"/>
                    <w:lang w:eastAsia="pt-BR"/>
                  </w:rPr>
                </w:rPrChange>
              </w:rPr>
            </w:pPr>
            <w:ins w:id="1794" w:author="Matheus Gomes Faria" w:date="2021-12-13T15:04:00Z">
              <w:r w:rsidRPr="008A64C9">
                <w:rPr>
                  <w:rFonts w:ascii="Tahoma" w:hAnsi="Tahoma" w:cs="Tahoma"/>
                  <w:color w:val="000000"/>
                  <w:sz w:val="14"/>
                  <w:szCs w:val="14"/>
                  <w:lang w:eastAsia="pt-BR"/>
                  <w:rPrChange w:id="179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79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DC9C6FB" w14:textId="77777777" w:rsidR="000F368C" w:rsidRPr="008A64C9" w:rsidRDefault="000F368C" w:rsidP="008A64C9">
            <w:pPr>
              <w:jc w:val="center"/>
              <w:rPr>
                <w:ins w:id="1797" w:author="Matheus Gomes Faria" w:date="2021-12-13T15:04:00Z"/>
                <w:rFonts w:ascii="Tahoma" w:hAnsi="Tahoma" w:cs="Tahoma"/>
                <w:color w:val="000000"/>
                <w:sz w:val="14"/>
                <w:szCs w:val="14"/>
                <w:lang w:eastAsia="pt-BR"/>
                <w:rPrChange w:id="1798" w:author="Matheus Gomes Faria" w:date="2021-12-13T15:04:00Z">
                  <w:rPr>
                    <w:ins w:id="1799" w:author="Matheus Gomes Faria" w:date="2021-12-13T15:04:00Z"/>
                    <w:rFonts w:ascii="Calibri" w:hAnsi="Calibri" w:cs="Calibri"/>
                    <w:color w:val="000000"/>
                    <w:sz w:val="18"/>
                    <w:szCs w:val="18"/>
                    <w:lang w:eastAsia="pt-BR"/>
                  </w:rPr>
                </w:rPrChange>
              </w:rPr>
            </w:pPr>
            <w:ins w:id="1800" w:author="Matheus Gomes Faria" w:date="2021-12-13T15:04:00Z">
              <w:r w:rsidRPr="008A64C9">
                <w:rPr>
                  <w:rFonts w:ascii="Tahoma" w:hAnsi="Tahoma" w:cs="Tahoma"/>
                  <w:color w:val="000000"/>
                  <w:sz w:val="14"/>
                  <w:szCs w:val="14"/>
                  <w:lang w:eastAsia="pt-BR"/>
                  <w:rPrChange w:id="180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80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0E38B9C" w14:textId="63AFD705" w:rsidR="000F368C" w:rsidRPr="008A64C9" w:rsidRDefault="000F368C" w:rsidP="008A64C9">
            <w:pPr>
              <w:jc w:val="center"/>
              <w:rPr>
                <w:ins w:id="1803" w:author="Matheus Gomes Faria" w:date="2021-12-13T15:04:00Z"/>
                <w:rFonts w:ascii="Tahoma" w:hAnsi="Tahoma" w:cs="Tahoma"/>
                <w:color w:val="000000"/>
                <w:sz w:val="14"/>
                <w:szCs w:val="14"/>
                <w:lang w:eastAsia="pt-BR"/>
                <w:rPrChange w:id="1804" w:author="Matheus Gomes Faria" w:date="2021-12-13T15:04:00Z">
                  <w:rPr>
                    <w:ins w:id="1805" w:author="Matheus Gomes Faria" w:date="2021-12-13T15:04:00Z"/>
                    <w:rFonts w:ascii="Calibri" w:hAnsi="Calibri" w:cs="Calibri"/>
                    <w:color w:val="000000"/>
                    <w:sz w:val="22"/>
                    <w:szCs w:val="22"/>
                    <w:lang w:eastAsia="pt-BR"/>
                  </w:rPr>
                </w:rPrChange>
              </w:rPr>
            </w:pPr>
            <w:ins w:id="1806" w:author="Matheus Gomes Faria" w:date="2021-12-13T15:04:00Z">
              <w:r w:rsidRPr="008A64C9">
                <w:rPr>
                  <w:rFonts w:ascii="Tahoma" w:hAnsi="Tahoma" w:cs="Tahoma"/>
                  <w:color w:val="000000"/>
                  <w:sz w:val="14"/>
                  <w:szCs w:val="14"/>
                  <w:lang w:eastAsia="pt-BR"/>
                  <w:rPrChange w:id="180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6097121" w14:textId="77777777" w:rsidTr="001E6A17">
        <w:trPr>
          <w:trHeight w:val="300"/>
          <w:jc w:val="center"/>
          <w:ins w:id="1808" w:author="Matheus Gomes Faria" w:date="2021-12-13T15:04:00Z"/>
          <w:trPrChange w:id="180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81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1B1218" w14:textId="77777777" w:rsidR="000F368C" w:rsidRPr="008A64C9" w:rsidRDefault="000F368C" w:rsidP="008A64C9">
            <w:pPr>
              <w:jc w:val="center"/>
              <w:rPr>
                <w:ins w:id="1811" w:author="Matheus Gomes Faria" w:date="2021-12-13T15:04:00Z"/>
                <w:rFonts w:ascii="Tahoma" w:hAnsi="Tahoma" w:cs="Tahoma"/>
                <w:color w:val="000000"/>
                <w:sz w:val="14"/>
                <w:szCs w:val="14"/>
                <w:lang w:eastAsia="pt-BR"/>
                <w:rPrChange w:id="1812" w:author="Matheus Gomes Faria" w:date="2021-12-13T15:04:00Z">
                  <w:rPr>
                    <w:ins w:id="1813" w:author="Matheus Gomes Faria" w:date="2021-12-13T15:04:00Z"/>
                    <w:rFonts w:ascii="Calibri" w:hAnsi="Calibri" w:cs="Calibri"/>
                    <w:color w:val="000000"/>
                    <w:sz w:val="22"/>
                    <w:szCs w:val="22"/>
                    <w:lang w:eastAsia="pt-BR"/>
                  </w:rPr>
                </w:rPrChange>
              </w:rPr>
            </w:pPr>
            <w:ins w:id="1814" w:author="Matheus Gomes Faria" w:date="2021-12-13T15:04:00Z">
              <w:r w:rsidRPr="008A64C9">
                <w:rPr>
                  <w:rFonts w:ascii="Tahoma" w:hAnsi="Tahoma" w:cs="Tahoma"/>
                  <w:color w:val="000000"/>
                  <w:sz w:val="14"/>
                  <w:szCs w:val="14"/>
                  <w:lang w:eastAsia="pt-BR"/>
                  <w:rPrChange w:id="181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81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91F0CB" w14:textId="77777777" w:rsidR="000F368C" w:rsidRPr="008A64C9" w:rsidRDefault="000F368C" w:rsidP="008A64C9">
            <w:pPr>
              <w:jc w:val="center"/>
              <w:rPr>
                <w:ins w:id="1817" w:author="Matheus Gomes Faria" w:date="2021-12-13T15:04:00Z"/>
                <w:rFonts w:ascii="Tahoma" w:hAnsi="Tahoma" w:cs="Tahoma"/>
                <w:color w:val="000000"/>
                <w:sz w:val="14"/>
                <w:szCs w:val="14"/>
                <w:lang w:eastAsia="pt-BR"/>
                <w:rPrChange w:id="1818" w:author="Matheus Gomes Faria" w:date="2021-12-13T15:04:00Z">
                  <w:rPr>
                    <w:ins w:id="1819" w:author="Matheus Gomes Faria" w:date="2021-12-13T15:04:00Z"/>
                    <w:rFonts w:ascii="Calibri" w:hAnsi="Calibri" w:cs="Calibri"/>
                    <w:color w:val="000000"/>
                    <w:sz w:val="22"/>
                    <w:szCs w:val="22"/>
                    <w:lang w:eastAsia="pt-BR"/>
                  </w:rPr>
                </w:rPrChange>
              </w:rPr>
            </w:pPr>
            <w:ins w:id="1820" w:author="Matheus Gomes Faria" w:date="2021-12-13T15:04:00Z">
              <w:r w:rsidRPr="008A64C9">
                <w:rPr>
                  <w:rFonts w:ascii="Tahoma" w:hAnsi="Tahoma" w:cs="Tahoma"/>
                  <w:color w:val="000000"/>
                  <w:sz w:val="14"/>
                  <w:szCs w:val="14"/>
                  <w:lang w:eastAsia="pt-BR"/>
                  <w:rPrChange w:id="182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82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5CF7FED" w14:textId="77777777" w:rsidR="000F368C" w:rsidRPr="008A64C9" w:rsidRDefault="000F368C" w:rsidP="008A64C9">
            <w:pPr>
              <w:jc w:val="center"/>
              <w:rPr>
                <w:ins w:id="1823" w:author="Matheus Gomes Faria" w:date="2021-12-13T15:04:00Z"/>
                <w:rFonts w:ascii="Tahoma" w:hAnsi="Tahoma" w:cs="Tahoma"/>
                <w:color w:val="000000"/>
                <w:sz w:val="14"/>
                <w:szCs w:val="14"/>
                <w:lang w:eastAsia="pt-BR"/>
                <w:rPrChange w:id="1824" w:author="Matheus Gomes Faria" w:date="2021-12-13T15:04:00Z">
                  <w:rPr>
                    <w:ins w:id="1825" w:author="Matheus Gomes Faria" w:date="2021-12-13T15:04:00Z"/>
                    <w:rFonts w:ascii="Calibri" w:hAnsi="Calibri" w:cs="Calibri"/>
                    <w:color w:val="000000"/>
                    <w:sz w:val="22"/>
                    <w:szCs w:val="22"/>
                    <w:lang w:eastAsia="pt-BR"/>
                  </w:rPr>
                </w:rPrChange>
              </w:rPr>
            </w:pPr>
            <w:ins w:id="1826" w:author="Matheus Gomes Faria" w:date="2021-12-13T15:04:00Z">
              <w:r w:rsidRPr="008A64C9">
                <w:rPr>
                  <w:rFonts w:ascii="Tahoma" w:hAnsi="Tahoma" w:cs="Tahoma"/>
                  <w:color w:val="000000"/>
                  <w:sz w:val="14"/>
                  <w:szCs w:val="14"/>
                  <w:lang w:eastAsia="pt-BR"/>
                  <w:rPrChange w:id="182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82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46B7B51" w14:textId="77777777" w:rsidR="000F368C" w:rsidRPr="008A64C9" w:rsidRDefault="000F368C" w:rsidP="008A64C9">
            <w:pPr>
              <w:jc w:val="center"/>
              <w:rPr>
                <w:ins w:id="1829" w:author="Matheus Gomes Faria" w:date="2021-12-13T15:04:00Z"/>
                <w:rFonts w:ascii="Tahoma" w:hAnsi="Tahoma" w:cs="Tahoma"/>
                <w:color w:val="000000"/>
                <w:sz w:val="14"/>
                <w:szCs w:val="14"/>
                <w:lang w:eastAsia="pt-BR"/>
                <w:rPrChange w:id="1830" w:author="Matheus Gomes Faria" w:date="2021-12-13T15:04:00Z">
                  <w:rPr>
                    <w:ins w:id="1831" w:author="Matheus Gomes Faria" w:date="2021-12-13T15:04:00Z"/>
                    <w:rFonts w:ascii="Calibri" w:hAnsi="Calibri" w:cs="Calibri"/>
                    <w:color w:val="000000"/>
                    <w:sz w:val="18"/>
                    <w:szCs w:val="18"/>
                    <w:lang w:eastAsia="pt-BR"/>
                  </w:rPr>
                </w:rPrChange>
              </w:rPr>
            </w:pPr>
            <w:ins w:id="1832" w:author="Matheus Gomes Faria" w:date="2021-12-13T15:04:00Z">
              <w:r w:rsidRPr="008A64C9">
                <w:rPr>
                  <w:rFonts w:ascii="Tahoma" w:hAnsi="Tahoma" w:cs="Tahoma"/>
                  <w:color w:val="000000"/>
                  <w:sz w:val="14"/>
                  <w:szCs w:val="14"/>
                  <w:lang w:eastAsia="pt-BR"/>
                  <w:rPrChange w:id="1833" w:author="Matheus Gomes Faria" w:date="2021-12-13T15:04:00Z">
                    <w:rPr>
                      <w:rFonts w:ascii="Calibri" w:hAnsi="Calibri" w:cs="Calibri"/>
                      <w:color w:val="000000"/>
                      <w:sz w:val="18"/>
                      <w:szCs w:val="18"/>
                      <w:lang w:eastAsia="pt-BR"/>
                    </w:rPr>
                  </w:rPrChange>
                </w:rPr>
                <w:t>16031</w:t>
              </w:r>
            </w:ins>
          </w:p>
        </w:tc>
        <w:tc>
          <w:tcPr>
            <w:tcW w:w="926" w:type="dxa"/>
            <w:tcBorders>
              <w:top w:val="nil"/>
              <w:left w:val="nil"/>
              <w:bottom w:val="single" w:sz="4" w:space="0" w:color="auto"/>
              <w:right w:val="single" w:sz="4" w:space="0" w:color="auto"/>
            </w:tcBorders>
            <w:shd w:val="clear" w:color="auto" w:fill="auto"/>
            <w:noWrap/>
            <w:vAlign w:val="center"/>
            <w:hideMark/>
            <w:tcPrChange w:id="183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A66B28E" w14:textId="77777777" w:rsidR="000F368C" w:rsidRPr="008A64C9" w:rsidRDefault="000F368C" w:rsidP="008A64C9">
            <w:pPr>
              <w:jc w:val="center"/>
              <w:rPr>
                <w:ins w:id="1835" w:author="Matheus Gomes Faria" w:date="2021-12-13T15:04:00Z"/>
                <w:rFonts w:ascii="Tahoma" w:hAnsi="Tahoma" w:cs="Tahoma"/>
                <w:color w:val="000000"/>
                <w:sz w:val="14"/>
                <w:szCs w:val="14"/>
                <w:lang w:eastAsia="pt-BR"/>
                <w:rPrChange w:id="1836" w:author="Matheus Gomes Faria" w:date="2021-12-13T15:04:00Z">
                  <w:rPr>
                    <w:ins w:id="1837" w:author="Matheus Gomes Faria" w:date="2021-12-13T15:04:00Z"/>
                    <w:rFonts w:ascii="Calibri" w:hAnsi="Calibri" w:cs="Calibri"/>
                    <w:color w:val="000000"/>
                    <w:sz w:val="18"/>
                    <w:szCs w:val="18"/>
                    <w:lang w:eastAsia="pt-BR"/>
                  </w:rPr>
                </w:rPrChange>
              </w:rPr>
            </w:pPr>
            <w:ins w:id="1838" w:author="Matheus Gomes Faria" w:date="2021-12-13T15:04:00Z">
              <w:r w:rsidRPr="008A64C9">
                <w:rPr>
                  <w:rFonts w:ascii="Tahoma" w:hAnsi="Tahoma" w:cs="Tahoma"/>
                  <w:color w:val="000000"/>
                  <w:sz w:val="14"/>
                  <w:szCs w:val="14"/>
                  <w:lang w:eastAsia="pt-BR"/>
                  <w:rPrChange w:id="1839"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84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0DCF384" w14:textId="77777777" w:rsidR="000F368C" w:rsidRPr="008A64C9" w:rsidRDefault="000F368C" w:rsidP="008A64C9">
            <w:pPr>
              <w:jc w:val="center"/>
              <w:rPr>
                <w:ins w:id="1841" w:author="Matheus Gomes Faria" w:date="2021-12-13T15:04:00Z"/>
                <w:rFonts w:ascii="Tahoma" w:hAnsi="Tahoma" w:cs="Tahoma"/>
                <w:color w:val="000000"/>
                <w:sz w:val="14"/>
                <w:szCs w:val="14"/>
                <w:lang w:eastAsia="pt-BR"/>
                <w:rPrChange w:id="1842" w:author="Matheus Gomes Faria" w:date="2021-12-13T15:04:00Z">
                  <w:rPr>
                    <w:ins w:id="1843" w:author="Matheus Gomes Faria" w:date="2021-12-13T15:04:00Z"/>
                    <w:rFonts w:ascii="Calibri" w:hAnsi="Calibri" w:cs="Calibri"/>
                    <w:color w:val="000000"/>
                    <w:sz w:val="18"/>
                    <w:szCs w:val="18"/>
                    <w:lang w:eastAsia="pt-BR"/>
                  </w:rPr>
                </w:rPrChange>
              </w:rPr>
            </w:pPr>
            <w:ins w:id="1844" w:author="Matheus Gomes Faria" w:date="2021-12-13T15:04:00Z">
              <w:r w:rsidRPr="008A64C9">
                <w:rPr>
                  <w:rFonts w:ascii="Tahoma" w:hAnsi="Tahoma" w:cs="Tahoma"/>
                  <w:color w:val="000000"/>
                  <w:sz w:val="14"/>
                  <w:szCs w:val="14"/>
                  <w:lang w:eastAsia="pt-BR"/>
                  <w:rPrChange w:id="1845"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84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776C115" w14:textId="77777777" w:rsidR="000F368C" w:rsidRPr="008A64C9" w:rsidRDefault="000F368C" w:rsidP="008A64C9">
            <w:pPr>
              <w:jc w:val="center"/>
              <w:rPr>
                <w:ins w:id="1847" w:author="Matheus Gomes Faria" w:date="2021-12-13T15:04:00Z"/>
                <w:rFonts w:ascii="Tahoma" w:hAnsi="Tahoma" w:cs="Tahoma"/>
                <w:color w:val="000000"/>
                <w:sz w:val="14"/>
                <w:szCs w:val="14"/>
                <w:lang w:eastAsia="pt-BR"/>
                <w:rPrChange w:id="1848" w:author="Matheus Gomes Faria" w:date="2021-12-13T15:04:00Z">
                  <w:rPr>
                    <w:ins w:id="1849" w:author="Matheus Gomes Faria" w:date="2021-12-13T15:04:00Z"/>
                    <w:rFonts w:ascii="Calibri" w:hAnsi="Calibri" w:cs="Calibri"/>
                    <w:color w:val="000000"/>
                    <w:sz w:val="18"/>
                    <w:szCs w:val="18"/>
                    <w:lang w:eastAsia="pt-BR"/>
                  </w:rPr>
                </w:rPrChange>
              </w:rPr>
            </w:pPr>
            <w:ins w:id="1850" w:author="Matheus Gomes Faria" w:date="2021-12-13T15:04:00Z">
              <w:r w:rsidRPr="008A64C9">
                <w:rPr>
                  <w:rFonts w:ascii="Tahoma" w:hAnsi="Tahoma" w:cs="Tahoma"/>
                  <w:color w:val="000000"/>
                  <w:sz w:val="14"/>
                  <w:szCs w:val="14"/>
                  <w:lang w:eastAsia="pt-BR"/>
                  <w:rPrChange w:id="1851" w:author="Matheus Gomes Faria" w:date="2021-12-13T15:04:00Z">
                    <w:rPr>
                      <w:rFonts w:ascii="Calibri" w:hAnsi="Calibri" w:cs="Calibri"/>
                      <w:color w:val="000000"/>
                      <w:sz w:val="18"/>
                      <w:szCs w:val="18"/>
                      <w:lang w:eastAsia="pt-BR"/>
                    </w:rPr>
                  </w:rPrChange>
                </w:rPr>
                <w:t>R$16.755,00</w:t>
              </w:r>
            </w:ins>
          </w:p>
        </w:tc>
        <w:tc>
          <w:tcPr>
            <w:tcW w:w="2705" w:type="dxa"/>
            <w:tcBorders>
              <w:top w:val="nil"/>
              <w:left w:val="nil"/>
              <w:bottom w:val="single" w:sz="4" w:space="0" w:color="auto"/>
              <w:right w:val="single" w:sz="4" w:space="0" w:color="auto"/>
            </w:tcBorders>
            <w:shd w:val="clear" w:color="auto" w:fill="auto"/>
            <w:noWrap/>
            <w:vAlign w:val="center"/>
            <w:hideMark/>
            <w:tcPrChange w:id="185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1DA09F6" w14:textId="77777777" w:rsidR="000F368C" w:rsidRPr="008A64C9" w:rsidRDefault="000F368C" w:rsidP="008A64C9">
            <w:pPr>
              <w:jc w:val="center"/>
              <w:rPr>
                <w:ins w:id="1853" w:author="Matheus Gomes Faria" w:date="2021-12-13T15:04:00Z"/>
                <w:rFonts w:ascii="Tahoma" w:hAnsi="Tahoma" w:cs="Tahoma"/>
                <w:color w:val="000000"/>
                <w:sz w:val="14"/>
                <w:szCs w:val="14"/>
                <w:lang w:eastAsia="pt-BR"/>
                <w:rPrChange w:id="1854" w:author="Matheus Gomes Faria" w:date="2021-12-13T15:04:00Z">
                  <w:rPr>
                    <w:ins w:id="1855" w:author="Matheus Gomes Faria" w:date="2021-12-13T15:04:00Z"/>
                    <w:rFonts w:ascii="Calibri" w:hAnsi="Calibri" w:cs="Calibri"/>
                    <w:color w:val="000000"/>
                    <w:sz w:val="18"/>
                    <w:szCs w:val="18"/>
                    <w:lang w:eastAsia="pt-BR"/>
                  </w:rPr>
                </w:rPrChange>
              </w:rPr>
            </w:pPr>
            <w:ins w:id="1856" w:author="Matheus Gomes Faria" w:date="2021-12-13T15:04:00Z">
              <w:r w:rsidRPr="008A64C9">
                <w:rPr>
                  <w:rFonts w:ascii="Tahoma" w:hAnsi="Tahoma" w:cs="Tahoma"/>
                  <w:color w:val="000000"/>
                  <w:sz w:val="14"/>
                  <w:szCs w:val="14"/>
                  <w:lang w:eastAsia="pt-BR"/>
                  <w:rPrChange w:id="185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85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4BD04AD" w14:textId="77777777" w:rsidR="000F368C" w:rsidRPr="008A64C9" w:rsidRDefault="000F368C" w:rsidP="008A64C9">
            <w:pPr>
              <w:jc w:val="center"/>
              <w:rPr>
                <w:ins w:id="1859" w:author="Matheus Gomes Faria" w:date="2021-12-13T15:04:00Z"/>
                <w:rFonts w:ascii="Tahoma" w:hAnsi="Tahoma" w:cs="Tahoma"/>
                <w:color w:val="000000"/>
                <w:sz w:val="14"/>
                <w:szCs w:val="14"/>
                <w:lang w:eastAsia="pt-BR"/>
                <w:rPrChange w:id="1860" w:author="Matheus Gomes Faria" w:date="2021-12-13T15:04:00Z">
                  <w:rPr>
                    <w:ins w:id="1861" w:author="Matheus Gomes Faria" w:date="2021-12-13T15:04:00Z"/>
                    <w:rFonts w:ascii="Calibri" w:hAnsi="Calibri" w:cs="Calibri"/>
                    <w:color w:val="000000"/>
                    <w:sz w:val="18"/>
                    <w:szCs w:val="18"/>
                    <w:lang w:eastAsia="pt-BR"/>
                  </w:rPr>
                </w:rPrChange>
              </w:rPr>
            </w:pPr>
            <w:ins w:id="1862" w:author="Matheus Gomes Faria" w:date="2021-12-13T15:04:00Z">
              <w:r w:rsidRPr="008A64C9">
                <w:rPr>
                  <w:rFonts w:ascii="Tahoma" w:hAnsi="Tahoma" w:cs="Tahoma"/>
                  <w:color w:val="000000"/>
                  <w:sz w:val="14"/>
                  <w:szCs w:val="14"/>
                  <w:lang w:eastAsia="pt-BR"/>
                  <w:rPrChange w:id="186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86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269204F" w14:textId="6BD8CC1B" w:rsidR="000F368C" w:rsidRPr="008A64C9" w:rsidRDefault="000F368C" w:rsidP="008A64C9">
            <w:pPr>
              <w:jc w:val="center"/>
              <w:rPr>
                <w:ins w:id="1865" w:author="Matheus Gomes Faria" w:date="2021-12-13T15:04:00Z"/>
                <w:rFonts w:ascii="Tahoma" w:hAnsi="Tahoma" w:cs="Tahoma"/>
                <w:color w:val="000000"/>
                <w:sz w:val="14"/>
                <w:szCs w:val="14"/>
                <w:lang w:eastAsia="pt-BR"/>
                <w:rPrChange w:id="1866" w:author="Matheus Gomes Faria" w:date="2021-12-13T15:04:00Z">
                  <w:rPr>
                    <w:ins w:id="1867" w:author="Matheus Gomes Faria" w:date="2021-12-13T15:04:00Z"/>
                    <w:rFonts w:ascii="Calibri" w:hAnsi="Calibri" w:cs="Calibri"/>
                    <w:color w:val="000000"/>
                    <w:sz w:val="22"/>
                    <w:szCs w:val="22"/>
                    <w:lang w:eastAsia="pt-BR"/>
                  </w:rPr>
                </w:rPrChange>
              </w:rPr>
            </w:pPr>
            <w:ins w:id="1868" w:author="Matheus Gomes Faria" w:date="2021-12-13T15:04:00Z">
              <w:r w:rsidRPr="008A64C9">
                <w:rPr>
                  <w:rFonts w:ascii="Tahoma" w:hAnsi="Tahoma" w:cs="Tahoma"/>
                  <w:color w:val="000000"/>
                  <w:sz w:val="14"/>
                  <w:szCs w:val="14"/>
                  <w:lang w:eastAsia="pt-BR"/>
                  <w:rPrChange w:id="186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712CEC9" w14:textId="77777777" w:rsidTr="001E6A17">
        <w:trPr>
          <w:trHeight w:val="300"/>
          <w:jc w:val="center"/>
          <w:ins w:id="1870" w:author="Matheus Gomes Faria" w:date="2021-12-13T15:04:00Z"/>
          <w:trPrChange w:id="187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87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45F78C" w14:textId="77777777" w:rsidR="000F368C" w:rsidRPr="008A64C9" w:rsidRDefault="000F368C" w:rsidP="008A64C9">
            <w:pPr>
              <w:jc w:val="center"/>
              <w:rPr>
                <w:ins w:id="1873" w:author="Matheus Gomes Faria" w:date="2021-12-13T15:04:00Z"/>
                <w:rFonts w:ascii="Tahoma" w:hAnsi="Tahoma" w:cs="Tahoma"/>
                <w:color w:val="000000"/>
                <w:sz w:val="14"/>
                <w:szCs w:val="14"/>
                <w:lang w:eastAsia="pt-BR"/>
                <w:rPrChange w:id="1874" w:author="Matheus Gomes Faria" w:date="2021-12-13T15:04:00Z">
                  <w:rPr>
                    <w:ins w:id="1875" w:author="Matheus Gomes Faria" w:date="2021-12-13T15:04:00Z"/>
                    <w:rFonts w:ascii="Calibri" w:hAnsi="Calibri" w:cs="Calibri"/>
                    <w:color w:val="000000"/>
                    <w:sz w:val="22"/>
                    <w:szCs w:val="22"/>
                    <w:lang w:eastAsia="pt-BR"/>
                  </w:rPr>
                </w:rPrChange>
              </w:rPr>
            </w:pPr>
            <w:ins w:id="1876" w:author="Matheus Gomes Faria" w:date="2021-12-13T15:04:00Z">
              <w:r w:rsidRPr="008A64C9">
                <w:rPr>
                  <w:rFonts w:ascii="Tahoma" w:hAnsi="Tahoma" w:cs="Tahoma"/>
                  <w:color w:val="000000"/>
                  <w:sz w:val="14"/>
                  <w:szCs w:val="14"/>
                  <w:lang w:eastAsia="pt-BR"/>
                  <w:rPrChange w:id="187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87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E3699BE" w14:textId="77777777" w:rsidR="000F368C" w:rsidRPr="008A64C9" w:rsidRDefault="000F368C" w:rsidP="008A64C9">
            <w:pPr>
              <w:jc w:val="center"/>
              <w:rPr>
                <w:ins w:id="1879" w:author="Matheus Gomes Faria" w:date="2021-12-13T15:04:00Z"/>
                <w:rFonts w:ascii="Tahoma" w:hAnsi="Tahoma" w:cs="Tahoma"/>
                <w:color w:val="000000"/>
                <w:sz w:val="14"/>
                <w:szCs w:val="14"/>
                <w:lang w:eastAsia="pt-BR"/>
                <w:rPrChange w:id="1880" w:author="Matheus Gomes Faria" w:date="2021-12-13T15:04:00Z">
                  <w:rPr>
                    <w:ins w:id="1881" w:author="Matheus Gomes Faria" w:date="2021-12-13T15:04:00Z"/>
                    <w:rFonts w:ascii="Calibri" w:hAnsi="Calibri" w:cs="Calibri"/>
                    <w:color w:val="000000"/>
                    <w:sz w:val="22"/>
                    <w:szCs w:val="22"/>
                    <w:lang w:eastAsia="pt-BR"/>
                  </w:rPr>
                </w:rPrChange>
              </w:rPr>
            </w:pPr>
            <w:ins w:id="1882" w:author="Matheus Gomes Faria" w:date="2021-12-13T15:04:00Z">
              <w:r w:rsidRPr="008A64C9">
                <w:rPr>
                  <w:rFonts w:ascii="Tahoma" w:hAnsi="Tahoma" w:cs="Tahoma"/>
                  <w:color w:val="000000"/>
                  <w:sz w:val="14"/>
                  <w:szCs w:val="14"/>
                  <w:lang w:eastAsia="pt-BR"/>
                  <w:rPrChange w:id="188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88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FB4C65E" w14:textId="77777777" w:rsidR="000F368C" w:rsidRPr="008A64C9" w:rsidRDefault="000F368C" w:rsidP="008A64C9">
            <w:pPr>
              <w:jc w:val="center"/>
              <w:rPr>
                <w:ins w:id="1885" w:author="Matheus Gomes Faria" w:date="2021-12-13T15:04:00Z"/>
                <w:rFonts w:ascii="Tahoma" w:hAnsi="Tahoma" w:cs="Tahoma"/>
                <w:color w:val="000000"/>
                <w:sz w:val="14"/>
                <w:szCs w:val="14"/>
                <w:lang w:eastAsia="pt-BR"/>
                <w:rPrChange w:id="1886" w:author="Matheus Gomes Faria" w:date="2021-12-13T15:04:00Z">
                  <w:rPr>
                    <w:ins w:id="1887" w:author="Matheus Gomes Faria" w:date="2021-12-13T15:04:00Z"/>
                    <w:rFonts w:ascii="Calibri" w:hAnsi="Calibri" w:cs="Calibri"/>
                    <w:color w:val="000000"/>
                    <w:sz w:val="22"/>
                    <w:szCs w:val="22"/>
                    <w:lang w:eastAsia="pt-BR"/>
                  </w:rPr>
                </w:rPrChange>
              </w:rPr>
            </w:pPr>
            <w:ins w:id="1888" w:author="Matheus Gomes Faria" w:date="2021-12-13T15:04:00Z">
              <w:r w:rsidRPr="008A64C9">
                <w:rPr>
                  <w:rFonts w:ascii="Tahoma" w:hAnsi="Tahoma" w:cs="Tahoma"/>
                  <w:color w:val="000000"/>
                  <w:sz w:val="14"/>
                  <w:szCs w:val="14"/>
                  <w:lang w:eastAsia="pt-BR"/>
                  <w:rPrChange w:id="188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89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52AF4C4" w14:textId="77777777" w:rsidR="000F368C" w:rsidRPr="008A64C9" w:rsidRDefault="000F368C" w:rsidP="008A64C9">
            <w:pPr>
              <w:jc w:val="center"/>
              <w:rPr>
                <w:ins w:id="1891" w:author="Matheus Gomes Faria" w:date="2021-12-13T15:04:00Z"/>
                <w:rFonts w:ascii="Tahoma" w:hAnsi="Tahoma" w:cs="Tahoma"/>
                <w:color w:val="000000"/>
                <w:sz w:val="14"/>
                <w:szCs w:val="14"/>
                <w:lang w:eastAsia="pt-BR"/>
                <w:rPrChange w:id="1892" w:author="Matheus Gomes Faria" w:date="2021-12-13T15:04:00Z">
                  <w:rPr>
                    <w:ins w:id="1893" w:author="Matheus Gomes Faria" w:date="2021-12-13T15:04:00Z"/>
                    <w:rFonts w:ascii="Calibri" w:hAnsi="Calibri" w:cs="Calibri"/>
                    <w:color w:val="000000"/>
                    <w:sz w:val="18"/>
                    <w:szCs w:val="18"/>
                    <w:lang w:eastAsia="pt-BR"/>
                  </w:rPr>
                </w:rPrChange>
              </w:rPr>
            </w:pPr>
            <w:ins w:id="1894" w:author="Matheus Gomes Faria" w:date="2021-12-13T15:04:00Z">
              <w:r w:rsidRPr="008A64C9">
                <w:rPr>
                  <w:rFonts w:ascii="Tahoma" w:hAnsi="Tahoma" w:cs="Tahoma"/>
                  <w:color w:val="000000"/>
                  <w:sz w:val="14"/>
                  <w:szCs w:val="14"/>
                  <w:lang w:eastAsia="pt-BR"/>
                  <w:rPrChange w:id="1895" w:author="Matheus Gomes Faria" w:date="2021-12-13T15:04:00Z">
                    <w:rPr>
                      <w:rFonts w:ascii="Calibri" w:hAnsi="Calibri" w:cs="Calibri"/>
                      <w:color w:val="000000"/>
                      <w:sz w:val="18"/>
                      <w:szCs w:val="18"/>
                      <w:lang w:eastAsia="pt-BR"/>
                    </w:rPr>
                  </w:rPrChange>
                </w:rPr>
                <w:t>16030</w:t>
              </w:r>
            </w:ins>
          </w:p>
        </w:tc>
        <w:tc>
          <w:tcPr>
            <w:tcW w:w="926" w:type="dxa"/>
            <w:tcBorders>
              <w:top w:val="nil"/>
              <w:left w:val="nil"/>
              <w:bottom w:val="single" w:sz="4" w:space="0" w:color="auto"/>
              <w:right w:val="single" w:sz="4" w:space="0" w:color="auto"/>
            </w:tcBorders>
            <w:shd w:val="clear" w:color="auto" w:fill="auto"/>
            <w:noWrap/>
            <w:vAlign w:val="center"/>
            <w:hideMark/>
            <w:tcPrChange w:id="189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BFCDD44" w14:textId="77777777" w:rsidR="000F368C" w:rsidRPr="008A64C9" w:rsidRDefault="000F368C" w:rsidP="008A64C9">
            <w:pPr>
              <w:jc w:val="center"/>
              <w:rPr>
                <w:ins w:id="1897" w:author="Matheus Gomes Faria" w:date="2021-12-13T15:04:00Z"/>
                <w:rFonts w:ascii="Tahoma" w:hAnsi="Tahoma" w:cs="Tahoma"/>
                <w:color w:val="000000"/>
                <w:sz w:val="14"/>
                <w:szCs w:val="14"/>
                <w:lang w:eastAsia="pt-BR"/>
                <w:rPrChange w:id="1898" w:author="Matheus Gomes Faria" w:date="2021-12-13T15:04:00Z">
                  <w:rPr>
                    <w:ins w:id="1899" w:author="Matheus Gomes Faria" w:date="2021-12-13T15:04:00Z"/>
                    <w:rFonts w:ascii="Calibri" w:hAnsi="Calibri" w:cs="Calibri"/>
                    <w:color w:val="000000"/>
                    <w:sz w:val="18"/>
                    <w:szCs w:val="18"/>
                    <w:lang w:eastAsia="pt-BR"/>
                  </w:rPr>
                </w:rPrChange>
              </w:rPr>
            </w:pPr>
            <w:ins w:id="1900" w:author="Matheus Gomes Faria" w:date="2021-12-13T15:04:00Z">
              <w:r w:rsidRPr="008A64C9">
                <w:rPr>
                  <w:rFonts w:ascii="Tahoma" w:hAnsi="Tahoma" w:cs="Tahoma"/>
                  <w:color w:val="000000"/>
                  <w:sz w:val="14"/>
                  <w:szCs w:val="14"/>
                  <w:lang w:eastAsia="pt-BR"/>
                  <w:rPrChange w:id="1901"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90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EC16048" w14:textId="77777777" w:rsidR="000F368C" w:rsidRPr="008A64C9" w:rsidRDefault="000F368C" w:rsidP="008A64C9">
            <w:pPr>
              <w:jc w:val="center"/>
              <w:rPr>
                <w:ins w:id="1903" w:author="Matheus Gomes Faria" w:date="2021-12-13T15:04:00Z"/>
                <w:rFonts w:ascii="Tahoma" w:hAnsi="Tahoma" w:cs="Tahoma"/>
                <w:color w:val="000000"/>
                <w:sz w:val="14"/>
                <w:szCs w:val="14"/>
                <w:lang w:eastAsia="pt-BR"/>
                <w:rPrChange w:id="1904" w:author="Matheus Gomes Faria" w:date="2021-12-13T15:04:00Z">
                  <w:rPr>
                    <w:ins w:id="1905" w:author="Matheus Gomes Faria" w:date="2021-12-13T15:04:00Z"/>
                    <w:rFonts w:ascii="Calibri" w:hAnsi="Calibri" w:cs="Calibri"/>
                    <w:color w:val="000000"/>
                    <w:sz w:val="18"/>
                    <w:szCs w:val="18"/>
                    <w:lang w:eastAsia="pt-BR"/>
                  </w:rPr>
                </w:rPrChange>
              </w:rPr>
            </w:pPr>
            <w:ins w:id="1906" w:author="Matheus Gomes Faria" w:date="2021-12-13T15:04:00Z">
              <w:r w:rsidRPr="008A64C9">
                <w:rPr>
                  <w:rFonts w:ascii="Tahoma" w:hAnsi="Tahoma" w:cs="Tahoma"/>
                  <w:color w:val="000000"/>
                  <w:sz w:val="14"/>
                  <w:szCs w:val="14"/>
                  <w:lang w:eastAsia="pt-BR"/>
                  <w:rPrChange w:id="1907"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90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B97772F" w14:textId="77777777" w:rsidR="000F368C" w:rsidRPr="008A64C9" w:rsidRDefault="000F368C" w:rsidP="008A64C9">
            <w:pPr>
              <w:jc w:val="center"/>
              <w:rPr>
                <w:ins w:id="1909" w:author="Matheus Gomes Faria" w:date="2021-12-13T15:04:00Z"/>
                <w:rFonts w:ascii="Tahoma" w:hAnsi="Tahoma" w:cs="Tahoma"/>
                <w:color w:val="000000"/>
                <w:sz w:val="14"/>
                <w:szCs w:val="14"/>
                <w:lang w:eastAsia="pt-BR"/>
                <w:rPrChange w:id="1910" w:author="Matheus Gomes Faria" w:date="2021-12-13T15:04:00Z">
                  <w:rPr>
                    <w:ins w:id="1911" w:author="Matheus Gomes Faria" w:date="2021-12-13T15:04:00Z"/>
                    <w:rFonts w:ascii="Calibri" w:hAnsi="Calibri" w:cs="Calibri"/>
                    <w:color w:val="000000"/>
                    <w:sz w:val="18"/>
                    <w:szCs w:val="18"/>
                    <w:lang w:eastAsia="pt-BR"/>
                  </w:rPr>
                </w:rPrChange>
              </w:rPr>
            </w:pPr>
            <w:ins w:id="1912" w:author="Matheus Gomes Faria" w:date="2021-12-13T15:04:00Z">
              <w:r w:rsidRPr="008A64C9">
                <w:rPr>
                  <w:rFonts w:ascii="Tahoma" w:hAnsi="Tahoma" w:cs="Tahoma"/>
                  <w:color w:val="000000"/>
                  <w:sz w:val="14"/>
                  <w:szCs w:val="14"/>
                  <w:lang w:eastAsia="pt-BR"/>
                  <w:rPrChange w:id="1913" w:author="Matheus Gomes Faria" w:date="2021-12-13T15:04:00Z">
                    <w:rPr>
                      <w:rFonts w:ascii="Calibri" w:hAnsi="Calibri" w:cs="Calibri"/>
                      <w:color w:val="000000"/>
                      <w:sz w:val="18"/>
                      <w:szCs w:val="18"/>
                      <w:lang w:eastAsia="pt-BR"/>
                    </w:rPr>
                  </w:rPrChange>
                </w:rPr>
                <w:t>R$21.450,00</w:t>
              </w:r>
            </w:ins>
          </w:p>
        </w:tc>
        <w:tc>
          <w:tcPr>
            <w:tcW w:w="2705" w:type="dxa"/>
            <w:tcBorders>
              <w:top w:val="nil"/>
              <w:left w:val="nil"/>
              <w:bottom w:val="single" w:sz="4" w:space="0" w:color="auto"/>
              <w:right w:val="single" w:sz="4" w:space="0" w:color="auto"/>
            </w:tcBorders>
            <w:shd w:val="clear" w:color="auto" w:fill="auto"/>
            <w:noWrap/>
            <w:vAlign w:val="center"/>
            <w:hideMark/>
            <w:tcPrChange w:id="191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C4156D" w14:textId="77777777" w:rsidR="000F368C" w:rsidRPr="008A64C9" w:rsidRDefault="000F368C" w:rsidP="008A64C9">
            <w:pPr>
              <w:jc w:val="center"/>
              <w:rPr>
                <w:ins w:id="1915" w:author="Matheus Gomes Faria" w:date="2021-12-13T15:04:00Z"/>
                <w:rFonts w:ascii="Tahoma" w:hAnsi="Tahoma" w:cs="Tahoma"/>
                <w:color w:val="000000"/>
                <w:sz w:val="14"/>
                <w:szCs w:val="14"/>
                <w:lang w:eastAsia="pt-BR"/>
                <w:rPrChange w:id="1916" w:author="Matheus Gomes Faria" w:date="2021-12-13T15:04:00Z">
                  <w:rPr>
                    <w:ins w:id="1917" w:author="Matheus Gomes Faria" w:date="2021-12-13T15:04:00Z"/>
                    <w:rFonts w:ascii="Calibri" w:hAnsi="Calibri" w:cs="Calibri"/>
                    <w:color w:val="000000"/>
                    <w:sz w:val="18"/>
                    <w:szCs w:val="18"/>
                    <w:lang w:eastAsia="pt-BR"/>
                  </w:rPr>
                </w:rPrChange>
              </w:rPr>
            </w:pPr>
            <w:ins w:id="1918" w:author="Matheus Gomes Faria" w:date="2021-12-13T15:04:00Z">
              <w:r w:rsidRPr="008A64C9">
                <w:rPr>
                  <w:rFonts w:ascii="Tahoma" w:hAnsi="Tahoma" w:cs="Tahoma"/>
                  <w:color w:val="000000"/>
                  <w:sz w:val="14"/>
                  <w:szCs w:val="14"/>
                  <w:lang w:eastAsia="pt-BR"/>
                  <w:rPrChange w:id="191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92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976B7C9" w14:textId="77777777" w:rsidR="000F368C" w:rsidRPr="008A64C9" w:rsidRDefault="000F368C" w:rsidP="008A64C9">
            <w:pPr>
              <w:jc w:val="center"/>
              <w:rPr>
                <w:ins w:id="1921" w:author="Matheus Gomes Faria" w:date="2021-12-13T15:04:00Z"/>
                <w:rFonts w:ascii="Tahoma" w:hAnsi="Tahoma" w:cs="Tahoma"/>
                <w:color w:val="000000"/>
                <w:sz w:val="14"/>
                <w:szCs w:val="14"/>
                <w:lang w:eastAsia="pt-BR"/>
                <w:rPrChange w:id="1922" w:author="Matheus Gomes Faria" w:date="2021-12-13T15:04:00Z">
                  <w:rPr>
                    <w:ins w:id="1923" w:author="Matheus Gomes Faria" w:date="2021-12-13T15:04:00Z"/>
                    <w:rFonts w:ascii="Calibri" w:hAnsi="Calibri" w:cs="Calibri"/>
                    <w:color w:val="000000"/>
                    <w:sz w:val="18"/>
                    <w:szCs w:val="18"/>
                    <w:lang w:eastAsia="pt-BR"/>
                  </w:rPr>
                </w:rPrChange>
              </w:rPr>
            </w:pPr>
            <w:ins w:id="1924" w:author="Matheus Gomes Faria" w:date="2021-12-13T15:04:00Z">
              <w:r w:rsidRPr="008A64C9">
                <w:rPr>
                  <w:rFonts w:ascii="Tahoma" w:hAnsi="Tahoma" w:cs="Tahoma"/>
                  <w:color w:val="000000"/>
                  <w:sz w:val="14"/>
                  <w:szCs w:val="14"/>
                  <w:lang w:eastAsia="pt-BR"/>
                  <w:rPrChange w:id="192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92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A7574E8" w14:textId="771B1A39" w:rsidR="000F368C" w:rsidRPr="008A64C9" w:rsidRDefault="000F368C" w:rsidP="008A64C9">
            <w:pPr>
              <w:jc w:val="center"/>
              <w:rPr>
                <w:ins w:id="1927" w:author="Matheus Gomes Faria" w:date="2021-12-13T15:04:00Z"/>
                <w:rFonts w:ascii="Tahoma" w:hAnsi="Tahoma" w:cs="Tahoma"/>
                <w:color w:val="000000"/>
                <w:sz w:val="14"/>
                <w:szCs w:val="14"/>
                <w:lang w:eastAsia="pt-BR"/>
                <w:rPrChange w:id="1928" w:author="Matheus Gomes Faria" w:date="2021-12-13T15:04:00Z">
                  <w:rPr>
                    <w:ins w:id="1929" w:author="Matheus Gomes Faria" w:date="2021-12-13T15:04:00Z"/>
                    <w:rFonts w:ascii="Calibri" w:hAnsi="Calibri" w:cs="Calibri"/>
                    <w:color w:val="000000"/>
                    <w:sz w:val="22"/>
                    <w:szCs w:val="22"/>
                    <w:lang w:eastAsia="pt-BR"/>
                  </w:rPr>
                </w:rPrChange>
              </w:rPr>
            </w:pPr>
            <w:ins w:id="1930" w:author="Matheus Gomes Faria" w:date="2021-12-13T15:04:00Z">
              <w:r w:rsidRPr="008A64C9">
                <w:rPr>
                  <w:rFonts w:ascii="Tahoma" w:hAnsi="Tahoma" w:cs="Tahoma"/>
                  <w:color w:val="000000"/>
                  <w:sz w:val="14"/>
                  <w:szCs w:val="14"/>
                  <w:lang w:eastAsia="pt-BR"/>
                  <w:rPrChange w:id="193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2967DA7" w14:textId="77777777" w:rsidTr="001E6A17">
        <w:trPr>
          <w:trHeight w:val="300"/>
          <w:jc w:val="center"/>
          <w:ins w:id="1932" w:author="Matheus Gomes Faria" w:date="2021-12-13T15:04:00Z"/>
          <w:trPrChange w:id="193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93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93BB14" w14:textId="77777777" w:rsidR="000F368C" w:rsidRPr="008A64C9" w:rsidRDefault="000F368C" w:rsidP="008A64C9">
            <w:pPr>
              <w:jc w:val="center"/>
              <w:rPr>
                <w:ins w:id="1935" w:author="Matheus Gomes Faria" w:date="2021-12-13T15:04:00Z"/>
                <w:rFonts w:ascii="Tahoma" w:hAnsi="Tahoma" w:cs="Tahoma"/>
                <w:color w:val="000000"/>
                <w:sz w:val="14"/>
                <w:szCs w:val="14"/>
                <w:lang w:eastAsia="pt-BR"/>
                <w:rPrChange w:id="1936" w:author="Matheus Gomes Faria" w:date="2021-12-13T15:04:00Z">
                  <w:rPr>
                    <w:ins w:id="1937" w:author="Matheus Gomes Faria" w:date="2021-12-13T15:04:00Z"/>
                    <w:rFonts w:ascii="Calibri" w:hAnsi="Calibri" w:cs="Calibri"/>
                    <w:color w:val="000000"/>
                    <w:sz w:val="22"/>
                    <w:szCs w:val="22"/>
                    <w:lang w:eastAsia="pt-BR"/>
                  </w:rPr>
                </w:rPrChange>
              </w:rPr>
            </w:pPr>
            <w:ins w:id="1938" w:author="Matheus Gomes Faria" w:date="2021-12-13T15:04:00Z">
              <w:r w:rsidRPr="008A64C9">
                <w:rPr>
                  <w:rFonts w:ascii="Tahoma" w:hAnsi="Tahoma" w:cs="Tahoma"/>
                  <w:color w:val="000000"/>
                  <w:sz w:val="14"/>
                  <w:szCs w:val="14"/>
                  <w:lang w:eastAsia="pt-BR"/>
                  <w:rPrChange w:id="193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94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97CC1BD" w14:textId="77777777" w:rsidR="000F368C" w:rsidRPr="008A64C9" w:rsidRDefault="000F368C" w:rsidP="008A64C9">
            <w:pPr>
              <w:jc w:val="center"/>
              <w:rPr>
                <w:ins w:id="1941" w:author="Matheus Gomes Faria" w:date="2021-12-13T15:04:00Z"/>
                <w:rFonts w:ascii="Tahoma" w:hAnsi="Tahoma" w:cs="Tahoma"/>
                <w:color w:val="000000"/>
                <w:sz w:val="14"/>
                <w:szCs w:val="14"/>
                <w:lang w:eastAsia="pt-BR"/>
                <w:rPrChange w:id="1942" w:author="Matheus Gomes Faria" w:date="2021-12-13T15:04:00Z">
                  <w:rPr>
                    <w:ins w:id="1943" w:author="Matheus Gomes Faria" w:date="2021-12-13T15:04:00Z"/>
                    <w:rFonts w:ascii="Calibri" w:hAnsi="Calibri" w:cs="Calibri"/>
                    <w:color w:val="000000"/>
                    <w:sz w:val="22"/>
                    <w:szCs w:val="22"/>
                    <w:lang w:eastAsia="pt-BR"/>
                  </w:rPr>
                </w:rPrChange>
              </w:rPr>
            </w:pPr>
            <w:ins w:id="1944" w:author="Matheus Gomes Faria" w:date="2021-12-13T15:04:00Z">
              <w:r w:rsidRPr="008A64C9">
                <w:rPr>
                  <w:rFonts w:ascii="Tahoma" w:hAnsi="Tahoma" w:cs="Tahoma"/>
                  <w:color w:val="000000"/>
                  <w:sz w:val="14"/>
                  <w:szCs w:val="14"/>
                  <w:lang w:eastAsia="pt-BR"/>
                  <w:rPrChange w:id="194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94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21307A" w14:textId="77777777" w:rsidR="000F368C" w:rsidRPr="008A64C9" w:rsidRDefault="000F368C" w:rsidP="008A64C9">
            <w:pPr>
              <w:jc w:val="center"/>
              <w:rPr>
                <w:ins w:id="1947" w:author="Matheus Gomes Faria" w:date="2021-12-13T15:04:00Z"/>
                <w:rFonts w:ascii="Tahoma" w:hAnsi="Tahoma" w:cs="Tahoma"/>
                <w:color w:val="000000"/>
                <w:sz w:val="14"/>
                <w:szCs w:val="14"/>
                <w:lang w:eastAsia="pt-BR"/>
                <w:rPrChange w:id="1948" w:author="Matheus Gomes Faria" w:date="2021-12-13T15:04:00Z">
                  <w:rPr>
                    <w:ins w:id="1949" w:author="Matheus Gomes Faria" w:date="2021-12-13T15:04:00Z"/>
                    <w:rFonts w:ascii="Calibri" w:hAnsi="Calibri" w:cs="Calibri"/>
                    <w:color w:val="000000"/>
                    <w:sz w:val="22"/>
                    <w:szCs w:val="22"/>
                    <w:lang w:eastAsia="pt-BR"/>
                  </w:rPr>
                </w:rPrChange>
              </w:rPr>
            </w:pPr>
            <w:ins w:id="1950" w:author="Matheus Gomes Faria" w:date="2021-12-13T15:04:00Z">
              <w:r w:rsidRPr="008A64C9">
                <w:rPr>
                  <w:rFonts w:ascii="Tahoma" w:hAnsi="Tahoma" w:cs="Tahoma"/>
                  <w:color w:val="000000"/>
                  <w:sz w:val="14"/>
                  <w:szCs w:val="14"/>
                  <w:lang w:eastAsia="pt-BR"/>
                  <w:rPrChange w:id="195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95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E4D705E" w14:textId="77777777" w:rsidR="000F368C" w:rsidRPr="008A64C9" w:rsidRDefault="000F368C" w:rsidP="008A64C9">
            <w:pPr>
              <w:jc w:val="center"/>
              <w:rPr>
                <w:ins w:id="1953" w:author="Matheus Gomes Faria" w:date="2021-12-13T15:04:00Z"/>
                <w:rFonts w:ascii="Tahoma" w:hAnsi="Tahoma" w:cs="Tahoma"/>
                <w:color w:val="000000"/>
                <w:sz w:val="14"/>
                <w:szCs w:val="14"/>
                <w:lang w:eastAsia="pt-BR"/>
                <w:rPrChange w:id="1954" w:author="Matheus Gomes Faria" w:date="2021-12-13T15:04:00Z">
                  <w:rPr>
                    <w:ins w:id="1955" w:author="Matheus Gomes Faria" w:date="2021-12-13T15:04:00Z"/>
                    <w:rFonts w:ascii="Calibri" w:hAnsi="Calibri" w:cs="Calibri"/>
                    <w:color w:val="000000"/>
                    <w:sz w:val="18"/>
                    <w:szCs w:val="18"/>
                    <w:lang w:eastAsia="pt-BR"/>
                  </w:rPr>
                </w:rPrChange>
              </w:rPr>
            </w:pPr>
            <w:ins w:id="1956" w:author="Matheus Gomes Faria" w:date="2021-12-13T15:04:00Z">
              <w:r w:rsidRPr="008A64C9">
                <w:rPr>
                  <w:rFonts w:ascii="Tahoma" w:hAnsi="Tahoma" w:cs="Tahoma"/>
                  <w:color w:val="000000"/>
                  <w:sz w:val="14"/>
                  <w:szCs w:val="14"/>
                  <w:lang w:eastAsia="pt-BR"/>
                  <w:rPrChange w:id="1957" w:author="Matheus Gomes Faria" w:date="2021-12-13T15:04:00Z">
                    <w:rPr>
                      <w:rFonts w:ascii="Calibri" w:hAnsi="Calibri" w:cs="Calibri"/>
                      <w:color w:val="000000"/>
                      <w:sz w:val="18"/>
                      <w:szCs w:val="18"/>
                      <w:lang w:eastAsia="pt-BR"/>
                    </w:rPr>
                  </w:rPrChange>
                </w:rPr>
                <w:t>16029</w:t>
              </w:r>
            </w:ins>
          </w:p>
        </w:tc>
        <w:tc>
          <w:tcPr>
            <w:tcW w:w="926" w:type="dxa"/>
            <w:tcBorders>
              <w:top w:val="nil"/>
              <w:left w:val="nil"/>
              <w:bottom w:val="single" w:sz="4" w:space="0" w:color="auto"/>
              <w:right w:val="single" w:sz="4" w:space="0" w:color="auto"/>
            </w:tcBorders>
            <w:shd w:val="clear" w:color="auto" w:fill="auto"/>
            <w:noWrap/>
            <w:vAlign w:val="center"/>
            <w:hideMark/>
            <w:tcPrChange w:id="195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BDC9AE5" w14:textId="77777777" w:rsidR="000F368C" w:rsidRPr="008A64C9" w:rsidRDefault="000F368C" w:rsidP="008A64C9">
            <w:pPr>
              <w:jc w:val="center"/>
              <w:rPr>
                <w:ins w:id="1959" w:author="Matheus Gomes Faria" w:date="2021-12-13T15:04:00Z"/>
                <w:rFonts w:ascii="Tahoma" w:hAnsi="Tahoma" w:cs="Tahoma"/>
                <w:color w:val="000000"/>
                <w:sz w:val="14"/>
                <w:szCs w:val="14"/>
                <w:lang w:eastAsia="pt-BR"/>
                <w:rPrChange w:id="1960" w:author="Matheus Gomes Faria" w:date="2021-12-13T15:04:00Z">
                  <w:rPr>
                    <w:ins w:id="1961" w:author="Matheus Gomes Faria" w:date="2021-12-13T15:04:00Z"/>
                    <w:rFonts w:ascii="Calibri" w:hAnsi="Calibri" w:cs="Calibri"/>
                    <w:color w:val="000000"/>
                    <w:sz w:val="18"/>
                    <w:szCs w:val="18"/>
                    <w:lang w:eastAsia="pt-BR"/>
                  </w:rPr>
                </w:rPrChange>
              </w:rPr>
            </w:pPr>
            <w:ins w:id="1962" w:author="Matheus Gomes Faria" w:date="2021-12-13T15:04:00Z">
              <w:r w:rsidRPr="008A64C9">
                <w:rPr>
                  <w:rFonts w:ascii="Tahoma" w:hAnsi="Tahoma" w:cs="Tahoma"/>
                  <w:color w:val="000000"/>
                  <w:sz w:val="14"/>
                  <w:szCs w:val="14"/>
                  <w:lang w:eastAsia="pt-BR"/>
                  <w:rPrChange w:id="1963" w:author="Matheus Gomes Faria" w:date="2021-12-13T15:04:00Z">
                    <w:rPr>
                      <w:rFonts w:ascii="Calibri" w:hAnsi="Calibri" w:cs="Calibri"/>
                      <w:color w:val="000000"/>
                      <w:sz w:val="18"/>
                      <w:szCs w:val="18"/>
                      <w:lang w:eastAsia="pt-BR"/>
                    </w:rPr>
                  </w:rPrChange>
                </w:rPr>
                <w:t>03/02/2021</w:t>
              </w:r>
            </w:ins>
          </w:p>
        </w:tc>
        <w:tc>
          <w:tcPr>
            <w:tcW w:w="1053" w:type="dxa"/>
            <w:tcBorders>
              <w:top w:val="nil"/>
              <w:left w:val="nil"/>
              <w:bottom w:val="single" w:sz="4" w:space="0" w:color="auto"/>
              <w:right w:val="single" w:sz="4" w:space="0" w:color="auto"/>
            </w:tcBorders>
            <w:shd w:val="clear" w:color="auto" w:fill="auto"/>
            <w:noWrap/>
            <w:vAlign w:val="center"/>
            <w:hideMark/>
            <w:tcPrChange w:id="196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2F075F" w14:textId="77777777" w:rsidR="000F368C" w:rsidRPr="008A64C9" w:rsidRDefault="000F368C" w:rsidP="008A64C9">
            <w:pPr>
              <w:jc w:val="center"/>
              <w:rPr>
                <w:ins w:id="1965" w:author="Matheus Gomes Faria" w:date="2021-12-13T15:04:00Z"/>
                <w:rFonts w:ascii="Tahoma" w:hAnsi="Tahoma" w:cs="Tahoma"/>
                <w:color w:val="000000"/>
                <w:sz w:val="14"/>
                <w:szCs w:val="14"/>
                <w:lang w:eastAsia="pt-BR"/>
                <w:rPrChange w:id="1966" w:author="Matheus Gomes Faria" w:date="2021-12-13T15:04:00Z">
                  <w:rPr>
                    <w:ins w:id="1967" w:author="Matheus Gomes Faria" w:date="2021-12-13T15:04:00Z"/>
                    <w:rFonts w:ascii="Calibri" w:hAnsi="Calibri" w:cs="Calibri"/>
                    <w:color w:val="000000"/>
                    <w:sz w:val="18"/>
                    <w:szCs w:val="18"/>
                    <w:lang w:eastAsia="pt-BR"/>
                  </w:rPr>
                </w:rPrChange>
              </w:rPr>
            </w:pPr>
            <w:ins w:id="1968" w:author="Matheus Gomes Faria" w:date="2021-12-13T15:04:00Z">
              <w:r w:rsidRPr="008A64C9">
                <w:rPr>
                  <w:rFonts w:ascii="Tahoma" w:hAnsi="Tahoma" w:cs="Tahoma"/>
                  <w:color w:val="000000"/>
                  <w:sz w:val="14"/>
                  <w:szCs w:val="14"/>
                  <w:lang w:eastAsia="pt-BR"/>
                  <w:rPrChange w:id="1969" w:author="Matheus Gomes Faria" w:date="2021-12-13T15:04:00Z">
                    <w:rPr>
                      <w:rFonts w:ascii="Calibri" w:hAnsi="Calibri" w:cs="Calibri"/>
                      <w:color w:val="000000"/>
                      <w:sz w:val="18"/>
                      <w:szCs w:val="18"/>
                      <w:lang w:eastAsia="pt-BR"/>
                    </w:rPr>
                  </w:rPrChange>
                </w:rPr>
                <w:t>25/02/2021</w:t>
              </w:r>
            </w:ins>
          </w:p>
        </w:tc>
        <w:tc>
          <w:tcPr>
            <w:tcW w:w="1134" w:type="dxa"/>
            <w:tcBorders>
              <w:top w:val="nil"/>
              <w:left w:val="nil"/>
              <w:bottom w:val="single" w:sz="4" w:space="0" w:color="auto"/>
              <w:right w:val="single" w:sz="4" w:space="0" w:color="auto"/>
            </w:tcBorders>
            <w:shd w:val="clear" w:color="auto" w:fill="auto"/>
            <w:noWrap/>
            <w:vAlign w:val="center"/>
            <w:hideMark/>
            <w:tcPrChange w:id="197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C3AD2F5" w14:textId="77777777" w:rsidR="000F368C" w:rsidRPr="008A64C9" w:rsidRDefault="000F368C" w:rsidP="008A64C9">
            <w:pPr>
              <w:jc w:val="center"/>
              <w:rPr>
                <w:ins w:id="1971" w:author="Matheus Gomes Faria" w:date="2021-12-13T15:04:00Z"/>
                <w:rFonts w:ascii="Tahoma" w:hAnsi="Tahoma" w:cs="Tahoma"/>
                <w:color w:val="000000"/>
                <w:sz w:val="14"/>
                <w:szCs w:val="14"/>
                <w:lang w:eastAsia="pt-BR"/>
                <w:rPrChange w:id="1972" w:author="Matheus Gomes Faria" w:date="2021-12-13T15:04:00Z">
                  <w:rPr>
                    <w:ins w:id="1973" w:author="Matheus Gomes Faria" w:date="2021-12-13T15:04:00Z"/>
                    <w:rFonts w:ascii="Calibri" w:hAnsi="Calibri" w:cs="Calibri"/>
                    <w:color w:val="000000"/>
                    <w:sz w:val="18"/>
                    <w:szCs w:val="18"/>
                    <w:lang w:eastAsia="pt-BR"/>
                  </w:rPr>
                </w:rPrChange>
              </w:rPr>
            </w:pPr>
            <w:ins w:id="1974" w:author="Matheus Gomes Faria" w:date="2021-12-13T15:04:00Z">
              <w:r w:rsidRPr="008A64C9">
                <w:rPr>
                  <w:rFonts w:ascii="Tahoma" w:hAnsi="Tahoma" w:cs="Tahoma"/>
                  <w:color w:val="000000"/>
                  <w:sz w:val="14"/>
                  <w:szCs w:val="14"/>
                  <w:lang w:eastAsia="pt-BR"/>
                  <w:rPrChange w:id="1975" w:author="Matheus Gomes Faria" w:date="2021-12-13T15:04:00Z">
                    <w:rPr>
                      <w:rFonts w:ascii="Calibri" w:hAnsi="Calibri" w:cs="Calibri"/>
                      <w:color w:val="000000"/>
                      <w:sz w:val="18"/>
                      <w:szCs w:val="18"/>
                      <w:lang w:eastAsia="pt-BR"/>
                    </w:rPr>
                  </w:rPrChange>
                </w:rPr>
                <w:t>R$24.485,00</w:t>
              </w:r>
            </w:ins>
          </w:p>
        </w:tc>
        <w:tc>
          <w:tcPr>
            <w:tcW w:w="2705" w:type="dxa"/>
            <w:tcBorders>
              <w:top w:val="nil"/>
              <w:left w:val="nil"/>
              <w:bottom w:val="single" w:sz="4" w:space="0" w:color="auto"/>
              <w:right w:val="single" w:sz="4" w:space="0" w:color="auto"/>
            </w:tcBorders>
            <w:shd w:val="clear" w:color="auto" w:fill="auto"/>
            <w:noWrap/>
            <w:vAlign w:val="center"/>
            <w:hideMark/>
            <w:tcPrChange w:id="197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7BBB5D5" w14:textId="77777777" w:rsidR="000F368C" w:rsidRPr="008A64C9" w:rsidRDefault="000F368C" w:rsidP="008A64C9">
            <w:pPr>
              <w:jc w:val="center"/>
              <w:rPr>
                <w:ins w:id="1977" w:author="Matheus Gomes Faria" w:date="2021-12-13T15:04:00Z"/>
                <w:rFonts w:ascii="Tahoma" w:hAnsi="Tahoma" w:cs="Tahoma"/>
                <w:color w:val="000000"/>
                <w:sz w:val="14"/>
                <w:szCs w:val="14"/>
                <w:lang w:eastAsia="pt-BR"/>
                <w:rPrChange w:id="1978" w:author="Matheus Gomes Faria" w:date="2021-12-13T15:04:00Z">
                  <w:rPr>
                    <w:ins w:id="1979" w:author="Matheus Gomes Faria" w:date="2021-12-13T15:04:00Z"/>
                    <w:rFonts w:ascii="Calibri" w:hAnsi="Calibri" w:cs="Calibri"/>
                    <w:color w:val="000000"/>
                    <w:sz w:val="18"/>
                    <w:szCs w:val="18"/>
                    <w:lang w:eastAsia="pt-BR"/>
                  </w:rPr>
                </w:rPrChange>
              </w:rPr>
            </w:pPr>
            <w:ins w:id="1980" w:author="Matheus Gomes Faria" w:date="2021-12-13T15:04:00Z">
              <w:r w:rsidRPr="008A64C9">
                <w:rPr>
                  <w:rFonts w:ascii="Tahoma" w:hAnsi="Tahoma" w:cs="Tahoma"/>
                  <w:color w:val="000000"/>
                  <w:sz w:val="14"/>
                  <w:szCs w:val="14"/>
                  <w:lang w:eastAsia="pt-BR"/>
                  <w:rPrChange w:id="198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98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73B6208" w14:textId="77777777" w:rsidR="000F368C" w:rsidRPr="008A64C9" w:rsidRDefault="000F368C" w:rsidP="008A64C9">
            <w:pPr>
              <w:jc w:val="center"/>
              <w:rPr>
                <w:ins w:id="1983" w:author="Matheus Gomes Faria" w:date="2021-12-13T15:04:00Z"/>
                <w:rFonts w:ascii="Tahoma" w:hAnsi="Tahoma" w:cs="Tahoma"/>
                <w:color w:val="000000"/>
                <w:sz w:val="14"/>
                <w:szCs w:val="14"/>
                <w:lang w:eastAsia="pt-BR"/>
                <w:rPrChange w:id="1984" w:author="Matheus Gomes Faria" w:date="2021-12-13T15:04:00Z">
                  <w:rPr>
                    <w:ins w:id="1985" w:author="Matheus Gomes Faria" w:date="2021-12-13T15:04:00Z"/>
                    <w:rFonts w:ascii="Calibri" w:hAnsi="Calibri" w:cs="Calibri"/>
                    <w:color w:val="000000"/>
                    <w:sz w:val="18"/>
                    <w:szCs w:val="18"/>
                    <w:lang w:eastAsia="pt-BR"/>
                  </w:rPr>
                </w:rPrChange>
              </w:rPr>
            </w:pPr>
            <w:ins w:id="1986" w:author="Matheus Gomes Faria" w:date="2021-12-13T15:04:00Z">
              <w:r w:rsidRPr="008A64C9">
                <w:rPr>
                  <w:rFonts w:ascii="Tahoma" w:hAnsi="Tahoma" w:cs="Tahoma"/>
                  <w:color w:val="000000"/>
                  <w:sz w:val="14"/>
                  <w:szCs w:val="14"/>
                  <w:lang w:eastAsia="pt-BR"/>
                  <w:rPrChange w:id="198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98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C2C827B" w14:textId="65C9E4A1" w:rsidR="000F368C" w:rsidRPr="008A64C9" w:rsidRDefault="000F368C" w:rsidP="008A64C9">
            <w:pPr>
              <w:jc w:val="center"/>
              <w:rPr>
                <w:ins w:id="1989" w:author="Matheus Gomes Faria" w:date="2021-12-13T15:04:00Z"/>
                <w:rFonts w:ascii="Tahoma" w:hAnsi="Tahoma" w:cs="Tahoma"/>
                <w:color w:val="000000"/>
                <w:sz w:val="14"/>
                <w:szCs w:val="14"/>
                <w:lang w:eastAsia="pt-BR"/>
                <w:rPrChange w:id="1990" w:author="Matheus Gomes Faria" w:date="2021-12-13T15:04:00Z">
                  <w:rPr>
                    <w:ins w:id="1991" w:author="Matheus Gomes Faria" w:date="2021-12-13T15:04:00Z"/>
                    <w:rFonts w:ascii="Calibri" w:hAnsi="Calibri" w:cs="Calibri"/>
                    <w:color w:val="000000"/>
                    <w:sz w:val="22"/>
                    <w:szCs w:val="22"/>
                    <w:lang w:eastAsia="pt-BR"/>
                  </w:rPr>
                </w:rPrChange>
              </w:rPr>
            </w:pPr>
            <w:ins w:id="1992" w:author="Matheus Gomes Faria" w:date="2021-12-13T15:04:00Z">
              <w:r w:rsidRPr="008A64C9">
                <w:rPr>
                  <w:rFonts w:ascii="Tahoma" w:hAnsi="Tahoma" w:cs="Tahoma"/>
                  <w:color w:val="000000"/>
                  <w:sz w:val="14"/>
                  <w:szCs w:val="14"/>
                  <w:lang w:eastAsia="pt-BR"/>
                  <w:rPrChange w:id="199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0838A33" w14:textId="77777777" w:rsidTr="001E6A17">
        <w:trPr>
          <w:trHeight w:val="300"/>
          <w:jc w:val="center"/>
          <w:ins w:id="1994" w:author="Matheus Gomes Faria" w:date="2021-12-13T15:04:00Z"/>
          <w:trPrChange w:id="199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99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5F48C2" w14:textId="77777777" w:rsidR="000F368C" w:rsidRPr="008A64C9" w:rsidRDefault="000F368C" w:rsidP="008A64C9">
            <w:pPr>
              <w:jc w:val="center"/>
              <w:rPr>
                <w:ins w:id="1997" w:author="Matheus Gomes Faria" w:date="2021-12-13T15:04:00Z"/>
                <w:rFonts w:ascii="Tahoma" w:hAnsi="Tahoma" w:cs="Tahoma"/>
                <w:color w:val="000000"/>
                <w:sz w:val="14"/>
                <w:szCs w:val="14"/>
                <w:lang w:eastAsia="pt-BR"/>
                <w:rPrChange w:id="1998" w:author="Matheus Gomes Faria" w:date="2021-12-13T15:04:00Z">
                  <w:rPr>
                    <w:ins w:id="1999" w:author="Matheus Gomes Faria" w:date="2021-12-13T15:04:00Z"/>
                    <w:rFonts w:ascii="Calibri" w:hAnsi="Calibri" w:cs="Calibri"/>
                    <w:color w:val="000000"/>
                    <w:sz w:val="22"/>
                    <w:szCs w:val="22"/>
                    <w:lang w:eastAsia="pt-BR"/>
                  </w:rPr>
                </w:rPrChange>
              </w:rPr>
            </w:pPr>
            <w:ins w:id="2000" w:author="Matheus Gomes Faria" w:date="2021-12-13T15:04:00Z">
              <w:r w:rsidRPr="008A64C9">
                <w:rPr>
                  <w:rFonts w:ascii="Tahoma" w:hAnsi="Tahoma" w:cs="Tahoma"/>
                  <w:color w:val="000000"/>
                  <w:sz w:val="14"/>
                  <w:szCs w:val="14"/>
                  <w:lang w:eastAsia="pt-BR"/>
                  <w:rPrChange w:id="200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00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C771331" w14:textId="77777777" w:rsidR="000F368C" w:rsidRPr="008A64C9" w:rsidRDefault="000F368C" w:rsidP="008A64C9">
            <w:pPr>
              <w:jc w:val="center"/>
              <w:rPr>
                <w:ins w:id="2003" w:author="Matheus Gomes Faria" w:date="2021-12-13T15:04:00Z"/>
                <w:rFonts w:ascii="Tahoma" w:hAnsi="Tahoma" w:cs="Tahoma"/>
                <w:color w:val="000000"/>
                <w:sz w:val="14"/>
                <w:szCs w:val="14"/>
                <w:lang w:eastAsia="pt-BR"/>
                <w:rPrChange w:id="2004" w:author="Matheus Gomes Faria" w:date="2021-12-13T15:04:00Z">
                  <w:rPr>
                    <w:ins w:id="2005" w:author="Matheus Gomes Faria" w:date="2021-12-13T15:04:00Z"/>
                    <w:rFonts w:ascii="Calibri" w:hAnsi="Calibri" w:cs="Calibri"/>
                    <w:color w:val="000000"/>
                    <w:sz w:val="22"/>
                    <w:szCs w:val="22"/>
                    <w:lang w:eastAsia="pt-BR"/>
                  </w:rPr>
                </w:rPrChange>
              </w:rPr>
            </w:pPr>
            <w:ins w:id="2006" w:author="Matheus Gomes Faria" w:date="2021-12-13T15:04:00Z">
              <w:r w:rsidRPr="008A64C9">
                <w:rPr>
                  <w:rFonts w:ascii="Tahoma" w:hAnsi="Tahoma" w:cs="Tahoma"/>
                  <w:color w:val="000000"/>
                  <w:sz w:val="14"/>
                  <w:szCs w:val="14"/>
                  <w:lang w:eastAsia="pt-BR"/>
                  <w:rPrChange w:id="200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00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F281B09" w14:textId="77777777" w:rsidR="000F368C" w:rsidRPr="008A64C9" w:rsidRDefault="000F368C" w:rsidP="008A64C9">
            <w:pPr>
              <w:jc w:val="center"/>
              <w:rPr>
                <w:ins w:id="2009" w:author="Matheus Gomes Faria" w:date="2021-12-13T15:04:00Z"/>
                <w:rFonts w:ascii="Tahoma" w:hAnsi="Tahoma" w:cs="Tahoma"/>
                <w:color w:val="000000"/>
                <w:sz w:val="14"/>
                <w:szCs w:val="14"/>
                <w:lang w:eastAsia="pt-BR"/>
                <w:rPrChange w:id="2010" w:author="Matheus Gomes Faria" w:date="2021-12-13T15:04:00Z">
                  <w:rPr>
                    <w:ins w:id="2011" w:author="Matheus Gomes Faria" w:date="2021-12-13T15:04:00Z"/>
                    <w:rFonts w:ascii="Calibri" w:hAnsi="Calibri" w:cs="Calibri"/>
                    <w:color w:val="000000"/>
                    <w:sz w:val="22"/>
                    <w:szCs w:val="22"/>
                    <w:lang w:eastAsia="pt-BR"/>
                  </w:rPr>
                </w:rPrChange>
              </w:rPr>
            </w:pPr>
            <w:ins w:id="2012" w:author="Matheus Gomes Faria" w:date="2021-12-13T15:04:00Z">
              <w:r w:rsidRPr="008A64C9">
                <w:rPr>
                  <w:rFonts w:ascii="Tahoma" w:hAnsi="Tahoma" w:cs="Tahoma"/>
                  <w:color w:val="000000"/>
                  <w:sz w:val="14"/>
                  <w:szCs w:val="14"/>
                  <w:lang w:eastAsia="pt-BR"/>
                  <w:rPrChange w:id="201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01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0A2191C" w14:textId="77777777" w:rsidR="000F368C" w:rsidRPr="008A64C9" w:rsidRDefault="000F368C" w:rsidP="008A64C9">
            <w:pPr>
              <w:jc w:val="center"/>
              <w:rPr>
                <w:ins w:id="2015" w:author="Matheus Gomes Faria" w:date="2021-12-13T15:04:00Z"/>
                <w:rFonts w:ascii="Tahoma" w:hAnsi="Tahoma" w:cs="Tahoma"/>
                <w:color w:val="000000"/>
                <w:sz w:val="14"/>
                <w:szCs w:val="14"/>
                <w:lang w:eastAsia="pt-BR"/>
                <w:rPrChange w:id="2016" w:author="Matheus Gomes Faria" w:date="2021-12-13T15:04:00Z">
                  <w:rPr>
                    <w:ins w:id="2017" w:author="Matheus Gomes Faria" w:date="2021-12-13T15:04:00Z"/>
                    <w:rFonts w:ascii="Calibri" w:hAnsi="Calibri" w:cs="Calibri"/>
                    <w:color w:val="000000"/>
                    <w:sz w:val="18"/>
                    <w:szCs w:val="18"/>
                    <w:lang w:eastAsia="pt-BR"/>
                  </w:rPr>
                </w:rPrChange>
              </w:rPr>
            </w:pPr>
            <w:ins w:id="2018" w:author="Matheus Gomes Faria" w:date="2021-12-13T15:04:00Z">
              <w:r w:rsidRPr="008A64C9">
                <w:rPr>
                  <w:rFonts w:ascii="Tahoma" w:hAnsi="Tahoma" w:cs="Tahoma"/>
                  <w:color w:val="000000"/>
                  <w:sz w:val="14"/>
                  <w:szCs w:val="14"/>
                  <w:lang w:eastAsia="pt-BR"/>
                  <w:rPrChange w:id="2019" w:author="Matheus Gomes Faria" w:date="2021-12-13T15:04:00Z">
                    <w:rPr>
                      <w:rFonts w:ascii="Calibri" w:hAnsi="Calibri" w:cs="Calibri"/>
                      <w:color w:val="000000"/>
                      <w:sz w:val="18"/>
                      <w:szCs w:val="18"/>
                      <w:lang w:eastAsia="pt-BR"/>
                    </w:rPr>
                  </w:rPrChange>
                </w:rPr>
                <w:t>3390</w:t>
              </w:r>
            </w:ins>
          </w:p>
        </w:tc>
        <w:tc>
          <w:tcPr>
            <w:tcW w:w="926" w:type="dxa"/>
            <w:tcBorders>
              <w:top w:val="nil"/>
              <w:left w:val="nil"/>
              <w:bottom w:val="single" w:sz="4" w:space="0" w:color="auto"/>
              <w:right w:val="single" w:sz="4" w:space="0" w:color="auto"/>
            </w:tcBorders>
            <w:shd w:val="clear" w:color="auto" w:fill="auto"/>
            <w:noWrap/>
            <w:vAlign w:val="center"/>
            <w:hideMark/>
            <w:tcPrChange w:id="202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5AA364B" w14:textId="77777777" w:rsidR="000F368C" w:rsidRPr="008A64C9" w:rsidRDefault="000F368C" w:rsidP="008A64C9">
            <w:pPr>
              <w:jc w:val="center"/>
              <w:rPr>
                <w:ins w:id="2021" w:author="Matheus Gomes Faria" w:date="2021-12-13T15:04:00Z"/>
                <w:rFonts w:ascii="Tahoma" w:hAnsi="Tahoma" w:cs="Tahoma"/>
                <w:color w:val="000000"/>
                <w:sz w:val="14"/>
                <w:szCs w:val="14"/>
                <w:lang w:eastAsia="pt-BR"/>
                <w:rPrChange w:id="2022" w:author="Matheus Gomes Faria" w:date="2021-12-13T15:04:00Z">
                  <w:rPr>
                    <w:ins w:id="2023" w:author="Matheus Gomes Faria" w:date="2021-12-13T15:04:00Z"/>
                    <w:rFonts w:ascii="Calibri" w:hAnsi="Calibri" w:cs="Calibri"/>
                    <w:color w:val="000000"/>
                    <w:sz w:val="18"/>
                    <w:szCs w:val="18"/>
                    <w:lang w:eastAsia="pt-BR"/>
                  </w:rPr>
                </w:rPrChange>
              </w:rPr>
            </w:pPr>
            <w:ins w:id="2024" w:author="Matheus Gomes Faria" w:date="2021-12-13T15:04:00Z">
              <w:r w:rsidRPr="008A64C9">
                <w:rPr>
                  <w:rFonts w:ascii="Tahoma" w:hAnsi="Tahoma" w:cs="Tahoma"/>
                  <w:color w:val="000000"/>
                  <w:sz w:val="14"/>
                  <w:szCs w:val="14"/>
                  <w:lang w:eastAsia="pt-BR"/>
                  <w:rPrChange w:id="2025" w:author="Matheus Gomes Faria" w:date="2021-12-13T15:04:00Z">
                    <w:rPr>
                      <w:rFonts w:ascii="Calibri" w:hAnsi="Calibri" w:cs="Calibri"/>
                      <w:color w:val="000000"/>
                      <w:sz w:val="18"/>
                      <w:szCs w:val="18"/>
                      <w:lang w:eastAsia="pt-BR"/>
                    </w:rPr>
                  </w:rPrChange>
                </w:rPr>
                <w:t>04/02/2021</w:t>
              </w:r>
            </w:ins>
          </w:p>
        </w:tc>
        <w:tc>
          <w:tcPr>
            <w:tcW w:w="1053" w:type="dxa"/>
            <w:tcBorders>
              <w:top w:val="nil"/>
              <w:left w:val="nil"/>
              <w:bottom w:val="single" w:sz="4" w:space="0" w:color="auto"/>
              <w:right w:val="single" w:sz="4" w:space="0" w:color="auto"/>
            </w:tcBorders>
            <w:shd w:val="clear" w:color="auto" w:fill="auto"/>
            <w:noWrap/>
            <w:vAlign w:val="center"/>
            <w:hideMark/>
            <w:tcPrChange w:id="202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DF19D1C" w14:textId="77777777" w:rsidR="000F368C" w:rsidRPr="008A64C9" w:rsidRDefault="000F368C" w:rsidP="008A64C9">
            <w:pPr>
              <w:jc w:val="center"/>
              <w:rPr>
                <w:ins w:id="2027" w:author="Matheus Gomes Faria" w:date="2021-12-13T15:04:00Z"/>
                <w:rFonts w:ascii="Tahoma" w:hAnsi="Tahoma" w:cs="Tahoma"/>
                <w:color w:val="000000"/>
                <w:sz w:val="14"/>
                <w:szCs w:val="14"/>
                <w:lang w:eastAsia="pt-BR"/>
                <w:rPrChange w:id="2028" w:author="Matheus Gomes Faria" w:date="2021-12-13T15:04:00Z">
                  <w:rPr>
                    <w:ins w:id="2029" w:author="Matheus Gomes Faria" w:date="2021-12-13T15:04:00Z"/>
                    <w:rFonts w:ascii="Calibri" w:hAnsi="Calibri" w:cs="Calibri"/>
                    <w:color w:val="000000"/>
                    <w:sz w:val="18"/>
                    <w:szCs w:val="18"/>
                    <w:lang w:eastAsia="pt-BR"/>
                  </w:rPr>
                </w:rPrChange>
              </w:rPr>
            </w:pPr>
            <w:ins w:id="2030" w:author="Matheus Gomes Faria" w:date="2021-12-13T15:04:00Z">
              <w:r w:rsidRPr="008A64C9">
                <w:rPr>
                  <w:rFonts w:ascii="Tahoma" w:hAnsi="Tahoma" w:cs="Tahoma"/>
                  <w:color w:val="000000"/>
                  <w:sz w:val="14"/>
                  <w:szCs w:val="14"/>
                  <w:lang w:eastAsia="pt-BR"/>
                  <w:rPrChange w:id="2031" w:author="Matheus Gomes Faria" w:date="2021-12-13T15:04:00Z">
                    <w:rPr>
                      <w:rFonts w:ascii="Calibri" w:hAnsi="Calibri" w:cs="Calibri"/>
                      <w:color w:val="000000"/>
                      <w:sz w:val="18"/>
                      <w:szCs w:val="18"/>
                      <w:lang w:eastAsia="pt-BR"/>
                    </w:rPr>
                  </w:rPrChange>
                </w:rPr>
                <w:t>24/02/2021</w:t>
              </w:r>
            </w:ins>
          </w:p>
        </w:tc>
        <w:tc>
          <w:tcPr>
            <w:tcW w:w="1134" w:type="dxa"/>
            <w:tcBorders>
              <w:top w:val="nil"/>
              <w:left w:val="nil"/>
              <w:bottom w:val="single" w:sz="4" w:space="0" w:color="auto"/>
              <w:right w:val="single" w:sz="4" w:space="0" w:color="auto"/>
            </w:tcBorders>
            <w:shd w:val="clear" w:color="auto" w:fill="auto"/>
            <w:noWrap/>
            <w:vAlign w:val="center"/>
            <w:hideMark/>
            <w:tcPrChange w:id="203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925080C" w14:textId="77777777" w:rsidR="000F368C" w:rsidRPr="008A64C9" w:rsidRDefault="000F368C" w:rsidP="008A64C9">
            <w:pPr>
              <w:jc w:val="center"/>
              <w:rPr>
                <w:ins w:id="2033" w:author="Matheus Gomes Faria" w:date="2021-12-13T15:04:00Z"/>
                <w:rFonts w:ascii="Tahoma" w:hAnsi="Tahoma" w:cs="Tahoma"/>
                <w:color w:val="000000"/>
                <w:sz w:val="14"/>
                <w:szCs w:val="14"/>
                <w:lang w:eastAsia="pt-BR"/>
                <w:rPrChange w:id="2034" w:author="Matheus Gomes Faria" w:date="2021-12-13T15:04:00Z">
                  <w:rPr>
                    <w:ins w:id="2035" w:author="Matheus Gomes Faria" w:date="2021-12-13T15:04:00Z"/>
                    <w:rFonts w:ascii="Calibri" w:hAnsi="Calibri" w:cs="Calibri"/>
                    <w:color w:val="000000"/>
                    <w:sz w:val="18"/>
                    <w:szCs w:val="18"/>
                    <w:lang w:eastAsia="pt-BR"/>
                  </w:rPr>
                </w:rPrChange>
              </w:rPr>
            </w:pPr>
            <w:ins w:id="2036" w:author="Matheus Gomes Faria" w:date="2021-12-13T15:04:00Z">
              <w:r w:rsidRPr="008A64C9">
                <w:rPr>
                  <w:rFonts w:ascii="Tahoma" w:hAnsi="Tahoma" w:cs="Tahoma"/>
                  <w:color w:val="000000"/>
                  <w:sz w:val="14"/>
                  <w:szCs w:val="14"/>
                  <w:lang w:eastAsia="pt-BR"/>
                  <w:rPrChange w:id="2037" w:author="Matheus Gomes Faria" w:date="2021-12-13T15:04:00Z">
                    <w:rPr>
                      <w:rFonts w:ascii="Calibri" w:hAnsi="Calibri" w:cs="Calibri"/>
                      <w:color w:val="000000"/>
                      <w:sz w:val="18"/>
                      <w:szCs w:val="18"/>
                      <w:lang w:eastAsia="pt-BR"/>
                    </w:rPr>
                  </w:rPrChange>
                </w:rPr>
                <w:t>R$47.300,00</w:t>
              </w:r>
            </w:ins>
          </w:p>
        </w:tc>
        <w:tc>
          <w:tcPr>
            <w:tcW w:w="2705" w:type="dxa"/>
            <w:tcBorders>
              <w:top w:val="nil"/>
              <w:left w:val="nil"/>
              <w:bottom w:val="single" w:sz="4" w:space="0" w:color="auto"/>
              <w:right w:val="single" w:sz="4" w:space="0" w:color="auto"/>
            </w:tcBorders>
            <w:shd w:val="clear" w:color="auto" w:fill="auto"/>
            <w:noWrap/>
            <w:vAlign w:val="center"/>
            <w:hideMark/>
            <w:tcPrChange w:id="203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B29C23" w14:textId="77777777" w:rsidR="000F368C" w:rsidRPr="008A64C9" w:rsidRDefault="000F368C" w:rsidP="008A64C9">
            <w:pPr>
              <w:jc w:val="center"/>
              <w:rPr>
                <w:ins w:id="2039" w:author="Matheus Gomes Faria" w:date="2021-12-13T15:04:00Z"/>
                <w:rFonts w:ascii="Tahoma" w:hAnsi="Tahoma" w:cs="Tahoma"/>
                <w:color w:val="000000"/>
                <w:sz w:val="14"/>
                <w:szCs w:val="14"/>
                <w:lang w:eastAsia="pt-BR"/>
                <w:rPrChange w:id="2040" w:author="Matheus Gomes Faria" w:date="2021-12-13T15:04:00Z">
                  <w:rPr>
                    <w:ins w:id="2041" w:author="Matheus Gomes Faria" w:date="2021-12-13T15:04:00Z"/>
                    <w:rFonts w:ascii="Calibri" w:hAnsi="Calibri" w:cs="Calibri"/>
                    <w:color w:val="000000"/>
                    <w:sz w:val="18"/>
                    <w:szCs w:val="18"/>
                    <w:lang w:eastAsia="pt-BR"/>
                  </w:rPr>
                </w:rPrChange>
              </w:rPr>
            </w:pPr>
            <w:ins w:id="2042" w:author="Matheus Gomes Faria" w:date="2021-12-13T15:04:00Z">
              <w:r w:rsidRPr="008A64C9">
                <w:rPr>
                  <w:rFonts w:ascii="Tahoma" w:hAnsi="Tahoma" w:cs="Tahoma"/>
                  <w:color w:val="000000"/>
                  <w:sz w:val="14"/>
                  <w:szCs w:val="14"/>
                  <w:lang w:eastAsia="pt-BR"/>
                  <w:rPrChange w:id="2043"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204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1CB439" w14:textId="77777777" w:rsidR="000F368C" w:rsidRPr="008A64C9" w:rsidRDefault="000F368C" w:rsidP="008A64C9">
            <w:pPr>
              <w:jc w:val="center"/>
              <w:rPr>
                <w:ins w:id="2045" w:author="Matheus Gomes Faria" w:date="2021-12-13T15:04:00Z"/>
                <w:rFonts w:ascii="Tahoma" w:hAnsi="Tahoma" w:cs="Tahoma"/>
                <w:color w:val="000000"/>
                <w:sz w:val="14"/>
                <w:szCs w:val="14"/>
                <w:lang w:eastAsia="pt-BR"/>
                <w:rPrChange w:id="2046" w:author="Matheus Gomes Faria" w:date="2021-12-13T15:04:00Z">
                  <w:rPr>
                    <w:ins w:id="2047" w:author="Matheus Gomes Faria" w:date="2021-12-13T15:04:00Z"/>
                    <w:rFonts w:ascii="Calibri" w:hAnsi="Calibri" w:cs="Calibri"/>
                    <w:color w:val="000000"/>
                    <w:sz w:val="18"/>
                    <w:szCs w:val="18"/>
                    <w:lang w:eastAsia="pt-BR"/>
                  </w:rPr>
                </w:rPrChange>
              </w:rPr>
            </w:pPr>
            <w:ins w:id="2048" w:author="Matheus Gomes Faria" w:date="2021-12-13T15:04:00Z">
              <w:r w:rsidRPr="008A64C9">
                <w:rPr>
                  <w:rFonts w:ascii="Tahoma" w:hAnsi="Tahoma" w:cs="Tahoma"/>
                  <w:color w:val="000000"/>
                  <w:sz w:val="14"/>
                  <w:szCs w:val="14"/>
                  <w:lang w:eastAsia="pt-BR"/>
                  <w:rPrChange w:id="2049"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205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73AA973" w14:textId="77777777" w:rsidR="000F368C" w:rsidRPr="008A64C9" w:rsidRDefault="000F368C" w:rsidP="008A64C9">
            <w:pPr>
              <w:jc w:val="center"/>
              <w:rPr>
                <w:ins w:id="2051" w:author="Matheus Gomes Faria" w:date="2021-12-13T15:04:00Z"/>
                <w:rFonts w:ascii="Tahoma" w:hAnsi="Tahoma" w:cs="Tahoma"/>
                <w:color w:val="000000"/>
                <w:sz w:val="14"/>
                <w:szCs w:val="14"/>
                <w:lang w:eastAsia="pt-BR"/>
                <w:rPrChange w:id="2052" w:author="Matheus Gomes Faria" w:date="2021-12-13T15:04:00Z">
                  <w:rPr>
                    <w:ins w:id="2053" w:author="Matheus Gomes Faria" w:date="2021-12-13T15:04:00Z"/>
                    <w:rFonts w:ascii="Calibri" w:hAnsi="Calibri" w:cs="Calibri"/>
                    <w:color w:val="000000"/>
                    <w:sz w:val="22"/>
                    <w:szCs w:val="22"/>
                    <w:lang w:eastAsia="pt-BR"/>
                  </w:rPr>
                </w:rPrChange>
              </w:rPr>
            </w:pPr>
            <w:ins w:id="2054" w:author="Matheus Gomes Faria" w:date="2021-12-13T15:04:00Z">
              <w:r w:rsidRPr="008A64C9">
                <w:rPr>
                  <w:rFonts w:ascii="Tahoma" w:hAnsi="Tahoma" w:cs="Tahoma"/>
                  <w:color w:val="000000"/>
                  <w:sz w:val="14"/>
                  <w:szCs w:val="14"/>
                  <w:lang w:eastAsia="pt-BR"/>
                  <w:rPrChange w:id="2055" w:author="Matheus Gomes Faria" w:date="2021-12-13T15:04:00Z">
                    <w:rPr>
                      <w:rFonts w:ascii="Calibri" w:hAnsi="Calibri" w:cs="Calibri"/>
                      <w:color w:val="000000"/>
                      <w:sz w:val="22"/>
                      <w:szCs w:val="22"/>
                      <w:lang w:eastAsia="pt-BR"/>
                    </w:rPr>
                  </w:rPrChange>
                </w:rPr>
                <w:t>Obras de terraplenagem</w:t>
              </w:r>
            </w:ins>
          </w:p>
        </w:tc>
      </w:tr>
      <w:tr w:rsidR="008A64C9" w:rsidRPr="008A64C9" w14:paraId="56CD782D" w14:textId="77777777" w:rsidTr="001E6A17">
        <w:trPr>
          <w:trHeight w:val="300"/>
          <w:jc w:val="center"/>
          <w:ins w:id="2056" w:author="Matheus Gomes Faria" w:date="2021-12-13T15:04:00Z"/>
          <w:trPrChange w:id="205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05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59B62B" w14:textId="77777777" w:rsidR="000F368C" w:rsidRPr="008A64C9" w:rsidRDefault="000F368C" w:rsidP="008A64C9">
            <w:pPr>
              <w:jc w:val="center"/>
              <w:rPr>
                <w:ins w:id="2059" w:author="Matheus Gomes Faria" w:date="2021-12-13T15:04:00Z"/>
                <w:rFonts w:ascii="Tahoma" w:hAnsi="Tahoma" w:cs="Tahoma"/>
                <w:color w:val="000000"/>
                <w:sz w:val="14"/>
                <w:szCs w:val="14"/>
                <w:lang w:eastAsia="pt-BR"/>
                <w:rPrChange w:id="2060" w:author="Matheus Gomes Faria" w:date="2021-12-13T15:04:00Z">
                  <w:rPr>
                    <w:ins w:id="2061" w:author="Matheus Gomes Faria" w:date="2021-12-13T15:04:00Z"/>
                    <w:rFonts w:ascii="Calibri" w:hAnsi="Calibri" w:cs="Calibri"/>
                    <w:color w:val="000000"/>
                    <w:sz w:val="22"/>
                    <w:szCs w:val="22"/>
                    <w:lang w:eastAsia="pt-BR"/>
                  </w:rPr>
                </w:rPrChange>
              </w:rPr>
            </w:pPr>
            <w:ins w:id="2062" w:author="Matheus Gomes Faria" w:date="2021-12-13T15:04:00Z">
              <w:r w:rsidRPr="008A64C9">
                <w:rPr>
                  <w:rFonts w:ascii="Tahoma" w:hAnsi="Tahoma" w:cs="Tahoma"/>
                  <w:color w:val="000000"/>
                  <w:sz w:val="14"/>
                  <w:szCs w:val="14"/>
                  <w:lang w:eastAsia="pt-BR"/>
                  <w:rPrChange w:id="206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06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9AE8230" w14:textId="77777777" w:rsidR="000F368C" w:rsidRPr="008A64C9" w:rsidRDefault="000F368C" w:rsidP="008A64C9">
            <w:pPr>
              <w:jc w:val="center"/>
              <w:rPr>
                <w:ins w:id="2065" w:author="Matheus Gomes Faria" w:date="2021-12-13T15:04:00Z"/>
                <w:rFonts w:ascii="Tahoma" w:hAnsi="Tahoma" w:cs="Tahoma"/>
                <w:color w:val="000000"/>
                <w:sz w:val="14"/>
                <w:szCs w:val="14"/>
                <w:lang w:eastAsia="pt-BR"/>
                <w:rPrChange w:id="2066" w:author="Matheus Gomes Faria" w:date="2021-12-13T15:04:00Z">
                  <w:rPr>
                    <w:ins w:id="2067" w:author="Matheus Gomes Faria" w:date="2021-12-13T15:04:00Z"/>
                    <w:rFonts w:ascii="Calibri" w:hAnsi="Calibri" w:cs="Calibri"/>
                    <w:color w:val="000000"/>
                    <w:sz w:val="22"/>
                    <w:szCs w:val="22"/>
                    <w:lang w:eastAsia="pt-BR"/>
                  </w:rPr>
                </w:rPrChange>
              </w:rPr>
            </w:pPr>
            <w:ins w:id="2068" w:author="Matheus Gomes Faria" w:date="2021-12-13T15:04:00Z">
              <w:r w:rsidRPr="008A64C9">
                <w:rPr>
                  <w:rFonts w:ascii="Tahoma" w:hAnsi="Tahoma" w:cs="Tahoma"/>
                  <w:color w:val="000000"/>
                  <w:sz w:val="14"/>
                  <w:szCs w:val="14"/>
                  <w:lang w:eastAsia="pt-BR"/>
                  <w:rPrChange w:id="206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07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6C53ADD" w14:textId="77777777" w:rsidR="000F368C" w:rsidRPr="008A64C9" w:rsidRDefault="000F368C" w:rsidP="008A64C9">
            <w:pPr>
              <w:jc w:val="center"/>
              <w:rPr>
                <w:ins w:id="2071" w:author="Matheus Gomes Faria" w:date="2021-12-13T15:04:00Z"/>
                <w:rFonts w:ascii="Tahoma" w:hAnsi="Tahoma" w:cs="Tahoma"/>
                <w:color w:val="000000"/>
                <w:sz w:val="14"/>
                <w:szCs w:val="14"/>
                <w:lang w:eastAsia="pt-BR"/>
                <w:rPrChange w:id="2072" w:author="Matheus Gomes Faria" w:date="2021-12-13T15:04:00Z">
                  <w:rPr>
                    <w:ins w:id="2073" w:author="Matheus Gomes Faria" w:date="2021-12-13T15:04:00Z"/>
                    <w:rFonts w:ascii="Calibri" w:hAnsi="Calibri" w:cs="Calibri"/>
                    <w:color w:val="000000"/>
                    <w:sz w:val="22"/>
                    <w:szCs w:val="22"/>
                    <w:lang w:eastAsia="pt-BR"/>
                  </w:rPr>
                </w:rPrChange>
              </w:rPr>
            </w:pPr>
            <w:ins w:id="2074" w:author="Matheus Gomes Faria" w:date="2021-12-13T15:04:00Z">
              <w:r w:rsidRPr="008A64C9">
                <w:rPr>
                  <w:rFonts w:ascii="Tahoma" w:hAnsi="Tahoma" w:cs="Tahoma"/>
                  <w:color w:val="000000"/>
                  <w:sz w:val="14"/>
                  <w:szCs w:val="14"/>
                  <w:lang w:eastAsia="pt-BR"/>
                  <w:rPrChange w:id="207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07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76FF872" w14:textId="77777777" w:rsidR="000F368C" w:rsidRPr="008A64C9" w:rsidRDefault="000F368C" w:rsidP="008A64C9">
            <w:pPr>
              <w:jc w:val="center"/>
              <w:rPr>
                <w:ins w:id="2077" w:author="Matheus Gomes Faria" w:date="2021-12-13T15:04:00Z"/>
                <w:rFonts w:ascii="Tahoma" w:hAnsi="Tahoma" w:cs="Tahoma"/>
                <w:color w:val="000000"/>
                <w:sz w:val="14"/>
                <w:szCs w:val="14"/>
                <w:lang w:eastAsia="pt-BR"/>
                <w:rPrChange w:id="2078" w:author="Matheus Gomes Faria" w:date="2021-12-13T15:04:00Z">
                  <w:rPr>
                    <w:ins w:id="2079" w:author="Matheus Gomes Faria" w:date="2021-12-13T15:04:00Z"/>
                    <w:rFonts w:ascii="Calibri" w:hAnsi="Calibri" w:cs="Calibri"/>
                    <w:color w:val="000000"/>
                    <w:sz w:val="18"/>
                    <w:szCs w:val="18"/>
                    <w:lang w:eastAsia="pt-BR"/>
                  </w:rPr>
                </w:rPrChange>
              </w:rPr>
            </w:pPr>
            <w:ins w:id="2080" w:author="Matheus Gomes Faria" w:date="2021-12-13T15:04:00Z">
              <w:r w:rsidRPr="008A64C9">
                <w:rPr>
                  <w:rFonts w:ascii="Tahoma" w:hAnsi="Tahoma" w:cs="Tahoma"/>
                  <w:color w:val="000000"/>
                  <w:sz w:val="14"/>
                  <w:szCs w:val="14"/>
                  <w:lang w:eastAsia="pt-BR"/>
                  <w:rPrChange w:id="2081" w:author="Matheus Gomes Faria" w:date="2021-12-13T15:04:00Z">
                    <w:rPr>
                      <w:rFonts w:ascii="Calibri" w:hAnsi="Calibri" w:cs="Calibri"/>
                      <w:color w:val="000000"/>
                      <w:sz w:val="18"/>
                      <w:szCs w:val="18"/>
                      <w:lang w:eastAsia="pt-BR"/>
                    </w:rPr>
                  </w:rPrChange>
                </w:rPr>
                <w:t>147869</w:t>
              </w:r>
            </w:ins>
          </w:p>
        </w:tc>
        <w:tc>
          <w:tcPr>
            <w:tcW w:w="926" w:type="dxa"/>
            <w:tcBorders>
              <w:top w:val="nil"/>
              <w:left w:val="nil"/>
              <w:bottom w:val="single" w:sz="4" w:space="0" w:color="auto"/>
              <w:right w:val="single" w:sz="4" w:space="0" w:color="auto"/>
            </w:tcBorders>
            <w:shd w:val="clear" w:color="auto" w:fill="auto"/>
            <w:noWrap/>
            <w:vAlign w:val="center"/>
            <w:hideMark/>
            <w:tcPrChange w:id="208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D9ADDD1" w14:textId="77777777" w:rsidR="000F368C" w:rsidRPr="008A64C9" w:rsidRDefault="000F368C" w:rsidP="008A64C9">
            <w:pPr>
              <w:jc w:val="center"/>
              <w:rPr>
                <w:ins w:id="2083" w:author="Matheus Gomes Faria" w:date="2021-12-13T15:04:00Z"/>
                <w:rFonts w:ascii="Tahoma" w:hAnsi="Tahoma" w:cs="Tahoma"/>
                <w:color w:val="000000"/>
                <w:sz w:val="14"/>
                <w:szCs w:val="14"/>
                <w:lang w:eastAsia="pt-BR"/>
                <w:rPrChange w:id="2084" w:author="Matheus Gomes Faria" w:date="2021-12-13T15:04:00Z">
                  <w:rPr>
                    <w:ins w:id="2085" w:author="Matheus Gomes Faria" w:date="2021-12-13T15:04:00Z"/>
                    <w:rFonts w:ascii="Calibri" w:hAnsi="Calibri" w:cs="Calibri"/>
                    <w:color w:val="000000"/>
                    <w:sz w:val="18"/>
                    <w:szCs w:val="18"/>
                    <w:lang w:eastAsia="pt-BR"/>
                  </w:rPr>
                </w:rPrChange>
              </w:rPr>
            </w:pPr>
            <w:ins w:id="2086" w:author="Matheus Gomes Faria" w:date="2021-12-13T15:04:00Z">
              <w:r w:rsidRPr="008A64C9">
                <w:rPr>
                  <w:rFonts w:ascii="Tahoma" w:hAnsi="Tahoma" w:cs="Tahoma"/>
                  <w:color w:val="000000"/>
                  <w:sz w:val="14"/>
                  <w:szCs w:val="14"/>
                  <w:lang w:eastAsia="pt-BR"/>
                  <w:rPrChange w:id="2087" w:author="Matheus Gomes Faria" w:date="2021-12-13T15:04:00Z">
                    <w:rPr>
                      <w:rFonts w:ascii="Calibri" w:hAnsi="Calibri" w:cs="Calibri"/>
                      <w:color w:val="000000"/>
                      <w:sz w:val="18"/>
                      <w:szCs w:val="18"/>
                      <w:lang w:eastAsia="pt-BR"/>
                    </w:rPr>
                  </w:rPrChange>
                </w:rPr>
                <w:t>10/02/2021</w:t>
              </w:r>
            </w:ins>
          </w:p>
        </w:tc>
        <w:tc>
          <w:tcPr>
            <w:tcW w:w="1053" w:type="dxa"/>
            <w:tcBorders>
              <w:top w:val="nil"/>
              <w:left w:val="nil"/>
              <w:bottom w:val="single" w:sz="4" w:space="0" w:color="auto"/>
              <w:right w:val="single" w:sz="4" w:space="0" w:color="auto"/>
            </w:tcBorders>
            <w:shd w:val="clear" w:color="auto" w:fill="auto"/>
            <w:noWrap/>
            <w:vAlign w:val="center"/>
            <w:hideMark/>
            <w:tcPrChange w:id="208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3C81CD" w14:textId="77777777" w:rsidR="000F368C" w:rsidRPr="008A64C9" w:rsidRDefault="000F368C" w:rsidP="008A64C9">
            <w:pPr>
              <w:jc w:val="center"/>
              <w:rPr>
                <w:ins w:id="2089" w:author="Matheus Gomes Faria" w:date="2021-12-13T15:04:00Z"/>
                <w:rFonts w:ascii="Tahoma" w:hAnsi="Tahoma" w:cs="Tahoma"/>
                <w:color w:val="000000"/>
                <w:sz w:val="14"/>
                <w:szCs w:val="14"/>
                <w:lang w:eastAsia="pt-BR"/>
                <w:rPrChange w:id="2090" w:author="Matheus Gomes Faria" w:date="2021-12-13T15:04:00Z">
                  <w:rPr>
                    <w:ins w:id="2091" w:author="Matheus Gomes Faria" w:date="2021-12-13T15:04:00Z"/>
                    <w:rFonts w:ascii="Calibri" w:hAnsi="Calibri" w:cs="Calibri"/>
                    <w:color w:val="000000"/>
                    <w:sz w:val="18"/>
                    <w:szCs w:val="18"/>
                    <w:lang w:eastAsia="pt-BR"/>
                  </w:rPr>
                </w:rPrChange>
              </w:rPr>
            </w:pPr>
            <w:ins w:id="2092" w:author="Matheus Gomes Faria" w:date="2021-12-13T15:04:00Z">
              <w:r w:rsidRPr="008A64C9">
                <w:rPr>
                  <w:rFonts w:ascii="Tahoma" w:hAnsi="Tahoma" w:cs="Tahoma"/>
                  <w:color w:val="000000"/>
                  <w:sz w:val="14"/>
                  <w:szCs w:val="14"/>
                  <w:lang w:eastAsia="pt-BR"/>
                  <w:rPrChange w:id="2093" w:author="Matheus Gomes Faria" w:date="2021-12-13T15:04:00Z">
                    <w:rPr>
                      <w:rFonts w:ascii="Calibri" w:hAnsi="Calibri" w:cs="Calibri"/>
                      <w:color w:val="000000"/>
                      <w:sz w:val="18"/>
                      <w:szCs w:val="18"/>
                      <w:lang w:eastAsia="pt-BR"/>
                    </w:rPr>
                  </w:rPrChange>
                </w:rPr>
                <w:t>03/03/2021</w:t>
              </w:r>
            </w:ins>
          </w:p>
        </w:tc>
        <w:tc>
          <w:tcPr>
            <w:tcW w:w="1134" w:type="dxa"/>
            <w:tcBorders>
              <w:top w:val="nil"/>
              <w:left w:val="nil"/>
              <w:bottom w:val="single" w:sz="4" w:space="0" w:color="auto"/>
              <w:right w:val="single" w:sz="4" w:space="0" w:color="auto"/>
            </w:tcBorders>
            <w:shd w:val="clear" w:color="auto" w:fill="auto"/>
            <w:noWrap/>
            <w:vAlign w:val="center"/>
            <w:hideMark/>
            <w:tcPrChange w:id="209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4C7E60" w14:textId="77777777" w:rsidR="000F368C" w:rsidRPr="008A64C9" w:rsidRDefault="000F368C" w:rsidP="008A64C9">
            <w:pPr>
              <w:jc w:val="center"/>
              <w:rPr>
                <w:ins w:id="2095" w:author="Matheus Gomes Faria" w:date="2021-12-13T15:04:00Z"/>
                <w:rFonts w:ascii="Tahoma" w:hAnsi="Tahoma" w:cs="Tahoma"/>
                <w:color w:val="000000"/>
                <w:sz w:val="14"/>
                <w:szCs w:val="14"/>
                <w:lang w:eastAsia="pt-BR"/>
                <w:rPrChange w:id="2096" w:author="Matheus Gomes Faria" w:date="2021-12-13T15:04:00Z">
                  <w:rPr>
                    <w:ins w:id="2097" w:author="Matheus Gomes Faria" w:date="2021-12-13T15:04:00Z"/>
                    <w:rFonts w:ascii="Calibri" w:hAnsi="Calibri" w:cs="Calibri"/>
                    <w:color w:val="000000"/>
                    <w:sz w:val="18"/>
                    <w:szCs w:val="18"/>
                    <w:lang w:eastAsia="pt-BR"/>
                  </w:rPr>
                </w:rPrChange>
              </w:rPr>
            </w:pPr>
            <w:ins w:id="2098" w:author="Matheus Gomes Faria" w:date="2021-12-13T15:04:00Z">
              <w:r w:rsidRPr="008A64C9">
                <w:rPr>
                  <w:rFonts w:ascii="Tahoma" w:hAnsi="Tahoma" w:cs="Tahoma"/>
                  <w:color w:val="000000"/>
                  <w:sz w:val="14"/>
                  <w:szCs w:val="14"/>
                  <w:lang w:eastAsia="pt-BR"/>
                  <w:rPrChange w:id="2099" w:author="Matheus Gomes Faria" w:date="2021-12-13T15:04:00Z">
                    <w:rPr>
                      <w:rFonts w:ascii="Calibri" w:hAnsi="Calibri" w:cs="Calibri"/>
                      <w:color w:val="000000"/>
                      <w:sz w:val="18"/>
                      <w:szCs w:val="18"/>
                      <w:lang w:eastAsia="pt-BR"/>
                    </w:rPr>
                  </w:rPrChange>
                </w:rPr>
                <w:t>R$58.542,07</w:t>
              </w:r>
            </w:ins>
          </w:p>
        </w:tc>
        <w:tc>
          <w:tcPr>
            <w:tcW w:w="2705" w:type="dxa"/>
            <w:tcBorders>
              <w:top w:val="nil"/>
              <w:left w:val="nil"/>
              <w:bottom w:val="single" w:sz="4" w:space="0" w:color="auto"/>
              <w:right w:val="single" w:sz="4" w:space="0" w:color="auto"/>
            </w:tcBorders>
            <w:shd w:val="clear" w:color="auto" w:fill="auto"/>
            <w:noWrap/>
            <w:vAlign w:val="center"/>
            <w:hideMark/>
            <w:tcPrChange w:id="210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E98E7BE" w14:textId="77777777" w:rsidR="000F368C" w:rsidRPr="008A64C9" w:rsidRDefault="000F368C" w:rsidP="008A64C9">
            <w:pPr>
              <w:jc w:val="center"/>
              <w:rPr>
                <w:ins w:id="2101" w:author="Matheus Gomes Faria" w:date="2021-12-13T15:04:00Z"/>
                <w:rFonts w:ascii="Tahoma" w:hAnsi="Tahoma" w:cs="Tahoma"/>
                <w:color w:val="000000"/>
                <w:sz w:val="14"/>
                <w:szCs w:val="14"/>
                <w:lang w:eastAsia="pt-BR"/>
                <w:rPrChange w:id="2102" w:author="Matheus Gomes Faria" w:date="2021-12-13T15:04:00Z">
                  <w:rPr>
                    <w:ins w:id="2103" w:author="Matheus Gomes Faria" w:date="2021-12-13T15:04:00Z"/>
                    <w:rFonts w:ascii="Calibri" w:hAnsi="Calibri" w:cs="Calibri"/>
                    <w:color w:val="000000"/>
                    <w:sz w:val="18"/>
                    <w:szCs w:val="18"/>
                    <w:lang w:eastAsia="pt-BR"/>
                  </w:rPr>
                </w:rPrChange>
              </w:rPr>
            </w:pPr>
            <w:ins w:id="2104" w:author="Matheus Gomes Faria" w:date="2021-12-13T15:04:00Z">
              <w:r w:rsidRPr="008A64C9">
                <w:rPr>
                  <w:rFonts w:ascii="Tahoma" w:hAnsi="Tahoma" w:cs="Tahoma"/>
                  <w:color w:val="000000"/>
                  <w:sz w:val="14"/>
                  <w:szCs w:val="14"/>
                  <w:lang w:eastAsia="pt-BR"/>
                  <w:rPrChange w:id="210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10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AFF26B6" w14:textId="77777777" w:rsidR="000F368C" w:rsidRPr="008A64C9" w:rsidRDefault="000F368C" w:rsidP="008A64C9">
            <w:pPr>
              <w:jc w:val="center"/>
              <w:rPr>
                <w:ins w:id="2107" w:author="Matheus Gomes Faria" w:date="2021-12-13T15:04:00Z"/>
                <w:rFonts w:ascii="Tahoma" w:hAnsi="Tahoma" w:cs="Tahoma"/>
                <w:color w:val="000000"/>
                <w:sz w:val="14"/>
                <w:szCs w:val="14"/>
                <w:lang w:eastAsia="pt-BR"/>
                <w:rPrChange w:id="2108" w:author="Matheus Gomes Faria" w:date="2021-12-13T15:04:00Z">
                  <w:rPr>
                    <w:ins w:id="2109" w:author="Matheus Gomes Faria" w:date="2021-12-13T15:04:00Z"/>
                    <w:rFonts w:ascii="Calibri" w:hAnsi="Calibri" w:cs="Calibri"/>
                    <w:color w:val="000000"/>
                    <w:sz w:val="18"/>
                    <w:szCs w:val="18"/>
                    <w:lang w:eastAsia="pt-BR"/>
                  </w:rPr>
                </w:rPrChange>
              </w:rPr>
            </w:pPr>
            <w:ins w:id="2110" w:author="Matheus Gomes Faria" w:date="2021-12-13T15:04:00Z">
              <w:r w:rsidRPr="008A64C9">
                <w:rPr>
                  <w:rFonts w:ascii="Tahoma" w:hAnsi="Tahoma" w:cs="Tahoma"/>
                  <w:color w:val="000000"/>
                  <w:sz w:val="14"/>
                  <w:szCs w:val="14"/>
                  <w:lang w:eastAsia="pt-BR"/>
                  <w:rPrChange w:id="211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11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97CE0EB" w14:textId="0D54F24C" w:rsidR="000F368C" w:rsidRPr="008A64C9" w:rsidRDefault="000F368C" w:rsidP="008A64C9">
            <w:pPr>
              <w:jc w:val="center"/>
              <w:rPr>
                <w:ins w:id="2113" w:author="Matheus Gomes Faria" w:date="2021-12-13T15:04:00Z"/>
                <w:rFonts w:ascii="Tahoma" w:hAnsi="Tahoma" w:cs="Tahoma"/>
                <w:color w:val="000000"/>
                <w:sz w:val="14"/>
                <w:szCs w:val="14"/>
                <w:lang w:eastAsia="pt-BR"/>
                <w:rPrChange w:id="2114" w:author="Matheus Gomes Faria" w:date="2021-12-13T15:04:00Z">
                  <w:rPr>
                    <w:ins w:id="2115" w:author="Matheus Gomes Faria" w:date="2021-12-13T15:04:00Z"/>
                    <w:rFonts w:ascii="Calibri" w:hAnsi="Calibri" w:cs="Calibri"/>
                    <w:color w:val="000000"/>
                    <w:sz w:val="22"/>
                    <w:szCs w:val="22"/>
                    <w:lang w:eastAsia="pt-BR"/>
                  </w:rPr>
                </w:rPrChange>
              </w:rPr>
            </w:pPr>
            <w:ins w:id="2116" w:author="Matheus Gomes Faria" w:date="2021-12-13T15:04:00Z">
              <w:r w:rsidRPr="008A64C9">
                <w:rPr>
                  <w:rFonts w:ascii="Tahoma" w:hAnsi="Tahoma" w:cs="Tahoma"/>
                  <w:color w:val="000000"/>
                  <w:sz w:val="14"/>
                  <w:szCs w:val="14"/>
                  <w:lang w:eastAsia="pt-BR"/>
                  <w:rPrChange w:id="211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B899CA9" w14:textId="77777777" w:rsidTr="001E6A17">
        <w:trPr>
          <w:trHeight w:val="300"/>
          <w:jc w:val="center"/>
          <w:ins w:id="2118" w:author="Matheus Gomes Faria" w:date="2021-12-13T15:04:00Z"/>
          <w:trPrChange w:id="211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12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884A44" w14:textId="77777777" w:rsidR="000F368C" w:rsidRPr="008A64C9" w:rsidRDefault="000F368C" w:rsidP="008A64C9">
            <w:pPr>
              <w:jc w:val="center"/>
              <w:rPr>
                <w:ins w:id="2121" w:author="Matheus Gomes Faria" w:date="2021-12-13T15:04:00Z"/>
                <w:rFonts w:ascii="Tahoma" w:hAnsi="Tahoma" w:cs="Tahoma"/>
                <w:color w:val="000000"/>
                <w:sz w:val="14"/>
                <w:szCs w:val="14"/>
                <w:lang w:eastAsia="pt-BR"/>
                <w:rPrChange w:id="2122" w:author="Matheus Gomes Faria" w:date="2021-12-13T15:04:00Z">
                  <w:rPr>
                    <w:ins w:id="2123" w:author="Matheus Gomes Faria" w:date="2021-12-13T15:04:00Z"/>
                    <w:rFonts w:ascii="Calibri" w:hAnsi="Calibri" w:cs="Calibri"/>
                    <w:color w:val="000000"/>
                    <w:sz w:val="22"/>
                    <w:szCs w:val="22"/>
                    <w:lang w:eastAsia="pt-BR"/>
                  </w:rPr>
                </w:rPrChange>
              </w:rPr>
            </w:pPr>
            <w:ins w:id="2124" w:author="Matheus Gomes Faria" w:date="2021-12-13T15:04:00Z">
              <w:r w:rsidRPr="008A64C9">
                <w:rPr>
                  <w:rFonts w:ascii="Tahoma" w:hAnsi="Tahoma" w:cs="Tahoma"/>
                  <w:color w:val="000000"/>
                  <w:sz w:val="14"/>
                  <w:szCs w:val="14"/>
                  <w:lang w:eastAsia="pt-BR"/>
                  <w:rPrChange w:id="212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12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E95C61B" w14:textId="77777777" w:rsidR="000F368C" w:rsidRPr="008A64C9" w:rsidRDefault="000F368C" w:rsidP="008A64C9">
            <w:pPr>
              <w:jc w:val="center"/>
              <w:rPr>
                <w:ins w:id="2127" w:author="Matheus Gomes Faria" w:date="2021-12-13T15:04:00Z"/>
                <w:rFonts w:ascii="Tahoma" w:hAnsi="Tahoma" w:cs="Tahoma"/>
                <w:color w:val="000000"/>
                <w:sz w:val="14"/>
                <w:szCs w:val="14"/>
                <w:lang w:eastAsia="pt-BR"/>
                <w:rPrChange w:id="2128" w:author="Matheus Gomes Faria" w:date="2021-12-13T15:04:00Z">
                  <w:rPr>
                    <w:ins w:id="2129" w:author="Matheus Gomes Faria" w:date="2021-12-13T15:04:00Z"/>
                    <w:rFonts w:ascii="Calibri" w:hAnsi="Calibri" w:cs="Calibri"/>
                    <w:color w:val="000000"/>
                    <w:sz w:val="22"/>
                    <w:szCs w:val="22"/>
                    <w:lang w:eastAsia="pt-BR"/>
                  </w:rPr>
                </w:rPrChange>
              </w:rPr>
            </w:pPr>
            <w:ins w:id="2130" w:author="Matheus Gomes Faria" w:date="2021-12-13T15:04:00Z">
              <w:r w:rsidRPr="008A64C9">
                <w:rPr>
                  <w:rFonts w:ascii="Tahoma" w:hAnsi="Tahoma" w:cs="Tahoma"/>
                  <w:color w:val="000000"/>
                  <w:sz w:val="14"/>
                  <w:szCs w:val="14"/>
                  <w:lang w:eastAsia="pt-BR"/>
                  <w:rPrChange w:id="213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13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DDC484" w14:textId="77777777" w:rsidR="000F368C" w:rsidRPr="008A64C9" w:rsidRDefault="000F368C" w:rsidP="008A64C9">
            <w:pPr>
              <w:jc w:val="center"/>
              <w:rPr>
                <w:ins w:id="2133" w:author="Matheus Gomes Faria" w:date="2021-12-13T15:04:00Z"/>
                <w:rFonts w:ascii="Tahoma" w:hAnsi="Tahoma" w:cs="Tahoma"/>
                <w:color w:val="000000"/>
                <w:sz w:val="14"/>
                <w:szCs w:val="14"/>
                <w:lang w:eastAsia="pt-BR"/>
                <w:rPrChange w:id="2134" w:author="Matheus Gomes Faria" w:date="2021-12-13T15:04:00Z">
                  <w:rPr>
                    <w:ins w:id="2135" w:author="Matheus Gomes Faria" w:date="2021-12-13T15:04:00Z"/>
                    <w:rFonts w:ascii="Calibri" w:hAnsi="Calibri" w:cs="Calibri"/>
                    <w:color w:val="000000"/>
                    <w:sz w:val="22"/>
                    <w:szCs w:val="22"/>
                    <w:lang w:eastAsia="pt-BR"/>
                  </w:rPr>
                </w:rPrChange>
              </w:rPr>
            </w:pPr>
            <w:ins w:id="2136" w:author="Matheus Gomes Faria" w:date="2021-12-13T15:04:00Z">
              <w:r w:rsidRPr="008A64C9">
                <w:rPr>
                  <w:rFonts w:ascii="Tahoma" w:hAnsi="Tahoma" w:cs="Tahoma"/>
                  <w:color w:val="000000"/>
                  <w:sz w:val="14"/>
                  <w:szCs w:val="14"/>
                  <w:lang w:eastAsia="pt-BR"/>
                  <w:rPrChange w:id="213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13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C8B319" w14:textId="77777777" w:rsidR="000F368C" w:rsidRPr="008A64C9" w:rsidRDefault="000F368C" w:rsidP="008A64C9">
            <w:pPr>
              <w:jc w:val="center"/>
              <w:rPr>
                <w:ins w:id="2139" w:author="Matheus Gomes Faria" w:date="2021-12-13T15:04:00Z"/>
                <w:rFonts w:ascii="Tahoma" w:hAnsi="Tahoma" w:cs="Tahoma"/>
                <w:color w:val="000000"/>
                <w:sz w:val="14"/>
                <w:szCs w:val="14"/>
                <w:lang w:eastAsia="pt-BR"/>
                <w:rPrChange w:id="2140" w:author="Matheus Gomes Faria" w:date="2021-12-13T15:04:00Z">
                  <w:rPr>
                    <w:ins w:id="2141" w:author="Matheus Gomes Faria" w:date="2021-12-13T15:04:00Z"/>
                    <w:rFonts w:ascii="Calibri" w:hAnsi="Calibri" w:cs="Calibri"/>
                    <w:color w:val="000000"/>
                    <w:sz w:val="18"/>
                    <w:szCs w:val="18"/>
                    <w:lang w:eastAsia="pt-BR"/>
                  </w:rPr>
                </w:rPrChange>
              </w:rPr>
            </w:pPr>
            <w:ins w:id="2142" w:author="Matheus Gomes Faria" w:date="2021-12-13T15:04:00Z">
              <w:r w:rsidRPr="008A64C9">
                <w:rPr>
                  <w:rFonts w:ascii="Tahoma" w:hAnsi="Tahoma" w:cs="Tahoma"/>
                  <w:color w:val="000000"/>
                  <w:sz w:val="14"/>
                  <w:szCs w:val="14"/>
                  <w:lang w:eastAsia="pt-BR"/>
                  <w:rPrChange w:id="2143" w:author="Matheus Gomes Faria" w:date="2021-12-13T15:04:00Z">
                    <w:rPr>
                      <w:rFonts w:ascii="Calibri" w:hAnsi="Calibri" w:cs="Calibri"/>
                      <w:color w:val="000000"/>
                      <w:sz w:val="18"/>
                      <w:szCs w:val="18"/>
                      <w:lang w:eastAsia="pt-BR"/>
                    </w:rPr>
                  </w:rPrChange>
                </w:rPr>
                <w:t>148036</w:t>
              </w:r>
            </w:ins>
          </w:p>
        </w:tc>
        <w:tc>
          <w:tcPr>
            <w:tcW w:w="926" w:type="dxa"/>
            <w:tcBorders>
              <w:top w:val="nil"/>
              <w:left w:val="nil"/>
              <w:bottom w:val="single" w:sz="4" w:space="0" w:color="auto"/>
              <w:right w:val="single" w:sz="4" w:space="0" w:color="auto"/>
            </w:tcBorders>
            <w:shd w:val="clear" w:color="auto" w:fill="auto"/>
            <w:noWrap/>
            <w:vAlign w:val="center"/>
            <w:hideMark/>
            <w:tcPrChange w:id="214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E8BBA4D" w14:textId="77777777" w:rsidR="000F368C" w:rsidRPr="008A64C9" w:rsidRDefault="000F368C" w:rsidP="008A64C9">
            <w:pPr>
              <w:jc w:val="center"/>
              <w:rPr>
                <w:ins w:id="2145" w:author="Matheus Gomes Faria" w:date="2021-12-13T15:04:00Z"/>
                <w:rFonts w:ascii="Tahoma" w:hAnsi="Tahoma" w:cs="Tahoma"/>
                <w:color w:val="000000"/>
                <w:sz w:val="14"/>
                <w:szCs w:val="14"/>
                <w:lang w:eastAsia="pt-BR"/>
                <w:rPrChange w:id="2146" w:author="Matheus Gomes Faria" w:date="2021-12-13T15:04:00Z">
                  <w:rPr>
                    <w:ins w:id="2147" w:author="Matheus Gomes Faria" w:date="2021-12-13T15:04:00Z"/>
                    <w:rFonts w:ascii="Calibri" w:hAnsi="Calibri" w:cs="Calibri"/>
                    <w:color w:val="000000"/>
                    <w:sz w:val="18"/>
                    <w:szCs w:val="18"/>
                    <w:lang w:eastAsia="pt-BR"/>
                  </w:rPr>
                </w:rPrChange>
              </w:rPr>
            </w:pPr>
            <w:ins w:id="2148" w:author="Matheus Gomes Faria" w:date="2021-12-13T15:04:00Z">
              <w:r w:rsidRPr="008A64C9">
                <w:rPr>
                  <w:rFonts w:ascii="Tahoma" w:hAnsi="Tahoma" w:cs="Tahoma"/>
                  <w:color w:val="000000"/>
                  <w:sz w:val="14"/>
                  <w:szCs w:val="14"/>
                  <w:lang w:eastAsia="pt-BR"/>
                  <w:rPrChange w:id="2149" w:author="Matheus Gomes Faria" w:date="2021-12-13T15:04:00Z">
                    <w:rPr>
                      <w:rFonts w:ascii="Calibri" w:hAnsi="Calibri" w:cs="Calibri"/>
                      <w:color w:val="000000"/>
                      <w:sz w:val="18"/>
                      <w:szCs w:val="18"/>
                      <w:lang w:eastAsia="pt-BR"/>
                    </w:rPr>
                  </w:rPrChange>
                </w:rPr>
                <w:t>16/02/2021</w:t>
              </w:r>
            </w:ins>
          </w:p>
        </w:tc>
        <w:tc>
          <w:tcPr>
            <w:tcW w:w="1053" w:type="dxa"/>
            <w:tcBorders>
              <w:top w:val="nil"/>
              <w:left w:val="nil"/>
              <w:bottom w:val="single" w:sz="4" w:space="0" w:color="auto"/>
              <w:right w:val="single" w:sz="4" w:space="0" w:color="auto"/>
            </w:tcBorders>
            <w:shd w:val="clear" w:color="auto" w:fill="auto"/>
            <w:noWrap/>
            <w:vAlign w:val="center"/>
            <w:hideMark/>
            <w:tcPrChange w:id="215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176C4E3" w14:textId="77777777" w:rsidR="000F368C" w:rsidRPr="008A64C9" w:rsidRDefault="000F368C" w:rsidP="008A64C9">
            <w:pPr>
              <w:jc w:val="center"/>
              <w:rPr>
                <w:ins w:id="2151" w:author="Matheus Gomes Faria" w:date="2021-12-13T15:04:00Z"/>
                <w:rFonts w:ascii="Tahoma" w:hAnsi="Tahoma" w:cs="Tahoma"/>
                <w:color w:val="000000"/>
                <w:sz w:val="14"/>
                <w:szCs w:val="14"/>
                <w:lang w:eastAsia="pt-BR"/>
                <w:rPrChange w:id="2152" w:author="Matheus Gomes Faria" w:date="2021-12-13T15:04:00Z">
                  <w:rPr>
                    <w:ins w:id="2153" w:author="Matheus Gomes Faria" w:date="2021-12-13T15:04:00Z"/>
                    <w:rFonts w:ascii="Calibri" w:hAnsi="Calibri" w:cs="Calibri"/>
                    <w:color w:val="000000"/>
                    <w:sz w:val="18"/>
                    <w:szCs w:val="18"/>
                    <w:lang w:eastAsia="pt-BR"/>
                  </w:rPr>
                </w:rPrChange>
              </w:rPr>
            </w:pPr>
            <w:ins w:id="2154" w:author="Matheus Gomes Faria" w:date="2021-12-13T15:04:00Z">
              <w:r w:rsidRPr="008A64C9">
                <w:rPr>
                  <w:rFonts w:ascii="Tahoma" w:hAnsi="Tahoma" w:cs="Tahoma"/>
                  <w:color w:val="000000"/>
                  <w:sz w:val="14"/>
                  <w:szCs w:val="14"/>
                  <w:lang w:eastAsia="pt-BR"/>
                  <w:rPrChange w:id="2155" w:author="Matheus Gomes Faria" w:date="2021-12-13T15:04:00Z">
                    <w:rPr>
                      <w:rFonts w:ascii="Calibri" w:hAnsi="Calibri" w:cs="Calibri"/>
                      <w:color w:val="000000"/>
                      <w:sz w:val="18"/>
                      <w:szCs w:val="18"/>
                      <w:lang w:eastAsia="pt-BR"/>
                    </w:rPr>
                  </w:rPrChange>
                </w:rPr>
                <w:t>04/03/2021</w:t>
              </w:r>
            </w:ins>
          </w:p>
        </w:tc>
        <w:tc>
          <w:tcPr>
            <w:tcW w:w="1134" w:type="dxa"/>
            <w:tcBorders>
              <w:top w:val="nil"/>
              <w:left w:val="nil"/>
              <w:bottom w:val="single" w:sz="4" w:space="0" w:color="auto"/>
              <w:right w:val="single" w:sz="4" w:space="0" w:color="auto"/>
            </w:tcBorders>
            <w:shd w:val="clear" w:color="auto" w:fill="auto"/>
            <w:noWrap/>
            <w:vAlign w:val="center"/>
            <w:hideMark/>
            <w:tcPrChange w:id="215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46BF2AF" w14:textId="77777777" w:rsidR="000F368C" w:rsidRPr="008A64C9" w:rsidRDefault="000F368C" w:rsidP="008A64C9">
            <w:pPr>
              <w:jc w:val="center"/>
              <w:rPr>
                <w:ins w:id="2157" w:author="Matheus Gomes Faria" w:date="2021-12-13T15:04:00Z"/>
                <w:rFonts w:ascii="Tahoma" w:hAnsi="Tahoma" w:cs="Tahoma"/>
                <w:color w:val="000000"/>
                <w:sz w:val="14"/>
                <w:szCs w:val="14"/>
                <w:lang w:eastAsia="pt-BR"/>
                <w:rPrChange w:id="2158" w:author="Matheus Gomes Faria" w:date="2021-12-13T15:04:00Z">
                  <w:rPr>
                    <w:ins w:id="2159" w:author="Matheus Gomes Faria" w:date="2021-12-13T15:04:00Z"/>
                    <w:rFonts w:ascii="Calibri" w:hAnsi="Calibri" w:cs="Calibri"/>
                    <w:color w:val="000000"/>
                    <w:sz w:val="18"/>
                    <w:szCs w:val="18"/>
                    <w:lang w:eastAsia="pt-BR"/>
                  </w:rPr>
                </w:rPrChange>
              </w:rPr>
            </w:pPr>
            <w:ins w:id="2160" w:author="Matheus Gomes Faria" w:date="2021-12-13T15:04:00Z">
              <w:r w:rsidRPr="008A64C9">
                <w:rPr>
                  <w:rFonts w:ascii="Tahoma" w:hAnsi="Tahoma" w:cs="Tahoma"/>
                  <w:color w:val="000000"/>
                  <w:sz w:val="14"/>
                  <w:szCs w:val="14"/>
                  <w:lang w:eastAsia="pt-BR"/>
                  <w:rPrChange w:id="2161" w:author="Matheus Gomes Faria" w:date="2021-12-13T15:04:00Z">
                    <w:rPr>
                      <w:rFonts w:ascii="Calibri" w:hAnsi="Calibri" w:cs="Calibri"/>
                      <w:color w:val="000000"/>
                      <w:sz w:val="18"/>
                      <w:szCs w:val="18"/>
                      <w:lang w:eastAsia="pt-BR"/>
                    </w:rPr>
                  </w:rPrChange>
                </w:rPr>
                <w:t>R$46.727,74</w:t>
              </w:r>
            </w:ins>
          </w:p>
        </w:tc>
        <w:tc>
          <w:tcPr>
            <w:tcW w:w="2705" w:type="dxa"/>
            <w:tcBorders>
              <w:top w:val="nil"/>
              <w:left w:val="nil"/>
              <w:bottom w:val="single" w:sz="4" w:space="0" w:color="auto"/>
              <w:right w:val="single" w:sz="4" w:space="0" w:color="auto"/>
            </w:tcBorders>
            <w:shd w:val="clear" w:color="auto" w:fill="auto"/>
            <w:noWrap/>
            <w:vAlign w:val="center"/>
            <w:hideMark/>
            <w:tcPrChange w:id="216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4A0296" w14:textId="77777777" w:rsidR="000F368C" w:rsidRPr="008A64C9" w:rsidRDefault="000F368C" w:rsidP="008A64C9">
            <w:pPr>
              <w:jc w:val="center"/>
              <w:rPr>
                <w:ins w:id="2163" w:author="Matheus Gomes Faria" w:date="2021-12-13T15:04:00Z"/>
                <w:rFonts w:ascii="Tahoma" w:hAnsi="Tahoma" w:cs="Tahoma"/>
                <w:color w:val="000000"/>
                <w:sz w:val="14"/>
                <w:szCs w:val="14"/>
                <w:lang w:eastAsia="pt-BR"/>
                <w:rPrChange w:id="2164" w:author="Matheus Gomes Faria" w:date="2021-12-13T15:04:00Z">
                  <w:rPr>
                    <w:ins w:id="2165" w:author="Matheus Gomes Faria" w:date="2021-12-13T15:04:00Z"/>
                    <w:rFonts w:ascii="Calibri" w:hAnsi="Calibri" w:cs="Calibri"/>
                    <w:color w:val="000000"/>
                    <w:sz w:val="18"/>
                    <w:szCs w:val="18"/>
                    <w:lang w:eastAsia="pt-BR"/>
                  </w:rPr>
                </w:rPrChange>
              </w:rPr>
            </w:pPr>
            <w:ins w:id="2166" w:author="Matheus Gomes Faria" w:date="2021-12-13T15:04:00Z">
              <w:r w:rsidRPr="008A64C9">
                <w:rPr>
                  <w:rFonts w:ascii="Tahoma" w:hAnsi="Tahoma" w:cs="Tahoma"/>
                  <w:color w:val="000000"/>
                  <w:sz w:val="14"/>
                  <w:szCs w:val="14"/>
                  <w:lang w:eastAsia="pt-BR"/>
                  <w:rPrChange w:id="216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16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E51F441" w14:textId="77777777" w:rsidR="000F368C" w:rsidRPr="008A64C9" w:rsidRDefault="000F368C" w:rsidP="008A64C9">
            <w:pPr>
              <w:jc w:val="center"/>
              <w:rPr>
                <w:ins w:id="2169" w:author="Matheus Gomes Faria" w:date="2021-12-13T15:04:00Z"/>
                <w:rFonts w:ascii="Tahoma" w:hAnsi="Tahoma" w:cs="Tahoma"/>
                <w:color w:val="000000"/>
                <w:sz w:val="14"/>
                <w:szCs w:val="14"/>
                <w:lang w:eastAsia="pt-BR"/>
                <w:rPrChange w:id="2170" w:author="Matheus Gomes Faria" w:date="2021-12-13T15:04:00Z">
                  <w:rPr>
                    <w:ins w:id="2171" w:author="Matheus Gomes Faria" w:date="2021-12-13T15:04:00Z"/>
                    <w:rFonts w:ascii="Calibri" w:hAnsi="Calibri" w:cs="Calibri"/>
                    <w:color w:val="000000"/>
                    <w:sz w:val="18"/>
                    <w:szCs w:val="18"/>
                    <w:lang w:eastAsia="pt-BR"/>
                  </w:rPr>
                </w:rPrChange>
              </w:rPr>
            </w:pPr>
            <w:ins w:id="2172" w:author="Matheus Gomes Faria" w:date="2021-12-13T15:04:00Z">
              <w:r w:rsidRPr="008A64C9">
                <w:rPr>
                  <w:rFonts w:ascii="Tahoma" w:hAnsi="Tahoma" w:cs="Tahoma"/>
                  <w:color w:val="000000"/>
                  <w:sz w:val="14"/>
                  <w:szCs w:val="14"/>
                  <w:lang w:eastAsia="pt-BR"/>
                  <w:rPrChange w:id="217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17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914518F" w14:textId="0EE0001D" w:rsidR="000F368C" w:rsidRPr="008A64C9" w:rsidRDefault="000F368C" w:rsidP="008A64C9">
            <w:pPr>
              <w:jc w:val="center"/>
              <w:rPr>
                <w:ins w:id="2175" w:author="Matheus Gomes Faria" w:date="2021-12-13T15:04:00Z"/>
                <w:rFonts w:ascii="Tahoma" w:hAnsi="Tahoma" w:cs="Tahoma"/>
                <w:color w:val="000000"/>
                <w:sz w:val="14"/>
                <w:szCs w:val="14"/>
                <w:lang w:eastAsia="pt-BR"/>
                <w:rPrChange w:id="2176" w:author="Matheus Gomes Faria" w:date="2021-12-13T15:04:00Z">
                  <w:rPr>
                    <w:ins w:id="2177" w:author="Matheus Gomes Faria" w:date="2021-12-13T15:04:00Z"/>
                    <w:rFonts w:ascii="Calibri" w:hAnsi="Calibri" w:cs="Calibri"/>
                    <w:color w:val="000000"/>
                    <w:sz w:val="22"/>
                    <w:szCs w:val="22"/>
                    <w:lang w:eastAsia="pt-BR"/>
                  </w:rPr>
                </w:rPrChange>
              </w:rPr>
            </w:pPr>
            <w:ins w:id="2178" w:author="Matheus Gomes Faria" w:date="2021-12-13T15:04:00Z">
              <w:r w:rsidRPr="008A64C9">
                <w:rPr>
                  <w:rFonts w:ascii="Tahoma" w:hAnsi="Tahoma" w:cs="Tahoma"/>
                  <w:color w:val="000000"/>
                  <w:sz w:val="14"/>
                  <w:szCs w:val="14"/>
                  <w:lang w:eastAsia="pt-BR"/>
                  <w:rPrChange w:id="217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B6B718F" w14:textId="77777777" w:rsidTr="001E6A17">
        <w:trPr>
          <w:trHeight w:val="300"/>
          <w:jc w:val="center"/>
          <w:ins w:id="2180" w:author="Matheus Gomes Faria" w:date="2021-12-13T15:04:00Z"/>
          <w:trPrChange w:id="218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18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4BE4B3" w14:textId="77777777" w:rsidR="000F368C" w:rsidRPr="008A64C9" w:rsidRDefault="000F368C" w:rsidP="008A64C9">
            <w:pPr>
              <w:jc w:val="center"/>
              <w:rPr>
                <w:ins w:id="2183" w:author="Matheus Gomes Faria" w:date="2021-12-13T15:04:00Z"/>
                <w:rFonts w:ascii="Tahoma" w:hAnsi="Tahoma" w:cs="Tahoma"/>
                <w:color w:val="000000"/>
                <w:sz w:val="14"/>
                <w:szCs w:val="14"/>
                <w:lang w:eastAsia="pt-BR"/>
                <w:rPrChange w:id="2184" w:author="Matheus Gomes Faria" w:date="2021-12-13T15:04:00Z">
                  <w:rPr>
                    <w:ins w:id="2185" w:author="Matheus Gomes Faria" w:date="2021-12-13T15:04:00Z"/>
                    <w:rFonts w:ascii="Calibri" w:hAnsi="Calibri" w:cs="Calibri"/>
                    <w:color w:val="000000"/>
                    <w:sz w:val="22"/>
                    <w:szCs w:val="22"/>
                    <w:lang w:eastAsia="pt-BR"/>
                  </w:rPr>
                </w:rPrChange>
              </w:rPr>
            </w:pPr>
            <w:ins w:id="2186" w:author="Matheus Gomes Faria" w:date="2021-12-13T15:04:00Z">
              <w:r w:rsidRPr="008A64C9">
                <w:rPr>
                  <w:rFonts w:ascii="Tahoma" w:hAnsi="Tahoma" w:cs="Tahoma"/>
                  <w:color w:val="000000"/>
                  <w:sz w:val="14"/>
                  <w:szCs w:val="14"/>
                  <w:lang w:eastAsia="pt-BR"/>
                  <w:rPrChange w:id="218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18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9170AF" w14:textId="77777777" w:rsidR="000F368C" w:rsidRPr="008A64C9" w:rsidRDefault="000F368C" w:rsidP="008A64C9">
            <w:pPr>
              <w:jc w:val="center"/>
              <w:rPr>
                <w:ins w:id="2189" w:author="Matheus Gomes Faria" w:date="2021-12-13T15:04:00Z"/>
                <w:rFonts w:ascii="Tahoma" w:hAnsi="Tahoma" w:cs="Tahoma"/>
                <w:color w:val="000000"/>
                <w:sz w:val="14"/>
                <w:szCs w:val="14"/>
                <w:lang w:eastAsia="pt-BR"/>
                <w:rPrChange w:id="2190" w:author="Matheus Gomes Faria" w:date="2021-12-13T15:04:00Z">
                  <w:rPr>
                    <w:ins w:id="2191" w:author="Matheus Gomes Faria" w:date="2021-12-13T15:04:00Z"/>
                    <w:rFonts w:ascii="Calibri" w:hAnsi="Calibri" w:cs="Calibri"/>
                    <w:color w:val="000000"/>
                    <w:sz w:val="22"/>
                    <w:szCs w:val="22"/>
                    <w:lang w:eastAsia="pt-BR"/>
                  </w:rPr>
                </w:rPrChange>
              </w:rPr>
            </w:pPr>
            <w:ins w:id="2192" w:author="Matheus Gomes Faria" w:date="2021-12-13T15:04:00Z">
              <w:r w:rsidRPr="008A64C9">
                <w:rPr>
                  <w:rFonts w:ascii="Tahoma" w:hAnsi="Tahoma" w:cs="Tahoma"/>
                  <w:color w:val="000000"/>
                  <w:sz w:val="14"/>
                  <w:szCs w:val="14"/>
                  <w:lang w:eastAsia="pt-BR"/>
                  <w:rPrChange w:id="219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19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9CB241" w14:textId="77777777" w:rsidR="000F368C" w:rsidRPr="008A64C9" w:rsidRDefault="000F368C" w:rsidP="008A64C9">
            <w:pPr>
              <w:jc w:val="center"/>
              <w:rPr>
                <w:ins w:id="2195" w:author="Matheus Gomes Faria" w:date="2021-12-13T15:04:00Z"/>
                <w:rFonts w:ascii="Tahoma" w:hAnsi="Tahoma" w:cs="Tahoma"/>
                <w:color w:val="000000"/>
                <w:sz w:val="14"/>
                <w:szCs w:val="14"/>
                <w:lang w:eastAsia="pt-BR"/>
                <w:rPrChange w:id="2196" w:author="Matheus Gomes Faria" w:date="2021-12-13T15:04:00Z">
                  <w:rPr>
                    <w:ins w:id="2197" w:author="Matheus Gomes Faria" w:date="2021-12-13T15:04:00Z"/>
                    <w:rFonts w:ascii="Calibri" w:hAnsi="Calibri" w:cs="Calibri"/>
                    <w:color w:val="000000"/>
                    <w:sz w:val="22"/>
                    <w:szCs w:val="22"/>
                    <w:lang w:eastAsia="pt-BR"/>
                  </w:rPr>
                </w:rPrChange>
              </w:rPr>
            </w:pPr>
            <w:ins w:id="2198" w:author="Matheus Gomes Faria" w:date="2021-12-13T15:04:00Z">
              <w:r w:rsidRPr="008A64C9">
                <w:rPr>
                  <w:rFonts w:ascii="Tahoma" w:hAnsi="Tahoma" w:cs="Tahoma"/>
                  <w:color w:val="000000"/>
                  <w:sz w:val="14"/>
                  <w:szCs w:val="14"/>
                  <w:lang w:eastAsia="pt-BR"/>
                  <w:rPrChange w:id="219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20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B6F48CB" w14:textId="77777777" w:rsidR="000F368C" w:rsidRPr="008A64C9" w:rsidRDefault="000F368C" w:rsidP="008A64C9">
            <w:pPr>
              <w:jc w:val="center"/>
              <w:rPr>
                <w:ins w:id="2201" w:author="Matheus Gomes Faria" w:date="2021-12-13T15:04:00Z"/>
                <w:rFonts w:ascii="Tahoma" w:hAnsi="Tahoma" w:cs="Tahoma"/>
                <w:color w:val="000000"/>
                <w:sz w:val="14"/>
                <w:szCs w:val="14"/>
                <w:lang w:eastAsia="pt-BR"/>
                <w:rPrChange w:id="2202" w:author="Matheus Gomes Faria" w:date="2021-12-13T15:04:00Z">
                  <w:rPr>
                    <w:ins w:id="2203" w:author="Matheus Gomes Faria" w:date="2021-12-13T15:04:00Z"/>
                    <w:rFonts w:ascii="Calibri" w:hAnsi="Calibri" w:cs="Calibri"/>
                    <w:color w:val="000000"/>
                    <w:sz w:val="18"/>
                    <w:szCs w:val="18"/>
                    <w:lang w:eastAsia="pt-BR"/>
                  </w:rPr>
                </w:rPrChange>
              </w:rPr>
            </w:pPr>
            <w:ins w:id="2204" w:author="Matheus Gomes Faria" w:date="2021-12-13T15:04:00Z">
              <w:r w:rsidRPr="008A64C9">
                <w:rPr>
                  <w:rFonts w:ascii="Tahoma" w:hAnsi="Tahoma" w:cs="Tahoma"/>
                  <w:color w:val="000000"/>
                  <w:sz w:val="14"/>
                  <w:szCs w:val="14"/>
                  <w:lang w:eastAsia="pt-BR"/>
                  <w:rPrChange w:id="2205" w:author="Matheus Gomes Faria" w:date="2021-12-13T15:04:00Z">
                    <w:rPr>
                      <w:rFonts w:ascii="Calibri" w:hAnsi="Calibri" w:cs="Calibri"/>
                      <w:color w:val="000000"/>
                      <w:sz w:val="18"/>
                      <w:szCs w:val="18"/>
                      <w:lang w:eastAsia="pt-BR"/>
                    </w:rPr>
                  </w:rPrChange>
                </w:rPr>
                <w:t>3405</w:t>
              </w:r>
            </w:ins>
          </w:p>
        </w:tc>
        <w:tc>
          <w:tcPr>
            <w:tcW w:w="926" w:type="dxa"/>
            <w:tcBorders>
              <w:top w:val="nil"/>
              <w:left w:val="nil"/>
              <w:bottom w:val="single" w:sz="4" w:space="0" w:color="auto"/>
              <w:right w:val="single" w:sz="4" w:space="0" w:color="auto"/>
            </w:tcBorders>
            <w:shd w:val="clear" w:color="auto" w:fill="auto"/>
            <w:noWrap/>
            <w:vAlign w:val="center"/>
            <w:hideMark/>
            <w:tcPrChange w:id="220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7488424" w14:textId="77777777" w:rsidR="000F368C" w:rsidRPr="008A64C9" w:rsidRDefault="000F368C" w:rsidP="008A64C9">
            <w:pPr>
              <w:jc w:val="center"/>
              <w:rPr>
                <w:ins w:id="2207" w:author="Matheus Gomes Faria" w:date="2021-12-13T15:04:00Z"/>
                <w:rFonts w:ascii="Tahoma" w:hAnsi="Tahoma" w:cs="Tahoma"/>
                <w:color w:val="000000"/>
                <w:sz w:val="14"/>
                <w:szCs w:val="14"/>
                <w:lang w:eastAsia="pt-BR"/>
                <w:rPrChange w:id="2208" w:author="Matheus Gomes Faria" w:date="2021-12-13T15:04:00Z">
                  <w:rPr>
                    <w:ins w:id="2209" w:author="Matheus Gomes Faria" w:date="2021-12-13T15:04:00Z"/>
                    <w:rFonts w:ascii="Calibri" w:hAnsi="Calibri" w:cs="Calibri"/>
                    <w:color w:val="000000"/>
                    <w:sz w:val="18"/>
                    <w:szCs w:val="18"/>
                    <w:lang w:eastAsia="pt-BR"/>
                  </w:rPr>
                </w:rPrChange>
              </w:rPr>
            </w:pPr>
            <w:ins w:id="2210" w:author="Matheus Gomes Faria" w:date="2021-12-13T15:04:00Z">
              <w:r w:rsidRPr="008A64C9">
                <w:rPr>
                  <w:rFonts w:ascii="Tahoma" w:hAnsi="Tahoma" w:cs="Tahoma"/>
                  <w:color w:val="000000"/>
                  <w:sz w:val="14"/>
                  <w:szCs w:val="14"/>
                  <w:lang w:eastAsia="pt-BR"/>
                  <w:rPrChange w:id="2211" w:author="Matheus Gomes Faria" w:date="2021-12-13T15:04:00Z">
                    <w:rPr>
                      <w:rFonts w:ascii="Calibri" w:hAnsi="Calibri" w:cs="Calibri"/>
                      <w:color w:val="000000"/>
                      <w:sz w:val="18"/>
                      <w:szCs w:val="18"/>
                      <w:lang w:eastAsia="pt-BR"/>
                    </w:rPr>
                  </w:rPrChange>
                </w:rPr>
                <w:t>12/02/2021</w:t>
              </w:r>
            </w:ins>
          </w:p>
        </w:tc>
        <w:tc>
          <w:tcPr>
            <w:tcW w:w="1053" w:type="dxa"/>
            <w:tcBorders>
              <w:top w:val="nil"/>
              <w:left w:val="nil"/>
              <w:bottom w:val="single" w:sz="4" w:space="0" w:color="auto"/>
              <w:right w:val="single" w:sz="4" w:space="0" w:color="auto"/>
            </w:tcBorders>
            <w:shd w:val="clear" w:color="auto" w:fill="auto"/>
            <w:noWrap/>
            <w:vAlign w:val="center"/>
            <w:hideMark/>
            <w:tcPrChange w:id="221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4021E3D" w14:textId="77777777" w:rsidR="000F368C" w:rsidRPr="008A64C9" w:rsidRDefault="000F368C" w:rsidP="008A64C9">
            <w:pPr>
              <w:jc w:val="center"/>
              <w:rPr>
                <w:ins w:id="2213" w:author="Matheus Gomes Faria" w:date="2021-12-13T15:04:00Z"/>
                <w:rFonts w:ascii="Tahoma" w:hAnsi="Tahoma" w:cs="Tahoma"/>
                <w:color w:val="000000"/>
                <w:sz w:val="14"/>
                <w:szCs w:val="14"/>
                <w:lang w:eastAsia="pt-BR"/>
                <w:rPrChange w:id="2214" w:author="Matheus Gomes Faria" w:date="2021-12-13T15:04:00Z">
                  <w:rPr>
                    <w:ins w:id="2215" w:author="Matheus Gomes Faria" w:date="2021-12-13T15:04:00Z"/>
                    <w:rFonts w:ascii="Calibri" w:hAnsi="Calibri" w:cs="Calibri"/>
                    <w:color w:val="000000"/>
                    <w:sz w:val="18"/>
                    <w:szCs w:val="18"/>
                    <w:lang w:eastAsia="pt-BR"/>
                  </w:rPr>
                </w:rPrChange>
              </w:rPr>
            </w:pPr>
            <w:ins w:id="2216" w:author="Matheus Gomes Faria" w:date="2021-12-13T15:04:00Z">
              <w:r w:rsidRPr="008A64C9">
                <w:rPr>
                  <w:rFonts w:ascii="Tahoma" w:hAnsi="Tahoma" w:cs="Tahoma"/>
                  <w:color w:val="000000"/>
                  <w:sz w:val="14"/>
                  <w:szCs w:val="14"/>
                  <w:lang w:eastAsia="pt-BR"/>
                  <w:rPrChange w:id="2217" w:author="Matheus Gomes Faria" w:date="2021-12-13T15:04:00Z">
                    <w:rPr>
                      <w:rFonts w:ascii="Calibri" w:hAnsi="Calibri" w:cs="Calibri"/>
                      <w:color w:val="000000"/>
                      <w:sz w:val="18"/>
                      <w:szCs w:val="18"/>
                      <w:lang w:eastAsia="pt-BR"/>
                    </w:rPr>
                  </w:rPrChange>
                </w:rPr>
                <w:t>04/03/2021</w:t>
              </w:r>
            </w:ins>
          </w:p>
        </w:tc>
        <w:tc>
          <w:tcPr>
            <w:tcW w:w="1134" w:type="dxa"/>
            <w:tcBorders>
              <w:top w:val="nil"/>
              <w:left w:val="nil"/>
              <w:bottom w:val="single" w:sz="4" w:space="0" w:color="auto"/>
              <w:right w:val="single" w:sz="4" w:space="0" w:color="auto"/>
            </w:tcBorders>
            <w:shd w:val="clear" w:color="auto" w:fill="auto"/>
            <w:noWrap/>
            <w:vAlign w:val="center"/>
            <w:hideMark/>
            <w:tcPrChange w:id="221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04ED6BE" w14:textId="77777777" w:rsidR="000F368C" w:rsidRPr="008A64C9" w:rsidRDefault="000F368C" w:rsidP="008A64C9">
            <w:pPr>
              <w:jc w:val="center"/>
              <w:rPr>
                <w:ins w:id="2219" w:author="Matheus Gomes Faria" w:date="2021-12-13T15:04:00Z"/>
                <w:rFonts w:ascii="Tahoma" w:hAnsi="Tahoma" w:cs="Tahoma"/>
                <w:color w:val="000000"/>
                <w:sz w:val="14"/>
                <w:szCs w:val="14"/>
                <w:lang w:eastAsia="pt-BR"/>
                <w:rPrChange w:id="2220" w:author="Matheus Gomes Faria" w:date="2021-12-13T15:04:00Z">
                  <w:rPr>
                    <w:ins w:id="2221" w:author="Matheus Gomes Faria" w:date="2021-12-13T15:04:00Z"/>
                    <w:rFonts w:ascii="Calibri" w:hAnsi="Calibri" w:cs="Calibri"/>
                    <w:color w:val="000000"/>
                    <w:sz w:val="18"/>
                    <w:szCs w:val="18"/>
                    <w:lang w:eastAsia="pt-BR"/>
                  </w:rPr>
                </w:rPrChange>
              </w:rPr>
            </w:pPr>
            <w:ins w:id="2222" w:author="Matheus Gomes Faria" w:date="2021-12-13T15:04:00Z">
              <w:r w:rsidRPr="008A64C9">
                <w:rPr>
                  <w:rFonts w:ascii="Tahoma" w:hAnsi="Tahoma" w:cs="Tahoma"/>
                  <w:color w:val="000000"/>
                  <w:sz w:val="14"/>
                  <w:szCs w:val="14"/>
                  <w:lang w:eastAsia="pt-BR"/>
                  <w:rPrChange w:id="2223" w:author="Matheus Gomes Faria" w:date="2021-12-13T15:04:00Z">
                    <w:rPr>
                      <w:rFonts w:ascii="Calibri" w:hAnsi="Calibri" w:cs="Calibri"/>
                      <w:color w:val="000000"/>
                      <w:sz w:val="18"/>
                      <w:szCs w:val="18"/>
                      <w:lang w:eastAsia="pt-BR"/>
                    </w:rPr>
                  </w:rPrChange>
                </w:rPr>
                <w:t>R$25.000,00</w:t>
              </w:r>
            </w:ins>
          </w:p>
        </w:tc>
        <w:tc>
          <w:tcPr>
            <w:tcW w:w="2705" w:type="dxa"/>
            <w:tcBorders>
              <w:top w:val="nil"/>
              <w:left w:val="nil"/>
              <w:bottom w:val="single" w:sz="4" w:space="0" w:color="auto"/>
              <w:right w:val="single" w:sz="4" w:space="0" w:color="auto"/>
            </w:tcBorders>
            <w:shd w:val="clear" w:color="auto" w:fill="auto"/>
            <w:noWrap/>
            <w:vAlign w:val="center"/>
            <w:hideMark/>
            <w:tcPrChange w:id="222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B90DC8F" w14:textId="77777777" w:rsidR="000F368C" w:rsidRPr="008A64C9" w:rsidRDefault="000F368C" w:rsidP="008A64C9">
            <w:pPr>
              <w:jc w:val="center"/>
              <w:rPr>
                <w:ins w:id="2225" w:author="Matheus Gomes Faria" w:date="2021-12-13T15:04:00Z"/>
                <w:rFonts w:ascii="Tahoma" w:hAnsi="Tahoma" w:cs="Tahoma"/>
                <w:color w:val="000000"/>
                <w:sz w:val="14"/>
                <w:szCs w:val="14"/>
                <w:lang w:eastAsia="pt-BR"/>
                <w:rPrChange w:id="2226" w:author="Matheus Gomes Faria" w:date="2021-12-13T15:04:00Z">
                  <w:rPr>
                    <w:ins w:id="2227" w:author="Matheus Gomes Faria" w:date="2021-12-13T15:04:00Z"/>
                    <w:rFonts w:ascii="Calibri" w:hAnsi="Calibri" w:cs="Calibri"/>
                    <w:color w:val="000000"/>
                    <w:sz w:val="18"/>
                    <w:szCs w:val="18"/>
                    <w:lang w:eastAsia="pt-BR"/>
                  </w:rPr>
                </w:rPrChange>
              </w:rPr>
            </w:pPr>
            <w:ins w:id="2228" w:author="Matheus Gomes Faria" w:date="2021-12-13T15:04:00Z">
              <w:r w:rsidRPr="008A64C9">
                <w:rPr>
                  <w:rFonts w:ascii="Tahoma" w:hAnsi="Tahoma" w:cs="Tahoma"/>
                  <w:color w:val="000000"/>
                  <w:sz w:val="14"/>
                  <w:szCs w:val="14"/>
                  <w:lang w:eastAsia="pt-BR"/>
                  <w:rPrChange w:id="2229"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223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6A5A3B" w14:textId="77777777" w:rsidR="000F368C" w:rsidRPr="008A64C9" w:rsidRDefault="000F368C" w:rsidP="008A64C9">
            <w:pPr>
              <w:jc w:val="center"/>
              <w:rPr>
                <w:ins w:id="2231" w:author="Matheus Gomes Faria" w:date="2021-12-13T15:04:00Z"/>
                <w:rFonts w:ascii="Tahoma" w:hAnsi="Tahoma" w:cs="Tahoma"/>
                <w:color w:val="000000"/>
                <w:sz w:val="14"/>
                <w:szCs w:val="14"/>
                <w:lang w:eastAsia="pt-BR"/>
                <w:rPrChange w:id="2232" w:author="Matheus Gomes Faria" w:date="2021-12-13T15:04:00Z">
                  <w:rPr>
                    <w:ins w:id="2233" w:author="Matheus Gomes Faria" w:date="2021-12-13T15:04:00Z"/>
                    <w:rFonts w:ascii="Calibri" w:hAnsi="Calibri" w:cs="Calibri"/>
                    <w:color w:val="000000"/>
                    <w:sz w:val="18"/>
                    <w:szCs w:val="18"/>
                    <w:lang w:eastAsia="pt-BR"/>
                  </w:rPr>
                </w:rPrChange>
              </w:rPr>
            </w:pPr>
            <w:ins w:id="2234" w:author="Matheus Gomes Faria" w:date="2021-12-13T15:04:00Z">
              <w:r w:rsidRPr="008A64C9">
                <w:rPr>
                  <w:rFonts w:ascii="Tahoma" w:hAnsi="Tahoma" w:cs="Tahoma"/>
                  <w:color w:val="000000"/>
                  <w:sz w:val="14"/>
                  <w:szCs w:val="14"/>
                  <w:lang w:eastAsia="pt-BR"/>
                  <w:rPrChange w:id="2235"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223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E144A19" w14:textId="77777777" w:rsidR="000F368C" w:rsidRPr="008A64C9" w:rsidRDefault="000F368C" w:rsidP="008A64C9">
            <w:pPr>
              <w:jc w:val="center"/>
              <w:rPr>
                <w:ins w:id="2237" w:author="Matheus Gomes Faria" w:date="2021-12-13T15:04:00Z"/>
                <w:rFonts w:ascii="Tahoma" w:hAnsi="Tahoma" w:cs="Tahoma"/>
                <w:color w:val="000000"/>
                <w:sz w:val="14"/>
                <w:szCs w:val="14"/>
                <w:lang w:eastAsia="pt-BR"/>
                <w:rPrChange w:id="2238" w:author="Matheus Gomes Faria" w:date="2021-12-13T15:04:00Z">
                  <w:rPr>
                    <w:ins w:id="2239" w:author="Matheus Gomes Faria" w:date="2021-12-13T15:04:00Z"/>
                    <w:rFonts w:ascii="Calibri" w:hAnsi="Calibri" w:cs="Calibri"/>
                    <w:color w:val="000000"/>
                    <w:sz w:val="22"/>
                    <w:szCs w:val="22"/>
                    <w:lang w:eastAsia="pt-BR"/>
                  </w:rPr>
                </w:rPrChange>
              </w:rPr>
            </w:pPr>
            <w:ins w:id="2240" w:author="Matheus Gomes Faria" w:date="2021-12-13T15:04:00Z">
              <w:r w:rsidRPr="008A64C9">
                <w:rPr>
                  <w:rFonts w:ascii="Tahoma" w:hAnsi="Tahoma" w:cs="Tahoma"/>
                  <w:color w:val="000000"/>
                  <w:sz w:val="14"/>
                  <w:szCs w:val="14"/>
                  <w:lang w:eastAsia="pt-BR"/>
                  <w:rPrChange w:id="2241" w:author="Matheus Gomes Faria" w:date="2021-12-13T15:04:00Z">
                    <w:rPr>
                      <w:rFonts w:ascii="Calibri" w:hAnsi="Calibri" w:cs="Calibri"/>
                      <w:color w:val="000000"/>
                      <w:sz w:val="22"/>
                      <w:szCs w:val="22"/>
                      <w:lang w:eastAsia="pt-BR"/>
                    </w:rPr>
                  </w:rPrChange>
                </w:rPr>
                <w:t>Obras de terraplenagem</w:t>
              </w:r>
            </w:ins>
          </w:p>
        </w:tc>
      </w:tr>
      <w:tr w:rsidR="008A64C9" w:rsidRPr="008A64C9" w14:paraId="13A8B702" w14:textId="77777777" w:rsidTr="001E6A17">
        <w:trPr>
          <w:trHeight w:val="300"/>
          <w:jc w:val="center"/>
          <w:ins w:id="2242" w:author="Matheus Gomes Faria" w:date="2021-12-13T15:04:00Z"/>
          <w:trPrChange w:id="224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24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F03193" w14:textId="77777777" w:rsidR="000F368C" w:rsidRPr="008A64C9" w:rsidRDefault="000F368C" w:rsidP="008A64C9">
            <w:pPr>
              <w:jc w:val="center"/>
              <w:rPr>
                <w:ins w:id="2245" w:author="Matheus Gomes Faria" w:date="2021-12-13T15:04:00Z"/>
                <w:rFonts w:ascii="Tahoma" w:hAnsi="Tahoma" w:cs="Tahoma"/>
                <w:color w:val="000000"/>
                <w:sz w:val="14"/>
                <w:szCs w:val="14"/>
                <w:lang w:eastAsia="pt-BR"/>
                <w:rPrChange w:id="2246" w:author="Matheus Gomes Faria" w:date="2021-12-13T15:04:00Z">
                  <w:rPr>
                    <w:ins w:id="2247" w:author="Matheus Gomes Faria" w:date="2021-12-13T15:04:00Z"/>
                    <w:rFonts w:ascii="Calibri" w:hAnsi="Calibri" w:cs="Calibri"/>
                    <w:color w:val="000000"/>
                    <w:sz w:val="22"/>
                    <w:szCs w:val="22"/>
                    <w:lang w:eastAsia="pt-BR"/>
                  </w:rPr>
                </w:rPrChange>
              </w:rPr>
            </w:pPr>
            <w:ins w:id="2248" w:author="Matheus Gomes Faria" w:date="2021-12-13T15:04:00Z">
              <w:r w:rsidRPr="008A64C9">
                <w:rPr>
                  <w:rFonts w:ascii="Tahoma" w:hAnsi="Tahoma" w:cs="Tahoma"/>
                  <w:color w:val="000000"/>
                  <w:sz w:val="14"/>
                  <w:szCs w:val="14"/>
                  <w:lang w:eastAsia="pt-BR"/>
                  <w:rPrChange w:id="224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25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0AA97D7" w14:textId="77777777" w:rsidR="000F368C" w:rsidRPr="008A64C9" w:rsidRDefault="000F368C" w:rsidP="008A64C9">
            <w:pPr>
              <w:jc w:val="center"/>
              <w:rPr>
                <w:ins w:id="2251" w:author="Matheus Gomes Faria" w:date="2021-12-13T15:04:00Z"/>
                <w:rFonts w:ascii="Tahoma" w:hAnsi="Tahoma" w:cs="Tahoma"/>
                <w:color w:val="000000"/>
                <w:sz w:val="14"/>
                <w:szCs w:val="14"/>
                <w:lang w:eastAsia="pt-BR"/>
                <w:rPrChange w:id="2252" w:author="Matheus Gomes Faria" w:date="2021-12-13T15:04:00Z">
                  <w:rPr>
                    <w:ins w:id="2253" w:author="Matheus Gomes Faria" w:date="2021-12-13T15:04:00Z"/>
                    <w:rFonts w:ascii="Calibri" w:hAnsi="Calibri" w:cs="Calibri"/>
                    <w:color w:val="000000"/>
                    <w:sz w:val="22"/>
                    <w:szCs w:val="22"/>
                    <w:lang w:eastAsia="pt-BR"/>
                  </w:rPr>
                </w:rPrChange>
              </w:rPr>
            </w:pPr>
            <w:ins w:id="2254" w:author="Matheus Gomes Faria" w:date="2021-12-13T15:04:00Z">
              <w:r w:rsidRPr="008A64C9">
                <w:rPr>
                  <w:rFonts w:ascii="Tahoma" w:hAnsi="Tahoma" w:cs="Tahoma"/>
                  <w:color w:val="000000"/>
                  <w:sz w:val="14"/>
                  <w:szCs w:val="14"/>
                  <w:lang w:eastAsia="pt-BR"/>
                  <w:rPrChange w:id="225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25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B8FD8DD" w14:textId="77777777" w:rsidR="000F368C" w:rsidRPr="008A64C9" w:rsidRDefault="000F368C" w:rsidP="008A64C9">
            <w:pPr>
              <w:jc w:val="center"/>
              <w:rPr>
                <w:ins w:id="2257" w:author="Matheus Gomes Faria" w:date="2021-12-13T15:04:00Z"/>
                <w:rFonts w:ascii="Tahoma" w:hAnsi="Tahoma" w:cs="Tahoma"/>
                <w:color w:val="000000"/>
                <w:sz w:val="14"/>
                <w:szCs w:val="14"/>
                <w:lang w:eastAsia="pt-BR"/>
                <w:rPrChange w:id="2258" w:author="Matheus Gomes Faria" w:date="2021-12-13T15:04:00Z">
                  <w:rPr>
                    <w:ins w:id="2259" w:author="Matheus Gomes Faria" w:date="2021-12-13T15:04:00Z"/>
                    <w:rFonts w:ascii="Calibri" w:hAnsi="Calibri" w:cs="Calibri"/>
                    <w:color w:val="000000"/>
                    <w:sz w:val="22"/>
                    <w:szCs w:val="22"/>
                    <w:lang w:eastAsia="pt-BR"/>
                  </w:rPr>
                </w:rPrChange>
              </w:rPr>
            </w:pPr>
            <w:ins w:id="2260" w:author="Matheus Gomes Faria" w:date="2021-12-13T15:04:00Z">
              <w:r w:rsidRPr="008A64C9">
                <w:rPr>
                  <w:rFonts w:ascii="Tahoma" w:hAnsi="Tahoma" w:cs="Tahoma"/>
                  <w:color w:val="000000"/>
                  <w:sz w:val="14"/>
                  <w:szCs w:val="14"/>
                  <w:lang w:eastAsia="pt-BR"/>
                  <w:rPrChange w:id="226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26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87F743E" w14:textId="77777777" w:rsidR="000F368C" w:rsidRPr="008A64C9" w:rsidRDefault="000F368C" w:rsidP="008A64C9">
            <w:pPr>
              <w:jc w:val="center"/>
              <w:rPr>
                <w:ins w:id="2263" w:author="Matheus Gomes Faria" w:date="2021-12-13T15:04:00Z"/>
                <w:rFonts w:ascii="Tahoma" w:hAnsi="Tahoma" w:cs="Tahoma"/>
                <w:color w:val="000000"/>
                <w:sz w:val="14"/>
                <w:szCs w:val="14"/>
                <w:lang w:eastAsia="pt-BR"/>
                <w:rPrChange w:id="2264" w:author="Matheus Gomes Faria" w:date="2021-12-13T15:04:00Z">
                  <w:rPr>
                    <w:ins w:id="2265" w:author="Matheus Gomes Faria" w:date="2021-12-13T15:04:00Z"/>
                    <w:rFonts w:ascii="Calibri" w:hAnsi="Calibri" w:cs="Calibri"/>
                    <w:color w:val="000000"/>
                    <w:sz w:val="18"/>
                    <w:szCs w:val="18"/>
                    <w:lang w:eastAsia="pt-BR"/>
                  </w:rPr>
                </w:rPrChange>
              </w:rPr>
            </w:pPr>
            <w:ins w:id="2266" w:author="Matheus Gomes Faria" w:date="2021-12-13T15:04:00Z">
              <w:r w:rsidRPr="008A64C9">
                <w:rPr>
                  <w:rFonts w:ascii="Tahoma" w:hAnsi="Tahoma" w:cs="Tahoma"/>
                  <w:color w:val="000000"/>
                  <w:sz w:val="14"/>
                  <w:szCs w:val="14"/>
                  <w:lang w:eastAsia="pt-BR"/>
                  <w:rPrChange w:id="2267" w:author="Matheus Gomes Faria" w:date="2021-12-13T15:04:00Z">
                    <w:rPr>
                      <w:rFonts w:ascii="Calibri" w:hAnsi="Calibri" w:cs="Calibri"/>
                      <w:color w:val="000000"/>
                      <w:sz w:val="18"/>
                      <w:szCs w:val="18"/>
                      <w:lang w:eastAsia="pt-BR"/>
                    </w:rPr>
                  </w:rPrChange>
                </w:rPr>
                <w:t>148095</w:t>
              </w:r>
            </w:ins>
          </w:p>
        </w:tc>
        <w:tc>
          <w:tcPr>
            <w:tcW w:w="926" w:type="dxa"/>
            <w:tcBorders>
              <w:top w:val="nil"/>
              <w:left w:val="nil"/>
              <w:bottom w:val="single" w:sz="4" w:space="0" w:color="auto"/>
              <w:right w:val="single" w:sz="4" w:space="0" w:color="auto"/>
            </w:tcBorders>
            <w:shd w:val="clear" w:color="auto" w:fill="auto"/>
            <w:noWrap/>
            <w:vAlign w:val="center"/>
            <w:hideMark/>
            <w:tcPrChange w:id="226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C9B662E" w14:textId="77777777" w:rsidR="000F368C" w:rsidRPr="008A64C9" w:rsidRDefault="000F368C" w:rsidP="008A64C9">
            <w:pPr>
              <w:jc w:val="center"/>
              <w:rPr>
                <w:ins w:id="2269" w:author="Matheus Gomes Faria" w:date="2021-12-13T15:04:00Z"/>
                <w:rFonts w:ascii="Tahoma" w:hAnsi="Tahoma" w:cs="Tahoma"/>
                <w:color w:val="000000"/>
                <w:sz w:val="14"/>
                <w:szCs w:val="14"/>
                <w:lang w:eastAsia="pt-BR"/>
                <w:rPrChange w:id="2270" w:author="Matheus Gomes Faria" w:date="2021-12-13T15:04:00Z">
                  <w:rPr>
                    <w:ins w:id="2271" w:author="Matheus Gomes Faria" w:date="2021-12-13T15:04:00Z"/>
                    <w:rFonts w:ascii="Calibri" w:hAnsi="Calibri" w:cs="Calibri"/>
                    <w:color w:val="000000"/>
                    <w:sz w:val="18"/>
                    <w:szCs w:val="18"/>
                    <w:lang w:eastAsia="pt-BR"/>
                  </w:rPr>
                </w:rPrChange>
              </w:rPr>
            </w:pPr>
            <w:ins w:id="2272" w:author="Matheus Gomes Faria" w:date="2021-12-13T15:04:00Z">
              <w:r w:rsidRPr="008A64C9">
                <w:rPr>
                  <w:rFonts w:ascii="Tahoma" w:hAnsi="Tahoma" w:cs="Tahoma"/>
                  <w:color w:val="000000"/>
                  <w:sz w:val="14"/>
                  <w:szCs w:val="14"/>
                  <w:lang w:eastAsia="pt-BR"/>
                  <w:rPrChange w:id="2273"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27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ABF5FC" w14:textId="77777777" w:rsidR="000F368C" w:rsidRPr="008A64C9" w:rsidRDefault="000F368C" w:rsidP="008A64C9">
            <w:pPr>
              <w:jc w:val="center"/>
              <w:rPr>
                <w:ins w:id="2275" w:author="Matheus Gomes Faria" w:date="2021-12-13T15:04:00Z"/>
                <w:rFonts w:ascii="Tahoma" w:hAnsi="Tahoma" w:cs="Tahoma"/>
                <w:color w:val="000000"/>
                <w:sz w:val="14"/>
                <w:szCs w:val="14"/>
                <w:lang w:eastAsia="pt-BR"/>
                <w:rPrChange w:id="2276" w:author="Matheus Gomes Faria" w:date="2021-12-13T15:04:00Z">
                  <w:rPr>
                    <w:ins w:id="2277" w:author="Matheus Gomes Faria" w:date="2021-12-13T15:04:00Z"/>
                    <w:rFonts w:ascii="Calibri" w:hAnsi="Calibri" w:cs="Calibri"/>
                    <w:color w:val="000000"/>
                    <w:sz w:val="18"/>
                    <w:szCs w:val="18"/>
                    <w:lang w:eastAsia="pt-BR"/>
                  </w:rPr>
                </w:rPrChange>
              </w:rPr>
            </w:pPr>
            <w:ins w:id="2278" w:author="Matheus Gomes Faria" w:date="2021-12-13T15:04:00Z">
              <w:r w:rsidRPr="008A64C9">
                <w:rPr>
                  <w:rFonts w:ascii="Tahoma" w:hAnsi="Tahoma" w:cs="Tahoma"/>
                  <w:color w:val="000000"/>
                  <w:sz w:val="14"/>
                  <w:szCs w:val="14"/>
                  <w:lang w:eastAsia="pt-BR"/>
                  <w:rPrChange w:id="2279"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28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008A761" w14:textId="77777777" w:rsidR="000F368C" w:rsidRPr="008A64C9" w:rsidRDefault="000F368C" w:rsidP="008A64C9">
            <w:pPr>
              <w:jc w:val="center"/>
              <w:rPr>
                <w:ins w:id="2281" w:author="Matheus Gomes Faria" w:date="2021-12-13T15:04:00Z"/>
                <w:rFonts w:ascii="Tahoma" w:hAnsi="Tahoma" w:cs="Tahoma"/>
                <w:color w:val="000000"/>
                <w:sz w:val="14"/>
                <w:szCs w:val="14"/>
                <w:lang w:eastAsia="pt-BR"/>
                <w:rPrChange w:id="2282" w:author="Matheus Gomes Faria" w:date="2021-12-13T15:04:00Z">
                  <w:rPr>
                    <w:ins w:id="2283" w:author="Matheus Gomes Faria" w:date="2021-12-13T15:04:00Z"/>
                    <w:rFonts w:ascii="Calibri" w:hAnsi="Calibri" w:cs="Calibri"/>
                    <w:color w:val="000000"/>
                    <w:sz w:val="18"/>
                    <w:szCs w:val="18"/>
                    <w:lang w:eastAsia="pt-BR"/>
                  </w:rPr>
                </w:rPrChange>
              </w:rPr>
            </w:pPr>
            <w:ins w:id="2284" w:author="Matheus Gomes Faria" w:date="2021-12-13T15:04:00Z">
              <w:r w:rsidRPr="008A64C9">
                <w:rPr>
                  <w:rFonts w:ascii="Tahoma" w:hAnsi="Tahoma" w:cs="Tahoma"/>
                  <w:color w:val="000000"/>
                  <w:sz w:val="14"/>
                  <w:szCs w:val="14"/>
                  <w:lang w:eastAsia="pt-BR"/>
                  <w:rPrChange w:id="2285" w:author="Matheus Gomes Faria" w:date="2021-12-13T15:04:00Z">
                    <w:rPr>
                      <w:rFonts w:ascii="Calibri" w:hAnsi="Calibri" w:cs="Calibri"/>
                      <w:color w:val="000000"/>
                      <w:sz w:val="18"/>
                      <w:szCs w:val="18"/>
                      <w:lang w:eastAsia="pt-BR"/>
                    </w:rPr>
                  </w:rPrChange>
                </w:rPr>
                <w:t>R$14.841,39</w:t>
              </w:r>
            </w:ins>
          </w:p>
        </w:tc>
        <w:tc>
          <w:tcPr>
            <w:tcW w:w="2705" w:type="dxa"/>
            <w:tcBorders>
              <w:top w:val="nil"/>
              <w:left w:val="nil"/>
              <w:bottom w:val="single" w:sz="4" w:space="0" w:color="auto"/>
              <w:right w:val="single" w:sz="4" w:space="0" w:color="auto"/>
            </w:tcBorders>
            <w:shd w:val="clear" w:color="auto" w:fill="auto"/>
            <w:noWrap/>
            <w:vAlign w:val="center"/>
            <w:hideMark/>
            <w:tcPrChange w:id="228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709FE32" w14:textId="77777777" w:rsidR="000F368C" w:rsidRPr="008A64C9" w:rsidRDefault="000F368C" w:rsidP="008A64C9">
            <w:pPr>
              <w:jc w:val="center"/>
              <w:rPr>
                <w:ins w:id="2287" w:author="Matheus Gomes Faria" w:date="2021-12-13T15:04:00Z"/>
                <w:rFonts w:ascii="Tahoma" w:hAnsi="Tahoma" w:cs="Tahoma"/>
                <w:color w:val="000000"/>
                <w:sz w:val="14"/>
                <w:szCs w:val="14"/>
                <w:lang w:eastAsia="pt-BR"/>
                <w:rPrChange w:id="2288" w:author="Matheus Gomes Faria" w:date="2021-12-13T15:04:00Z">
                  <w:rPr>
                    <w:ins w:id="2289" w:author="Matheus Gomes Faria" w:date="2021-12-13T15:04:00Z"/>
                    <w:rFonts w:ascii="Calibri" w:hAnsi="Calibri" w:cs="Calibri"/>
                    <w:color w:val="000000"/>
                    <w:sz w:val="18"/>
                    <w:szCs w:val="18"/>
                    <w:lang w:eastAsia="pt-BR"/>
                  </w:rPr>
                </w:rPrChange>
              </w:rPr>
            </w:pPr>
            <w:ins w:id="2290" w:author="Matheus Gomes Faria" w:date="2021-12-13T15:04:00Z">
              <w:r w:rsidRPr="008A64C9">
                <w:rPr>
                  <w:rFonts w:ascii="Tahoma" w:hAnsi="Tahoma" w:cs="Tahoma"/>
                  <w:color w:val="000000"/>
                  <w:sz w:val="14"/>
                  <w:szCs w:val="14"/>
                  <w:lang w:eastAsia="pt-BR"/>
                  <w:rPrChange w:id="229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29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569825C" w14:textId="77777777" w:rsidR="000F368C" w:rsidRPr="008A64C9" w:rsidRDefault="000F368C" w:rsidP="008A64C9">
            <w:pPr>
              <w:jc w:val="center"/>
              <w:rPr>
                <w:ins w:id="2293" w:author="Matheus Gomes Faria" w:date="2021-12-13T15:04:00Z"/>
                <w:rFonts w:ascii="Tahoma" w:hAnsi="Tahoma" w:cs="Tahoma"/>
                <w:color w:val="000000"/>
                <w:sz w:val="14"/>
                <w:szCs w:val="14"/>
                <w:lang w:eastAsia="pt-BR"/>
                <w:rPrChange w:id="2294" w:author="Matheus Gomes Faria" w:date="2021-12-13T15:04:00Z">
                  <w:rPr>
                    <w:ins w:id="2295" w:author="Matheus Gomes Faria" w:date="2021-12-13T15:04:00Z"/>
                    <w:rFonts w:ascii="Calibri" w:hAnsi="Calibri" w:cs="Calibri"/>
                    <w:color w:val="000000"/>
                    <w:sz w:val="18"/>
                    <w:szCs w:val="18"/>
                    <w:lang w:eastAsia="pt-BR"/>
                  </w:rPr>
                </w:rPrChange>
              </w:rPr>
            </w:pPr>
            <w:ins w:id="2296" w:author="Matheus Gomes Faria" w:date="2021-12-13T15:04:00Z">
              <w:r w:rsidRPr="008A64C9">
                <w:rPr>
                  <w:rFonts w:ascii="Tahoma" w:hAnsi="Tahoma" w:cs="Tahoma"/>
                  <w:color w:val="000000"/>
                  <w:sz w:val="14"/>
                  <w:szCs w:val="14"/>
                  <w:lang w:eastAsia="pt-BR"/>
                  <w:rPrChange w:id="229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29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BBAADC3" w14:textId="42711C58" w:rsidR="000F368C" w:rsidRPr="008A64C9" w:rsidRDefault="000F368C" w:rsidP="008A64C9">
            <w:pPr>
              <w:jc w:val="center"/>
              <w:rPr>
                <w:ins w:id="2299" w:author="Matheus Gomes Faria" w:date="2021-12-13T15:04:00Z"/>
                <w:rFonts w:ascii="Tahoma" w:hAnsi="Tahoma" w:cs="Tahoma"/>
                <w:color w:val="000000"/>
                <w:sz w:val="14"/>
                <w:szCs w:val="14"/>
                <w:lang w:eastAsia="pt-BR"/>
                <w:rPrChange w:id="2300" w:author="Matheus Gomes Faria" w:date="2021-12-13T15:04:00Z">
                  <w:rPr>
                    <w:ins w:id="2301" w:author="Matheus Gomes Faria" w:date="2021-12-13T15:04:00Z"/>
                    <w:rFonts w:ascii="Calibri" w:hAnsi="Calibri" w:cs="Calibri"/>
                    <w:color w:val="000000"/>
                    <w:sz w:val="22"/>
                    <w:szCs w:val="22"/>
                    <w:lang w:eastAsia="pt-BR"/>
                  </w:rPr>
                </w:rPrChange>
              </w:rPr>
            </w:pPr>
            <w:ins w:id="2302" w:author="Matheus Gomes Faria" w:date="2021-12-13T15:04:00Z">
              <w:r w:rsidRPr="008A64C9">
                <w:rPr>
                  <w:rFonts w:ascii="Tahoma" w:hAnsi="Tahoma" w:cs="Tahoma"/>
                  <w:color w:val="000000"/>
                  <w:sz w:val="14"/>
                  <w:szCs w:val="14"/>
                  <w:lang w:eastAsia="pt-BR"/>
                  <w:rPrChange w:id="230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37E2FAB" w14:textId="77777777" w:rsidTr="001E6A17">
        <w:trPr>
          <w:trHeight w:val="300"/>
          <w:jc w:val="center"/>
          <w:ins w:id="2304" w:author="Matheus Gomes Faria" w:date="2021-12-13T15:04:00Z"/>
          <w:trPrChange w:id="230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30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817ECC" w14:textId="77777777" w:rsidR="000F368C" w:rsidRPr="008A64C9" w:rsidRDefault="000F368C" w:rsidP="008A64C9">
            <w:pPr>
              <w:jc w:val="center"/>
              <w:rPr>
                <w:ins w:id="2307" w:author="Matheus Gomes Faria" w:date="2021-12-13T15:04:00Z"/>
                <w:rFonts w:ascii="Tahoma" w:hAnsi="Tahoma" w:cs="Tahoma"/>
                <w:color w:val="000000"/>
                <w:sz w:val="14"/>
                <w:szCs w:val="14"/>
                <w:lang w:eastAsia="pt-BR"/>
                <w:rPrChange w:id="2308" w:author="Matheus Gomes Faria" w:date="2021-12-13T15:04:00Z">
                  <w:rPr>
                    <w:ins w:id="2309" w:author="Matheus Gomes Faria" w:date="2021-12-13T15:04:00Z"/>
                    <w:rFonts w:ascii="Calibri" w:hAnsi="Calibri" w:cs="Calibri"/>
                    <w:color w:val="000000"/>
                    <w:sz w:val="22"/>
                    <w:szCs w:val="22"/>
                    <w:lang w:eastAsia="pt-BR"/>
                  </w:rPr>
                </w:rPrChange>
              </w:rPr>
            </w:pPr>
            <w:ins w:id="2310" w:author="Matheus Gomes Faria" w:date="2021-12-13T15:04:00Z">
              <w:r w:rsidRPr="008A64C9">
                <w:rPr>
                  <w:rFonts w:ascii="Tahoma" w:hAnsi="Tahoma" w:cs="Tahoma"/>
                  <w:color w:val="000000"/>
                  <w:sz w:val="14"/>
                  <w:szCs w:val="14"/>
                  <w:lang w:eastAsia="pt-BR"/>
                  <w:rPrChange w:id="231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31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4EA455A" w14:textId="77777777" w:rsidR="000F368C" w:rsidRPr="008A64C9" w:rsidRDefault="000F368C" w:rsidP="008A64C9">
            <w:pPr>
              <w:jc w:val="center"/>
              <w:rPr>
                <w:ins w:id="2313" w:author="Matheus Gomes Faria" w:date="2021-12-13T15:04:00Z"/>
                <w:rFonts w:ascii="Tahoma" w:hAnsi="Tahoma" w:cs="Tahoma"/>
                <w:color w:val="000000"/>
                <w:sz w:val="14"/>
                <w:szCs w:val="14"/>
                <w:lang w:eastAsia="pt-BR"/>
                <w:rPrChange w:id="2314" w:author="Matheus Gomes Faria" w:date="2021-12-13T15:04:00Z">
                  <w:rPr>
                    <w:ins w:id="2315" w:author="Matheus Gomes Faria" w:date="2021-12-13T15:04:00Z"/>
                    <w:rFonts w:ascii="Calibri" w:hAnsi="Calibri" w:cs="Calibri"/>
                    <w:color w:val="000000"/>
                    <w:sz w:val="22"/>
                    <w:szCs w:val="22"/>
                    <w:lang w:eastAsia="pt-BR"/>
                  </w:rPr>
                </w:rPrChange>
              </w:rPr>
            </w:pPr>
            <w:ins w:id="2316" w:author="Matheus Gomes Faria" w:date="2021-12-13T15:04:00Z">
              <w:r w:rsidRPr="008A64C9">
                <w:rPr>
                  <w:rFonts w:ascii="Tahoma" w:hAnsi="Tahoma" w:cs="Tahoma"/>
                  <w:color w:val="000000"/>
                  <w:sz w:val="14"/>
                  <w:szCs w:val="14"/>
                  <w:lang w:eastAsia="pt-BR"/>
                  <w:rPrChange w:id="231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31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A738775" w14:textId="77777777" w:rsidR="000F368C" w:rsidRPr="008A64C9" w:rsidRDefault="000F368C" w:rsidP="008A64C9">
            <w:pPr>
              <w:jc w:val="center"/>
              <w:rPr>
                <w:ins w:id="2319" w:author="Matheus Gomes Faria" w:date="2021-12-13T15:04:00Z"/>
                <w:rFonts w:ascii="Tahoma" w:hAnsi="Tahoma" w:cs="Tahoma"/>
                <w:color w:val="000000"/>
                <w:sz w:val="14"/>
                <w:szCs w:val="14"/>
                <w:lang w:eastAsia="pt-BR"/>
                <w:rPrChange w:id="2320" w:author="Matheus Gomes Faria" w:date="2021-12-13T15:04:00Z">
                  <w:rPr>
                    <w:ins w:id="2321" w:author="Matheus Gomes Faria" w:date="2021-12-13T15:04:00Z"/>
                    <w:rFonts w:ascii="Calibri" w:hAnsi="Calibri" w:cs="Calibri"/>
                    <w:color w:val="000000"/>
                    <w:sz w:val="22"/>
                    <w:szCs w:val="22"/>
                    <w:lang w:eastAsia="pt-BR"/>
                  </w:rPr>
                </w:rPrChange>
              </w:rPr>
            </w:pPr>
            <w:ins w:id="2322" w:author="Matheus Gomes Faria" w:date="2021-12-13T15:04:00Z">
              <w:r w:rsidRPr="008A64C9">
                <w:rPr>
                  <w:rFonts w:ascii="Tahoma" w:hAnsi="Tahoma" w:cs="Tahoma"/>
                  <w:color w:val="000000"/>
                  <w:sz w:val="14"/>
                  <w:szCs w:val="14"/>
                  <w:lang w:eastAsia="pt-BR"/>
                  <w:rPrChange w:id="232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32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D204D5A" w14:textId="77777777" w:rsidR="000F368C" w:rsidRPr="008A64C9" w:rsidRDefault="000F368C" w:rsidP="008A64C9">
            <w:pPr>
              <w:jc w:val="center"/>
              <w:rPr>
                <w:ins w:id="2325" w:author="Matheus Gomes Faria" w:date="2021-12-13T15:04:00Z"/>
                <w:rFonts w:ascii="Tahoma" w:hAnsi="Tahoma" w:cs="Tahoma"/>
                <w:color w:val="000000"/>
                <w:sz w:val="14"/>
                <w:szCs w:val="14"/>
                <w:lang w:eastAsia="pt-BR"/>
                <w:rPrChange w:id="2326" w:author="Matheus Gomes Faria" w:date="2021-12-13T15:04:00Z">
                  <w:rPr>
                    <w:ins w:id="2327" w:author="Matheus Gomes Faria" w:date="2021-12-13T15:04:00Z"/>
                    <w:rFonts w:ascii="Calibri" w:hAnsi="Calibri" w:cs="Calibri"/>
                    <w:color w:val="000000"/>
                    <w:sz w:val="18"/>
                    <w:szCs w:val="18"/>
                    <w:lang w:eastAsia="pt-BR"/>
                  </w:rPr>
                </w:rPrChange>
              </w:rPr>
            </w:pPr>
            <w:ins w:id="2328" w:author="Matheus Gomes Faria" w:date="2021-12-13T15:04:00Z">
              <w:r w:rsidRPr="008A64C9">
                <w:rPr>
                  <w:rFonts w:ascii="Tahoma" w:hAnsi="Tahoma" w:cs="Tahoma"/>
                  <w:color w:val="000000"/>
                  <w:sz w:val="14"/>
                  <w:szCs w:val="14"/>
                  <w:lang w:eastAsia="pt-BR"/>
                  <w:rPrChange w:id="2329" w:author="Matheus Gomes Faria" w:date="2021-12-13T15:04:00Z">
                    <w:rPr>
                      <w:rFonts w:ascii="Calibri" w:hAnsi="Calibri" w:cs="Calibri"/>
                      <w:color w:val="000000"/>
                      <w:sz w:val="18"/>
                      <w:szCs w:val="18"/>
                      <w:lang w:eastAsia="pt-BR"/>
                    </w:rPr>
                  </w:rPrChange>
                </w:rPr>
                <w:t>148097</w:t>
              </w:r>
            </w:ins>
          </w:p>
        </w:tc>
        <w:tc>
          <w:tcPr>
            <w:tcW w:w="926" w:type="dxa"/>
            <w:tcBorders>
              <w:top w:val="nil"/>
              <w:left w:val="nil"/>
              <w:bottom w:val="single" w:sz="4" w:space="0" w:color="auto"/>
              <w:right w:val="single" w:sz="4" w:space="0" w:color="auto"/>
            </w:tcBorders>
            <w:shd w:val="clear" w:color="auto" w:fill="auto"/>
            <w:noWrap/>
            <w:vAlign w:val="center"/>
            <w:hideMark/>
            <w:tcPrChange w:id="233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B4431DD" w14:textId="77777777" w:rsidR="000F368C" w:rsidRPr="008A64C9" w:rsidRDefault="000F368C" w:rsidP="008A64C9">
            <w:pPr>
              <w:jc w:val="center"/>
              <w:rPr>
                <w:ins w:id="2331" w:author="Matheus Gomes Faria" w:date="2021-12-13T15:04:00Z"/>
                <w:rFonts w:ascii="Tahoma" w:hAnsi="Tahoma" w:cs="Tahoma"/>
                <w:color w:val="000000"/>
                <w:sz w:val="14"/>
                <w:szCs w:val="14"/>
                <w:lang w:eastAsia="pt-BR"/>
                <w:rPrChange w:id="2332" w:author="Matheus Gomes Faria" w:date="2021-12-13T15:04:00Z">
                  <w:rPr>
                    <w:ins w:id="2333" w:author="Matheus Gomes Faria" w:date="2021-12-13T15:04:00Z"/>
                    <w:rFonts w:ascii="Calibri" w:hAnsi="Calibri" w:cs="Calibri"/>
                    <w:color w:val="000000"/>
                    <w:sz w:val="18"/>
                    <w:szCs w:val="18"/>
                    <w:lang w:eastAsia="pt-BR"/>
                  </w:rPr>
                </w:rPrChange>
              </w:rPr>
            </w:pPr>
            <w:ins w:id="2334" w:author="Matheus Gomes Faria" w:date="2021-12-13T15:04:00Z">
              <w:r w:rsidRPr="008A64C9">
                <w:rPr>
                  <w:rFonts w:ascii="Tahoma" w:hAnsi="Tahoma" w:cs="Tahoma"/>
                  <w:color w:val="000000"/>
                  <w:sz w:val="14"/>
                  <w:szCs w:val="14"/>
                  <w:lang w:eastAsia="pt-BR"/>
                  <w:rPrChange w:id="2335"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33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239BFA7" w14:textId="77777777" w:rsidR="000F368C" w:rsidRPr="008A64C9" w:rsidRDefault="000F368C" w:rsidP="008A64C9">
            <w:pPr>
              <w:jc w:val="center"/>
              <w:rPr>
                <w:ins w:id="2337" w:author="Matheus Gomes Faria" w:date="2021-12-13T15:04:00Z"/>
                <w:rFonts w:ascii="Tahoma" w:hAnsi="Tahoma" w:cs="Tahoma"/>
                <w:color w:val="000000"/>
                <w:sz w:val="14"/>
                <w:szCs w:val="14"/>
                <w:lang w:eastAsia="pt-BR"/>
                <w:rPrChange w:id="2338" w:author="Matheus Gomes Faria" w:date="2021-12-13T15:04:00Z">
                  <w:rPr>
                    <w:ins w:id="2339" w:author="Matheus Gomes Faria" w:date="2021-12-13T15:04:00Z"/>
                    <w:rFonts w:ascii="Calibri" w:hAnsi="Calibri" w:cs="Calibri"/>
                    <w:color w:val="000000"/>
                    <w:sz w:val="18"/>
                    <w:szCs w:val="18"/>
                    <w:lang w:eastAsia="pt-BR"/>
                  </w:rPr>
                </w:rPrChange>
              </w:rPr>
            </w:pPr>
            <w:ins w:id="2340" w:author="Matheus Gomes Faria" w:date="2021-12-13T15:04:00Z">
              <w:r w:rsidRPr="008A64C9">
                <w:rPr>
                  <w:rFonts w:ascii="Tahoma" w:hAnsi="Tahoma" w:cs="Tahoma"/>
                  <w:color w:val="000000"/>
                  <w:sz w:val="14"/>
                  <w:szCs w:val="14"/>
                  <w:lang w:eastAsia="pt-BR"/>
                  <w:rPrChange w:id="2341"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34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C7A57BD" w14:textId="77777777" w:rsidR="000F368C" w:rsidRPr="008A64C9" w:rsidRDefault="000F368C" w:rsidP="008A64C9">
            <w:pPr>
              <w:jc w:val="center"/>
              <w:rPr>
                <w:ins w:id="2343" w:author="Matheus Gomes Faria" w:date="2021-12-13T15:04:00Z"/>
                <w:rFonts w:ascii="Tahoma" w:hAnsi="Tahoma" w:cs="Tahoma"/>
                <w:color w:val="000000"/>
                <w:sz w:val="14"/>
                <w:szCs w:val="14"/>
                <w:lang w:eastAsia="pt-BR"/>
                <w:rPrChange w:id="2344" w:author="Matheus Gomes Faria" w:date="2021-12-13T15:04:00Z">
                  <w:rPr>
                    <w:ins w:id="2345" w:author="Matheus Gomes Faria" w:date="2021-12-13T15:04:00Z"/>
                    <w:rFonts w:ascii="Calibri" w:hAnsi="Calibri" w:cs="Calibri"/>
                    <w:color w:val="000000"/>
                    <w:sz w:val="18"/>
                    <w:szCs w:val="18"/>
                    <w:lang w:eastAsia="pt-BR"/>
                  </w:rPr>
                </w:rPrChange>
              </w:rPr>
            </w:pPr>
            <w:ins w:id="2346" w:author="Matheus Gomes Faria" w:date="2021-12-13T15:04:00Z">
              <w:r w:rsidRPr="008A64C9">
                <w:rPr>
                  <w:rFonts w:ascii="Tahoma" w:hAnsi="Tahoma" w:cs="Tahoma"/>
                  <w:color w:val="000000"/>
                  <w:sz w:val="14"/>
                  <w:szCs w:val="14"/>
                  <w:lang w:eastAsia="pt-BR"/>
                  <w:rPrChange w:id="2347" w:author="Matheus Gomes Faria" w:date="2021-12-13T15:04:00Z">
                    <w:rPr>
                      <w:rFonts w:ascii="Calibri" w:hAnsi="Calibri" w:cs="Calibri"/>
                      <w:color w:val="000000"/>
                      <w:sz w:val="18"/>
                      <w:szCs w:val="18"/>
                      <w:lang w:eastAsia="pt-BR"/>
                    </w:rPr>
                  </w:rPrChange>
                </w:rPr>
                <w:t>R$14.841,39</w:t>
              </w:r>
            </w:ins>
          </w:p>
        </w:tc>
        <w:tc>
          <w:tcPr>
            <w:tcW w:w="2705" w:type="dxa"/>
            <w:tcBorders>
              <w:top w:val="nil"/>
              <w:left w:val="nil"/>
              <w:bottom w:val="single" w:sz="4" w:space="0" w:color="auto"/>
              <w:right w:val="single" w:sz="4" w:space="0" w:color="auto"/>
            </w:tcBorders>
            <w:shd w:val="clear" w:color="auto" w:fill="auto"/>
            <w:noWrap/>
            <w:vAlign w:val="center"/>
            <w:hideMark/>
            <w:tcPrChange w:id="234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C84C10E" w14:textId="77777777" w:rsidR="000F368C" w:rsidRPr="008A64C9" w:rsidRDefault="000F368C" w:rsidP="008A64C9">
            <w:pPr>
              <w:jc w:val="center"/>
              <w:rPr>
                <w:ins w:id="2349" w:author="Matheus Gomes Faria" w:date="2021-12-13T15:04:00Z"/>
                <w:rFonts w:ascii="Tahoma" w:hAnsi="Tahoma" w:cs="Tahoma"/>
                <w:color w:val="000000"/>
                <w:sz w:val="14"/>
                <w:szCs w:val="14"/>
                <w:lang w:eastAsia="pt-BR"/>
                <w:rPrChange w:id="2350" w:author="Matheus Gomes Faria" w:date="2021-12-13T15:04:00Z">
                  <w:rPr>
                    <w:ins w:id="2351" w:author="Matheus Gomes Faria" w:date="2021-12-13T15:04:00Z"/>
                    <w:rFonts w:ascii="Calibri" w:hAnsi="Calibri" w:cs="Calibri"/>
                    <w:color w:val="000000"/>
                    <w:sz w:val="18"/>
                    <w:szCs w:val="18"/>
                    <w:lang w:eastAsia="pt-BR"/>
                  </w:rPr>
                </w:rPrChange>
              </w:rPr>
            </w:pPr>
            <w:ins w:id="2352" w:author="Matheus Gomes Faria" w:date="2021-12-13T15:04:00Z">
              <w:r w:rsidRPr="008A64C9">
                <w:rPr>
                  <w:rFonts w:ascii="Tahoma" w:hAnsi="Tahoma" w:cs="Tahoma"/>
                  <w:color w:val="000000"/>
                  <w:sz w:val="14"/>
                  <w:szCs w:val="14"/>
                  <w:lang w:eastAsia="pt-BR"/>
                  <w:rPrChange w:id="235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35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BEF164B" w14:textId="77777777" w:rsidR="000F368C" w:rsidRPr="008A64C9" w:rsidRDefault="000F368C" w:rsidP="008A64C9">
            <w:pPr>
              <w:jc w:val="center"/>
              <w:rPr>
                <w:ins w:id="2355" w:author="Matheus Gomes Faria" w:date="2021-12-13T15:04:00Z"/>
                <w:rFonts w:ascii="Tahoma" w:hAnsi="Tahoma" w:cs="Tahoma"/>
                <w:color w:val="000000"/>
                <w:sz w:val="14"/>
                <w:szCs w:val="14"/>
                <w:lang w:eastAsia="pt-BR"/>
                <w:rPrChange w:id="2356" w:author="Matheus Gomes Faria" w:date="2021-12-13T15:04:00Z">
                  <w:rPr>
                    <w:ins w:id="2357" w:author="Matheus Gomes Faria" w:date="2021-12-13T15:04:00Z"/>
                    <w:rFonts w:ascii="Calibri" w:hAnsi="Calibri" w:cs="Calibri"/>
                    <w:color w:val="000000"/>
                    <w:sz w:val="18"/>
                    <w:szCs w:val="18"/>
                    <w:lang w:eastAsia="pt-BR"/>
                  </w:rPr>
                </w:rPrChange>
              </w:rPr>
            </w:pPr>
            <w:ins w:id="2358" w:author="Matheus Gomes Faria" w:date="2021-12-13T15:04:00Z">
              <w:r w:rsidRPr="008A64C9">
                <w:rPr>
                  <w:rFonts w:ascii="Tahoma" w:hAnsi="Tahoma" w:cs="Tahoma"/>
                  <w:color w:val="000000"/>
                  <w:sz w:val="14"/>
                  <w:szCs w:val="14"/>
                  <w:lang w:eastAsia="pt-BR"/>
                  <w:rPrChange w:id="235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36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E371DC6" w14:textId="08594493" w:rsidR="000F368C" w:rsidRPr="008A64C9" w:rsidRDefault="000F368C" w:rsidP="008A64C9">
            <w:pPr>
              <w:jc w:val="center"/>
              <w:rPr>
                <w:ins w:id="2361" w:author="Matheus Gomes Faria" w:date="2021-12-13T15:04:00Z"/>
                <w:rFonts w:ascii="Tahoma" w:hAnsi="Tahoma" w:cs="Tahoma"/>
                <w:color w:val="000000"/>
                <w:sz w:val="14"/>
                <w:szCs w:val="14"/>
                <w:lang w:eastAsia="pt-BR"/>
                <w:rPrChange w:id="2362" w:author="Matheus Gomes Faria" w:date="2021-12-13T15:04:00Z">
                  <w:rPr>
                    <w:ins w:id="2363" w:author="Matheus Gomes Faria" w:date="2021-12-13T15:04:00Z"/>
                    <w:rFonts w:ascii="Calibri" w:hAnsi="Calibri" w:cs="Calibri"/>
                    <w:color w:val="000000"/>
                    <w:sz w:val="22"/>
                    <w:szCs w:val="22"/>
                    <w:lang w:eastAsia="pt-BR"/>
                  </w:rPr>
                </w:rPrChange>
              </w:rPr>
            </w:pPr>
            <w:ins w:id="2364" w:author="Matheus Gomes Faria" w:date="2021-12-13T15:04:00Z">
              <w:r w:rsidRPr="008A64C9">
                <w:rPr>
                  <w:rFonts w:ascii="Tahoma" w:hAnsi="Tahoma" w:cs="Tahoma"/>
                  <w:color w:val="000000"/>
                  <w:sz w:val="14"/>
                  <w:szCs w:val="14"/>
                  <w:lang w:eastAsia="pt-BR"/>
                  <w:rPrChange w:id="236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3F6F769" w14:textId="77777777" w:rsidTr="001E6A17">
        <w:trPr>
          <w:trHeight w:val="300"/>
          <w:jc w:val="center"/>
          <w:ins w:id="2366" w:author="Matheus Gomes Faria" w:date="2021-12-13T15:04:00Z"/>
          <w:trPrChange w:id="236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36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F75477" w14:textId="77777777" w:rsidR="000F368C" w:rsidRPr="008A64C9" w:rsidRDefault="000F368C" w:rsidP="008A64C9">
            <w:pPr>
              <w:jc w:val="center"/>
              <w:rPr>
                <w:ins w:id="2369" w:author="Matheus Gomes Faria" w:date="2021-12-13T15:04:00Z"/>
                <w:rFonts w:ascii="Tahoma" w:hAnsi="Tahoma" w:cs="Tahoma"/>
                <w:color w:val="000000"/>
                <w:sz w:val="14"/>
                <w:szCs w:val="14"/>
                <w:lang w:eastAsia="pt-BR"/>
                <w:rPrChange w:id="2370" w:author="Matheus Gomes Faria" w:date="2021-12-13T15:04:00Z">
                  <w:rPr>
                    <w:ins w:id="2371" w:author="Matheus Gomes Faria" w:date="2021-12-13T15:04:00Z"/>
                    <w:rFonts w:ascii="Calibri" w:hAnsi="Calibri" w:cs="Calibri"/>
                    <w:color w:val="000000"/>
                    <w:sz w:val="22"/>
                    <w:szCs w:val="22"/>
                    <w:lang w:eastAsia="pt-BR"/>
                  </w:rPr>
                </w:rPrChange>
              </w:rPr>
            </w:pPr>
            <w:ins w:id="2372" w:author="Matheus Gomes Faria" w:date="2021-12-13T15:04:00Z">
              <w:r w:rsidRPr="008A64C9">
                <w:rPr>
                  <w:rFonts w:ascii="Tahoma" w:hAnsi="Tahoma" w:cs="Tahoma"/>
                  <w:color w:val="000000"/>
                  <w:sz w:val="14"/>
                  <w:szCs w:val="14"/>
                  <w:lang w:eastAsia="pt-BR"/>
                  <w:rPrChange w:id="237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37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D702C8E" w14:textId="77777777" w:rsidR="000F368C" w:rsidRPr="008A64C9" w:rsidRDefault="000F368C" w:rsidP="008A64C9">
            <w:pPr>
              <w:jc w:val="center"/>
              <w:rPr>
                <w:ins w:id="2375" w:author="Matheus Gomes Faria" w:date="2021-12-13T15:04:00Z"/>
                <w:rFonts w:ascii="Tahoma" w:hAnsi="Tahoma" w:cs="Tahoma"/>
                <w:color w:val="000000"/>
                <w:sz w:val="14"/>
                <w:szCs w:val="14"/>
                <w:lang w:eastAsia="pt-BR"/>
                <w:rPrChange w:id="2376" w:author="Matheus Gomes Faria" w:date="2021-12-13T15:04:00Z">
                  <w:rPr>
                    <w:ins w:id="2377" w:author="Matheus Gomes Faria" w:date="2021-12-13T15:04:00Z"/>
                    <w:rFonts w:ascii="Calibri" w:hAnsi="Calibri" w:cs="Calibri"/>
                    <w:color w:val="000000"/>
                    <w:sz w:val="22"/>
                    <w:szCs w:val="22"/>
                    <w:lang w:eastAsia="pt-BR"/>
                  </w:rPr>
                </w:rPrChange>
              </w:rPr>
            </w:pPr>
            <w:ins w:id="2378" w:author="Matheus Gomes Faria" w:date="2021-12-13T15:04:00Z">
              <w:r w:rsidRPr="008A64C9">
                <w:rPr>
                  <w:rFonts w:ascii="Tahoma" w:hAnsi="Tahoma" w:cs="Tahoma"/>
                  <w:color w:val="000000"/>
                  <w:sz w:val="14"/>
                  <w:szCs w:val="14"/>
                  <w:lang w:eastAsia="pt-BR"/>
                  <w:rPrChange w:id="237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38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369F676" w14:textId="77777777" w:rsidR="000F368C" w:rsidRPr="008A64C9" w:rsidRDefault="000F368C" w:rsidP="008A64C9">
            <w:pPr>
              <w:jc w:val="center"/>
              <w:rPr>
                <w:ins w:id="2381" w:author="Matheus Gomes Faria" w:date="2021-12-13T15:04:00Z"/>
                <w:rFonts w:ascii="Tahoma" w:hAnsi="Tahoma" w:cs="Tahoma"/>
                <w:color w:val="000000"/>
                <w:sz w:val="14"/>
                <w:szCs w:val="14"/>
                <w:lang w:eastAsia="pt-BR"/>
                <w:rPrChange w:id="2382" w:author="Matheus Gomes Faria" w:date="2021-12-13T15:04:00Z">
                  <w:rPr>
                    <w:ins w:id="2383" w:author="Matheus Gomes Faria" w:date="2021-12-13T15:04:00Z"/>
                    <w:rFonts w:ascii="Calibri" w:hAnsi="Calibri" w:cs="Calibri"/>
                    <w:color w:val="000000"/>
                    <w:sz w:val="22"/>
                    <w:szCs w:val="22"/>
                    <w:lang w:eastAsia="pt-BR"/>
                  </w:rPr>
                </w:rPrChange>
              </w:rPr>
            </w:pPr>
            <w:ins w:id="2384" w:author="Matheus Gomes Faria" w:date="2021-12-13T15:04:00Z">
              <w:r w:rsidRPr="008A64C9">
                <w:rPr>
                  <w:rFonts w:ascii="Tahoma" w:hAnsi="Tahoma" w:cs="Tahoma"/>
                  <w:color w:val="000000"/>
                  <w:sz w:val="14"/>
                  <w:szCs w:val="14"/>
                  <w:lang w:eastAsia="pt-BR"/>
                  <w:rPrChange w:id="238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38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20F385" w14:textId="77777777" w:rsidR="000F368C" w:rsidRPr="008A64C9" w:rsidRDefault="000F368C" w:rsidP="008A64C9">
            <w:pPr>
              <w:jc w:val="center"/>
              <w:rPr>
                <w:ins w:id="2387" w:author="Matheus Gomes Faria" w:date="2021-12-13T15:04:00Z"/>
                <w:rFonts w:ascii="Tahoma" w:hAnsi="Tahoma" w:cs="Tahoma"/>
                <w:color w:val="000000"/>
                <w:sz w:val="14"/>
                <w:szCs w:val="14"/>
                <w:lang w:eastAsia="pt-BR"/>
                <w:rPrChange w:id="2388" w:author="Matheus Gomes Faria" w:date="2021-12-13T15:04:00Z">
                  <w:rPr>
                    <w:ins w:id="2389" w:author="Matheus Gomes Faria" w:date="2021-12-13T15:04:00Z"/>
                    <w:rFonts w:ascii="Calibri" w:hAnsi="Calibri" w:cs="Calibri"/>
                    <w:color w:val="000000"/>
                    <w:sz w:val="18"/>
                    <w:szCs w:val="18"/>
                    <w:lang w:eastAsia="pt-BR"/>
                  </w:rPr>
                </w:rPrChange>
              </w:rPr>
            </w:pPr>
            <w:ins w:id="2390" w:author="Matheus Gomes Faria" w:date="2021-12-13T15:04:00Z">
              <w:r w:rsidRPr="008A64C9">
                <w:rPr>
                  <w:rFonts w:ascii="Tahoma" w:hAnsi="Tahoma" w:cs="Tahoma"/>
                  <w:color w:val="000000"/>
                  <w:sz w:val="14"/>
                  <w:szCs w:val="14"/>
                  <w:lang w:eastAsia="pt-BR"/>
                  <w:rPrChange w:id="2391" w:author="Matheus Gomes Faria" w:date="2021-12-13T15:04:00Z">
                    <w:rPr>
                      <w:rFonts w:ascii="Calibri" w:hAnsi="Calibri" w:cs="Calibri"/>
                      <w:color w:val="000000"/>
                      <w:sz w:val="18"/>
                      <w:szCs w:val="18"/>
                      <w:lang w:eastAsia="pt-BR"/>
                    </w:rPr>
                  </w:rPrChange>
                </w:rPr>
                <w:t>148154</w:t>
              </w:r>
            </w:ins>
          </w:p>
        </w:tc>
        <w:tc>
          <w:tcPr>
            <w:tcW w:w="926" w:type="dxa"/>
            <w:tcBorders>
              <w:top w:val="nil"/>
              <w:left w:val="nil"/>
              <w:bottom w:val="single" w:sz="4" w:space="0" w:color="auto"/>
              <w:right w:val="single" w:sz="4" w:space="0" w:color="auto"/>
            </w:tcBorders>
            <w:shd w:val="clear" w:color="auto" w:fill="auto"/>
            <w:noWrap/>
            <w:vAlign w:val="center"/>
            <w:hideMark/>
            <w:tcPrChange w:id="239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22B0976" w14:textId="77777777" w:rsidR="000F368C" w:rsidRPr="008A64C9" w:rsidRDefault="000F368C" w:rsidP="008A64C9">
            <w:pPr>
              <w:jc w:val="center"/>
              <w:rPr>
                <w:ins w:id="2393" w:author="Matheus Gomes Faria" w:date="2021-12-13T15:04:00Z"/>
                <w:rFonts w:ascii="Tahoma" w:hAnsi="Tahoma" w:cs="Tahoma"/>
                <w:color w:val="000000"/>
                <w:sz w:val="14"/>
                <w:szCs w:val="14"/>
                <w:lang w:eastAsia="pt-BR"/>
                <w:rPrChange w:id="2394" w:author="Matheus Gomes Faria" w:date="2021-12-13T15:04:00Z">
                  <w:rPr>
                    <w:ins w:id="2395" w:author="Matheus Gomes Faria" w:date="2021-12-13T15:04:00Z"/>
                    <w:rFonts w:ascii="Calibri" w:hAnsi="Calibri" w:cs="Calibri"/>
                    <w:color w:val="000000"/>
                    <w:sz w:val="18"/>
                    <w:szCs w:val="18"/>
                    <w:lang w:eastAsia="pt-BR"/>
                  </w:rPr>
                </w:rPrChange>
              </w:rPr>
            </w:pPr>
            <w:ins w:id="2396" w:author="Matheus Gomes Faria" w:date="2021-12-13T15:04:00Z">
              <w:r w:rsidRPr="008A64C9">
                <w:rPr>
                  <w:rFonts w:ascii="Tahoma" w:hAnsi="Tahoma" w:cs="Tahoma"/>
                  <w:color w:val="000000"/>
                  <w:sz w:val="14"/>
                  <w:szCs w:val="14"/>
                  <w:lang w:eastAsia="pt-BR"/>
                  <w:rPrChange w:id="2397" w:author="Matheus Gomes Faria" w:date="2021-12-13T15:04:00Z">
                    <w:rPr>
                      <w:rFonts w:ascii="Calibri" w:hAnsi="Calibri" w:cs="Calibri"/>
                      <w:color w:val="000000"/>
                      <w:sz w:val="18"/>
                      <w:szCs w:val="18"/>
                      <w:lang w:eastAsia="pt-BR"/>
                    </w:rPr>
                  </w:rPrChange>
                </w:rPr>
                <w:t>19/02/2021</w:t>
              </w:r>
            </w:ins>
          </w:p>
        </w:tc>
        <w:tc>
          <w:tcPr>
            <w:tcW w:w="1053" w:type="dxa"/>
            <w:tcBorders>
              <w:top w:val="nil"/>
              <w:left w:val="nil"/>
              <w:bottom w:val="single" w:sz="4" w:space="0" w:color="auto"/>
              <w:right w:val="single" w:sz="4" w:space="0" w:color="auto"/>
            </w:tcBorders>
            <w:shd w:val="clear" w:color="auto" w:fill="auto"/>
            <w:noWrap/>
            <w:vAlign w:val="center"/>
            <w:hideMark/>
            <w:tcPrChange w:id="239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816CD09" w14:textId="77777777" w:rsidR="000F368C" w:rsidRPr="008A64C9" w:rsidRDefault="000F368C" w:rsidP="008A64C9">
            <w:pPr>
              <w:jc w:val="center"/>
              <w:rPr>
                <w:ins w:id="2399" w:author="Matheus Gomes Faria" w:date="2021-12-13T15:04:00Z"/>
                <w:rFonts w:ascii="Tahoma" w:hAnsi="Tahoma" w:cs="Tahoma"/>
                <w:color w:val="000000"/>
                <w:sz w:val="14"/>
                <w:szCs w:val="14"/>
                <w:lang w:eastAsia="pt-BR"/>
                <w:rPrChange w:id="2400" w:author="Matheus Gomes Faria" w:date="2021-12-13T15:04:00Z">
                  <w:rPr>
                    <w:ins w:id="2401" w:author="Matheus Gomes Faria" w:date="2021-12-13T15:04:00Z"/>
                    <w:rFonts w:ascii="Calibri" w:hAnsi="Calibri" w:cs="Calibri"/>
                    <w:color w:val="000000"/>
                    <w:sz w:val="18"/>
                    <w:szCs w:val="18"/>
                    <w:lang w:eastAsia="pt-BR"/>
                  </w:rPr>
                </w:rPrChange>
              </w:rPr>
            </w:pPr>
            <w:ins w:id="2402" w:author="Matheus Gomes Faria" w:date="2021-12-13T15:04:00Z">
              <w:r w:rsidRPr="008A64C9">
                <w:rPr>
                  <w:rFonts w:ascii="Tahoma" w:hAnsi="Tahoma" w:cs="Tahoma"/>
                  <w:color w:val="000000"/>
                  <w:sz w:val="14"/>
                  <w:szCs w:val="14"/>
                  <w:lang w:eastAsia="pt-BR"/>
                  <w:rPrChange w:id="2403"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40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DC48B98" w14:textId="77777777" w:rsidR="000F368C" w:rsidRPr="008A64C9" w:rsidRDefault="000F368C" w:rsidP="008A64C9">
            <w:pPr>
              <w:jc w:val="center"/>
              <w:rPr>
                <w:ins w:id="2405" w:author="Matheus Gomes Faria" w:date="2021-12-13T15:04:00Z"/>
                <w:rFonts w:ascii="Tahoma" w:hAnsi="Tahoma" w:cs="Tahoma"/>
                <w:color w:val="000000"/>
                <w:sz w:val="14"/>
                <w:szCs w:val="14"/>
                <w:lang w:eastAsia="pt-BR"/>
                <w:rPrChange w:id="2406" w:author="Matheus Gomes Faria" w:date="2021-12-13T15:04:00Z">
                  <w:rPr>
                    <w:ins w:id="2407" w:author="Matheus Gomes Faria" w:date="2021-12-13T15:04:00Z"/>
                    <w:rFonts w:ascii="Calibri" w:hAnsi="Calibri" w:cs="Calibri"/>
                    <w:color w:val="000000"/>
                    <w:sz w:val="18"/>
                    <w:szCs w:val="18"/>
                    <w:lang w:eastAsia="pt-BR"/>
                  </w:rPr>
                </w:rPrChange>
              </w:rPr>
            </w:pPr>
            <w:ins w:id="2408" w:author="Matheus Gomes Faria" w:date="2021-12-13T15:04:00Z">
              <w:r w:rsidRPr="008A64C9">
                <w:rPr>
                  <w:rFonts w:ascii="Tahoma" w:hAnsi="Tahoma" w:cs="Tahoma"/>
                  <w:color w:val="000000"/>
                  <w:sz w:val="14"/>
                  <w:szCs w:val="14"/>
                  <w:lang w:eastAsia="pt-BR"/>
                  <w:rPrChange w:id="2409" w:author="Matheus Gomes Faria" w:date="2021-12-13T15:04:00Z">
                    <w:rPr>
                      <w:rFonts w:ascii="Calibri" w:hAnsi="Calibri" w:cs="Calibri"/>
                      <w:color w:val="000000"/>
                      <w:sz w:val="18"/>
                      <w:szCs w:val="18"/>
                      <w:lang w:eastAsia="pt-BR"/>
                    </w:rPr>
                  </w:rPrChange>
                </w:rPr>
                <w:t>R$51.590,13</w:t>
              </w:r>
            </w:ins>
          </w:p>
        </w:tc>
        <w:tc>
          <w:tcPr>
            <w:tcW w:w="2705" w:type="dxa"/>
            <w:tcBorders>
              <w:top w:val="nil"/>
              <w:left w:val="nil"/>
              <w:bottom w:val="single" w:sz="4" w:space="0" w:color="auto"/>
              <w:right w:val="single" w:sz="4" w:space="0" w:color="auto"/>
            </w:tcBorders>
            <w:shd w:val="clear" w:color="auto" w:fill="auto"/>
            <w:noWrap/>
            <w:vAlign w:val="center"/>
            <w:hideMark/>
            <w:tcPrChange w:id="241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82BF7F9" w14:textId="77777777" w:rsidR="000F368C" w:rsidRPr="008A64C9" w:rsidRDefault="000F368C" w:rsidP="008A64C9">
            <w:pPr>
              <w:jc w:val="center"/>
              <w:rPr>
                <w:ins w:id="2411" w:author="Matheus Gomes Faria" w:date="2021-12-13T15:04:00Z"/>
                <w:rFonts w:ascii="Tahoma" w:hAnsi="Tahoma" w:cs="Tahoma"/>
                <w:color w:val="000000"/>
                <w:sz w:val="14"/>
                <w:szCs w:val="14"/>
                <w:lang w:eastAsia="pt-BR"/>
                <w:rPrChange w:id="2412" w:author="Matheus Gomes Faria" w:date="2021-12-13T15:04:00Z">
                  <w:rPr>
                    <w:ins w:id="2413" w:author="Matheus Gomes Faria" w:date="2021-12-13T15:04:00Z"/>
                    <w:rFonts w:ascii="Calibri" w:hAnsi="Calibri" w:cs="Calibri"/>
                    <w:color w:val="000000"/>
                    <w:sz w:val="18"/>
                    <w:szCs w:val="18"/>
                    <w:lang w:eastAsia="pt-BR"/>
                  </w:rPr>
                </w:rPrChange>
              </w:rPr>
            </w:pPr>
            <w:ins w:id="2414" w:author="Matheus Gomes Faria" w:date="2021-12-13T15:04:00Z">
              <w:r w:rsidRPr="008A64C9">
                <w:rPr>
                  <w:rFonts w:ascii="Tahoma" w:hAnsi="Tahoma" w:cs="Tahoma"/>
                  <w:color w:val="000000"/>
                  <w:sz w:val="14"/>
                  <w:szCs w:val="14"/>
                  <w:lang w:eastAsia="pt-BR"/>
                  <w:rPrChange w:id="241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41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9D4D64F" w14:textId="77777777" w:rsidR="000F368C" w:rsidRPr="008A64C9" w:rsidRDefault="000F368C" w:rsidP="008A64C9">
            <w:pPr>
              <w:jc w:val="center"/>
              <w:rPr>
                <w:ins w:id="2417" w:author="Matheus Gomes Faria" w:date="2021-12-13T15:04:00Z"/>
                <w:rFonts w:ascii="Tahoma" w:hAnsi="Tahoma" w:cs="Tahoma"/>
                <w:color w:val="000000"/>
                <w:sz w:val="14"/>
                <w:szCs w:val="14"/>
                <w:lang w:eastAsia="pt-BR"/>
                <w:rPrChange w:id="2418" w:author="Matheus Gomes Faria" w:date="2021-12-13T15:04:00Z">
                  <w:rPr>
                    <w:ins w:id="2419" w:author="Matheus Gomes Faria" w:date="2021-12-13T15:04:00Z"/>
                    <w:rFonts w:ascii="Calibri" w:hAnsi="Calibri" w:cs="Calibri"/>
                    <w:color w:val="000000"/>
                    <w:sz w:val="18"/>
                    <w:szCs w:val="18"/>
                    <w:lang w:eastAsia="pt-BR"/>
                  </w:rPr>
                </w:rPrChange>
              </w:rPr>
            </w:pPr>
            <w:ins w:id="2420" w:author="Matheus Gomes Faria" w:date="2021-12-13T15:04:00Z">
              <w:r w:rsidRPr="008A64C9">
                <w:rPr>
                  <w:rFonts w:ascii="Tahoma" w:hAnsi="Tahoma" w:cs="Tahoma"/>
                  <w:color w:val="000000"/>
                  <w:sz w:val="14"/>
                  <w:szCs w:val="14"/>
                  <w:lang w:eastAsia="pt-BR"/>
                  <w:rPrChange w:id="242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42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52E8025" w14:textId="63A85E64" w:rsidR="000F368C" w:rsidRPr="008A64C9" w:rsidRDefault="000F368C" w:rsidP="008A64C9">
            <w:pPr>
              <w:jc w:val="center"/>
              <w:rPr>
                <w:ins w:id="2423" w:author="Matheus Gomes Faria" w:date="2021-12-13T15:04:00Z"/>
                <w:rFonts w:ascii="Tahoma" w:hAnsi="Tahoma" w:cs="Tahoma"/>
                <w:color w:val="000000"/>
                <w:sz w:val="14"/>
                <w:szCs w:val="14"/>
                <w:lang w:eastAsia="pt-BR"/>
                <w:rPrChange w:id="2424" w:author="Matheus Gomes Faria" w:date="2021-12-13T15:04:00Z">
                  <w:rPr>
                    <w:ins w:id="2425" w:author="Matheus Gomes Faria" w:date="2021-12-13T15:04:00Z"/>
                    <w:rFonts w:ascii="Calibri" w:hAnsi="Calibri" w:cs="Calibri"/>
                    <w:color w:val="000000"/>
                    <w:sz w:val="22"/>
                    <w:szCs w:val="22"/>
                    <w:lang w:eastAsia="pt-BR"/>
                  </w:rPr>
                </w:rPrChange>
              </w:rPr>
            </w:pPr>
            <w:ins w:id="2426" w:author="Matheus Gomes Faria" w:date="2021-12-13T15:04:00Z">
              <w:r w:rsidRPr="008A64C9">
                <w:rPr>
                  <w:rFonts w:ascii="Tahoma" w:hAnsi="Tahoma" w:cs="Tahoma"/>
                  <w:color w:val="000000"/>
                  <w:sz w:val="14"/>
                  <w:szCs w:val="14"/>
                  <w:lang w:eastAsia="pt-BR"/>
                  <w:rPrChange w:id="242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FD83099" w14:textId="77777777" w:rsidTr="001E6A17">
        <w:trPr>
          <w:trHeight w:val="300"/>
          <w:jc w:val="center"/>
          <w:ins w:id="2428" w:author="Matheus Gomes Faria" w:date="2021-12-13T15:04:00Z"/>
          <w:trPrChange w:id="242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43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7E6D88" w14:textId="77777777" w:rsidR="000F368C" w:rsidRPr="008A64C9" w:rsidRDefault="000F368C" w:rsidP="008A64C9">
            <w:pPr>
              <w:jc w:val="center"/>
              <w:rPr>
                <w:ins w:id="2431" w:author="Matheus Gomes Faria" w:date="2021-12-13T15:04:00Z"/>
                <w:rFonts w:ascii="Tahoma" w:hAnsi="Tahoma" w:cs="Tahoma"/>
                <w:color w:val="000000"/>
                <w:sz w:val="14"/>
                <w:szCs w:val="14"/>
                <w:lang w:eastAsia="pt-BR"/>
                <w:rPrChange w:id="2432" w:author="Matheus Gomes Faria" w:date="2021-12-13T15:04:00Z">
                  <w:rPr>
                    <w:ins w:id="2433" w:author="Matheus Gomes Faria" w:date="2021-12-13T15:04:00Z"/>
                    <w:rFonts w:ascii="Calibri" w:hAnsi="Calibri" w:cs="Calibri"/>
                    <w:color w:val="000000"/>
                    <w:sz w:val="22"/>
                    <w:szCs w:val="22"/>
                    <w:lang w:eastAsia="pt-BR"/>
                  </w:rPr>
                </w:rPrChange>
              </w:rPr>
            </w:pPr>
            <w:ins w:id="2434" w:author="Matheus Gomes Faria" w:date="2021-12-13T15:04:00Z">
              <w:r w:rsidRPr="008A64C9">
                <w:rPr>
                  <w:rFonts w:ascii="Tahoma" w:hAnsi="Tahoma" w:cs="Tahoma"/>
                  <w:color w:val="000000"/>
                  <w:sz w:val="14"/>
                  <w:szCs w:val="14"/>
                  <w:lang w:eastAsia="pt-BR"/>
                  <w:rPrChange w:id="243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43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13CD3F2" w14:textId="77777777" w:rsidR="000F368C" w:rsidRPr="008A64C9" w:rsidRDefault="000F368C" w:rsidP="008A64C9">
            <w:pPr>
              <w:jc w:val="center"/>
              <w:rPr>
                <w:ins w:id="2437" w:author="Matheus Gomes Faria" w:date="2021-12-13T15:04:00Z"/>
                <w:rFonts w:ascii="Tahoma" w:hAnsi="Tahoma" w:cs="Tahoma"/>
                <w:color w:val="000000"/>
                <w:sz w:val="14"/>
                <w:szCs w:val="14"/>
                <w:lang w:eastAsia="pt-BR"/>
                <w:rPrChange w:id="2438" w:author="Matheus Gomes Faria" w:date="2021-12-13T15:04:00Z">
                  <w:rPr>
                    <w:ins w:id="2439" w:author="Matheus Gomes Faria" w:date="2021-12-13T15:04:00Z"/>
                    <w:rFonts w:ascii="Calibri" w:hAnsi="Calibri" w:cs="Calibri"/>
                    <w:color w:val="000000"/>
                    <w:sz w:val="22"/>
                    <w:szCs w:val="22"/>
                    <w:lang w:eastAsia="pt-BR"/>
                  </w:rPr>
                </w:rPrChange>
              </w:rPr>
            </w:pPr>
            <w:ins w:id="2440" w:author="Matheus Gomes Faria" w:date="2021-12-13T15:04:00Z">
              <w:r w:rsidRPr="008A64C9">
                <w:rPr>
                  <w:rFonts w:ascii="Tahoma" w:hAnsi="Tahoma" w:cs="Tahoma"/>
                  <w:color w:val="000000"/>
                  <w:sz w:val="14"/>
                  <w:szCs w:val="14"/>
                  <w:lang w:eastAsia="pt-BR"/>
                  <w:rPrChange w:id="244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44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9BC713" w14:textId="77777777" w:rsidR="000F368C" w:rsidRPr="008A64C9" w:rsidRDefault="000F368C" w:rsidP="008A64C9">
            <w:pPr>
              <w:jc w:val="center"/>
              <w:rPr>
                <w:ins w:id="2443" w:author="Matheus Gomes Faria" w:date="2021-12-13T15:04:00Z"/>
                <w:rFonts w:ascii="Tahoma" w:hAnsi="Tahoma" w:cs="Tahoma"/>
                <w:color w:val="000000"/>
                <w:sz w:val="14"/>
                <w:szCs w:val="14"/>
                <w:lang w:eastAsia="pt-BR"/>
                <w:rPrChange w:id="2444" w:author="Matheus Gomes Faria" w:date="2021-12-13T15:04:00Z">
                  <w:rPr>
                    <w:ins w:id="2445" w:author="Matheus Gomes Faria" w:date="2021-12-13T15:04:00Z"/>
                    <w:rFonts w:ascii="Calibri" w:hAnsi="Calibri" w:cs="Calibri"/>
                    <w:color w:val="000000"/>
                    <w:sz w:val="22"/>
                    <w:szCs w:val="22"/>
                    <w:lang w:eastAsia="pt-BR"/>
                  </w:rPr>
                </w:rPrChange>
              </w:rPr>
            </w:pPr>
            <w:ins w:id="2446" w:author="Matheus Gomes Faria" w:date="2021-12-13T15:04:00Z">
              <w:r w:rsidRPr="008A64C9">
                <w:rPr>
                  <w:rFonts w:ascii="Tahoma" w:hAnsi="Tahoma" w:cs="Tahoma"/>
                  <w:color w:val="000000"/>
                  <w:sz w:val="14"/>
                  <w:szCs w:val="14"/>
                  <w:lang w:eastAsia="pt-BR"/>
                  <w:rPrChange w:id="244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44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310DC6" w14:textId="77777777" w:rsidR="000F368C" w:rsidRPr="008A64C9" w:rsidRDefault="000F368C" w:rsidP="008A64C9">
            <w:pPr>
              <w:jc w:val="center"/>
              <w:rPr>
                <w:ins w:id="2449" w:author="Matheus Gomes Faria" w:date="2021-12-13T15:04:00Z"/>
                <w:rFonts w:ascii="Tahoma" w:hAnsi="Tahoma" w:cs="Tahoma"/>
                <w:color w:val="000000"/>
                <w:sz w:val="14"/>
                <w:szCs w:val="14"/>
                <w:lang w:eastAsia="pt-BR"/>
                <w:rPrChange w:id="2450" w:author="Matheus Gomes Faria" w:date="2021-12-13T15:04:00Z">
                  <w:rPr>
                    <w:ins w:id="2451" w:author="Matheus Gomes Faria" w:date="2021-12-13T15:04:00Z"/>
                    <w:rFonts w:ascii="Calibri" w:hAnsi="Calibri" w:cs="Calibri"/>
                    <w:color w:val="000000"/>
                    <w:sz w:val="18"/>
                    <w:szCs w:val="18"/>
                    <w:lang w:eastAsia="pt-BR"/>
                  </w:rPr>
                </w:rPrChange>
              </w:rPr>
            </w:pPr>
            <w:ins w:id="2452" w:author="Matheus Gomes Faria" w:date="2021-12-13T15:04:00Z">
              <w:r w:rsidRPr="008A64C9">
                <w:rPr>
                  <w:rFonts w:ascii="Tahoma" w:hAnsi="Tahoma" w:cs="Tahoma"/>
                  <w:color w:val="000000"/>
                  <w:sz w:val="14"/>
                  <w:szCs w:val="14"/>
                  <w:lang w:eastAsia="pt-BR"/>
                  <w:rPrChange w:id="2453" w:author="Matheus Gomes Faria" w:date="2021-12-13T15:04:00Z">
                    <w:rPr>
                      <w:rFonts w:ascii="Calibri" w:hAnsi="Calibri" w:cs="Calibri"/>
                      <w:color w:val="000000"/>
                      <w:sz w:val="18"/>
                      <w:szCs w:val="18"/>
                      <w:lang w:eastAsia="pt-BR"/>
                    </w:rPr>
                  </w:rPrChange>
                </w:rPr>
                <w:t>148278</w:t>
              </w:r>
            </w:ins>
          </w:p>
        </w:tc>
        <w:tc>
          <w:tcPr>
            <w:tcW w:w="926" w:type="dxa"/>
            <w:tcBorders>
              <w:top w:val="nil"/>
              <w:left w:val="nil"/>
              <w:bottom w:val="single" w:sz="4" w:space="0" w:color="auto"/>
              <w:right w:val="single" w:sz="4" w:space="0" w:color="auto"/>
            </w:tcBorders>
            <w:shd w:val="clear" w:color="auto" w:fill="auto"/>
            <w:noWrap/>
            <w:vAlign w:val="center"/>
            <w:hideMark/>
            <w:tcPrChange w:id="245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EA5819" w14:textId="77777777" w:rsidR="000F368C" w:rsidRPr="008A64C9" w:rsidRDefault="000F368C" w:rsidP="008A64C9">
            <w:pPr>
              <w:jc w:val="center"/>
              <w:rPr>
                <w:ins w:id="2455" w:author="Matheus Gomes Faria" w:date="2021-12-13T15:04:00Z"/>
                <w:rFonts w:ascii="Tahoma" w:hAnsi="Tahoma" w:cs="Tahoma"/>
                <w:color w:val="000000"/>
                <w:sz w:val="14"/>
                <w:szCs w:val="14"/>
                <w:lang w:eastAsia="pt-BR"/>
                <w:rPrChange w:id="2456" w:author="Matheus Gomes Faria" w:date="2021-12-13T15:04:00Z">
                  <w:rPr>
                    <w:ins w:id="2457" w:author="Matheus Gomes Faria" w:date="2021-12-13T15:04:00Z"/>
                    <w:rFonts w:ascii="Calibri" w:hAnsi="Calibri" w:cs="Calibri"/>
                    <w:color w:val="000000"/>
                    <w:sz w:val="18"/>
                    <w:szCs w:val="18"/>
                    <w:lang w:eastAsia="pt-BR"/>
                  </w:rPr>
                </w:rPrChange>
              </w:rPr>
            </w:pPr>
            <w:ins w:id="2458" w:author="Matheus Gomes Faria" w:date="2021-12-13T15:04:00Z">
              <w:r w:rsidRPr="008A64C9">
                <w:rPr>
                  <w:rFonts w:ascii="Tahoma" w:hAnsi="Tahoma" w:cs="Tahoma"/>
                  <w:color w:val="000000"/>
                  <w:sz w:val="14"/>
                  <w:szCs w:val="14"/>
                  <w:lang w:eastAsia="pt-BR"/>
                  <w:rPrChange w:id="2459"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246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1427199" w14:textId="77777777" w:rsidR="000F368C" w:rsidRPr="008A64C9" w:rsidRDefault="000F368C" w:rsidP="008A64C9">
            <w:pPr>
              <w:jc w:val="center"/>
              <w:rPr>
                <w:ins w:id="2461" w:author="Matheus Gomes Faria" w:date="2021-12-13T15:04:00Z"/>
                <w:rFonts w:ascii="Tahoma" w:hAnsi="Tahoma" w:cs="Tahoma"/>
                <w:color w:val="000000"/>
                <w:sz w:val="14"/>
                <w:szCs w:val="14"/>
                <w:lang w:eastAsia="pt-BR"/>
                <w:rPrChange w:id="2462" w:author="Matheus Gomes Faria" w:date="2021-12-13T15:04:00Z">
                  <w:rPr>
                    <w:ins w:id="2463" w:author="Matheus Gomes Faria" w:date="2021-12-13T15:04:00Z"/>
                    <w:rFonts w:ascii="Calibri" w:hAnsi="Calibri" w:cs="Calibri"/>
                    <w:color w:val="000000"/>
                    <w:sz w:val="18"/>
                    <w:szCs w:val="18"/>
                    <w:lang w:eastAsia="pt-BR"/>
                  </w:rPr>
                </w:rPrChange>
              </w:rPr>
            </w:pPr>
            <w:ins w:id="2464" w:author="Matheus Gomes Faria" w:date="2021-12-13T15:04:00Z">
              <w:r w:rsidRPr="008A64C9">
                <w:rPr>
                  <w:rFonts w:ascii="Tahoma" w:hAnsi="Tahoma" w:cs="Tahoma"/>
                  <w:color w:val="000000"/>
                  <w:sz w:val="14"/>
                  <w:szCs w:val="14"/>
                  <w:lang w:eastAsia="pt-BR"/>
                  <w:rPrChange w:id="2465"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46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D0CF578" w14:textId="77777777" w:rsidR="000F368C" w:rsidRPr="008A64C9" w:rsidRDefault="000F368C" w:rsidP="008A64C9">
            <w:pPr>
              <w:jc w:val="center"/>
              <w:rPr>
                <w:ins w:id="2467" w:author="Matheus Gomes Faria" w:date="2021-12-13T15:04:00Z"/>
                <w:rFonts w:ascii="Tahoma" w:hAnsi="Tahoma" w:cs="Tahoma"/>
                <w:color w:val="000000"/>
                <w:sz w:val="14"/>
                <w:szCs w:val="14"/>
                <w:lang w:eastAsia="pt-BR"/>
                <w:rPrChange w:id="2468" w:author="Matheus Gomes Faria" w:date="2021-12-13T15:04:00Z">
                  <w:rPr>
                    <w:ins w:id="2469" w:author="Matheus Gomes Faria" w:date="2021-12-13T15:04:00Z"/>
                    <w:rFonts w:ascii="Calibri" w:hAnsi="Calibri" w:cs="Calibri"/>
                    <w:color w:val="000000"/>
                    <w:sz w:val="18"/>
                    <w:szCs w:val="18"/>
                    <w:lang w:eastAsia="pt-BR"/>
                  </w:rPr>
                </w:rPrChange>
              </w:rPr>
            </w:pPr>
            <w:ins w:id="2470" w:author="Matheus Gomes Faria" w:date="2021-12-13T15:04:00Z">
              <w:r w:rsidRPr="008A64C9">
                <w:rPr>
                  <w:rFonts w:ascii="Tahoma" w:hAnsi="Tahoma" w:cs="Tahoma"/>
                  <w:color w:val="000000"/>
                  <w:sz w:val="14"/>
                  <w:szCs w:val="14"/>
                  <w:lang w:eastAsia="pt-BR"/>
                  <w:rPrChange w:id="2471"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247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531ABE0" w14:textId="77777777" w:rsidR="000F368C" w:rsidRPr="008A64C9" w:rsidRDefault="000F368C" w:rsidP="008A64C9">
            <w:pPr>
              <w:jc w:val="center"/>
              <w:rPr>
                <w:ins w:id="2473" w:author="Matheus Gomes Faria" w:date="2021-12-13T15:04:00Z"/>
                <w:rFonts w:ascii="Tahoma" w:hAnsi="Tahoma" w:cs="Tahoma"/>
                <w:color w:val="000000"/>
                <w:sz w:val="14"/>
                <w:szCs w:val="14"/>
                <w:lang w:eastAsia="pt-BR"/>
                <w:rPrChange w:id="2474" w:author="Matheus Gomes Faria" w:date="2021-12-13T15:04:00Z">
                  <w:rPr>
                    <w:ins w:id="2475" w:author="Matheus Gomes Faria" w:date="2021-12-13T15:04:00Z"/>
                    <w:rFonts w:ascii="Calibri" w:hAnsi="Calibri" w:cs="Calibri"/>
                    <w:color w:val="000000"/>
                    <w:sz w:val="18"/>
                    <w:szCs w:val="18"/>
                    <w:lang w:eastAsia="pt-BR"/>
                  </w:rPr>
                </w:rPrChange>
              </w:rPr>
            </w:pPr>
            <w:ins w:id="2476" w:author="Matheus Gomes Faria" w:date="2021-12-13T15:04:00Z">
              <w:r w:rsidRPr="008A64C9">
                <w:rPr>
                  <w:rFonts w:ascii="Tahoma" w:hAnsi="Tahoma" w:cs="Tahoma"/>
                  <w:color w:val="000000"/>
                  <w:sz w:val="14"/>
                  <w:szCs w:val="14"/>
                  <w:lang w:eastAsia="pt-BR"/>
                  <w:rPrChange w:id="247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47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D9B7B74" w14:textId="77777777" w:rsidR="000F368C" w:rsidRPr="008A64C9" w:rsidRDefault="000F368C" w:rsidP="008A64C9">
            <w:pPr>
              <w:jc w:val="center"/>
              <w:rPr>
                <w:ins w:id="2479" w:author="Matheus Gomes Faria" w:date="2021-12-13T15:04:00Z"/>
                <w:rFonts w:ascii="Tahoma" w:hAnsi="Tahoma" w:cs="Tahoma"/>
                <w:color w:val="000000"/>
                <w:sz w:val="14"/>
                <w:szCs w:val="14"/>
                <w:lang w:eastAsia="pt-BR"/>
                <w:rPrChange w:id="2480" w:author="Matheus Gomes Faria" w:date="2021-12-13T15:04:00Z">
                  <w:rPr>
                    <w:ins w:id="2481" w:author="Matheus Gomes Faria" w:date="2021-12-13T15:04:00Z"/>
                    <w:rFonts w:ascii="Calibri" w:hAnsi="Calibri" w:cs="Calibri"/>
                    <w:color w:val="000000"/>
                    <w:sz w:val="18"/>
                    <w:szCs w:val="18"/>
                    <w:lang w:eastAsia="pt-BR"/>
                  </w:rPr>
                </w:rPrChange>
              </w:rPr>
            </w:pPr>
            <w:ins w:id="2482" w:author="Matheus Gomes Faria" w:date="2021-12-13T15:04:00Z">
              <w:r w:rsidRPr="008A64C9">
                <w:rPr>
                  <w:rFonts w:ascii="Tahoma" w:hAnsi="Tahoma" w:cs="Tahoma"/>
                  <w:color w:val="000000"/>
                  <w:sz w:val="14"/>
                  <w:szCs w:val="14"/>
                  <w:lang w:eastAsia="pt-BR"/>
                  <w:rPrChange w:id="248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48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0DBEB21" w14:textId="4D3A1BDD" w:rsidR="000F368C" w:rsidRPr="008A64C9" w:rsidRDefault="000F368C" w:rsidP="008A64C9">
            <w:pPr>
              <w:jc w:val="center"/>
              <w:rPr>
                <w:ins w:id="2485" w:author="Matheus Gomes Faria" w:date="2021-12-13T15:04:00Z"/>
                <w:rFonts w:ascii="Tahoma" w:hAnsi="Tahoma" w:cs="Tahoma"/>
                <w:color w:val="000000"/>
                <w:sz w:val="14"/>
                <w:szCs w:val="14"/>
                <w:lang w:eastAsia="pt-BR"/>
                <w:rPrChange w:id="2486" w:author="Matheus Gomes Faria" w:date="2021-12-13T15:04:00Z">
                  <w:rPr>
                    <w:ins w:id="2487" w:author="Matheus Gomes Faria" w:date="2021-12-13T15:04:00Z"/>
                    <w:rFonts w:ascii="Calibri" w:hAnsi="Calibri" w:cs="Calibri"/>
                    <w:color w:val="000000"/>
                    <w:sz w:val="22"/>
                    <w:szCs w:val="22"/>
                    <w:lang w:eastAsia="pt-BR"/>
                  </w:rPr>
                </w:rPrChange>
              </w:rPr>
            </w:pPr>
            <w:ins w:id="2488" w:author="Matheus Gomes Faria" w:date="2021-12-13T15:04:00Z">
              <w:r w:rsidRPr="008A64C9">
                <w:rPr>
                  <w:rFonts w:ascii="Tahoma" w:hAnsi="Tahoma" w:cs="Tahoma"/>
                  <w:color w:val="000000"/>
                  <w:sz w:val="14"/>
                  <w:szCs w:val="14"/>
                  <w:lang w:eastAsia="pt-BR"/>
                  <w:rPrChange w:id="248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630B7FF" w14:textId="77777777" w:rsidTr="001E6A17">
        <w:trPr>
          <w:trHeight w:val="300"/>
          <w:jc w:val="center"/>
          <w:ins w:id="2490" w:author="Matheus Gomes Faria" w:date="2021-12-13T15:04:00Z"/>
          <w:trPrChange w:id="249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49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CD2EBB" w14:textId="77777777" w:rsidR="000F368C" w:rsidRPr="008A64C9" w:rsidRDefault="000F368C" w:rsidP="008A64C9">
            <w:pPr>
              <w:jc w:val="center"/>
              <w:rPr>
                <w:ins w:id="2493" w:author="Matheus Gomes Faria" w:date="2021-12-13T15:04:00Z"/>
                <w:rFonts w:ascii="Tahoma" w:hAnsi="Tahoma" w:cs="Tahoma"/>
                <w:color w:val="000000"/>
                <w:sz w:val="14"/>
                <w:szCs w:val="14"/>
                <w:lang w:eastAsia="pt-BR"/>
                <w:rPrChange w:id="2494" w:author="Matheus Gomes Faria" w:date="2021-12-13T15:04:00Z">
                  <w:rPr>
                    <w:ins w:id="2495" w:author="Matheus Gomes Faria" w:date="2021-12-13T15:04:00Z"/>
                    <w:rFonts w:ascii="Calibri" w:hAnsi="Calibri" w:cs="Calibri"/>
                    <w:color w:val="000000"/>
                    <w:sz w:val="22"/>
                    <w:szCs w:val="22"/>
                    <w:lang w:eastAsia="pt-BR"/>
                  </w:rPr>
                </w:rPrChange>
              </w:rPr>
            </w:pPr>
            <w:ins w:id="2496" w:author="Matheus Gomes Faria" w:date="2021-12-13T15:04:00Z">
              <w:r w:rsidRPr="008A64C9">
                <w:rPr>
                  <w:rFonts w:ascii="Tahoma" w:hAnsi="Tahoma" w:cs="Tahoma"/>
                  <w:color w:val="000000"/>
                  <w:sz w:val="14"/>
                  <w:szCs w:val="14"/>
                  <w:lang w:eastAsia="pt-BR"/>
                  <w:rPrChange w:id="249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49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1868AE8" w14:textId="77777777" w:rsidR="000F368C" w:rsidRPr="008A64C9" w:rsidRDefault="000F368C" w:rsidP="008A64C9">
            <w:pPr>
              <w:jc w:val="center"/>
              <w:rPr>
                <w:ins w:id="2499" w:author="Matheus Gomes Faria" w:date="2021-12-13T15:04:00Z"/>
                <w:rFonts w:ascii="Tahoma" w:hAnsi="Tahoma" w:cs="Tahoma"/>
                <w:color w:val="000000"/>
                <w:sz w:val="14"/>
                <w:szCs w:val="14"/>
                <w:lang w:eastAsia="pt-BR"/>
                <w:rPrChange w:id="2500" w:author="Matheus Gomes Faria" w:date="2021-12-13T15:04:00Z">
                  <w:rPr>
                    <w:ins w:id="2501" w:author="Matheus Gomes Faria" w:date="2021-12-13T15:04:00Z"/>
                    <w:rFonts w:ascii="Calibri" w:hAnsi="Calibri" w:cs="Calibri"/>
                    <w:color w:val="000000"/>
                    <w:sz w:val="22"/>
                    <w:szCs w:val="22"/>
                    <w:lang w:eastAsia="pt-BR"/>
                  </w:rPr>
                </w:rPrChange>
              </w:rPr>
            </w:pPr>
            <w:ins w:id="2502" w:author="Matheus Gomes Faria" w:date="2021-12-13T15:04:00Z">
              <w:r w:rsidRPr="008A64C9">
                <w:rPr>
                  <w:rFonts w:ascii="Tahoma" w:hAnsi="Tahoma" w:cs="Tahoma"/>
                  <w:color w:val="000000"/>
                  <w:sz w:val="14"/>
                  <w:szCs w:val="14"/>
                  <w:lang w:eastAsia="pt-BR"/>
                  <w:rPrChange w:id="250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50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18BD15C" w14:textId="77777777" w:rsidR="000F368C" w:rsidRPr="008A64C9" w:rsidRDefault="000F368C" w:rsidP="008A64C9">
            <w:pPr>
              <w:jc w:val="center"/>
              <w:rPr>
                <w:ins w:id="2505" w:author="Matheus Gomes Faria" w:date="2021-12-13T15:04:00Z"/>
                <w:rFonts w:ascii="Tahoma" w:hAnsi="Tahoma" w:cs="Tahoma"/>
                <w:color w:val="000000"/>
                <w:sz w:val="14"/>
                <w:szCs w:val="14"/>
                <w:lang w:eastAsia="pt-BR"/>
                <w:rPrChange w:id="2506" w:author="Matheus Gomes Faria" w:date="2021-12-13T15:04:00Z">
                  <w:rPr>
                    <w:ins w:id="2507" w:author="Matheus Gomes Faria" w:date="2021-12-13T15:04:00Z"/>
                    <w:rFonts w:ascii="Calibri" w:hAnsi="Calibri" w:cs="Calibri"/>
                    <w:color w:val="000000"/>
                    <w:sz w:val="22"/>
                    <w:szCs w:val="22"/>
                    <w:lang w:eastAsia="pt-BR"/>
                  </w:rPr>
                </w:rPrChange>
              </w:rPr>
            </w:pPr>
            <w:ins w:id="2508" w:author="Matheus Gomes Faria" w:date="2021-12-13T15:04:00Z">
              <w:r w:rsidRPr="008A64C9">
                <w:rPr>
                  <w:rFonts w:ascii="Tahoma" w:hAnsi="Tahoma" w:cs="Tahoma"/>
                  <w:color w:val="000000"/>
                  <w:sz w:val="14"/>
                  <w:szCs w:val="14"/>
                  <w:lang w:eastAsia="pt-BR"/>
                  <w:rPrChange w:id="250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51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BEB5930" w14:textId="77777777" w:rsidR="000F368C" w:rsidRPr="008A64C9" w:rsidRDefault="000F368C" w:rsidP="008A64C9">
            <w:pPr>
              <w:jc w:val="center"/>
              <w:rPr>
                <w:ins w:id="2511" w:author="Matheus Gomes Faria" w:date="2021-12-13T15:04:00Z"/>
                <w:rFonts w:ascii="Tahoma" w:hAnsi="Tahoma" w:cs="Tahoma"/>
                <w:color w:val="000000"/>
                <w:sz w:val="14"/>
                <w:szCs w:val="14"/>
                <w:lang w:eastAsia="pt-BR"/>
                <w:rPrChange w:id="2512" w:author="Matheus Gomes Faria" w:date="2021-12-13T15:04:00Z">
                  <w:rPr>
                    <w:ins w:id="2513" w:author="Matheus Gomes Faria" w:date="2021-12-13T15:04:00Z"/>
                    <w:rFonts w:ascii="Calibri" w:hAnsi="Calibri" w:cs="Calibri"/>
                    <w:color w:val="000000"/>
                    <w:sz w:val="18"/>
                    <w:szCs w:val="18"/>
                    <w:lang w:eastAsia="pt-BR"/>
                  </w:rPr>
                </w:rPrChange>
              </w:rPr>
            </w:pPr>
            <w:ins w:id="2514" w:author="Matheus Gomes Faria" w:date="2021-12-13T15:04:00Z">
              <w:r w:rsidRPr="008A64C9">
                <w:rPr>
                  <w:rFonts w:ascii="Tahoma" w:hAnsi="Tahoma" w:cs="Tahoma"/>
                  <w:color w:val="000000"/>
                  <w:sz w:val="14"/>
                  <w:szCs w:val="14"/>
                  <w:lang w:eastAsia="pt-BR"/>
                  <w:rPrChange w:id="2515" w:author="Matheus Gomes Faria" w:date="2021-12-13T15:04:00Z">
                    <w:rPr>
                      <w:rFonts w:ascii="Calibri" w:hAnsi="Calibri" w:cs="Calibri"/>
                      <w:color w:val="000000"/>
                      <w:sz w:val="18"/>
                      <w:szCs w:val="18"/>
                      <w:lang w:eastAsia="pt-BR"/>
                    </w:rPr>
                  </w:rPrChange>
                </w:rPr>
                <w:t>148280</w:t>
              </w:r>
            </w:ins>
          </w:p>
        </w:tc>
        <w:tc>
          <w:tcPr>
            <w:tcW w:w="926" w:type="dxa"/>
            <w:tcBorders>
              <w:top w:val="nil"/>
              <w:left w:val="nil"/>
              <w:bottom w:val="single" w:sz="4" w:space="0" w:color="auto"/>
              <w:right w:val="single" w:sz="4" w:space="0" w:color="auto"/>
            </w:tcBorders>
            <w:shd w:val="clear" w:color="auto" w:fill="auto"/>
            <w:noWrap/>
            <w:vAlign w:val="center"/>
            <w:hideMark/>
            <w:tcPrChange w:id="251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C96B11" w14:textId="77777777" w:rsidR="000F368C" w:rsidRPr="008A64C9" w:rsidRDefault="000F368C" w:rsidP="008A64C9">
            <w:pPr>
              <w:jc w:val="center"/>
              <w:rPr>
                <w:ins w:id="2517" w:author="Matheus Gomes Faria" w:date="2021-12-13T15:04:00Z"/>
                <w:rFonts w:ascii="Tahoma" w:hAnsi="Tahoma" w:cs="Tahoma"/>
                <w:color w:val="000000"/>
                <w:sz w:val="14"/>
                <w:szCs w:val="14"/>
                <w:lang w:eastAsia="pt-BR"/>
                <w:rPrChange w:id="2518" w:author="Matheus Gomes Faria" w:date="2021-12-13T15:04:00Z">
                  <w:rPr>
                    <w:ins w:id="2519" w:author="Matheus Gomes Faria" w:date="2021-12-13T15:04:00Z"/>
                    <w:rFonts w:ascii="Calibri" w:hAnsi="Calibri" w:cs="Calibri"/>
                    <w:color w:val="000000"/>
                    <w:sz w:val="18"/>
                    <w:szCs w:val="18"/>
                    <w:lang w:eastAsia="pt-BR"/>
                  </w:rPr>
                </w:rPrChange>
              </w:rPr>
            </w:pPr>
            <w:ins w:id="2520" w:author="Matheus Gomes Faria" w:date="2021-12-13T15:04:00Z">
              <w:r w:rsidRPr="008A64C9">
                <w:rPr>
                  <w:rFonts w:ascii="Tahoma" w:hAnsi="Tahoma" w:cs="Tahoma"/>
                  <w:color w:val="000000"/>
                  <w:sz w:val="14"/>
                  <w:szCs w:val="14"/>
                  <w:lang w:eastAsia="pt-BR"/>
                  <w:rPrChange w:id="2521"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252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01D4E75" w14:textId="77777777" w:rsidR="000F368C" w:rsidRPr="008A64C9" w:rsidRDefault="000F368C" w:rsidP="008A64C9">
            <w:pPr>
              <w:jc w:val="center"/>
              <w:rPr>
                <w:ins w:id="2523" w:author="Matheus Gomes Faria" w:date="2021-12-13T15:04:00Z"/>
                <w:rFonts w:ascii="Tahoma" w:hAnsi="Tahoma" w:cs="Tahoma"/>
                <w:color w:val="000000"/>
                <w:sz w:val="14"/>
                <w:szCs w:val="14"/>
                <w:lang w:eastAsia="pt-BR"/>
                <w:rPrChange w:id="2524" w:author="Matheus Gomes Faria" w:date="2021-12-13T15:04:00Z">
                  <w:rPr>
                    <w:ins w:id="2525" w:author="Matheus Gomes Faria" w:date="2021-12-13T15:04:00Z"/>
                    <w:rFonts w:ascii="Calibri" w:hAnsi="Calibri" w:cs="Calibri"/>
                    <w:color w:val="000000"/>
                    <w:sz w:val="18"/>
                    <w:szCs w:val="18"/>
                    <w:lang w:eastAsia="pt-BR"/>
                  </w:rPr>
                </w:rPrChange>
              </w:rPr>
            </w:pPr>
            <w:ins w:id="2526" w:author="Matheus Gomes Faria" w:date="2021-12-13T15:04:00Z">
              <w:r w:rsidRPr="008A64C9">
                <w:rPr>
                  <w:rFonts w:ascii="Tahoma" w:hAnsi="Tahoma" w:cs="Tahoma"/>
                  <w:color w:val="000000"/>
                  <w:sz w:val="14"/>
                  <w:szCs w:val="14"/>
                  <w:lang w:eastAsia="pt-BR"/>
                  <w:rPrChange w:id="2527"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52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F57ABD5" w14:textId="77777777" w:rsidR="000F368C" w:rsidRPr="008A64C9" w:rsidRDefault="000F368C" w:rsidP="008A64C9">
            <w:pPr>
              <w:jc w:val="center"/>
              <w:rPr>
                <w:ins w:id="2529" w:author="Matheus Gomes Faria" w:date="2021-12-13T15:04:00Z"/>
                <w:rFonts w:ascii="Tahoma" w:hAnsi="Tahoma" w:cs="Tahoma"/>
                <w:color w:val="000000"/>
                <w:sz w:val="14"/>
                <w:szCs w:val="14"/>
                <w:lang w:eastAsia="pt-BR"/>
                <w:rPrChange w:id="2530" w:author="Matheus Gomes Faria" w:date="2021-12-13T15:04:00Z">
                  <w:rPr>
                    <w:ins w:id="2531" w:author="Matheus Gomes Faria" w:date="2021-12-13T15:04:00Z"/>
                    <w:rFonts w:ascii="Calibri" w:hAnsi="Calibri" w:cs="Calibri"/>
                    <w:color w:val="000000"/>
                    <w:sz w:val="18"/>
                    <w:szCs w:val="18"/>
                    <w:lang w:eastAsia="pt-BR"/>
                  </w:rPr>
                </w:rPrChange>
              </w:rPr>
            </w:pPr>
            <w:ins w:id="2532" w:author="Matheus Gomes Faria" w:date="2021-12-13T15:04:00Z">
              <w:r w:rsidRPr="008A64C9">
                <w:rPr>
                  <w:rFonts w:ascii="Tahoma" w:hAnsi="Tahoma" w:cs="Tahoma"/>
                  <w:color w:val="000000"/>
                  <w:sz w:val="14"/>
                  <w:szCs w:val="14"/>
                  <w:lang w:eastAsia="pt-BR"/>
                  <w:rPrChange w:id="2533"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253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167CF3D" w14:textId="77777777" w:rsidR="000F368C" w:rsidRPr="008A64C9" w:rsidRDefault="000F368C" w:rsidP="008A64C9">
            <w:pPr>
              <w:jc w:val="center"/>
              <w:rPr>
                <w:ins w:id="2535" w:author="Matheus Gomes Faria" w:date="2021-12-13T15:04:00Z"/>
                <w:rFonts w:ascii="Tahoma" w:hAnsi="Tahoma" w:cs="Tahoma"/>
                <w:color w:val="000000"/>
                <w:sz w:val="14"/>
                <w:szCs w:val="14"/>
                <w:lang w:eastAsia="pt-BR"/>
                <w:rPrChange w:id="2536" w:author="Matheus Gomes Faria" w:date="2021-12-13T15:04:00Z">
                  <w:rPr>
                    <w:ins w:id="2537" w:author="Matheus Gomes Faria" w:date="2021-12-13T15:04:00Z"/>
                    <w:rFonts w:ascii="Calibri" w:hAnsi="Calibri" w:cs="Calibri"/>
                    <w:color w:val="000000"/>
                    <w:sz w:val="18"/>
                    <w:szCs w:val="18"/>
                    <w:lang w:eastAsia="pt-BR"/>
                  </w:rPr>
                </w:rPrChange>
              </w:rPr>
            </w:pPr>
            <w:ins w:id="2538" w:author="Matheus Gomes Faria" w:date="2021-12-13T15:04:00Z">
              <w:r w:rsidRPr="008A64C9">
                <w:rPr>
                  <w:rFonts w:ascii="Tahoma" w:hAnsi="Tahoma" w:cs="Tahoma"/>
                  <w:color w:val="000000"/>
                  <w:sz w:val="14"/>
                  <w:szCs w:val="14"/>
                  <w:lang w:eastAsia="pt-BR"/>
                  <w:rPrChange w:id="253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254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6862E39" w14:textId="77777777" w:rsidR="000F368C" w:rsidRPr="008A64C9" w:rsidRDefault="000F368C" w:rsidP="008A64C9">
            <w:pPr>
              <w:jc w:val="center"/>
              <w:rPr>
                <w:ins w:id="2541" w:author="Matheus Gomes Faria" w:date="2021-12-13T15:04:00Z"/>
                <w:rFonts w:ascii="Tahoma" w:hAnsi="Tahoma" w:cs="Tahoma"/>
                <w:color w:val="000000"/>
                <w:sz w:val="14"/>
                <w:szCs w:val="14"/>
                <w:lang w:eastAsia="pt-BR"/>
                <w:rPrChange w:id="2542" w:author="Matheus Gomes Faria" w:date="2021-12-13T15:04:00Z">
                  <w:rPr>
                    <w:ins w:id="2543" w:author="Matheus Gomes Faria" w:date="2021-12-13T15:04:00Z"/>
                    <w:rFonts w:ascii="Calibri" w:hAnsi="Calibri" w:cs="Calibri"/>
                    <w:color w:val="000000"/>
                    <w:sz w:val="18"/>
                    <w:szCs w:val="18"/>
                    <w:lang w:eastAsia="pt-BR"/>
                  </w:rPr>
                </w:rPrChange>
              </w:rPr>
            </w:pPr>
            <w:ins w:id="2544" w:author="Matheus Gomes Faria" w:date="2021-12-13T15:04:00Z">
              <w:r w:rsidRPr="008A64C9">
                <w:rPr>
                  <w:rFonts w:ascii="Tahoma" w:hAnsi="Tahoma" w:cs="Tahoma"/>
                  <w:color w:val="000000"/>
                  <w:sz w:val="14"/>
                  <w:szCs w:val="14"/>
                  <w:lang w:eastAsia="pt-BR"/>
                  <w:rPrChange w:id="254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254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A84376" w14:textId="494BB896" w:rsidR="000F368C" w:rsidRPr="008A64C9" w:rsidRDefault="000F368C" w:rsidP="008A64C9">
            <w:pPr>
              <w:jc w:val="center"/>
              <w:rPr>
                <w:ins w:id="2547" w:author="Matheus Gomes Faria" w:date="2021-12-13T15:04:00Z"/>
                <w:rFonts w:ascii="Tahoma" w:hAnsi="Tahoma" w:cs="Tahoma"/>
                <w:color w:val="000000"/>
                <w:sz w:val="14"/>
                <w:szCs w:val="14"/>
                <w:lang w:eastAsia="pt-BR"/>
                <w:rPrChange w:id="2548" w:author="Matheus Gomes Faria" w:date="2021-12-13T15:04:00Z">
                  <w:rPr>
                    <w:ins w:id="2549" w:author="Matheus Gomes Faria" w:date="2021-12-13T15:04:00Z"/>
                    <w:rFonts w:ascii="Calibri" w:hAnsi="Calibri" w:cs="Calibri"/>
                    <w:color w:val="000000"/>
                    <w:sz w:val="22"/>
                    <w:szCs w:val="22"/>
                    <w:lang w:eastAsia="pt-BR"/>
                  </w:rPr>
                </w:rPrChange>
              </w:rPr>
            </w:pPr>
            <w:ins w:id="2550" w:author="Matheus Gomes Faria" w:date="2021-12-13T15:04:00Z">
              <w:r w:rsidRPr="008A64C9">
                <w:rPr>
                  <w:rFonts w:ascii="Tahoma" w:hAnsi="Tahoma" w:cs="Tahoma"/>
                  <w:color w:val="000000"/>
                  <w:sz w:val="14"/>
                  <w:szCs w:val="14"/>
                  <w:lang w:eastAsia="pt-BR"/>
                  <w:rPrChange w:id="255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E88A1A3" w14:textId="77777777" w:rsidTr="001E6A17">
        <w:trPr>
          <w:trHeight w:val="300"/>
          <w:jc w:val="center"/>
          <w:ins w:id="2552" w:author="Matheus Gomes Faria" w:date="2021-12-13T15:04:00Z"/>
          <w:trPrChange w:id="255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55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0F78F7" w14:textId="77777777" w:rsidR="000F368C" w:rsidRPr="008A64C9" w:rsidRDefault="000F368C" w:rsidP="008A64C9">
            <w:pPr>
              <w:jc w:val="center"/>
              <w:rPr>
                <w:ins w:id="2555" w:author="Matheus Gomes Faria" w:date="2021-12-13T15:04:00Z"/>
                <w:rFonts w:ascii="Tahoma" w:hAnsi="Tahoma" w:cs="Tahoma"/>
                <w:color w:val="000000"/>
                <w:sz w:val="14"/>
                <w:szCs w:val="14"/>
                <w:lang w:eastAsia="pt-BR"/>
                <w:rPrChange w:id="2556" w:author="Matheus Gomes Faria" w:date="2021-12-13T15:04:00Z">
                  <w:rPr>
                    <w:ins w:id="2557" w:author="Matheus Gomes Faria" w:date="2021-12-13T15:04:00Z"/>
                    <w:rFonts w:ascii="Calibri" w:hAnsi="Calibri" w:cs="Calibri"/>
                    <w:color w:val="000000"/>
                    <w:sz w:val="22"/>
                    <w:szCs w:val="22"/>
                    <w:lang w:eastAsia="pt-BR"/>
                  </w:rPr>
                </w:rPrChange>
              </w:rPr>
            </w:pPr>
            <w:ins w:id="2558" w:author="Matheus Gomes Faria" w:date="2021-12-13T15:04:00Z">
              <w:r w:rsidRPr="008A64C9">
                <w:rPr>
                  <w:rFonts w:ascii="Tahoma" w:hAnsi="Tahoma" w:cs="Tahoma"/>
                  <w:color w:val="000000"/>
                  <w:sz w:val="14"/>
                  <w:szCs w:val="14"/>
                  <w:lang w:eastAsia="pt-BR"/>
                  <w:rPrChange w:id="255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56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AA098EF" w14:textId="77777777" w:rsidR="000F368C" w:rsidRPr="008A64C9" w:rsidRDefault="000F368C" w:rsidP="008A64C9">
            <w:pPr>
              <w:jc w:val="center"/>
              <w:rPr>
                <w:ins w:id="2561" w:author="Matheus Gomes Faria" w:date="2021-12-13T15:04:00Z"/>
                <w:rFonts w:ascii="Tahoma" w:hAnsi="Tahoma" w:cs="Tahoma"/>
                <w:color w:val="000000"/>
                <w:sz w:val="14"/>
                <w:szCs w:val="14"/>
                <w:lang w:eastAsia="pt-BR"/>
                <w:rPrChange w:id="2562" w:author="Matheus Gomes Faria" w:date="2021-12-13T15:04:00Z">
                  <w:rPr>
                    <w:ins w:id="2563" w:author="Matheus Gomes Faria" w:date="2021-12-13T15:04:00Z"/>
                    <w:rFonts w:ascii="Calibri" w:hAnsi="Calibri" w:cs="Calibri"/>
                    <w:color w:val="000000"/>
                    <w:sz w:val="22"/>
                    <w:szCs w:val="22"/>
                    <w:lang w:eastAsia="pt-BR"/>
                  </w:rPr>
                </w:rPrChange>
              </w:rPr>
            </w:pPr>
            <w:ins w:id="2564" w:author="Matheus Gomes Faria" w:date="2021-12-13T15:04:00Z">
              <w:r w:rsidRPr="008A64C9">
                <w:rPr>
                  <w:rFonts w:ascii="Tahoma" w:hAnsi="Tahoma" w:cs="Tahoma"/>
                  <w:color w:val="000000"/>
                  <w:sz w:val="14"/>
                  <w:szCs w:val="14"/>
                  <w:lang w:eastAsia="pt-BR"/>
                  <w:rPrChange w:id="256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56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E17F6AA" w14:textId="77777777" w:rsidR="000F368C" w:rsidRPr="008A64C9" w:rsidRDefault="000F368C" w:rsidP="008A64C9">
            <w:pPr>
              <w:jc w:val="center"/>
              <w:rPr>
                <w:ins w:id="2567" w:author="Matheus Gomes Faria" w:date="2021-12-13T15:04:00Z"/>
                <w:rFonts w:ascii="Tahoma" w:hAnsi="Tahoma" w:cs="Tahoma"/>
                <w:color w:val="000000"/>
                <w:sz w:val="14"/>
                <w:szCs w:val="14"/>
                <w:lang w:eastAsia="pt-BR"/>
                <w:rPrChange w:id="2568" w:author="Matheus Gomes Faria" w:date="2021-12-13T15:04:00Z">
                  <w:rPr>
                    <w:ins w:id="2569" w:author="Matheus Gomes Faria" w:date="2021-12-13T15:04:00Z"/>
                    <w:rFonts w:ascii="Calibri" w:hAnsi="Calibri" w:cs="Calibri"/>
                    <w:color w:val="000000"/>
                    <w:sz w:val="22"/>
                    <w:szCs w:val="22"/>
                    <w:lang w:eastAsia="pt-BR"/>
                  </w:rPr>
                </w:rPrChange>
              </w:rPr>
            </w:pPr>
            <w:ins w:id="2570" w:author="Matheus Gomes Faria" w:date="2021-12-13T15:04:00Z">
              <w:r w:rsidRPr="008A64C9">
                <w:rPr>
                  <w:rFonts w:ascii="Tahoma" w:hAnsi="Tahoma" w:cs="Tahoma"/>
                  <w:color w:val="000000"/>
                  <w:sz w:val="14"/>
                  <w:szCs w:val="14"/>
                  <w:lang w:eastAsia="pt-BR"/>
                  <w:rPrChange w:id="257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57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85EE30C" w14:textId="77777777" w:rsidR="000F368C" w:rsidRPr="008A64C9" w:rsidRDefault="000F368C" w:rsidP="008A64C9">
            <w:pPr>
              <w:jc w:val="center"/>
              <w:rPr>
                <w:ins w:id="2573" w:author="Matheus Gomes Faria" w:date="2021-12-13T15:04:00Z"/>
                <w:rFonts w:ascii="Tahoma" w:hAnsi="Tahoma" w:cs="Tahoma"/>
                <w:color w:val="000000"/>
                <w:sz w:val="14"/>
                <w:szCs w:val="14"/>
                <w:lang w:eastAsia="pt-BR"/>
                <w:rPrChange w:id="2574" w:author="Matheus Gomes Faria" w:date="2021-12-13T15:04:00Z">
                  <w:rPr>
                    <w:ins w:id="2575" w:author="Matheus Gomes Faria" w:date="2021-12-13T15:04:00Z"/>
                    <w:rFonts w:ascii="Calibri" w:hAnsi="Calibri" w:cs="Calibri"/>
                    <w:color w:val="000000"/>
                    <w:sz w:val="18"/>
                    <w:szCs w:val="18"/>
                    <w:lang w:eastAsia="pt-BR"/>
                  </w:rPr>
                </w:rPrChange>
              </w:rPr>
            </w:pPr>
            <w:ins w:id="2576" w:author="Matheus Gomes Faria" w:date="2021-12-13T15:04:00Z">
              <w:r w:rsidRPr="008A64C9">
                <w:rPr>
                  <w:rFonts w:ascii="Tahoma" w:hAnsi="Tahoma" w:cs="Tahoma"/>
                  <w:color w:val="000000"/>
                  <w:sz w:val="14"/>
                  <w:szCs w:val="14"/>
                  <w:lang w:eastAsia="pt-BR"/>
                  <w:rPrChange w:id="2577" w:author="Matheus Gomes Faria" w:date="2021-12-13T15:04:00Z">
                    <w:rPr>
                      <w:rFonts w:ascii="Calibri" w:hAnsi="Calibri" w:cs="Calibri"/>
                      <w:color w:val="000000"/>
                      <w:sz w:val="18"/>
                      <w:szCs w:val="18"/>
                      <w:lang w:eastAsia="pt-BR"/>
                    </w:rPr>
                  </w:rPrChange>
                </w:rPr>
                <w:t>54261</w:t>
              </w:r>
            </w:ins>
          </w:p>
        </w:tc>
        <w:tc>
          <w:tcPr>
            <w:tcW w:w="926" w:type="dxa"/>
            <w:tcBorders>
              <w:top w:val="nil"/>
              <w:left w:val="nil"/>
              <w:bottom w:val="single" w:sz="4" w:space="0" w:color="auto"/>
              <w:right w:val="single" w:sz="4" w:space="0" w:color="auto"/>
            </w:tcBorders>
            <w:shd w:val="clear" w:color="auto" w:fill="auto"/>
            <w:noWrap/>
            <w:vAlign w:val="center"/>
            <w:hideMark/>
            <w:tcPrChange w:id="257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3936F9" w14:textId="77777777" w:rsidR="000F368C" w:rsidRPr="008A64C9" w:rsidRDefault="000F368C" w:rsidP="008A64C9">
            <w:pPr>
              <w:jc w:val="center"/>
              <w:rPr>
                <w:ins w:id="2579" w:author="Matheus Gomes Faria" w:date="2021-12-13T15:04:00Z"/>
                <w:rFonts w:ascii="Tahoma" w:hAnsi="Tahoma" w:cs="Tahoma"/>
                <w:color w:val="000000"/>
                <w:sz w:val="14"/>
                <w:szCs w:val="14"/>
                <w:lang w:eastAsia="pt-BR"/>
                <w:rPrChange w:id="2580" w:author="Matheus Gomes Faria" w:date="2021-12-13T15:04:00Z">
                  <w:rPr>
                    <w:ins w:id="2581" w:author="Matheus Gomes Faria" w:date="2021-12-13T15:04:00Z"/>
                    <w:rFonts w:ascii="Calibri" w:hAnsi="Calibri" w:cs="Calibri"/>
                    <w:color w:val="000000"/>
                    <w:sz w:val="18"/>
                    <w:szCs w:val="18"/>
                    <w:lang w:eastAsia="pt-BR"/>
                  </w:rPr>
                </w:rPrChange>
              </w:rPr>
            </w:pPr>
            <w:ins w:id="2582" w:author="Matheus Gomes Faria" w:date="2021-12-13T15:04:00Z">
              <w:r w:rsidRPr="008A64C9">
                <w:rPr>
                  <w:rFonts w:ascii="Tahoma" w:hAnsi="Tahoma" w:cs="Tahoma"/>
                  <w:color w:val="000000"/>
                  <w:sz w:val="14"/>
                  <w:szCs w:val="14"/>
                  <w:lang w:eastAsia="pt-BR"/>
                  <w:rPrChange w:id="2583" w:author="Matheus Gomes Faria" w:date="2021-12-13T15:04:00Z">
                    <w:rPr>
                      <w:rFonts w:ascii="Calibri" w:hAnsi="Calibri" w:cs="Calibri"/>
                      <w:color w:val="000000"/>
                      <w:sz w:val="18"/>
                      <w:szCs w:val="18"/>
                      <w:lang w:eastAsia="pt-BR"/>
                    </w:rPr>
                  </w:rPrChange>
                </w:rPr>
                <w:t>16/02/2021</w:t>
              </w:r>
            </w:ins>
          </w:p>
        </w:tc>
        <w:tc>
          <w:tcPr>
            <w:tcW w:w="1053" w:type="dxa"/>
            <w:tcBorders>
              <w:top w:val="nil"/>
              <w:left w:val="nil"/>
              <w:bottom w:val="single" w:sz="4" w:space="0" w:color="auto"/>
              <w:right w:val="single" w:sz="4" w:space="0" w:color="auto"/>
            </w:tcBorders>
            <w:shd w:val="clear" w:color="auto" w:fill="auto"/>
            <w:noWrap/>
            <w:vAlign w:val="center"/>
            <w:hideMark/>
            <w:tcPrChange w:id="258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CFED2CA" w14:textId="77777777" w:rsidR="000F368C" w:rsidRPr="008A64C9" w:rsidRDefault="000F368C" w:rsidP="008A64C9">
            <w:pPr>
              <w:jc w:val="center"/>
              <w:rPr>
                <w:ins w:id="2585" w:author="Matheus Gomes Faria" w:date="2021-12-13T15:04:00Z"/>
                <w:rFonts w:ascii="Tahoma" w:hAnsi="Tahoma" w:cs="Tahoma"/>
                <w:color w:val="000000"/>
                <w:sz w:val="14"/>
                <w:szCs w:val="14"/>
                <w:lang w:eastAsia="pt-BR"/>
                <w:rPrChange w:id="2586" w:author="Matheus Gomes Faria" w:date="2021-12-13T15:04:00Z">
                  <w:rPr>
                    <w:ins w:id="2587" w:author="Matheus Gomes Faria" w:date="2021-12-13T15:04:00Z"/>
                    <w:rFonts w:ascii="Calibri" w:hAnsi="Calibri" w:cs="Calibri"/>
                    <w:color w:val="000000"/>
                    <w:sz w:val="18"/>
                    <w:szCs w:val="18"/>
                    <w:lang w:eastAsia="pt-BR"/>
                  </w:rPr>
                </w:rPrChange>
              </w:rPr>
            </w:pPr>
            <w:ins w:id="2588" w:author="Matheus Gomes Faria" w:date="2021-12-13T15:04:00Z">
              <w:r w:rsidRPr="008A64C9">
                <w:rPr>
                  <w:rFonts w:ascii="Tahoma" w:hAnsi="Tahoma" w:cs="Tahoma"/>
                  <w:color w:val="000000"/>
                  <w:sz w:val="14"/>
                  <w:szCs w:val="14"/>
                  <w:lang w:eastAsia="pt-BR"/>
                  <w:rPrChange w:id="2589"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59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6E94B41" w14:textId="77777777" w:rsidR="000F368C" w:rsidRPr="008A64C9" w:rsidRDefault="000F368C" w:rsidP="008A64C9">
            <w:pPr>
              <w:jc w:val="center"/>
              <w:rPr>
                <w:ins w:id="2591" w:author="Matheus Gomes Faria" w:date="2021-12-13T15:04:00Z"/>
                <w:rFonts w:ascii="Tahoma" w:hAnsi="Tahoma" w:cs="Tahoma"/>
                <w:color w:val="000000"/>
                <w:sz w:val="14"/>
                <w:szCs w:val="14"/>
                <w:lang w:eastAsia="pt-BR"/>
                <w:rPrChange w:id="2592" w:author="Matheus Gomes Faria" w:date="2021-12-13T15:04:00Z">
                  <w:rPr>
                    <w:ins w:id="2593" w:author="Matheus Gomes Faria" w:date="2021-12-13T15:04:00Z"/>
                    <w:rFonts w:ascii="Calibri" w:hAnsi="Calibri" w:cs="Calibri"/>
                    <w:color w:val="000000"/>
                    <w:sz w:val="18"/>
                    <w:szCs w:val="18"/>
                    <w:lang w:eastAsia="pt-BR"/>
                  </w:rPr>
                </w:rPrChange>
              </w:rPr>
            </w:pPr>
            <w:ins w:id="2594" w:author="Matheus Gomes Faria" w:date="2021-12-13T15:04:00Z">
              <w:r w:rsidRPr="008A64C9">
                <w:rPr>
                  <w:rFonts w:ascii="Tahoma" w:hAnsi="Tahoma" w:cs="Tahoma"/>
                  <w:color w:val="000000"/>
                  <w:sz w:val="14"/>
                  <w:szCs w:val="14"/>
                  <w:lang w:eastAsia="pt-BR"/>
                  <w:rPrChange w:id="2595" w:author="Matheus Gomes Faria" w:date="2021-12-13T15:04:00Z">
                    <w:rPr>
                      <w:rFonts w:ascii="Calibri" w:hAnsi="Calibri" w:cs="Calibri"/>
                      <w:color w:val="000000"/>
                      <w:sz w:val="18"/>
                      <w:szCs w:val="18"/>
                      <w:lang w:eastAsia="pt-BR"/>
                    </w:rPr>
                  </w:rPrChange>
                </w:rPr>
                <w:t>R$5.166,72</w:t>
              </w:r>
            </w:ins>
          </w:p>
        </w:tc>
        <w:tc>
          <w:tcPr>
            <w:tcW w:w="2705" w:type="dxa"/>
            <w:tcBorders>
              <w:top w:val="nil"/>
              <w:left w:val="nil"/>
              <w:bottom w:val="single" w:sz="4" w:space="0" w:color="auto"/>
              <w:right w:val="single" w:sz="4" w:space="0" w:color="auto"/>
            </w:tcBorders>
            <w:shd w:val="clear" w:color="auto" w:fill="auto"/>
            <w:noWrap/>
            <w:vAlign w:val="center"/>
            <w:hideMark/>
            <w:tcPrChange w:id="259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EF8B51C" w14:textId="78F54162" w:rsidR="000F368C" w:rsidRPr="008A64C9" w:rsidRDefault="000F368C" w:rsidP="008A64C9">
            <w:pPr>
              <w:jc w:val="center"/>
              <w:rPr>
                <w:ins w:id="2597" w:author="Matheus Gomes Faria" w:date="2021-12-13T15:04:00Z"/>
                <w:rFonts w:ascii="Tahoma" w:hAnsi="Tahoma" w:cs="Tahoma"/>
                <w:color w:val="000000"/>
                <w:sz w:val="14"/>
                <w:szCs w:val="14"/>
                <w:lang w:eastAsia="pt-BR"/>
                <w:rPrChange w:id="2598" w:author="Matheus Gomes Faria" w:date="2021-12-13T15:04:00Z">
                  <w:rPr>
                    <w:ins w:id="2599" w:author="Matheus Gomes Faria" w:date="2021-12-13T15:04:00Z"/>
                    <w:rFonts w:ascii="Calibri" w:hAnsi="Calibri" w:cs="Calibri"/>
                    <w:color w:val="000000"/>
                    <w:sz w:val="18"/>
                    <w:szCs w:val="18"/>
                    <w:lang w:eastAsia="pt-BR"/>
                  </w:rPr>
                </w:rPrChange>
              </w:rPr>
            </w:pPr>
            <w:ins w:id="2600" w:author="Matheus Gomes Faria" w:date="2021-12-13T15:04:00Z">
              <w:r w:rsidRPr="008A64C9">
                <w:rPr>
                  <w:rFonts w:ascii="Tahoma" w:hAnsi="Tahoma" w:cs="Tahoma"/>
                  <w:color w:val="000000"/>
                  <w:sz w:val="14"/>
                  <w:szCs w:val="14"/>
                  <w:lang w:eastAsia="pt-BR"/>
                  <w:rPrChange w:id="260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260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648CB5E" w14:textId="77777777" w:rsidR="000F368C" w:rsidRPr="008A64C9" w:rsidRDefault="000F368C" w:rsidP="008A64C9">
            <w:pPr>
              <w:jc w:val="center"/>
              <w:rPr>
                <w:ins w:id="2603" w:author="Matheus Gomes Faria" w:date="2021-12-13T15:04:00Z"/>
                <w:rFonts w:ascii="Tahoma" w:hAnsi="Tahoma" w:cs="Tahoma"/>
                <w:color w:val="000000"/>
                <w:sz w:val="14"/>
                <w:szCs w:val="14"/>
                <w:lang w:eastAsia="pt-BR"/>
                <w:rPrChange w:id="2604" w:author="Matheus Gomes Faria" w:date="2021-12-13T15:04:00Z">
                  <w:rPr>
                    <w:ins w:id="2605" w:author="Matheus Gomes Faria" w:date="2021-12-13T15:04:00Z"/>
                    <w:rFonts w:ascii="Calibri" w:hAnsi="Calibri" w:cs="Calibri"/>
                    <w:color w:val="000000"/>
                    <w:sz w:val="18"/>
                    <w:szCs w:val="18"/>
                    <w:lang w:eastAsia="pt-BR"/>
                  </w:rPr>
                </w:rPrChange>
              </w:rPr>
            </w:pPr>
            <w:ins w:id="2606" w:author="Matheus Gomes Faria" w:date="2021-12-13T15:04:00Z">
              <w:r w:rsidRPr="008A64C9">
                <w:rPr>
                  <w:rFonts w:ascii="Tahoma" w:hAnsi="Tahoma" w:cs="Tahoma"/>
                  <w:color w:val="000000"/>
                  <w:sz w:val="14"/>
                  <w:szCs w:val="14"/>
                  <w:lang w:eastAsia="pt-BR"/>
                  <w:rPrChange w:id="260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260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AE809C" w14:textId="73DA4635" w:rsidR="000F368C" w:rsidRPr="008A64C9" w:rsidRDefault="000F368C" w:rsidP="008A64C9">
            <w:pPr>
              <w:jc w:val="center"/>
              <w:rPr>
                <w:ins w:id="2609" w:author="Matheus Gomes Faria" w:date="2021-12-13T15:04:00Z"/>
                <w:rFonts w:ascii="Tahoma" w:hAnsi="Tahoma" w:cs="Tahoma"/>
                <w:color w:val="000000"/>
                <w:sz w:val="14"/>
                <w:szCs w:val="14"/>
                <w:lang w:eastAsia="pt-BR"/>
                <w:rPrChange w:id="2610" w:author="Matheus Gomes Faria" w:date="2021-12-13T15:04:00Z">
                  <w:rPr>
                    <w:ins w:id="2611" w:author="Matheus Gomes Faria" w:date="2021-12-13T15:04:00Z"/>
                    <w:rFonts w:ascii="Calibri" w:hAnsi="Calibri" w:cs="Calibri"/>
                    <w:color w:val="000000"/>
                    <w:sz w:val="22"/>
                    <w:szCs w:val="22"/>
                    <w:lang w:eastAsia="pt-BR"/>
                  </w:rPr>
                </w:rPrChange>
              </w:rPr>
            </w:pPr>
            <w:ins w:id="2612" w:author="Matheus Gomes Faria" w:date="2021-12-13T15:04:00Z">
              <w:r w:rsidRPr="008A64C9">
                <w:rPr>
                  <w:rFonts w:ascii="Tahoma" w:hAnsi="Tahoma" w:cs="Tahoma"/>
                  <w:color w:val="000000"/>
                  <w:sz w:val="14"/>
                  <w:szCs w:val="14"/>
                  <w:lang w:eastAsia="pt-BR"/>
                  <w:rPrChange w:id="261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52ADBF4" w14:textId="77777777" w:rsidTr="001E6A17">
        <w:trPr>
          <w:trHeight w:val="300"/>
          <w:jc w:val="center"/>
          <w:ins w:id="2614" w:author="Matheus Gomes Faria" w:date="2021-12-13T15:04:00Z"/>
          <w:trPrChange w:id="261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61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ADB033" w14:textId="77777777" w:rsidR="000F368C" w:rsidRPr="008A64C9" w:rsidRDefault="000F368C" w:rsidP="008A64C9">
            <w:pPr>
              <w:jc w:val="center"/>
              <w:rPr>
                <w:ins w:id="2617" w:author="Matheus Gomes Faria" w:date="2021-12-13T15:04:00Z"/>
                <w:rFonts w:ascii="Tahoma" w:hAnsi="Tahoma" w:cs="Tahoma"/>
                <w:color w:val="000000"/>
                <w:sz w:val="14"/>
                <w:szCs w:val="14"/>
                <w:lang w:eastAsia="pt-BR"/>
                <w:rPrChange w:id="2618" w:author="Matheus Gomes Faria" w:date="2021-12-13T15:04:00Z">
                  <w:rPr>
                    <w:ins w:id="2619" w:author="Matheus Gomes Faria" w:date="2021-12-13T15:04:00Z"/>
                    <w:rFonts w:ascii="Calibri" w:hAnsi="Calibri" w:cs="Calibri"/>
                    <w:color w:val="000000"/>
                    <w:sz w:val="22"/>
                    <w:szCs w:val="22"/>
                    <w:lang w:eastAsia="pt-BR"/>
                  </w:rPr>
                </w:rPrChange>
              </w:rPr>
            </w:pPr>
            <w:ins w:id="2620" w:author="Matheus Gomes Faria" w:date="2021-12-13T15:04:00Z">
              <w:r w:rsidRPr="008A64C9">
                <w:rPr>
                  <w:rFonts w:ascii="Tahoma" w:hAnsi="Tahoma" w:cs="Tahoma"/>
                  <w:color w:val="000000"/>
                  <w:sz w:val="14"/>
                  <w:szCs w:val="14"/>
                  <w:lang w:eastAsia="pt-BR"/>
                  <w:rPrChange w:id="262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62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44D6107" w14:textId="77777777" w:rsidR="000F368C" w:rsidRPr="008A64C9" w:rsidRDefault="000F368C" w:rsidP="008A64C9">
            <w:pPr>
              <w:jc w:val="center"/>
              <w:rPr>
                <w:ins w:id="2623" w:author="Matheus Gomes Faria" w:date="2021-12-13T15:04:00Z"/>
                <w:rFonts w:ascii="Tahoma" w:hAnsi="Tahoma" w:cs="Tahoma"/>
                <w:color w:val="000000"/>
                <w:sz w:val="14"/>
                <w:szCs w:val="14"/>
                <w:lang w:eastAsia="pt-BR"/>
                <w:rPrChange w:id="2624" w:author="Matheus Gomes Faria" w:date="2021-12-13T15:04:00Z">
                  <w:rPr>
                    <w:ins w:id="2625" w:author="Matheus Gomes Faria" w:date="2021-12-13T15:04:00Z"/>
                    <w:rFonts w:ascii="Calibri" w:hAnsi="Calibri" w:cs="Calibri"/>
                    <w:color w:val="000000"/>
                    <w:sz w:val="22"/>
                    <w:szCs w:val="22"/>
                    <w:lang w:eastAsia="pt-BR"/>
                  </w:rPr>
                </w:rPrChange>
              </w:rPr>
            </w:pPr>
            <w:ins w:id="2626" w:author="Matheus Gomes Faria" w:date="2021-12-13T15:04:00Z">
              <w:r w:rsidRPr="008A64C9">
                <w:rPr>
                  <w:rFonts w:ascii="Tahoma" w:hAnsi="Tahoma" w:cs="Tahoma"/>
                  <w:color w:val="000000"/>
                  <w:sz w:val="14"/>
                  <w:szCs w:val="14"/>
                  <w:lang w:eastAsia="pt-BR"/>
                  <w:rPrChange w:id="262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62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9034D8" w14:textId="77777777" w:rsidR="000F368C" w:rsidRPr="008A64C9" w:rsidRDefault="000F368C" w:rsidP="008A64C9">
            <w:pPr>
              <w:jc w:val="center"/>
              <w:rPr>
                <w:ins w:id="2629" w:author="Matheus Gomes Faria" w:date="2021-12-13T15:04:00Z"/>
                <w:rFonts w:ascii="Tahoma" w:hAnsi="Tahoma" w:cs="Tahoma"/>
                <w:color w:val="000000"/>
                <w:sz w:val="14"/>
                <w:szCs w:val="14"/>
                <w:lang w:eastAsia="pt-BR"/>
                <w:rPrChange w:id="2630" w:author="Matheus Gomes Faria" w:date="2021-12-13T15:04:00Z">
                  <w:rPr>
                    <w:ins w:id="2631" w:author="Matheus Gomes Faria" w:date="2021-12-13T15:04:00Z"/>
                    <w:rFonts w:ascii="Calibri" w:hAnsi="Calibri" w:cs="Calibri"/>
                    <w:color w:val="000000"/>
                    <w:sz w:val="22"/>
                    <w:szCs w:val="22"/>
                    <w:lang w:eastAsia="pt-BR"/>
                  </w:rPr>
                </w:rPrChange>
              </w:rPr>
            </w:pPr>
            <w:ins w:id="2632" w:author="Matheus Gomes Faria" w:date="2021-12-13T15:04:00Z">
              <w:r w:rsidRPr="008A64C9">
                <w:rPr>
                  <w:rFonts w:ascii="Tahoma" w:hAnsi="Tahoma" w:cs="Tahoma"/>
                  <w:color w:val="000000"/>
                  <w:sz w:val="14"/>
                  <w:szCs w:val="14"/>
                  <w:lang w:eastAsia="pt-BR"/>
                  <w:rPrChange w:id="263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63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247FA24" w14:textId="77777777" w:rsidR="000F368C" w:rsidRPr="008A64C9" w:rsidRDefault="000F368C" w:rsidP="008A64C9">
            <w:pPr>
              <w:jc w:val="center"/>
              <w:rPr>
                <w:ins w:id="2635" w:author="Matheus Gomes Faria" w:date="2021-12-13T15:04:00Z"/>
                <w:rFonts w:ascii="Tahoma" w:hAnsi="Tahoma" w:cs="Tahoma"/>
                <w:color w:val="000000"/>
                <w:sz w:val="14"/>
                <w:szCs w:val="14"/>
                <w:lang w:eastAsia="pt-BR"/>
                <w:rPrChange w:id="2636" w:author="Matheus Gomes Faria" w:date="2021-12-13T15:04:00Z">
                  <w:rPr>
                    <w:ins w:id="2637" w:author="Matheus Gomes Faria" w:date="2021-12-13T15:04:00Z"/>
                    <w:rFonts w:ascii="Calibri" w:hAnsi="Calibri" w:cs="Calibri"/>
                    <w:color w:val="000000"/>
                    <w:sz w:val="18"/>
                    <w:szCs w:val="18"/>
                    <w:lang w:eastAsia="pt-BR"/>
                  </w:rPr>
                </w:rPrChange>
              </w:rPr>
            </w:pPr>
            <w:ins w:id="2638" w:author="Matheus Gomes Faria" w:date="2021-12-13T15:04:00Z">
              <w:r w:rsidRPr="008A64C9">
                <w:rPr>
                  <w:rFonts w:ascii="Tahoma" w:hAnsi="Tahoma" w:cs="Tahoma"/>
                  <w:color w:val="000000"/>
                  <w:sz w:val="14"/>
                  <w:szCs w:val="14"/>
                  <w:lang w:eastAsia="pt-BR"/>
                  <w:rPrChange w:id="2639" w:author="Matheus Gomes Faria" w:date="2021-12-13T15:04:00Z">
                    <w:rPr>
                      <w:rFonts w:ascii="Calibri" w:hAnsi="Calibri" w:cs="Calibri"/>
                      <w:color w:val="000000"/>
                      <w:sz w:val="18"/>
                      <w:szCs w:val="18"/>
                      <w:lang w:eastAsia="pt-BR"/>
                    </w:rPr>
                  </w:rPrChange>
                </w:rPr>
                <w:t>54188</w:t>
              </w:r>
            </w:ins>
          </w:p>
        </w:tc>
        <w:tc>
          <w:tcPr>
            <w:tcW w:w="926" w:type="dxa"/>
            <w:tcBorders>
              <w:top w:val="nil"/>
              <w:left w:val="nil"/>
              <w:bottom w:val="single" w:sz="4" w:space="0" w:color="auto"/>
              <w:right w:val="single" w:sz="4" w:space="0" w:color="auto"/>
            </w:tcBorders>
            <w:shd w:val="clear" w:color="auto" w:fill="auto"/>
            <w:noWrap/>
            <w:vAlign w:val="center"/>
            <w:hideMark/>
            <w:tcPrChange w:id="264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E540F58" w14:textId="77777777" w:rsidR="000F368C" w:rsidRPr="008A64C9" w:rsidRDefault="000F368C" w:rsidP="008A64C9">
            <w:pPr>
              <w:jc w:val="center"/>
              <w:rPr>
                <w:ins w:id="2641" w:author="Matheus Gomes Faria" w:date="2021-12-13T15:04:00Z"/>
                <w:rFonts w:ascii="Tahoma" w:hAnsi="Tahoma" w:cs="Tahoma"/>
                <w:color w:val="000000"/>
                <w:sz w:val="14"/>
                <w:szCs w:val="14"/>
                <w:lang w:eastAsia="pt-BR"/>
                <w:rPrChange w:id="2642" w:author="Matheus Gomes Faria" w:date="2021-12-13T15:04:00Z">
                  <w:rPr>
                    <w:ins w:id="2643" w:author="Matheus Gomes Faria" w:date="2021-12-13T15:04:00Z"/>
                    <w:rFonts w:ascii="Calibri" w:hAnsi="Calibri" w:cs="Calibri"/>
                    <w:color w:val="000000"/>
                    <w:sz w:val="18"/>
                    <w:szCs w:val="18"/>
                    <w:lang w:eastAsia="pt-BR"/>
                  </w:rPr>
                </w:rPrChange>
              </w:rPr>
            </w:pPr>
            <w:ins w:id="2644" w:author="Matheus Gomes Faria" w:date="2021-12-13T15:04:00Z">
              <w:r w:rsidRPr="008A64C9">
                <w:rPr>
                  <w:rFonts w:ascii="Tahoma" w:hAnsi="Tahoma" w:cs="Tahoma"/>
                  <w:color w:val="000000"/>
                  <w:sz w:val="14"/>
                  <w:szCs w:val="14"/>
                  <w:lang w:eastAsia="pt-BR"/>
                  <w:rPrChange w:id="2645" w:author="Matheus Gomes Faria" w:date="2021-12-13T15:04:00Z">
                    <w:rPr>
                      <w:rFonts w:ascii="Calibri" w:hAnsi="Calibri" w:cs="Calibri"/>
                      <w:color w:val="000000"/>
                      <w:sz w:val="18"/>
                      <w:szCs w:val="18"/>
                      <w:lang w:eastAsia="pt-BR"/>
                    </w:rPr>
                  </w:rPrChange>
                </w:rPr>
                <w:t>10/02/2021</w:t>
              </w:r>
            </w:ins>
          </w:p>
        </w:tc>
        <w:tc>
          <w:tcPr>
            <w:tcW w:w="1053" w:type="dxa"/>
            <w:tcBorders>
              <w:top w:val="nil"/>
              <w:left w:val="nil"/>
              <w:bottom w:val="single" w:sz="4" w:space="0" w:color="auto"/>
              <w:right w:val="single" w:sz="4" w:space="0" w:color="auto"/>
            </w:tcBorders>
            <w:shd w:val="clear" w:color="auto" w:fill="auto"/>
            <w:noWrap/>
            <w:vAlign w:val="center"/>
            <w:hideMark/>
            <w:tcPrChange w:id="264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9DD7BC2" w14:textId="77777777" w:rsidR="000F368C" w:rsidRPr="008A64C9" w:rsidRDefault="000F368C" w:rsidP="008A64C9">
            <w:pPr>
              <w:jc w:val="center"/>
              <w:rPr>
                <w:ins w:id="2647" w:author="Matheus Gomes Faria" w:date="2021-12-13T15:04:00Z"/>
                <w:rFonts w:ascii="Tahoma" w:hAnsi="Tahoma" w:cs="Tahoma"/>
                <w:color w:val="000000"/>
                <w:sz w:val="14"/>
                <w:szCs w:val="14"/>
                <w:lang w:eastAsia="pt-BR"/>
                <w:rPrChange w:id="2648" w:author="Matheus Gomes Faria" w:date="2021-12-13T15:04:00Z">
                  <w:rPr>
                    <w:ins w:id="2649" w:author="Matheus Gomes Faria" w:date="2021-12-13T15:04:00Z"/>
                    <w:rFonts w:ascii="Calibri" w:hAnsi="Calibri" w:cs="Calibri"/>
                    <w:color w:val="000000"/>
                    <w:sz w:val="18"/>
                    <w:szCs w:val="18"/>
                    <w:lang w:eastAsia="pt-BR"/>
                  </w:rPr>
                </w:rPrChange>
              </w:rPr>
            </w:pPr>
            <w:ins w:id="2650" w:author="Matheus Gomes Faria" w:date="2021-12-13T15:04:00Z">
              <w:r w:rsidRPr="008A64C9">
                <w:rPr>
                  <w:rFonts w:ascii="Tahoma" w:hAnsi="Tahoma" w:cs="Tahoma"/>
                  <w:color w:val="000000"/>
                  <w:sz w:val="14"/>
                  <w:szCs w:val="14"/>
                  <w:lang w:eastAsia="pt-BR"/>
                  <w:rPrChange w:id="2651" w:author="Matheus Gomes Faria" w:date="2021-12-13T15:04:00Z">
                    <w:rPr>
                      <w:rFonts w:ascii="Calibri" w:hAnsi="Calibri" w:cs="Calibri"/>
                      <w:color w:val="000000"/>
                      <w:sz w:val="18"/>
                      <w:szCs w:val="18"/>
                      <w:lang w:eastAsia="pt-BR"/>
                    </w:rPr>
                  </w:rPrChange>
                </w:rPr>
                <w:t>10/03/2021</w:t>
              </w:r>
            </w:ins>
          </w:p>
        </w:tc>
        <w:tc>
          <w:tcPr>
            <w:tcW w:w="1134" w:type="dxa"/>
            <w:tcBorders>
              <w:top w:val="nil"/>
              <w:left w:val="nil"/>
              <w:bottom w:val="single" w:sz="4" w:space="0" w:color="auto"/>
              <w:right w:val="single" w:sz="4" w:space="0" w:color="auto"/>
            </w:tcBorders>
            <w:shd w:val="clear" w:color="auto" w:fill="auto"/>
            <w:noWrap/>
            <w:vAlign w:val="center"/>
            <w:hideMark/>
            <w:tcPrChange w:id="265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0E1A4AF" w14:textId="77777777" w:rsidR="000F368C" w:rsidRPr="008A64C9" w:rsidRDefault="000F368C" w:rsidP="008A64C9">
            <w:pPr>
              <w:jc w:val="center"/>
              <w:rPr>
                <w:ins w:id="2653" w:author="Matheus Gomes Faria" w:date="2021-12-13T15:04:00Z"/>
                <w:rFonts w:ascii="Tahoma" w:hAnsi="Tahoma" w:cs="Tahoma"/>
                <w:color w:val="000000"/>
                <w:sz w:val="14"/>
                <w:szCs w:val="14"/>
                <w:lang w:eastAsia="pt-BR"/>
                <w:rPrChange w:id="2654" w:author="Matheus Gomes Faria" w:date="2021-12-13T15:04:00Z">
                  <w:rPr>
                    <w:ins w:id="2655" w:author="Matheus Gomes Faria" w:date="2021-12-13T15:04:00Z"/>
                    <w:rFonts w:ascii="Calibri" w:hAnsi="Calibri" w:cs="Calibri"/>
                    <w:color w:val="000000"/>
                    <w:sz w:val="18"/>
                    <w:szCs w:val="18"/>
                    <w:lang w:eastAsia="pt-BR"/>
                  </w:rPr>
                </w:rPrChange>
              </w:rPr>
            </w:pPr>
            <w:ins w:id="2656" w:author="Matheus Gomes Faria" w:date="2021-12-13T15:04:00Z">
              <w:r w:rsidRPr="008A64C9">
                <w:rPr>
                  <w:rFonts w:ascii="Tahoma" w:hAnsi="Tahoma" w:cs="Tahoma"/>
                  <w:color w:val="000000"/>
                  <w:sz w:val="14"/>
                  <w:szCs w:val="14"/>
                  <w:lang w:eastAsia="pt-BR"/>
                  <w:rPrChange w:id="2657" w:author="Matheus Gomes Faria" w:date="2021-12-13T15:04:00Z">
                    <w:rPr>
                      <w:rFonts w:ascii="Calibri" w:hAnsi="Calibri" w:cs="Calibri"/>
                      <w:color w:val="000000"/>
                      <w:sz w:val="18"/>
                      <w:szCs w:val="18"/>
                      <w:lang w:eastAsia="pt-BR"/>
                    </w:rPr>
                  </w:rPrChange>
                </w:rPr>
                <w:t>R$6.683,04</w:t>
              </w:r>
            </w:ins>
          </w:p>
        </w:tc>
        <w:tc>
          <w:tcPr>
            <w:tcW w:w="2705" w:type="dxa"/>
            <w:tcBorders>
              <w:top w:val="nil"/>
              <w:left w:val="nil"/>
              <w:bottom w:val="single" w:sz="4" w:space="0" w:color="auto"/>
              <w:right w:val="single" w:sz="4" w:space="0" w:color="auto"/>
            </w:tcBorders>
            <w:shd w:val="clear" w:color="auto" w:fill="auto"/>
            <w:noWrap/>
            <w:vAlign w:val="center"/>
            <w:hideMark/>
            <w:tcPrChange w:id="265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B7793EF" w14:textId="17C457F7" w:rsidR="000F368C" w:rsidRPr="008A64C9" w:rsidRDefault="000F368C" w:rsidP="008A64C9">
            <w:pPr>
              <w:jc w:val="center"/>
              <w:rPr>
                <w:ins w:id="2659" w:author="Matheus Gomes Faria" w:date="2021-12-13T15:04:00Z"/>
                <w:rFonts w:ascii="Tahoma" w:hAnsi="Tahoma" w:cs="Tahoma"/>
                <w:color w:val="000000"/>
                <w:sz w:val="14"/>
                <w:szCs w:val="14"/>
                <w:lang w:eastAsia="pt-BR"/>
                <w:rPrChange w:id="2660" w:author="Matheus Gomes Faria" w:date="2021-12-13T15:04:00Z">
                  <w:rPr>
                    <w:ins w:id="2661" w:author="Matheus Gomes Faria" w:date="2021-12-13T15:04:00Z"/>
                    <w:rFonts w:ascii="Calibri" w:hAnsi="Calibri" w:cs="Calibri"/>
                    <w:color w:val="000000"/>
                    <w:sz w:val="18"/>
                    <w:szCs w:val="18"/>
                    <w:lang w:eastAsia="pt-BR"/>
                  </w:rPr>
                </w:rPrChange>
              </w:rPr>
            </w:pPr>
            <w:ins w:id="2662" w:author="Matheus Gomes Faria" w:date="2021-12-13T15:04:00Z">
              <w:r w:rsidRPr="008A64C9">
                <w:rPr>
                  <w:rFonts w:ascii="Tahoma" w:hAnsi="Tahoma" w:cs="Tahoma"/>
                  <w:color w:val="000000"/>
                  <w:sz w:val="14"/>
                  <w:szCs w:val="14"/>
                  <w:lang w:eastAsia="pt-BR"/>
                  <w:rPrChange w:id="266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266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57300CF" w14:textId="77777777" w:rsidR="000F368C" w:rsidRPr="008A64C9" w:rsidRDefault="000F368C" w:rsidP="008A64C9">
            <w:pPr>
              <w:jc w:val="center"/>
              <w:rPr>
                <w:ins w:id="2665" w:author="Matheus Gomes Faria" w:date="2021-12-13T15:04:00Z"/>
                <w:rFonts w:ascii="Tahoma" w:hAnsi="Tahoma" w:cs="Tahoma"/>
                <w:color w:val="000000"/>
                <w:sz w:val="14"/>
                <w:szCs w:val="14"/>
                <w:lang w:eastAsia="pt-BR"/>
                <w:rPrChange w:id="2666" w:author="Matheus Gomes Faria" w:date="2021-12-13T15:04:00Z">
                  <w:rPr>
                    <w:ins w:id="2667" w:author="Matheus Gomes Faria" w:date="2021-12-13T15:04:00Z"/>
                    <w:rFonts w:ascii="Calibri" w:hAnsi="Calibri" w:cs="Calibri"/>
                    <w:color w:val="000000"/>
                    <w:sz w:val="18"/>
                    <w:szCs w:val="18"/>
                    <w:lang w:eastAsia="pt-BR"/>
                  </w:rPr>
                </w:rPrChange>
              </w:rPr>
            </w:pPr>
            <w:ins w:id="2668" w:author="Matheus Gomes Faria" w:date="2021-12-13T15:04:00Z">
              <w:r w:rsidRPr="008A64C9">
                <w:rPr>
                  <w:rFonts w:ascii="Tahoma" w:hAnsi="Tahoma" w:cs="Tahoma"/>
                  <w:color w:val="000000"/>
                  <w:sz w:val="14"/>
                  <w:szCs w:val="14"/>
                  <w:lang w:eastAsia="pt-BR"/>
                  <w:rPrChange w:id="266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267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7F2B588" w14:textId="626F6A2E" w:rsidR="000F368C" w:rsidRPr="008A64C9" w:rsidRDefault="000F368C" w:rsidP="008A64C9">
            <w:pPr>
              <w:jc w:val="center"/>
              <w:rPr>
                <w:ins w:id="2671" w:author="Matheus Gomes Faria" w:date="2021-12-13T15:04:00Z"/>
                <w:rFonts w:ascii="Tahoma" w:hAnsi="Tahoma" w:cs="Tahoma"/>
                <w:color w:val="000000"/>
                <w:sz w:val="14"/>
                <w:szCs w:val="14"/>
                <w:lang w:eastAsia="pt-BR"/>
                <w:rPrChange w:id="2672" w:author="Matheus Gomes Faria" w:date="2021-12-13T15:04:00Z">
                  <w:rPr>
                    <w:ins w:id="2673" w:author="Matheus Gomes Faria" w:date="2021-12-13T15:04:00Z"/>
                    <w:rFonts w:ascii="Calibri" w:hAnsi="Calibri" w:cs="Calibri"/>
                    <w:color w:val="000000"/>
                    <w:sz w:val="22"/>
                    <w:szCs w:val="22"/>
                    <w:lang w:eastAsia="pt-BR"/>
                  </w:rPr>
                </w:rPrChange>
              </w:rPr>
            </w:pPr>
            <w:ins w:id="2674" w:author="Matheus Gomes Faria" w:date="2021-12-13T15:04:00Z">
              <w:r w:rsidRPr="008A64C9">
                <w:rPr>
                  <w:rFonts w:ascii="Tahoma" w:hAnsi="Tahoma" w:cs="Tahoma"/>
                  <w:color w:val="000000"/>
                  <w:sz w:val="14"/>
                  <w:szCs w:val="14"/>
                  <w:lang w:eastAsia="pt-BR"/>
                  <w:rPrChange w:id="267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B52897E" w14:textId="77777777" w:rsidTr="001E6A17">
        <w:trPr>
          <w:trHeight w:val="300"/>
          <w:jc w:val="center"/>
          <w:ins w:id="2676" w:author="Matheus Gomes Faria" w:date="2021-12-13T15:04:00Z"/>
          <w:trPrChange w:id="267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67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44E64B" w14:textId="77777777" w:rsidR="000F368C" w:rsidRPr="008A64C9" w:rsidRDefault="000F368C" w:rsidP="008A64C9">
            <w:pPr>
              <w:jc w:val="center"/>
              <w:rPr>
                <w:ins w:id="2679" w:author="Matheus Gomes Faria" w:date="2021-12-13T15:04:00Z"/>
                <w:rFonts w:ascii="Tahoma" w:hAnsi="Tahoma" w:cs="Tahoma"/>
                <w:color w:val="000000"/>
                <w:sz w:val="14"/>
                <w:szCs w:val="14"/>
                <w:lang w:eastAsia="pt-BR"/>
                <w:rPrChange w:id="2680" w:author="Matheus Gomes Faria" w:date="2021-12-13T15:04:00Z">
                  <w:rPr>
                    <w:ins w:id="2681" w:author="Matheus Gomes Faria" w:date="2021-12-13T15:04:00Z"/>
                    <w:rFonts w:ascii="Calibri" w:hAnsi="Calibri" w:cs="Calibri"/>
                    <w:color w:val="000000"/>
                    <w:sz w:val="22"/>
                    <w:szCs w:val="22"/>
                    <w:lang w:eastAsia="pt-BR"/>
                  </w:rPr>
                </w:rPrChange>
              </w:rPr>
            </w:pPr>
            <w:ins w:id="2682" w:author="Matheus Gomes Faria" w:date="2021-12-13T15:04:00Z">
              <w:r w:rsidRPr="008A64C9">
                <w:rPr>
                  <w:rFonts w:ascii="Tahoma" w:hAnsi="Tahoma" w:cs="Tahoma"/>
                  <w:color w:val="000000"/>
                  <w:sz w:val="14"/>
                  <w:szCs w:val="14"/>
                  <w:lang w:eastAsia="pt-BR"/>
                  <w:rPrChange w:id="268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68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643D677" w14:textId="77777777" w:rsidR="000F368C" w:rsidRPr="008A64C9" w:rsidRDefault="000F368C" w:rsidP="008A64C9">
            <w:pPr>
              <w:jc w:val="center"/>
              <w:rPr>
                <w:ins w:id="2685" w:author="Matheus Gomes Faria" w:date="2021-12-13T15:04:00Z"/>
                <w:rFonts w:ascii="Tahoma" w:hAnsi="Tahoma" w:cs="Tahoma"/>
                <w:color w:val="000000"/>
                <w:sz w:val="14"/>
                <w:szCs w:val="14"/>
                <w:lang w:eastAsia="pt-BR"/>
                <w:rPrChange w:id="2686" w:author="Matheus Gomes Faria" w:date="2021-12-13T15:04:00Z">
                  <w:rPr>
                    <w:ins w:id="2687" w:author="Matheus Gomes Faria" w:date="2021-12-13T15:04:00Z"/>
                    <w:rFonts w:ascii="Calibri" w:hAnsi="Calibri" w:cs="Calibri"/>
                    <w:color w:val="000000"/>
                    <w:sz w:val="22"/>
                    <w:szCs w:val="22"/>
                    <w:lang w:eastAsia="pt-BR"/>
                  </w:rPr>
                </w:rPrChange>
              </w:rPr>
            </w:pPr>
            <w:ins w:id="2688" w:author="Matheus Gomes Faria" w:date="2021-12-13T15:04:00Z">
              <w:r w:rsidRPr="008A64C9">
                <w:rPr>
                  <w:rFonts w:ascii="Tahoma" w:hAnsi="Tahoma" w:cs="Tahoma"/>
                  <w:color w:val="000000"/>
                  <w:sz w:val="14"/>
                  <w:szCs w:val="14"/>
                  <w:lang w:eastAsia="pt-BR"/>
                  <w:rPrChange w:id="268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69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3875996" w14:textId="77777777" w:rsidR="000F368C" w:rsidRPr="008A64C9" w:rsidRDefault="000F368C" w:rsidP="008A64C9">
            <w:pPr>
              <w:jc w:val="center"/>
              <w:rPr>
                <w:ins w:id="2691" w:author="Matheus Gomes Faria" w:date="2021-12-13T15:04:00Z"/>
                <w:rFonts w:ascii="Tahoma" w:hAnsi="Tahoma" w:cs="Tahoma"/>
                <w:color w:val="000000"/>
                <w:sz w:val="14"/>
                <w:szCs w:val="14"/>
                <w:lang w:eastAsia="pt-BR"/>
                <w:rPrChange w:id="2692" w:author="Matheus Gomes Faria" w:date="2021-12-13T15:04:00Z">
                  <w:rPr>
                    <w:ins w:id="2693" w:author="Matheus Gomes Faria" w:date="2021-12-13T15:04:00Z"/>
                    <w:rFonts w:ascii="Calibri" w:hAnsi="Calibri" w:cs="Calibri"/>
                    <w:color w:val="000000"/>
                    <w:sz w:val="22"/>
                    <w:szCs w:val="22"/>
                    <w:lang w:eastAsia="pt-BR"/>
                  </w:rPr>
                </w:rPrChange>
              </w:rPr>
            </w:pPr>
            <w:ins w:id="2694" w:author="Matheus Gomes Faria" w:date="2021-12-13T15:04:00Z">
              <w:r w:rsidRPr="008A64C9">
                <w:rPr>
                  <w:rFonts w:ascii="Tahoma" w:hAnsi="Tahoma" w:cs="Tahoma"/>
                  <w:color w:val="000000"/>
                  <w:sz w:val="14"/>
                  <w:szCs w:val="14"/>
                  <w:lang w:eastAsia="pt-BR"/>
                  <w:rPrChange w:id="269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69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A84BED6" w14:textId="77777777" w:rsidR="000F368C" w:rsidRPr="008A64C9" w:rsidRDefault="000F368C" w:rsidP="008A64C9">
            <w:pPr>
              <w:jc w:val="center"/>
              <w:rPr>
                <w:ins w:id="2697" w:author="Matheus Gomes Faria" w:date="2021-12-13T15:04:00Z"/>
                <w:rFonts w:ascii="Tahoma" w:hAnsi="Tahoma" w:cs="Tahoma"/>
                <w:color w:val="000000"/>
                <w:sz w:val="14"/>
                <w:szCs w:val="14"/>
                <w:lang w:eastAsia="pt-BR"/>
                <w:rPrChange w:id="2698" w:author="Matheus Gomes Faria" w:date="2021-12-13T15:04:00Z">
                  <w:rPr>
                    <w:ins w:id="2699" w:author="Matheus Gomes Faria" w:date="2021-12-13T15:04:00Z"/>
                    <w:rFonts w:ascii="Calibri" w:hAnsi="Calibri" w:cs="Calibri"/>
                    <w:color w:val="000000"/>
                    <w:sz w:val="18"/>
                    <w:szCs w:val="18"/>
                    <w:lang w:eastAsia="pt-BR"/>
                  </w:rPr>
                </w:rPrChange>
              </w:rPr>
            </w:pPr>
            <w:ins w:id="2700" w:author="Matheus Gomes Faria" w:date="2021-12-13T15:04:00Z">
              <w:r w:rsidRPr="008A64C9">
                <w:rPr>
                  <w:rFonts w:ascii="Tahoma" w:hAnsi="Tahoma" w:cs="Tahoma"/>
                  <w:color w:val="000000"/>
                  <w:sz w:val="14"/>
                  <w:szCs w:val="14"/>
                  <w:lang w:eastAsia="pt-BR"/>
                  <w:rPrChange w:id="2701" w:author="Matheus Gomes Faria" w:date="2021-12-13T15:04:00Z">
                    <w:rPr>
                      <w:rFonts w:ascii="Calibri" w:hAnsi="Calibri" w:cs="Calibri"/>
                      <w:color w:val="000000"/>
                      <w:sz w:val="18"/>
                      <w:szCs w:val="18"/>
                      <w:lang w:eastAsia="pt-BR"/>
                    </w:rPr>
                  </w:rPrChange>
                </w:rPr>
                <w:t>16079</w:t>
              </w:r>
            </w:ins>
          </w:p>
        </w:tc>
        <w:tc>
          <w:tcPr>
            <w:tcW w:w="926" w:type="dxa"/>
            <w:tcBorders>
              <w:top w:val="nil"/>
              <w:left w:val="nil"/>
              <w:bottom w:val="single" w:sz="4" w:space="0" w:color="auto"/>
              <w:right w:val="single" w:sz="4" w:space="0" w:color="auto"/>
            </w:tcBorders>
            <w:shd w:val="clear" w:color="auto" w:fill="auto"/>
            <w:noWrap/>
            <w:vAlign w:val="center"/>
            <w:hideMark/>
            <w:tcPrChange w:id="270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199EE96" w14:textId="77777777" w:rsidR="000F368C" w:rsidRPr="008A64C9" w:rsidRDefault="000F368C" w:rsidP="008A64C9">
            <w:pPr>
              <w:jc w:val="center"/>
              <w:rPr>
                <w:ins w:id="2703" w:author="Matheus Gomes Faria" w:date="2021-12-13T15:04:00Z"/>
                <w:rFonts w:ascii="Tahoma" w:hAnsi="Tahoma" w:cs="Tahoma"/>
                <w:color w:val="000000"/>
                <w:sz w:val="14"/>
                <w:szCs w:val="14"/>
                <w:lang w:eastAsia="pt-BR"/>
                <w:rPrChange w:id="2704" w:author="Matheus Gomes Faria" w:date="2021-12-13T15:04:00Z">
                  <w:rPr>
                    <w:ins w:id="2705" w:author="Matheus Gomes Faria" w:date="2021-12-13T15:04:00Z"/>
                    <w:rFonts w:ascii="Calibri" w:hAnsi="Calibri" w:cs="Calibri"/>
                    <w:color w:val="000000"/>
                    <w:sz w:val="18"/>
                    <w:szCs w:val="18"/>
                    <w:lang w:eastAsia="pt-BR"/>
                  </w:rPr>
                </w:rPrChange>
              </w:rPr>
            </w:pPr>
            <w:ins w:id="2706" w:author="Matheus Gomes Faria" w:date="2021-12-13T15:04:00Z">
              <w:r w:rsidRPr="008A64C9">
                <w:rPr>
                  <w:rFonts w:ascii="Tahoma" w:hAnsi="Tahoma" w:cs="Tahoma"/>
                  <w:color w:val="000000"/>
                  <w:sz w:val="14"/>
                  <w:szCs w:val="14"/>
                  <w:lang w:eastAsia="pt-BR"/>
                  <w:rPrChange w:id="2707"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70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962B7F9" w14:textId="77777777" w:rsidR="000F368C" w:rsidRPr="008A64C9" w:rsidRDefault="000F368C" w:rsidP="008A64C9">
            <w:pPr>
              <w:jc w:val="center"/>
              <w:rPr>
                <w:ins w:id="2709" w:author="Matheus Gomes Faria" w:date="2021-12-13T15:04:00Z"/>
                <w:rFonts w:ascii="Tahoma" w:hAnsi="Tahoma" w:cs="Tahoma"/>
                <w:color w:val="000000"/>
                <w:sz w:val="14"/>
                <w:szCs w:val="14"/>
                <w:lang w:eastAsia="pt-BR"/>
                <w:rPrChange w:id="2710" w:author="Matheus Gomes Faria" w:date="2021-12-13T15:04:00Z">
                  <w:rPr>
                    <w:ins w:id="2711" w:author="Matheus Gomes Faria" w:date="2021-12-13T15:04:00Z"/>
                    <w:rFonts w:ascii="Calibri" w:hAnsi="Calibri" w:cs="Calibri"/>
                    <w:color w:val="000000"/>
                    <w:sz w:val="18"/>
                    <w:szCs w:val="18"/>
                    <w:lang w:eastAsia="pt-BR"/>
                  </w:rPr>
                </w:rPrChange>
              </w:rPr>
            </w:pPr>
            <w:ins w:id="2712" w:author="Matheus Gomes Faria" w:date="2021-12-13T15:04:00Z">
              <w:r w:rsidRPr="008A64C9">
                <w:rPr>
                  <w:rFonts w:ascii="Tahoma" w:hAnsi="Tahoma" w:cs="Tahoma"/>
                  <w:color w:val="000000"/>
                  <w:sz w:val="14"/>
                  <w:szCs w:val="14"/>
                  <w:lang w:eastAsia="pt-BR"/>
                  <w:rPrChange w:id="2713"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71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B38B03C" w14:textId="77777777" w:rsidR="000F368C" w:rsidRPr="008A64C9" w:rsidRDefault="000F368C" w:rsidP="008A64C9">
            <w:pPr>
              <w:jc w:val="center"/>
              <w:rPr>
                <w:ins w:id="2715" w:author="Matheus Gomes Faria" w:date="2021-12-13T15:04:00Z"/>
                <w:rFonts w:ascii="Tahoma" w:hAnsi="Tahoma" w:cs="Tahoma"/>
                <w:color w:val="000000"/>
                <w:sz w:val="14"/>
                <w:szCs w:val="14"/>
                <w:lang w:eastAsia="pt-BR"/>
                <w:rPrChange w:id="2716" w:author="Matheus Gomes Faria" w:date="2021-12-13T15:04:00Z">
                  <w:rPr>
                    <w:ins w:id="2717" w:author="Matheus Gomes Faria" w:date="2021-12-13T15:04:00Z"/>
                    <w:rFonts w:ascii="Calibri" w:hAnsi="Calibri" w:cs="Calibri"/>
                    <w:color w:val="000000"/>
                    <w:sz w:val="18"/>
                    <w:szCs w:val="18"/>
                    <w:lang w:eastAsia="pt-BR"/>
                  </w:rPr>
                </w:rPrChange>
              </w:rPr>
            </w:pPr>
            <w:ins w:id="2718" w:author="Matheus Gomes Faria" w:date="2021-12-13T15:04:00Z">
              <w:r w:rsidRPr="008A64C9">
                <w:rPr>
                  <w:rFonts w:ascii="Tahoma" w:hAnsi="Tahoma" w:cs="Tahoma"/>
                  <w:color w:val="000000"/>
                  <w:sz w:val="14"/>
                  <w:szCs w:val="14"/>
                  <w:lang w:eastAsia="pt-BR"/>
                  <w:rPrChange w:id="2719" w:author="Matheus Gomes Faria" w:date="2021-12-13T15:04:00Z">
                    <w:rPr>
                      <w:rFonts w:ascii="Calibri" w:hAnsi="Calibri" w:cs="Calibri"/>
                      <w:color w:val="000000"/>
                      <w:sz w:val="18"/>
                      <w:szCs w:val="18"/>
                      <w:lang w:eastAsia="pt-BR"/>
                    </w:rPr>
                  </w:rPrChange>
                </w:rPr>
                <w:t>R$27.295,00</w:t>
              </w:r>
            </w:ins>
          </w:p>
        </w:tc>
        <w:tc>
          <w:tcPr>
            <w:tcW w:w="2705" w:type="dxa"/>
            <w:tcBorders>
              <w:top w:val="nil"/>
              <w:left w:val="nil"/>
              <w:bottom w:val="single" w:sz="4" w:space="0" w:color="auto"/>
              <w:right w:val="single" w:sz="4" w:space="0" w:color="auto"/>
            </w:tcBorders>
            <w:shd w:val="clear" w:color="auto" w:fill="auto"/>
            <w:noWrap/>
            <w:vAlign w:val="center"/>
            <w:hideMark/>
            <w:tcPrChange w:id="272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8CDD366" w14:textId="77777777" w:rsidR="000F368C" w:rsidRPr="008A64C9" w:rsidRDefault="000F368C" w:rsidP="008A64C9">
            <w:pPr>
              <w:jc w:val="center"/>
              <w:rPr>
                <w:ins w:id="2721" w:author="Matheus Gomes Faria" w:date="2021-12-13T15:04:00Z"/>
                <w:rFonts w:ascii="Tahoma" w:hAnsi="Tahoma" w:cs="Tahoma"/>
                <w:color w:val="000000"/>
                <w:sz w:val="14"/>
                <w:szCs w:val="14"/>
                <w:lang w:eastAsia="pt-BR"/>
                <w:rPrChange w:id="2722" w:author="Matheus Gomes Faria" w:date="2021-12-13T15:04:00Z">
                  <w:rPr>
                    <w:ins w:id="2723" w:author="Matheus Gomes Faria" w:date="2021-12-13T15:04:00Z"/>
                    <w:rFonts w:ascii="Calibri" w:hAnsi="Calibri" w:cs="Calibri"/>
                    <w:color w:val="000000"/>
                    <w:sz w:val="18"/>
                    <w:szCs w:val="18"/>
                    <w:lang w:eastAsia="pt-BR"/>
                  </w:rPr>
                </w:rPrChange>
              </w:rPr>
            </w:pPr>
            <w:ins w:id="2724" w:author="Matheus Gomes Faria" w:date="2021-12-13T15:04:00Z">
              <w:r w:rsidRPr="008A64C9">
                <w:rPr>
                  <w:rFonts w:ascii="Tahoma" w:hAnsi="Tahoma" w:cs="Tahoma"/>
                  <w:color w:val="000000"/>
                  <w:sz w:val="14"/>
                  <w:szCs w:val="14"/>
                  <w:lang w:eastAsia="pt-BR"/>
                  <w:rPrChange w:id="272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72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33D596" w14:textId="77777777" w:rsidR="000F368C" w:rsidRPr="008A64C9" w:rsidRDefault="000F368C" w:rsidP="008A64C9">
            <w:pPr>
              <w:jc w:val="center"/>
              <w:rPr>
                <w:ins w:id="2727" w:author="Matheus Gomes Faria" w:date="2021-12-13T15:04:00Z"/>
                <w:rFonts w:ascii="Tahoma" w:hAnsi="Tahoma" w:cs="Tahoma"/>
                <w:color w:val="000000"/>
                <w:sz w:val="14"/>
                <w:szCs w:val="14"/>
                <w:lang w:eastAsia="pt-BR"/>
                <w:rPrChange w:id="2728" w:author="Matheus Gomes Faria" w:date="2021-12-13T15:04:00Z">
                  <w:rPr>
                    <w:ins w:id="2729" w:author="Matheus Gomes Faria" w:date="2021-12-13T15:04:00Z"/>
                    <w:rFonts w:ascii="Calibri" w:hAnsi="Calibri" w:cs="Calibri"/>
                    <w:color w:val="000000"/>
                    <w:sz w:val="18"/>
                    <w:szCs w:val="18"/>
                    <w:lang w:eastAsia="pt-BR"/>
                  </w:rPr>
                </w:rPrChange>
              </w:rPr>
            </w:pPr>
            <w:ins w:id="2730" w:author="Matheus Gomes Faria" w:date="2021-12-13T15:04:00Z">
              <w:r w:rsidRPr="008A64C9">
                <w:rPr>
                  <w:rFonts w:ascii="Tahoma" w:hAnsi="Tahoma" w:cs="Tahoma"/>
                  <w:color w:val="000000"/>
                  <w:sz w:val="14"/>
                  <w:szCs w:val="14"/>
                  <w:lang w:eastAsia="pt-BR"/>
                  <w:rPrChange w:id="273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73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E9593C3" w14:textId="6749638A" w:rsidR="000F368C" w:rsidRPr="008A64C9" w:rsidRDefault="000F368C" w:rsidP="008A64C9">
            <w:pPr>
              <w:jc w:val="center"/>
              <w:rPr>
                <w:ins w:id="2733" w:author="Matheus Gomes Faria" w:date="2021-12-13T15:04:00Z"/>
                <w:rFonts w:ascii="Tahoma" w:hAnsi="Tahoma" w:cs="Tahoma"/>
                <w:color w:val="000000"/>
                <w:sz w:val="14"/>
                <w:szCs w:val="14"/>
                <w:lang w:eastAsia="pt-BR"/>
                <w:rPrChange w:id="2734" w:author="Matheus Gomes Faria" w:date="2021-12-13T15:04:00Z">
                  <w:rPr>
                    <w:ins w:id="2735" w:author="Matheus Gomes Faria" w:date="2021-12-13T15:04:00Z"/>
                    <w:rFonts w:ascii="Calibri" w:hAnsi="Calibri" w:cs="Calibri"/>
                    <w:color w:val="000000"/>
                    <w:sz w:val="22"/>
                    <w:szCs w:val="22"/>
                    <w:lang w:eastAsia="pt-BR"/>
                  </w:rPr>
                </w:rPrChange>
              </w:rPr>
            </w:pPr>
            <w:ins w:id="2736" w:author="Matheus Gomes Faria" w:date="2021-12-13T15:04:00Z">
              <w:r w:rsidRPr="008A64C9">
                <w:rPr>
                  <w:rFonts w:ascii="Tahoma" w:hAnsi="Tahoma" w:cs="Tahoma"/>
                  <w:color w:val="000000"/>
                  <w:sz w:val="14"/>
                  <w:szCs w:val="14"/>
                  <w:lang w:eastAsia="pt-BR"/>
                  <w:rPrChange w:id="273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B125877" w14:textId="77777777" w:rsidTr="001E6A17">
        <w:trPr>
          <w:trHeight w:val="300"/>
          <w:jc w:val="center"/>
          <w:ins w:id="2738" w:author="Matheus Gomes Faria" w:date="2021-12-13T15:04:00Z"/>
          <w:trPrChange w:id="273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74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715E99" w14:textId="77777777" w:rsidR="000F368C" w:rsidRPr="008A64C9" w:rsidRDefault="000F368C" w:rsidP="008A64C9">
            <w:pPr>
              <w:jc w:val="center"/>
              <w:rPr>
                <w:ins w:id="2741" w:author="Matheus Gomes Faria" w:date="2021-12-13T15:04:00Z"/>
                <w:rFonts w:ascii="Tahoma" w:hAnsi="Tahoma" w:cs="Tahoma"/>
                <w:color w:val="000000"/>
                <w:sz w:val="14"/>
                <w:szCs w:val="14"/>
                <w:lang w:eastAsia="pt-BR"/>
                <w:rPrChange w:id="2742" w:author="Matheus Gomes Faria" w:date="2021-12-13T15:04:00Z">
                  <w:rPr>
                    <w:ins w:id="2743" w:author="Matheus Gomes Faria" w:date="2021-12-13T15:04:00Z"/>
                    <w:rFonts w:ascii="Calibri" w:hAnsi="Calibri" w:cs="Calibri"/>
                    <w:color w:val="000000"/>
                    <w:sz w:val="22"/>
                    <w:szCs w:val="22"/>
                    <w:lang w:eastAsia="pt-BR"/>
                  </w:rPr>
                </w:rPrChange>
              </w:rPr>
            </w:pPr>
            <w:ins w:id="2744" w:author="Matheus Gomes Faria" w:date="2021-12-13T15:04:00Z">
              <w:r w:rsidRPr="008A64C9">
                <w:rPr>
                  <w:rFonts w:ascii="Tahoma" w:hAnsi="Tahoma" w:cs="Tahoma"/>
                  <w:color w:val="000000"/>
                  <w:sz w:val="14"/>
                  <w:szCs w:val="14"/>
                  <w:lang w:eastAsia="pt-BR"/>
                  <w:rPrChange w:id="274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74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046D36C" w14:textId="77777777" w:rsidR="000F368C" w:rsidRPr="008A64C9" w:rsidRDefault="000F368C" w:rsidP="008A64C9">
            <w:pPr>
              <w:jc w:val="center"/>
              <w:rPr>
                <w:ins w:id="2747" w:author="Matheus Gomes Faria" w:date="2021-12-13T15:04:00Z"/>
                <w:rFonts w:ascii="Tahoma" w:hAnsi="Tahoma" w:cs="Tahoma"/>
                <w:color w:val="000000"/>
                <w:sz w:val="14"/>
                <w:szCs w:val="14"/>
                <w:lang w:eastAsia="pt-BR"/>
                <w:rPrChange w:id="2748" w:author="Matheus Gomes Faria" w:date="2021-12-13T15:04:00Z">
                  <w:rPr>
                    <w:ins w:id="2749" w:author="Matheus Gomes Faria" w:date="2021-12-13T15:04:00Z"/>
                    <w:rFonts w:ascii="Calibri" w:hAnsi="Calibri" w:cs="Calibri"/>
                    <w:color w:val="000000"/>
                    <w:sz w:val="22"/>
                    <w:szCs w:val="22"/>
                    <w:lang w:eastAsia="pt-BR"/>
                  </w:rPr>
                </w:rPrChange>
              </w:rPr>
            </w:pPr>
            <w:ins w:id="2750" w:author="Matheus Gomes Faria" w:date="2021-12-13T15:04:00Z">
              <w:r w:rsidRPr="008A64C9">
                <w:rPr>
                  <w:rFonts w:ascii="Tahoma" w:hAnsi="Tahoma" w:cs="Tahoma"/>
                  <w:color w:val="000000"/>
                  <w:sz w:val="14"/>
                  <w:szCs w:val="14"/>
                  <w:lang w:eastAsia="pt-BR"/>
                  <w:rPrChange w:id="275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75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829A6C8" w14:textId="77777777" w:rsidR="000F368C" w:rsidRPr="008A64C9" w:rsidRDefault="000F368C" w:rsidP="008A64C9">
            <w:pPr>
              <w:jc w:val="center"/>
              <w:rPr>
                <w:ins w:id="2753" w:author="Matheus Gomes Faria" w:date="2021-12-13T15:04:00Z"/>
                <w:rFonts w:ascii="Tahoma" w:hAnsi="Tahoma" w:cs="Tahoma"/>
                <w:color w:val="000000"/>
                <w:sz w:val="14"/>
                <w:szCs w:val="14"/>
                <w:lang w:eastAsia="pt-BR"/>
                <w:rPrChange w:id="2754" w:author="Matheus Gomes Faria" w:date="2021-12-13T15:04:00Z">
                  <w:rPr>
                    <w:ins w:id="2755" w:author="Matheus Gomes Faria" w:date="2021-12-13T15:04:00Z"/>
                    <w:rFonts w:ascii="Calibri" w:hAnsi="Calibri" w:cs="Calibri"/>
                    <w:color w:val="000000"/>
                    <w:sz w:val="22"/>
                    <w:szCs w:val="22"/>
                    <w:lang w:eastAsia="pt-BR"/>
                  </w:rPr>
                </w:rPrChange>
              </w:rPr>
            </w:pPr>
            <w:ins w:id="2756" w:author="Matheus Gomes Faria" w:date="2021-12-13T15:04:00Z">
              <w:r w:rsidRPr="008A64C9">
                <w:rPr>
                  <w:rFonts w:ascii="Tahoma" w:hAnsi="Tahoma" w:cs="Tahoma"/>
                  <w:color w:val="000000"/>
                  <w:sz w:val="14"/>
                  <w:szCs w:val="14"/>
                  <w:lang w:eastAsia="pt-BR"/>
                  <w:rPrChange w:id="275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75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0F02A9D" w14:textId="77777777" w:rsidR="000F368C" w:rsidRPr="008A64C9" w:rsidRDefault="000F368C" w:rsidP="008A64C9">
            <w:pPr>
              <w:jc w:val="center"/>
              <w:rPr>
                <w:ins w:id="2759" w:author="Matheus Gomes Faria" w:date="2021-12-13T15:04:00Z"/>
                <w:rFonts w:ascii="Tahoma" w:hAnsi="Tahoma" w:cs="Tahoma"/>
                <w:color w:val="000000"/>
                <w:sz w:val="14"/>
                <w:szCs w:val="14"/>
                <w:lang w:eastAsia="pt-BR"/>
                <w:rPrChange w:id="2760" w:author="Matheus Gomes Faria" w:date="2021-12-13T15:04:00Z">
                  <w:rPr>
                    <w:ins w:id="2761" w:author="Matheus Gomes Faria" w:date="2021-12-13T15:04:00Z"/>
                    <w:rFonts w:ascii="Calibri" w:hAnsi="Calibri" w:cs="Calibri"/>
                    <w:color w:val="000000"/>
                    <w:sz w:val="18"/>
                    <w:szCs w:val="18"/>
                    <w:lang w:eastAsia="pt-BR"/>
                  </w:rPr>
                </w:rPrChange>
              </w:rPr>
            </w:pPr>
            <w:ins w:id="2762" w:author="Matheus Gomes Faria" w:date="2021-12-13T15:04:00Z">
              <w:r w:rsidRPr="008A64C9">
                <w:rPr>
                  <w:rFonts w:ascii="Tahoma" w:hAnsi="Tahoma" w:cs="Tahoma"/>
                  <w:color w:val="000000"/>
                  <w:sz w:val="14"/>
                  <w:szCs w:val="14"/>
                  <w:lang w:eastAsia="pt-BR"/>
                  <w:rPrChange w:id="2763" w:author="Matheus Gomes Faria" w:date="2021-12-13T15:04:00Z">
                    <w:rPr>
                      <w:rFonts w:ascii="Calibri" w:hAnsi="Calibri" w:cs="Calibri"/>
                      <w:color w:val="000000"/>
                      <w:sz w:val="18"/>
                      <w:szCs w:val="18"/>
                      <w:lang w:eastAsia="pt-BR"/>
                    </w:rPr>
                  </w:rPrChange>
                </w:rPr>
                <w:t>16078</w:t>
              </w:r>
            </w:ins>
          </w:p>
        </w:tc>
        <w:tc>
          <w:tcPr>
            <w:tcW w:w="926" w:type="dxa"/>
            <w:tcBorders>
              <w:top w:val="nil"/>
              <w:left w:val="nil"/>
              <w:bottom w:val="single" w:sz="4" w:space="0" w:color="auto"/>
              <w:right w:val="single" w:sz="4" w:space="0" w:color="auto"/>
            </w:tcBorders>
            <w:shd w:val="clear" w:color="auto" w:fill="auto"/>
            <w:noWrap/>
            <w:vAlign w:val="center"/>
            <w:hideMark/>
            <w:tcPrChange w:id="276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9F885A" w14:textId="77777777" w:rsidR="000F368C" w:rsidRPr="008A64C9" w:rsidRDefault="000F368C" w:rsidP="008A64C9">
            <w:pPr>
              <w:jc w:val="center"/>
              <w:rPr>
                <w:ins w:id="2765" w:author="Matheus Gomes Faria" w:date="2021-12-13T15:04:00Z"/>
                <w:rFonts w:ascii="Tahoma" w:hAnsi="Tahoma" w:cs="Tahoma"/>
                <w:color w:val="000000"/>
                <w:sz w:val="14"/>
                <w:szCs w:val="14"/>
                <w:lang w:eastAsia="pt-BR"/>
                <w:rPrChange w:id="2766" w:author="Matheus Gomes Faria" w:date="2021-12-13T15:04:00Z">
                  <w:rPr>
                    <w:ins w:id="2767" w:author="Matheus Gomes Faria" w:date="2021-12-13T15:04:00Z"/>
                    <w:rFonts w:ascii="Calibri" w:hAnsi="Calibri" w:cs="Calibri"/>
                    <w:color w:val="000000"/>
                    <w:sz w:val="18"/>
                    <w:szCs w:val="18"/>
                    <w:lang w:eastAsia="pt-BR"/>
                  </w:rPr>
                </w:rPrChange>
              </w:rPr>
            </w:pPr>
            <w:ins w:id="2768" w:author="Matheus Gomes Faria" w:date="2021-12-13T15:04:00Z">
              <w:r w:rsidRPr="008A64C9">
                <w:rPr>
                  <w:rFonts w:ascii="Tahoma" w:hAnsi="Tahoma" w:cs="Tahoma"/>
                  <w:color w:val="000000"/>
                  <w:sz w:val="14"/>
                  <w:szCs w:val="14"/>
                  <w:lang w:eastAsia="pt-BR"/>
                  <w:rPrChange w:id="2769"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77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B3EAAD4" w14:textId="77777777" w:rsidR="000F368C" w:rsidRPr="008A64C9" w:rsidRDefault="000F368C" w:rsidP="008A64C9">
            <w:pPr>
              <w:jc w:val="center"/>
              <w:rPr>
                <w:ins w:id="2771" w:author="Matheus Gomes Faria" w:date="2021-12-13T15:04:00Z"/>
                <w:rFonts w:ascii="Tahoma" w:hAnsi="Tahoma" w:cs="Tahoma"/>
                <w:color w:val="000000"/>
                <w:sz w:val="14"/>
                <w:szCs w:val="14"/>
                <w:lang w:eastAsia="pt-BR"/>
                <w:rPrChange w:id="2772" w:author="Matheus Gomes Faria" w:date="2021-12-13T15:04:00Z">
                  <w:rPr>
                    <w:ins w:id="2773" w:author="Matheus Gomes Faria" w:date="2021-12-13T15:04:00Z"/>
                    <w:rFonts w:ascii="Calibri" w:hAnsi="Calibri" w:cs="Calibri"/>
                    <w:color w:val="000000"/>
                    <w:sz w:val="18"/>
                    <w:szCs w:val="18"/>
                    <w:lang w:eastAsia="pt-BR"/>
                  </w:rPr>
                </w:rPrChange>
              </w:rPr>
            </w:pPr>
            <w:ins w:id="2774" w:author="Matheus Gomes Faria" w:date="2021-12-13T15:04:00Z">
              <w:r w:rsidRPr="008A64C9">
                <w:rPr>
                  <w:rFonts w:ascii="Tahoma" w:hAnsi="Tahoma" w:cs="Tahoma"/>
                  <w:color w:val="000000"/>
                  <w:sz w:val="14"/>
                  <w:szCs w:val="14"/>
                  <w:lang w:eastAsia="pt-BR"/>
                  <w:rPrChange w:id="2775"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77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2C6CF4" w14:textId="77777777" w:rsidR="000F368C" w:rsidRPr="008A64C9" w:rsidRDefault="000F368C" w:rsidP="008A64C9">
            <w:pPr>
              <w:jc w:val="center"/>
              <w:rPr>
                <w:ins w:id="2777" w:author="Matheus Gomes Faria" w:date="2021-12-13T15:04:00Z"/>
                <w:rFonts w:ascii="Tahoma" w:hAnsi="Tahoma" w:cs="Tahoma"/>
                <w:color w:val="000000"/>
                <w:sz w:val="14"/>
                <w:szCs w:val="14"/>
                <w:lang w:eastAsia="pt-BR"/>
                <w:rPrChange w:id="2778" w:author="Matheus Gomes Faria" w:date="2021-12-13T15:04:00Z">
                  <w:rPr>
                    <w:ins w:id="2779" w:author="Matheus Gomes Faria" w:date="2021-12-13T15:04:00Z"/>
                    <w:rFonts w:ascii="Calibri" w:hAnsi="Calibri" w:cs="Calibri"/>
                    <w:color w:val="000000"/>
                    <w:sz w:val="18"/>
                    <w:szCs w:val="18"/>
                    <w:lang w:eastAsia="pt-BR"/>
                  </w:rPr>
                </w:rPrChange>
              </w:rPr>
            </w:pPr>
            <w:ins w:id="2780" w:author="Matheus Gomes Faria" w:date="2021-12-13T15:04:00Z">
              <w:r w:rsidRPr="008A64C9">
                <w:rPr>
                  <w:rFonts w:ascii="Tahoma" w:hAnsi="Tahoma" w:cs="Tahoma"/>
                  <w:color w:val="000000"/>
                  <w:sz w:val="14"/>
                  <w:szCs w:val="14"/>
                  <w:lang w:eastAsia="pt-BR"/>
                  <w:rPrChange w:id="2781" w:author="Matheus Gomes Faria" w:date="2021-12-13T15:04:00Z">
                    <w:rPr>
                      <w:rFonts w:ascii="Calibri" w:hAnsi="Calibri" w:cs="Calibri"/>
                      <w:color w:val="000000"/>
                      <w:sz w:val="18"/>
                      <w:szCs w:val="18"/>
                      <w:lang w:eastAsia="pt-BR"/>
                    </w:rPr>
                  </w:rPrChange>
                </w:rPr>
                <w:t>R$27.850,00</w:t>
              </w:r>
            </w:ins>
          </w:p>
        </w:tc>
        <w:tc>
          <w:tcPr>
            <w:tcW w:w="2705" w:type="dxa"/>
            <w:tcBorders>
              <w:top w:val="nil"/>
              <w:left w:val="nil"/>
              <w:bottom w:val="single" w:sz="4" w:space="0" w:color="auto"/>
              <w:right w:val="single" w:sz="4" w:space="0" w:color="auto"/>
            </w:tcBorders>
            <w:shd w:val="clear" w:color="auto" w:fill="auto"/>
            <w:noWrap/>
            <w:vAlign w:val="center"/>
            <w:hideMark/>
            <w:tcPrChange w:id="278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95CBE62" w14:textId="77777777" w:rsidR="000F368C" w:rsidRPr="008A64C9" w:rsidRDefault="000F368C" w:rsidP="008A64C9">
            <w:pPr>
              <w:jc w:val="center"/>
              <w:rPr>
                <w:ins w:id="2783" w:author="Matheus Gomes Faria" w:date="2021-12-13T15:04:00Z"/>
                <w:rFonts w:ascii="Tahoma" w:hAnsi="Tahoma" w:cs="Tahoma"/>
                <w:color w:val="000000"/>
                <w:sz w:val="14"/>
                <w:szCs w:val="14"/>
                <w:lang w:eastAsia="pt-BR"/>
                <w:rPrChange w:id="2784" w:author="Matheus Gomes Faria" w:date="2021-12-13T15:04:00Z">
                  <w:rPr>
                    <w:ins w:id="2785" w:author="Matheus Gomes Faria" w:date="2021-12-13T15:04:00Z"/>
                    <w:rFonts w:ascii="Calibri" w:hAnsi="Calibri" w:cs="Calibri"/>
                    <w:color w:val="000000"/>
                    <w:sz w:val="18"/>
                    <w:szCs w:val="18"/>
                    <w:lang w:eastAsia="pt-BR"/>
                  </w:rPr>
                </w:rPrChange>
              </w:rPr>
            </w:pPr>
            <w:ins w:id="2786" w:author="Matheus Gomes Faria" w:date="2021-12-13T15:04:00Z">
              <w:r w:rsidRPr="008A64C9">
                <w:rPr>
                  <w:rFonts w:ascii="Tahoma" w:hAnsi="Tahoma" w:cs="Tahoma"/>
                  <w:color w:val="000000"/>
                  <w:sz w:val="14"/>
                  <w:szCs w:val="14"/>
                  <w:lang w:eastAsia="pt-BR"/>
                  <w:rPrChange w:id="278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78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6008540" w14:textId="77777777" w:rsidR="000F368C" w:rsidRPr="008A64C9" w:rsidRDefault="000F368C" w:rsidP="008A64C9">
            <w:pPr>
              <w:jc w:val="center"/>
              <w:rPr>
                <w:ins w:id="2789" w:author="Matheus Gomes Faria" w:date="2021-12-13T15:04:00Z"/>
                <w:rFonts w:ascii="Tahoma" w:hAnsi="Tahoma" w:cs="Tahoma"/>
                <w:color w:val="000000"/>
                <w:sz w:val="14"/>
                <w:szCs w:val="14"/>
                <w:lang w:eastAsia="pt-BR"/>
                <w:rPrChange w:id="2790" w:author="Matheus Gomes Faria" w:date="2021-12-13T15:04:00Z">
                  <w:rPr>
                    <w:ins w:id="2791" w:author="Matheus Gomes Faria" w:date="2021-12-13T15:04:00Z"/>
                    <w:rFonts w:ascii="Calibri" w:hAnsi="Calibri" w:cs="Calibri"/>
                    <w:color w:val="000000"/>
                    <w:sz w:val="18"/>
                    <w:szCs w:val="18"/>
                    <w:lang w:eastAsia="pt-BR"/>
                  </w:rPr>
                </w:rPrChange>
              </w:rPr>
            </w:pPr>
            <w:ins w:id="2792" w:author="Matheus Gomes Faria" w:date="2021-12-13T15:04:00Z">
              <w:r w:rsidRPr="008A64C9">
                <w:rPr>
                  <w:rFonts w:ascii="Tahoma" w:hAnsi="Tahoma" w:cs="Tahoma"/>
                  <w:color w:val="000000"/>
                  <w:sz w:val="14"/>
                  <w:szCs w:val="14"/>
                  <w:lang w:eastAsia="pt-BR"/>
                  <w:rPrChange w:id="279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79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04C54F" w14:textId="057C9681" w:rsidR="000F368C" w:rsidRPr="008A64C9" w:rsidRDefault="000F368C" w:rsidP="008A64C9">
            <w:pPr>
              <w:jc w:val="center"/>
              <w:rPr>
                <w:ins w:id="2795" w:author="Matheus Gomes Faria" w:date="2021-12-13T15:04:00Z"/>
                <w:rFonts w:ascii="Tahoma" w:hAnsi="Tahoma" w:cs="Tahoma"/>
                <w:color w:val="000000"/>
                <w:sz w:val="14"/>
                <w:szCs w:val="14"/>
                <w:lang w:eastAsia="pt-BR"/>
                <w:rPrChange w:id="2796" w:author="Matheus Gomes Faria" w:date="2021-12-13T15:04:00Z">
                  <w:rPr>
                    <w:ins w:id="2797" w:author="Matheus Gomes Faria" w:date="2021-12-13T15:04:00Z"/>
                    <w:rFonts w:ascii="Calibri" w:hAnsi="Calibri" w:cs="Calibri"/>
                    <w:color w:val="000000"/>
                    <w:sz w:val="22"/>
                    <w:szCs w:val="22"/>
                    <w:lang w:eastAsia="pt-BR"/>
                  </w:rPr>
                </w:rPrChange>
              </w:rPr>
            </w:pPr>
            <w:ins w:id="2798" w:author="Matheus Gomes Faria" w:date="2021-12-13T15:04:00Z">
              <w:r w:rsidRPr="008A64C9">
                <w:rPr>
                  <w:rFonts w:ascii="Tahoma" w:hAnsi="Tahoma" w:cs="Tahoma"/>
                  <w:color w:val="000000"/>
                  <w:sz w:val="14"/>
                  <w:szCs w:val="14"/>
                  <w:lang w:eastAsia="pt-BR"/>
                  <w:rPrChange w:id="279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D0FADBD" w14:textId="77777777" w:rsidTr="001E6A17">
        <w:trPr>
          <w:trHeight w:val="300"/>
          <w:jc w:val="center"/>
          <w:ins w:id="2800" w:author="Matheus Gomes Faria" w:date="2021-12-13T15:04:00Z"/>
          <w:trPrChange w:id="280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80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D8B53C" w14:textId="77777777" w:rsidR="000F368C" w:rsidRPr="008A64C9" w:rsidRDefault="000F368C" w:rsidP="008A64C9">
            <w:pPr>
              <w:jc w:val="center"/>
              <w:rPr>
                <w:ins w:id="2803" w:author="Matheus Gomes Faria" w:date="2021-12-13T15:04:00Z"/>
                <w:rFonts w:ascii="Tahoma" w:hAnsi="Tahoma" w:cs="Tahoma"/>
                <w:color w:val="000000"/>
                <w:sz w:val="14"/>
                <w:szCs w:val="14"/>
                <w:lang w:eastAsia="pt-BR"/>
                <w:rPrChange w:id="2804" w:author="Matheus Gomes Faria" w:date="2021-12-13T15:04:00Z">
                  <w:rPr>
                    <w:ins w:id="2805" w:author="Matheus Gomes Faria" w:date="2021-12-13T15:04:00Z"/>
                    <w:rFonts w:ascii="Calibri" w:hAnsi="Calibri" w:cs="Calibri"/>
                    <w:color w:val="000000"/>
                    <w:sz w:val="22"/>
                    <w:szCs w:val="22"/>
                    <w:lang w:eastAsia="pt-BR"/>
                  </w:rPr>
                </w:rPrChange>
              </w:rPr>
            </w:pPr>
            <w:ins w:id="2806" w:author="Matheus Gomes Faria" w:date="2021-12-13T15:04:00Z">
              <w:r w:rsidRPr="008A64C9">
                <w:rPr>
                  <w:rFonts w:ascii="Tahoma" w:hAnsi="Tahoma" w:cs="Tahoma"/>
                  <w:color w:val="000000"/>
                  <w:sz w:val="14"/>
                  <w:szCs w:val="14"/>
                  <w:lang w:eastAsia="pt-BR"/>
                  <w:rPrChange w:id="280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80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9AD76C5" w14:textId="77777777" w:rsidR="000F368C" w:rsidRPr="008A64C9" w:rsidRDefault="000F368C" w:rsidP="008A64C9">
            <w:pPr>
              <w:jc w:val="center"/>
              <w:rPr>
                <w:ins w:id="2809" w:author="Matheus Gomes Faria" w:date="2021-12-13T15:04:00Z"/>
                <w:rFonts w:ascii="Tahoma" w:hAnsi="Tahoma" w:cs="Tahoma"/>
                <w:color w:val="000000"/>
                <w:sz w:val="14"/>
                <w:szCs w:val="14"/>
                <w:lang w:eastAsia="pt-BR"/>
                <w:rPrChange w:id="2810" w:author="Matheus Gomes Faria" w:date="2021-12-13T15:04:00Z">
                  <w:rPr>
                    <w:ins w:id="2811" w:author="Matheus Gomes Faria" w:date="2021-12-13T15:04:00Z"/>
                    <w:rFonts w:ascii="Calibri" w:hAnsi="Calibri" w:cs="Calibri"/>
                    <w:color w:val="000000"/>
                    <w:sz w:val="22"/>
                    <w:szCs w:val="22"/>
                    <w:lang w:eastAsia="pt-BR"/>
                  </w:rPr>
                </w:rPrChange>
              </w:rPr>
            </w:pPr>
            <w:ins w:id="2812" w:author="Matheus Gomes Faria" w:date="2021-12-13T15:04:00Z">
              <w:r w:rsidRPr="008A64C9">
                <w:rPr>
                  <w:rFonts w:ascii="Tahoma" w:hAnsi="Tahoma" w:cs="Tahoma"/>
                  <w:color w:val="000000"/>
                  <w:sz w:val="14"/>
                  <w:szCs w:val="14"/>
                  <w:lang w:eastAsia="pt-BR"/>
                  <w:rPrChange w:id="281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81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EB23157" w14:textId="77777777" w:rsidR="000F368C" w:rsidRPr="008A64C9" w:rsidRDefault="000F368C" w:rsidP="008A64C9">
            <w:pPr>
              <w:jc w:val="center"/>
              <w:rPr>
                <w:ins w:id="2815" w:author="Matheus Gomes Faria" w:date="2021-12-13T15:04:00Z"/>
                <w:rFonts w:ascii="Tahoma" w:hAnsi="Tahoma" w:cs="Tahoma"/>
                <w:color w:val="000000"/>
                <w:sz w:val="14"/>
                <w:szCs w:val="14"/>
                <w:lang w:eastAsia="pt-BR"/>
                <w:rPrChange w:id="2816" w:author="Matheus Gomes Faria" w:date="2021-12-13T15:04:00Z">
                  <w:rPr>
                    <w:ins w:id="2817" w:author="Matheus Gomes Faria" w:date="2021-12-13T15:04:00Z"/>
                    <w:rFonts w:ascii="Calibri" w:hAnsi="Calibri" w:cs="Calibri"/>
                    <w:color w:val="000000"/>
                    <w:sz w:val="22"/>
                    <w:szCs w:val="22"/>
                    <w:lang w:eastAsia="pt-BR"/>
                  </w:rPr>
                </w:rPrChange>
              </w:rPr>
            </w:pPr>
            <w:ins w:id="2818" w:author="Matheus Gomes Faria" w:date="2021-12-13T15:04:00Z">
              <w:r w:rsidRPr="008A64C9">
                <w:rPr>
                  <w:rFonts w:ascii="Tahoma" w:hAnsi="Tahoma" w:cs="Tahoma"/>
                  <w:color w:val="000000"/>
                  <w:sz w:val="14"/>
                  <w:szCs w:val="14"/>
                  <w:lang w:eastAsia="pt-BR"/>
                  <w:rPrChange w:id="281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82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51BC547" w14:textId="77777777" w:rsidR="000F368C" w:rsidRPr="008A64C9" w:rsidRDefault="000F368C" w:rsidP="008A64C9">
            <w:pPr>
              <w:jc w:val="center"/>
              <w:rPr>
                <w:ins w:id="2821" w:author="Matheus Gomes Faria" w:date="2021-12-13T15:04:00Z"/>
                <w:rFonts w:ascii="Tahoma" w:hAnsi="Tahoma" w:cs="Tahoma"/>
                <w:color w:val="000000"/>
                <w:sz w:val="14"/>
                <w:szCs w:val="14"/>
                <w:lang w:eastAsia="pt-BR"/>
                <w:rPrChange w:id="2822" w:author="Matheus Gomes Faria" w:date="2021-12-13T15:04:00Z">
                  <w:rPr>
                    <w:ins w:id="2823" w:author="Matheus Gomes Faria" w:date="2021-12-13T15:04:00Z"/>
                    <w:rFonts w:ascii="Calibri" w:hAnsi="Calibri" w:cs="Calibri"/>
                    <w:color w:val="000000"/>
                    <w:sz w:val="18"/>
                    <w:szCs w:val="18"/>
                    <w:lang w:eastAsia="pt-BR"/>
                  </w:rPr>
                </w:rPrChange>
              </w:rPr>
            </w:pPr>
            <w:ins w:id="2824" w:author="Matheus Gomes Faria" w:date="2021-12-13T15:04:00Z">
              <w:r w:rsidRPr="008A64C9">
                <w:rPr>
                  <w:rFonts w:ascii="Tahoma" w:hAnsi="Tahoma" w:cs="Tahoma"/>
                  <w:color w:val="000000"/>
                  <w:sz w:val="14"/>
                  <w:szCs w:val="14"/>
                  <w:lang w:eastAsia="pt-BR"/>
                  <w:rPrChange w:id="2825" w:author="Matheus Gomes Faria" w:date="2021-12-13T15:04:00Z">
                    <w:rPr>
                      <w:rFonts w:ascii="Calibri" w:hAnsi="Calibri" w:cs="Calibri"/>
                      <w:color w:val="000000"/>
                      <w:sz w:val="18"/>
                      <w:szCs w:val="18"/>
                      <w:lang w:eastAsia="pt-BR"/>
                    </w:rPr>
                  </w:rPrChange>
                </w:rPr>
                <w:t>16075</w:t>
              </w:r>
            </w:ins>
          </w:p>
        </w:tc>
        <w:tc>
          <w:tcPr>
            <w:tcW w:w="926" w:type="dxa"/>
            <w:tcBorders>
              <w:top w:val="nil"/>
              <w:left w:val="nil"/>
              <w:bottom w:val="single" w:sz="4" w:space="0" w:color="auto"/>
              <w:right w:val="single" w:sz="4" w:space="0" w:color="auto"/>
            </w:tcBorders>
            <w:shd w:val="clear" w:color="auto" w:fill="auto"/>
            <w:noWrap/>
            <w:vAlign w:val="center"/>
            <w:hideMark/>
            <w:tcPrChange w:id="282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56BF335" w14:textId="77777777" w:rsidR="000F368C" w:rsidRPr="008A64C9" w:rsidRDefault="000F368C" w:rsidP="008A64C9">
            <w:pPr>
              <w:jc w:val="center"/>
              <w:rPr>
                <w:ins w:id="2827" w:author="Matheus Gomes Faria" w:date="2021-12-13T15:04:00Z"/>
                <w:rFonts w:ascii="Tahoma" w:hAnsi="Tahoma" w:cs="Tahoma"/>
                <w:color w:val="000000"/>
                <w:sz w:val="14"/>
                <w:szCs w:val="14"/>
                <w:lang w:eastAsia="pt-BR"/>
                <w:rPrChange w:id="2828" w:author="Matheus Gomes Faria" w:date="2021-12-13T15:04:00Z">
                  <w:rPr>
                    <w:ins w:id="2829" w:author="Matheus Gomes Faria" w:date="2021-12-13T15:04:00Z"/>
                    <w:rFonts w:ascii="Calibri" w:hAnsi="Calibri" w:cs="Calibri"/>
                    <w:color w:val="000000"/>
                    <w:sz w:val="18"/>
                    <w:szCs w:val="18"/>
                    <w:lang w:eastAsia="pt-BR"/>
                  </w:rPr>
                </w:rPrChange>
              </w:rPr>
            </w:pPr>
            <w:ins w:id="2830" w:author="Matheus Gomes Faria" w:date="2021-12-13T15:04:00Z">
              <w:r w:rsidRPr="008A64C9">
                <w:rPr>
                  <w:rFonts w:ascii="Tahoma" w:hAnsi="Tahoma" w:cs="Tahoma"/>
                  <w:color w:val="000000"/>
                  <w:sz w:val="14"/>
                  <w:szCs w:val="14"/>
                  <w:lang w:eastAsia="pt-BR"/>
                  <w:rPrChange w:id="2831"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83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95E1DDA" w14:textId="77777777" w:rsidR="000F368C" w:rsidRPr="008A64C9" w:rsidRDefault="000F368C" w:rsidP="008A64C9">
            <w:pPr>
              <w:jc w:val="center"/>
              <w:rPr>
                <w:ins w:id="2833" w:author="Matheus Gomes Faria" w:date="2021-12-13T15:04:00Z"/>
                <w:rFonts w:ascii="Tahoma" w:hAnsi="Tahoma" w:cs="Tahoma"/>
                <w:color w:val="000000"/>
                <w:sz w:val="14"/>
                <w:szCs w:val="14"/>
                <w:lang w:eastAsia="pt-BR"/>
                <w:rPrChange w:id="2834" w:author="Matheus Gomes Faria" w:date="2021-12-13T15:04:00Z">
                  <w:rPr>
                    <w:ins w:id="2835" w:author="Matheus Gomes Faria" w:date="2021-12-13T15:04:00Z"/>
                    <w:rFonts w:ascii="Calibri" w:hAnsi="Calibri" w:cs="Calibri"/>
                    <w:color w:val="000000"/>
                    <w:sz w:val="18"/>
                    <w:szCs w:val="18"/>
                    <w:lang w:eastAsia="pt-BR"/>
                  </w:rPr>
                </w:rPrChange>
              </w:rPr>
            </w:pPr>
            <w:ins w:id="2836" w:author="Matheus Gomes Faria" w:date="2021-12-13T15:04:00Z">
              <w:r w:rsidRPr="008A64C9">
                <w:rPr>
                  <w:rFonts w:ascii="Tahoma" w:hAnsi="Tahoma" w:cs="Tahoma"/>
                  <w:color w:val="000000"/>
                  <w:sz w:val="14"/>
                  <w:szCs w:val="14"/>
                  <w:lang w:eastAsia="pt-BR"/>
                  <w:rPrChange w:id="2837"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83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AAC4017" w14:textId="77777777" w:rsidR="000F368C" w:rsidRPr="008A64C9" w:rsidRDefault="000F368C" w:rsidP="008A64C9">
            <w:pPr>
              <w:jc w:val="center"/>
              <w:rPr>
                <w:ins w:id="2839" w:author="Matheus Gomes Faria" w:date="2021-12-13T15:04:00Z"/>
                <w:rFonts w:ascii="Tahoma" w:hAnsi="Tahoma" w:cs="Tahoma"/>
                <w:color w:val="000000"/>
                <w:sz w:val="14"/>
                <w:szCs w:val="14"/>
                <w:lang w:eastAsia="pt-BR"/>
                <w:rPrChange w:id="2840" w:author="Matheus Gomes Faria" w:date="2021-12-13T15:04:00Z">
                  <w:rPr>
                    <w:ins w:id="2841" w:author="Matheus Gomes Faria" w:date="2021-12-13T15:04:00Z"/>
                    <w:rFonts w:ascii="Calibri" w:hAnsi="Calibri" w:cs="Calibri"/>
                    <w:color w:val="000000"/>
                    <w:sz w:val="18"/>
                    <w:szCs w:val="18"/>
                    <w:lang w:eastAsia="pt-BR"/>
                  </w:rPr>
                </w:rPrChange>
              </w:rPr>
            </w:pPr>
            <w:ins w:id="2842" w:author="Matheus Gomes Faria" w:date="2021-12-13T15:04:00Z">
              <w:r w:rsidRPr="008A64C9">
                <w:rPr>
                  <w:rFonts w:ascii="Tahoma" w:hAnsi="Tahoma" w:cs="Tahoma"/>
                  <w:color w:val="000000"/>
                  <w:sz w:val="14"/>
                  <w:szCs w:val="14"/>
                  <w:lang w:eastAsia="pt-BR"/>
                  <w:rPrChange w:id="2843" w:author="Matheus Gomes Faria" w:date="2021-12-13T15:04:00Z">
                    <w:rPr>
                      <w:rFonts w:ascii="Calibri" w:hAnsi="Calibri" w:cs="Calibri"/>
                      <w:color w:val="000000"/>
                      <w:sz w:val="18"/>
                      <w:szCs w:val="18"/>
                      <w:lang w:eastAsia="pt-BR"/>
                    </w:rPr>
                  </w:rPrChange>
                </w:rPr>
                <w:t>R$28.265,00</w:t>
              </w:r>
            </w:ins>
          </w:p>
        </w:tc>
        <w:tc>
          <w:tcPr>
            <w:tcW w:w="2705" w:type="dxa"/>
            <w:tcBorders>
              <w:top w:val="nil"/>
              <w:left w:val="nil"/>
              <w:bottom w:val="single" w:sz="4" w:space="0" w:color="auto"/>
              <w:right w:val="single" w:sz="4" w:space="0" w:color="auto"/>
            </w:tcBorders>
            <w:shd w:val="clear" w:color="auto" w:fill="auto"/>
            <w:noWrap/>
            <w:vAlign w:val="center"/>
            <w:hideMark/>
            <w:tcPrChange w:id="284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D236AA1" w14:textId="77777777" w:rsidR="000F368C" w:rsidRPr="008A64C9" w:rsidRDefault="000F368C" w:rsidP="008A64C9">
            <w:pPr>
              <w:jc w:val="center"/>
              <w:rPr>
                <w:ins w:id="2845" w:author="Matheus Gomes Faria" w:date="2021-12-13T15:04:00Z"/>
                <w:rFonts w:ascii="Tahoma" w:hAnsi="Tahoma" w:cs="Tahoma"/>
                <w:color w:val="000000"/>
                <w:sz w:val="14"/>
                <w:szCs w:val="14"/>
                <w:lang w:eastAsia="pt-BR"/>
                <w:rPrChange w:id="2846" w:author="Matheus Gomes Faria" w:date="2021-12-13T15:04:00Z">
                  <w:rPr>
                    <w:ins w:id="2847" w:author="Matheus Gomes Faria" w:date="2021-12-13T15:04:00Z"/>
                    <w:rFonts w:ascii="Calibri" w:hAnsi="Calibri" w:cs="Calibri"/>
                    <w:color w:val="000000"/>
                    <w:sz w:val="18"/>
                    <w:szCs w:val="18"/>
                    <w:lang w:eastAsia="pt-BR"/>
                  </w:rPr>
                </w:rPrChange>
              </w:rPr>
            </w:pPr>
            <w:ins w:id="2848" w:author="Matheus Gomes Faria" w:date="2021-12-13T15:04:00Z">
              <w:r w:rsidRPr="008A64C9">
                <w:rPr>
                  <w:rFonts w:ascii="Tahoma" w:hAnsi="Tahoma" w:cs="Tahoma"/>
                  <w:color w:val="000000"/>
                  <w:sz w:val="14"/>
                  <w:szCs w:val="14"/>
                  <w:lang w:eastAsia="pt-BR"/>
                  <w:rPrChange w:id="284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85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2BE65C6" w14:textId="77777777" w:rsidR="000F368C" w:rsidRPr="008A64C9" w:rsidRDefault="000F368C" w:rsidP="008A64C9">
            <w:pPr>
              <w:jc w:val="center"/>
              <w:rPr>
                <w:ins w:id="2851" w:author="Matheus Gomes Faria" w:date="2021-12-13T15:04:00Z"/>
                <w:rFonts w:ascii="Tahoma" w:hAnsi="Tahoma" w:cs="Tahoma"/>
                <w:color w:val="000000"/>
                <w:sz w:val="14"/>
                <w:szCs w:val="14"/>
                <w:lang w:eastAsia="pt-BR"/>
                <w:rPrChange w:id="2852" w:author="Matheus Gomes Faria" w:date="2021-12-13T15:04:00Z">
                  <w:rPr>
                    <w:ins w:id="2853" w:author="Matheus Gomes Faria" w:date="2021-12-13T15:04:00Z"/>
                    <w:rFonts w:ascii="Calibri" w:hAnsi="Calibri" w:cs="Calibri"/>
                    <w:color w:val="000000"/>
                    <w:sz w:val="18"/>
                    <w:szCs w:val="18"/>
                    <w:lang w:eastAsia="pt-BR"/>
                  </w:rPr>
                </w:rPrChange>
              </w:rPr>
            </w:pPr>
            <w:ins w:id="2854" w:author="Matheus Gomes Faria" w:date="2021-12-13T15:04:00Z">
              <w:r w:rsidRPr="008A64C9">
                <w:rPr>
                  <w:rFonts w:ascii="Tahoma" w:hAnsi="Tahoma" w:cs="Tahoma"/>
                  <w:color w:val="000000"/>
                  <w:sz w:val="14"/>
                  <w:szCs w:val="14"/>
                  <w:lang w:eastAsia="pt-BR"/>
                  <w:rPrChange w:id="285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85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D533B1E" w14:textId="17A67F86" w:rsidR="000F368C" w:rsidRPr="008A64C9" w:rsidRDefault="000F368C" w:rsidP="008A64C9">
            <w:pPr>
              <w:jc w:val="center"/>
              <w:rPr>
                <w:ins w:id="2857" w:author="Matheus Gomes Faria" w:date="2021-12-13T15:04:00Z"/>
                <w:rFonts w:ascii="Tahoma" w:hAnsi="Tahoma" w:cs="Tahoma"/>
                <w:color w:val="000000"/>
                <w:sz w:val="14"/>
                <w:szCs w:val="14"/>
                <w:lang w:eastAsia="pt-BR"/>
                <w:rPrChange w:id="2858" w:author="Matheus Gomes Faria" w:date="2021-12-13T15:04:00Z">
                  <w:rPr>
                    <w:ins w:id="2859" w:author="Matheus Gomes Faria" w:date="2021-12-13T15:04:00Z"/>
                    <w:rFonts w:ascii="Calibri" w:hAnsi="Calibri" w:cs="Calibri"/>
                    <w:color w:val="000000"/>
                    <w:sz w:val="22"/>
                    <w:szCs w:val="22"/>
                    <w:lang w:eastAsia="pt-BR"/>
                  </w:rPr>
                </w:rPrChange>
              </w:rPr>
            </w:pPr>
            <w:ins w:id="2860" w:author="Matheus Gomes Faria" w:date="2021-12-13T15:04:00Z">
              <w:r w:rsidRPr="008A64C9">
                <w:rPr>
                  <w:rFonts w:ascii="Tahoma" w:hAnsi="Tahoma" w:cs="Tahoma"/>
                  <w:color w:val="000000"/>
                  <w:sz w:val="14"/>
                  <w:szCs w:val="14"/>
                  <w:lang w:eastAsia="pt-BR"/>
                  <w:rPrChange w:id="286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1E9BB2B" w14:textId="77777777" w:rsidTr="001E6A17">
        <w:trPr>
          <w:trHeight w:val="300"/>
          <w:jc w:val="center"/>
          <w:ins w:id="2862" w:author="Matheus Gomes Faria" w:date="2021-12-13T15:04:00Z"/>
          <w:trPrChange w:id="286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86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88FC34" w14:textId="77777777" w:rsidR="000F368C" w:rsidRPr="008A64C9" w:rsidRDefault="000F368C" w:rsidP="008A64C9">
            <w:pPr>
              <w:jc w:val="center"/>
              <w:rPr>
                <w:ins w:id="2865" w:author="Matheus Gomes Faria" w:date="2021-12-13T15:04:00Z"/>
                <w:rFonts w:ascii="Tahoma" w:hAnsi="Tahoma" w:cs="Tahoma"/>
                <w:color w:val="000000"/>
                <w:sz w:val="14"/>
                <w:szCs w:val="14"/>
                <w:lang w:eastAsia="pt-BR"/>
                <w:rPrChange w:id="2866" w:author="Matheus Gomes Faria" w:date="2021-12-13T15:04:00Z">
                  <w:rPr>
                    <w:ins w:id="2867" w:author="Matheus Gomes Faria" w:date="2021-12-13T15:04:00Z"/>
                    <w:rFonts w:ascii="Calibri" w:hAnsi="Calibri" w:cs="Calibri"/>
                    <w:color w:val="000000"/>
                    <w:sz w:val="22"/>
                    <w:szCs w:val="22"/>
                    <w:lang w:eastAsia="pt-BR"/>
                  </w:rPr>
                </w:rPrChange>
              </w:rPr>
            </w:pPr>
            <w:ins w:id="2868" w:author="Matheus Gomes Faria" w:date="2021-12-13T15:04:00Z">
              <w:r w:rsidRPr="008A64C9">
                <w:rPr>
                  <w:rFonts w:ascii="Tahoma" w:hAnsi="Tahoma" w:cs="Tahoma"/>
                  <w:color w:val="000000"/>
                  <w:sz w:val="14"/>
                  <w:szCs w:val="14"/>
                  <w:lang w:eastAsia="pt-BR"/>
                  <w:rPrChange w:id="286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87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B406136" w14:textId="77777777" w:rsidR="000F368C" w:rsidRPr="008A64C9" w:rsidRDefault="000F368C" w:rsidP="008A64C9">
            <w:pPr>
              <w:jc w:val="center"/>
              <w:rPr>
                <w:ins w:id="2871" w:author="Matheus Gomes Faria" w:date="2021-12-13T15:04:00Z"/>
                <w:rFonts w:ascii="Tahoma" w:hAnsi="Tahoma" w:cs="Tahoma"/>
                <w:color w:val="000000"/>
                <w:sz w:val="14"/>
                <w:szCs w:val="14"/>
                <w:lang w:eastAsia="pt-BR"/>
                <w:rPrChange w:id="2872" w:author="Matheus Gomes Faria" w:date="2021-12-13T15:04:00Z">
                  <w:rPr>
                    <w:ins w:id="2873" w:author="Matheus Gomes Faria" w:date="2021-12-13T15:04:00Z"/>
                    <w:rFonts w:ascii="Calibri" w:hAnsi="Calibri" w:cs="Calibri"/>
                    <w:color w:val="000000"/>
                    <w:sz w:val="22"/>
                    <w:szCs w:val="22"/>
                    <w:lang w:eastAsia="pt-BR"/>
                  </w:rPr>
                </w:rPrChange>
              </w:rPr>
            </w:pPr>
            <w:ins w:id="2874" w:author="Matheus Gomes Faria" w:date="2021-12-13T15:04:00Z">
              <w:r w:rsidRPr="008A64C9">
                <w:rPr>
                  <w:rFonts w:ascii="Tahoma" w:hAnsi="Tahoma" w:cs="Tahoma"/>
                  <w:color w:val="000000"/>
                  <w:sz w:val="14"/>
                  <w:szCs w:val="14"/>
                  <w:lang w:eastAsia="pt-BR"/>
                  <w:rPrChange w:id="287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87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FDE1415" w14:textId="77777777" w:rsidR="000F368C" w:rsidRPr="008A64C9" w:rsidRDefault="000F368C" w:rsidP="008A64C9">
            <w:pPr>
              <w:jc w:val="center"/>
              <w:rPr>
                <w:ins w:id="2877" w:author="Matheus Gomes Faria" w:date="2021-12-13T15:04:00Z"/>
                <w:rFonts w:ascii="Tahoma" w:hAnsi="Tahoma" w:cs="Tahoma"/>
                <w:color w:val="000000"/>
                <w:sz w:val="14"/>
                <w:szCs w:val="14"/>
                <w:lang w:eastAsia="pt-BR"/>
                <w:rPrChange w:id="2878" w:author="Matheus Gomes Faria" w:date="2021-12-13T15:04:00Z">
                  <w:rPr>
                    <w:ins w:id="2879" w:author="Matheus Gomes Faria" w:date="2021-12-13T15:04:00Z"/>
                    <w:rFonts w:ascii="Calibri" w:hAnsi="Calibri" w:cs="Calibri"/>
                    <w:color w:val="000000"/>
                    <w:sz w:val="22"/>
                    <w:szCs w:val="22"/>
                    <w:lang w:eastAsia="pt-BR"/>
                  </w:rPr>
                </w:rPrChange>
              </w:rPr>
            </w:pPr>
            <w:ins w:id="2880" w:author="Matheus Gomes Faria" w:date="2021-12-13T15:04:00Z">
              <w:r w:rsidRPr="008A64C9">
                <w:rPr>
                  <w:rFonts w:ascii="Tahoma" w:hAnsi="Tahoma" w:cs="Tahoma"/>
                  <w:color w:val="000000"/>
                  <w:sz w:val="14"/>
                  <w:szCs w:val="14"/>
                  <w:lang w:eastAsia="pt-BR"/>
                  <w:rPrChange w:id="288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88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5B53DB3" w14:textId="77777777" w:rsidR="000F368C" w:rsidRPr="008A64C9" w:rsidRDefault="000F368C" w:rsidP="008A64C9">
            <w:pPr>
              <w:jc w:val="center"/>
              <w:rPr>
                <w:ins w:id="2883" w:author="Matheus Gomes Faria" w:date="2021-12-13T15:04:00Z"/>
                <w:rFonts w:ascii="Tahoma" w:hAnsi="Tahoma" w:cs="Tahoma"/>
                <w:color w:val="000000"/>
                <w:sz w:val="14"/>
                <w:szCs w:val="14"/>
                <w:lang w:eastAsia="pt-BR"/>
                <w:rPrChange w:id="2884" w:author="Matheus Gomes Faria" w:date="2021-12-13T15:04:00Z">
                  <w:rPr>
                    <w:ins w:id="2885" w:author="Matheus Gomes Faria" w:date="2021-12-13T15:04:00Z"/>
                    <w:rFonts w:ascii="Calibri" w:hAnsi="Calibri" w:cs="Calibri"/>
                    <w:color w:val="000000"/>
                    <w:sz w:val="18"/>
                    <w:szCs w:val="18"/>
                    <w:lang w:eastAsia="pt-BR"/>
                  </w:rPr>
                </w:rPrChange>
              </w:rPr>
            </w:pPr>
            <w:ins w:id="2886" w:author="Matheus Gomes Faria" w:date="2021-12-13T15:04:00Z">
              <w:r w:rsidRPr="008A64C9">
                <w:rPr>
                  <w:rFonts w:ascii="Tahoma" w:hAnsi="Tahoma" w:cs="Tahoma"/>
                  <w:color w:val="000000"/>
                  <w:sz w:val="14"/>
                  <w:szCs w:val="14"/>
                  <w:lang w:eastAsia="pt-BR"/>
                  <w:rPrChange w:id="2887" w:author="Matheus Gomes Faria" w:date="2021-12-13T15:04:00Z">
                    <w:rPr>
                      <w:rFonts w:ascii="Calibri" w:hAnsi="Calibri" w:cs="Calibri"/>
                      <w:color w:val="000000"/>
                      <w:sz w:val="18"/>
                      <w:szCs w:val="18"/>
                      <w:lang w:eastAsia="pt-BR"/>
                    </w:rPr>
                  </w:rPrChange>
                </w:rPr>
                <w:t>16073</w:t>
              </w:r>
            </w:ins>
          </w:p>
        </w:tc>
        <w:tc>
          <w:tcPr>
            <w:tcW w:w="926" w:type="dxa"/>
            <w:tcBorders>
              <w:top w:val="nil"/>
              <w:left w:val="nil"/>
              <w:bottom w:val="single" w:sz="4" w:space="0" w:color="auto"/>
              <w:right w:val="single" w:sz="4" w:space="0" w:color="auto"/>
            </w:tcBorders>
            <w:shd w:val="clear" w:color="auto" w:fill="auto"/>
            <w:noWrap/>
            <w:vAlign w:val="center"/>
            <w:hideMark/>
            <w:tcPrChange w:id="288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50CCE39" w14:textId="77777777" w:rsidR="000F368C" w:rsidRPr="008A64C9" w:rsidRDefault="000F368C" w:rsidP="008A64C9">
            <w:pPr>
              <w:jc w:val="center"/>
              <w:rPr>
                <w:ins w:id="2889" w:author="Matheus Gomes Faria" w:date="2021-12-13T15:04:00Z"/>
                <w:rFonts w:ascii="Tahoma" w:hAnsi="Tahoma" w:cs="Tahoma"/>
                <w:color w:val="000000"/>
                <w:sz w:val="14"/>
                <w:szCs w:val="14"/>
                <w:lang w:eastAsia="pt-BR"/>
                <w:rPrChange w:id="2890" w:author="Matheus Gomes Faria" w:date="2021-12-13T15:04:00Z">
                  <w:rPr>
                    <w:ins w:id="2891" w:author="Matheus Gomes Faria" w:date="2021-12-13T15:04:00Z"/>
                    <w:rFonts w:ascii="Calibri" w:hAnsi="Calibri" w:cs="Calibri"/>
                    <w:color w:val="000000"/>
                    <w:sz w:val="18"/>
                    <w:szCs w:val="18"/>
                    <w:lang w:eastAsia="pt-BR"/>
                  </w:rPr>
                </w:rPrChange>
              </w:rPr>
            </w:pPr>
            <w:ins w:id="2892" w:author="Matheus Gomes Faria" w:date="2021-12-13T15:04:00Z">
              <w:r w:rsidRPr="008A64C9">
                <w:rPr>
                  <w:rFonts w:ascii="Tahoma" w:hAnsi="Tahoma" w:cs="Tahoma"/>
                  <w:color w:val="000000"/>
                  <w:sz w:val="14"/>
                  <w:szCs w:val="14"/>
                  <w:lang w:eastAsia="pt-BR"/>
                  <w:rPrChange w:id="2893"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89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7504482" w14:textId="77777777" w:rsidR="000F368C" w:rsidRPr="008A64C9" w:rsidRDefault="000F368C" w:rsidP="008A64C9">
            <w:pPr>
              <w:jc w:val="center"/>
              <w:rPr>
                <w:ins w:id="2895" w:author="Matheus Gomes Faria" w:date="2021-12-13T15:04:00Z"/>
                <w:rFonts w:ascii="Tahoma" w:hAnsi="Tahoma" w:cs="Tahoma"/>
                <w:color w:val="000000"/>
                <w:sz w:val="14"/>
                <w:szCs w:val="14"/>
                <w:lang w:eastAsia="pt-BR"/>
                <w:rPrChange w:id="2896" w:author="Matheus Gomes Faria" w:date="2021-12-13T15:04:00Z">
                  <w:rPr>
                    <w:ins w:id="2897" w:author="Matheus Gomes Faria" w:date="2021-12-13T15:04:00Z"/>
                    <w:rFonts w:ascii="Calibri" w:hAnsi="Calibri" w:cs="Calibri"/>
                    <w:color w:val="000000"/>
                    <w:sz w:val="18"/>
                    <w:szCs w:val="18"/>
                    <w:lang w:eastAsia="pt-BR"/>
                  </w:rPr>
                </w:rPrChange>
              </w:rPr>
            </w:pPr>
            <w:ins w:id="2898" w:author="Matheus Gomes Faria" w:date="2021-12-13T15:04:00Z">
              <w:r w:rsidRPr="008A64C9">
                <w:rPr>
                  <w:rFonts w:ascii="Tahoma" w:hAnsi="Tahoma" w:cs="Tahoma"/>
                  <w:color w:val="000000"/>
                  <w:sz w:val="14"/>
                  <w:szCs w:val="14"/>
                  <w:lang w:eastAsia="pt-BR"/>
                  <w:rPrChange w:id="2899"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90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D612D56" w14:textId="77777777" w:rsidR="000F368C" w:rsidRPr="008A64C9" w:rsidRDefault="000F368C" w:rsidP="008A64C9">
            <w:pPr>
              <w:jc w:val="center"/>
              <w:rPr>
                <w:ins w:id="2901" w:author="Matheus Gomes Faria" w:date="2021-12-13T15:04:00Z"/>
                <w:rFonts w:ascii="Tahoma" w:hAnsi="Tahoma" w:cs="Tahoma"/>
                <w:color w:val="000000"/>
                <w:sz w:val="14"/>
                <w:szCs w:val="14"/>
                <w:lang w:eastAsia="pt-BR"/>
                <w:rPrChange w:id="2902" w:author="Matheus Gomes Faria" w:date="2021-12-13T15:04:00Z">
                  <w:rPr>
                    <w:ins w:id="2903" w:author="Matheus Gomes Faria" w:date="2021-12-13T15:04:00Z"/>
                    <w:rFonts w:ascii="Calibri" w:hAnsi="Calibri" w:cs="Calibri"/>
                    <w:color w:val="000000"/>
                    <w:sz w:val="18"/>
                    <w:szCs w:val="18"/>
                    <w:lang w:eastAsia="pt-BR"/>
                  </w:rPr>
                </w:rPrChange>
              </w:rPr>
            </w:pPr>
            <w:ins w:id="2904" w:author="Matheus Gomes Faria" w:date="2021-12-13T15:04:00Z">
              <w:r w:rsidRPr="008A64C9">
                <w:rPr>
                  <w:rFonts w:ascii="Tahoma" w:hAnsi="Tahoma" w:cs="Tahoma"/>
                  <w:color w:val="000000"/>
                  <w:sz w:val="14"/>
                  <w:szCs w:val="14"/>
                  <w:lang w:eastAsia="pt-BR"/>
                  <w:rPrChange w:id="2905" w:author="Matheus Gomes Faria" w:date="2021-12-13T15:04:00Z">
                    <w:rPr>
                      <w:rFonts w:ascii="Calibri" w:hAnsi="Calibri" w:cs="Calibri"/>
                      <w:color w:val="000000"/>
                      <w:sz w:val="18"/>
                      <w:szCs w:val="18"/>
                      <w:lang w:eastAsia="pt-BR"/>
                    </w:rPr>
                  </w:rPrChange>
                </w:rPr>
                <w:t>R$32.620,00</w:t>
              </w:r>
            </w:ins>
          </w:p>
        </w:tc>
        <w:tc>
          <w:tcPr>
            <w:tcW w:w="2705" w:type="dxa"/>
            <w:tcBorders>
              <w:top w:val="nil"/>
              <w:left w:val="nil"/>
              <w:bottom w:val="single" w:sz="4" w:space="0" w:color="auto"/>
              <w:right w:val="single" w:sz="4" w:space="0" w:color="auto"/>
            </w:tcBorders>
            <w:shd w:val="clear" w:color="auto" w:fill="auto"/>
            <w:noWrap/>
            <w:vAlign w:val="center"/>
            <w:hideMark/>
            <w:tcPrChange w:id="290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414E441" w14:textId="77777777" w:rsidR="000F368C" w:rsidRPr="008A64C9" w:rsidRDefault="000F368C" w:rsidP="008A64C9">
            <w:pPr>
              <w:jc w:val="center"/>
              <w:rPr>
                <w:ins w:id="2907" w:author="Matheus Gomes Faria" w:date="2021-12-13T15:04:00Z"/>
                <w:rFonts w:ascii="Tahoma" w:hAnsi="Tahoma" w:cs="Tahoma"/>
                <w:color w:val="000000"/>
                <w:sz w:val="14"/>
                <w:szCs w:val="14"/>
                <w:lang w:eastAsia="pt-BR"/>
                <w:rPrChange w:id="2908" w:author="Matheus Gomes Faria" w:date="2021-12-13T15:04:00Z">
                  <w:rPr>
                    <w:ins w:id="2909" w:author="Matheus Gomes Faria" w:date="2021-12-13T15:04:00Z"/>
                    <w:rFonts w:ascii="Calibri" w:hAnsi="Calibri" w:cs="Calibri"/>
                    <w:color w:val="000000"/>
                    <w:sz w:val="18"/>
                    <w:szCs w:val="18"/>
                    <w:lang w:eastAsia="pt-BR"/>
                  </w:rPr>
                </w:rPrChange>
              </w:rPr>
            </w:pPr>
            <w:ins w:id="2910" w:author="Matheus Gomes Faria" w:date="2021-12-13T15:04:00Z">
              <w:r w:rsidRPr="008A64C9">
                <w:rPr>
                  <w:rFonts w:ascii="Tahoma" w:hAnsi="Tahoma" w:cs="Tahoma"/>
                  <w:color w:val="000000"/>
                  <w:sz w:val="14"/>
                  <w:szCs w:val="14"/>
                  <w:lang w:eastAsia="pt-BR"/>
                  <w:rPrChange w:id="291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91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0856B4E" w14:textId="77777777" w:rsidR="000F368C" w:rsidRPr="008A64C9" w:rsidRDefault="000F368C" w:rsidP="008A64C9">
            <w:pPr>
              <w:jc w:val="center"/>
              <w:rPr>
                <w:ins w:id="2913" w:author="Matheus Gomes Faria" w:date="2021-12-13T15:04:00Z"/>
                <w:rFonts w:ascii="Tahoma" w:hAnsi="Tahoma" w:cs="Tahoma"/>
                <w:color w:val="000000"/>
                <w:sz w:val="14"/>
                <w:szCs w:val="14"/>
                <w:lang w:eastAsia="pt-BR"/>
                <w:rPrChange w:id="2914" w:author="Matheus Gomes Faria" w:date="2021-12-13T15:04:00Z">
                  <w:rPr>
                    <w:ins w:id="2915" w:author="Matheus Gomes Faria" w:date="2021-12-13T15:04:00Z"/>
                    <w:rFonts w:ascii="Calibri" w:hAnsi="Calibri" w:cs="Calibri"/>
                    <w:color w:val="000000"/>
                    <w:sz w:val="18"/>
                    <w:szCs w:val="18"/>
                    <w:lang w:eastAsia="pt-BR"/>
                  </w:rPr>
                </w:rPrChange>
              </w:rPr>
            </w:pPr>
            <w:ins w:id="2916" w:author="Matheus Gomes Faria" w:date="2021-12-13T15:04:00Z">
              <w:r w:rsidRPr="008A64C9">
                <w:rPr>
                  <w:rFonts w:ascii="Tahoma" w:hAnsi="Tahoma" w:cs="Tahoma"/>
                  <w:color w:val="000000"/>
                  <w:sz w:val="14"/>
                  <w:szCs w:val="14"/>
                  <w:lang w:eastAsia="pt-BR"/>
                  <w:rPrChange w:id="291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91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9725312" w14:textId="6976F50B" w:rsidR="000F368C" w:rsidRPr="008A64C9" w:rsidRDefault="000F368C" w:rsidP="008A64C9">
            <w:pPr>
              <w:jc w:val="center"/>
              <w:rPr>
                <w:ins w:id="2919" w:author="Matheus Gomes Faria" w:date="2021-12-13T15:04:00Z"/>
                <w:rFonts w:ascii="Tahoma" w:hAnsi="Tahoma" w:cs="Tahoma"/>
                <w:color w:val="000000"/>
                <w:sz w:val="14"/>
                <w:szCs w:val="14"/>
                <w:lang w:eastAsia="pt-BR"/>
                <w:rPrChange w:id="2920" w:author="Matheus Gomes Faria" w:date="2021-12-13T15:04:00Z">
                  <w:rPr>
                    <w:ins w:id="2921" w:author="Matheus Gomes Faria" w:date="2021-12-13T15:04:00Z"/>
                    <w:rFonts w:ascii="Calibri" w:hAnsi="Calibri" w:cs="Calibri"/>
                    <w:color w:val="000000"/>
                    <w:sz w:val="22"/>
                    <w:szCs w:val="22"/>
                    <w:lang w:eastAsia="pt-BR"/>
                  </w:rPr>
                </w:rPrChange>
              </w:rPr>
            </w:pPr>
            <w:ins w:id="2922" w:author="Matheus Gomes Faria" w:date="2021-12-13T15:04:00Z">
              <w:r w:rsidRPr="008A64C9">
                <w:rPr>
                  <w:rFonts w:ascii="Tahoma" w:hAnsi="Tahoma" w:cs="Tahoma"/>
                  <w:color w:val="000000"/>
                  <w:sz w:val="14"/>
                  <w:szCs w:val="14"/>
                  <w:lang w:eastAsia="pt-BR"/>
                  <w:rPrChange w:id="292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D9D722F" w14:textId="77777777" w:rsidTr="001E6A17">
        <w:trPr>
          <w:trHeight w:val="300"/>
          <w:jc w:val="center"/>
          <w:ins w:id="2924" w:author="Matheus Gomes Faria" w:date="2021-12-13T15:04:00Z"/>
          <w:trPrChange w:id="292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92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BE5475" w14:textId="77777777" w:rsidR="000F368C" w:rsidRPr="008A64C9" w:rsidRDefault="000F368C" w:rsidP="008A64C9">
            <w:pPr>
              <w:jc w:val="center"/>
              <w:rPr>
                <w:ins w:id="2927" w:author="Matheus Gomes Faria" w:date="2021-12-13T15:04:00Z"/>
                <w:rFonts w:ascii="Tahoma" w:hAnsi="Tahoma" w:cs="Tahoma"/>
                <w:color w:val="000000"/>
                <w:sz w:val="14"/>
                <w:szCs w:val="14"/>
                <w:lang w:eastAsia="pt-BR"/>
                <w:rPrChange w:id="2928" w:author="Matheus Gomes Faria" w:date="2021-12-13T15:04:00Z">
                  <w:rPr>
                    <w:ins w:id="2929" w:author="Matheus Gomes Faria" w:date="2021-12-13T15:04:00Z"/>
                    <w:rFonts w:ascii="Calibri" w:hAnsi="Calibri" w:cs="Calibri"/>
                    <w:color w:val="000000"/>
                    <w:sz w:val="22"/>
                    <w:szCs w:val="22"/>
                    <w:lang w:eastAsia="pt-BR"/>
                  </w:rPr>
                </w:rPrChange>
              </w:rPr>
            </w:pPr>
            <w:ins w:id="2930" w:author="Matheus Gomes Faria" w:date="2021-12-13T15:04:00Z">
              <w:r w:rsidRPr="008A64C9">
                <w:rPr>
                  <w:rFonts w:ascii="Tahoma" w:hAnsi="Tahoma" w:cs="Tahoma"/>
                  <w:color w:val="000000"/>
                  <w:sz w:val="14"/>
                  <w:szCs w:val="14"/>
                  <w:lang w:eastAsia="pt-BR"/>
                  <w:rPrChange w:id="293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93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6BB05AA" w14:textId="77777777" w:rsidR="000F368C" w:rsidRPr="008A64C9" w:rsidRDefault="000F368C" w:rsidP="008A64C9">
            <w:pPr>
              <w:jc w:val="center"/>
              <w:rPr>
                <w:ins w:id="2933" w:author="Matheus Gomes Faria" w:date="2021-12-13T15:04:00Z"/>
                <w:rFonts w:ascii="Tahoma" w:hAnsi="Tahoma" w:cs="Tahoma"/>
                <w:color w:val="000000"/>
                <w:sz w:val="14"/>
                <w:szCs w:val="14"/>
                <w:lang w:eastAsia="pt-BR"/>
                <w:rPrChange w:id="2934" w:author="Matheus Gomes Faria" w:date="2021-12-13T15:04:00Z">
                  <w:rPr>
                    <w:ins w:id="2935" w:author="Matheus Gomes Faria" w:date="2021-12-13T15:04:00Z"/>
                    <w:rFonts w:ascii="Calibri" w:hAnsi="Calibri" w:cs="Calibri"/>
                    <w:color w:val="000000"/>
                    <w:sz w:val="22"/>
                    <w:szCs w:val="22"/>
                    <w:lang w:eastAsia="pt-BR"/>
                  </w:rPr>
                </w:rPrChange>
              </w:rPr>
            </w:pPr>
            <w:ins w:id="2936" w:author="Matheus Gomes Faria" w:date="2021-12-13T15:04:00Z">
              <w:r w:rsidRPr="008A64C9">
                <w:rPr>
                  <w:rFonts w:ascii="Tahoma" w:hAnsi="Tahoma" w:cs="Tahoma"/>
                  <w:color w:val="000000"/>
                  <w:sz w:val="14"/>
                  <w:szCs w:val="14"/>
                  <w:lang w:eastAsia="pt-BR"/>
                  <w:rPrChange w:id="293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293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FD51996" w14:textId="77777777" w:rsidR="000F368C" w:rsidRPr="008A64C9" w:rsidRDefault="000F368C" w:rsidP="008A64C9">
            <w:pPr>
              <w:jc w:val="center"/>
              <w:rPr>
                <w:ins w:id="2939" w:author="Matheus Gomes Faria" w:date="2021-12-13T15:04:00Z"/>
                <w:rFonts w:ascii="Tahoma" w:hAnsi="Tahoma" w:cs="Tahoma"/>
                <w:color w:val="000000"/>
                <w:sz w:val="14"/>
                <w:szCs w:val="14"/>
                <w:lang w:eastAsia="pt-BR"/>
                <w:rPrChange w:id="2940" w:author="Matheus Gomes Faria" w:date="2021-12-13T15:04:00Z">
                  <w:rPr>
                    <w:ins w:id="2941" w:author="Matheus Gomes Faria" w:date="2021-12-13T15:04:00Z"/>
                    <w:rFonts w:ascii="Calibri" w:hAnsi="Calibri" w:cs="Calibri"/>
                    <w:color w:val="000000"/>
                    <w:sz w:val="22"/>
                    <w:szCs w:val="22"/>
                    <w:lang w:eastAsia="pt-BR"/>
                  </w:rPr>
                </w:rPrChange>
              </w:rPr>
            </w:pPr>
            <w:ins w:id="2942" w:author="Matheus Gomes Faria" w:date="2021-12-13T15:04:00Z">
              <w:r w:rsidRPr="008A64C9">
                <w:rPr>
                  <w:rFonts w:ascii="Tahoma" w:hAnsi="Tahoma" w:cs="Tahoma"/>
                  <w:color w:val="000000"/>
                  <w:sz w:val="14"/>
                  <w:szCs w:val="14"/>
                  <w:lang w:eastAsia="pt-BR"/>
                  <w:rPrChange w:id="294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294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D434643" w14:textId="77777777" w:rsidR="000F368C" w:rsidRPr="008A64C9" w:rsidRDefault="000F368C" w:rsidP="008A64C9">
            <w:pPr>
              <w:jc w:val="center"/>
              <w:rPr>
                <w:ins w:id="2945" w:author="Matheus Gomes Faria" w:date="2021-12-13T15:04:00Z"/>
                <w:rFonts w:ascii="Tahoma" w:hAnsi="Tahoma" w:cs="Tahoma"/>
                <w:color w:val="000000"/>
                <w:sz w:val="14"/>
                <w:szCs w:val="14"/>
                <w:lang w:eastAsia="pt-BR"/>
                <w:rPrChange w:id="2946" w:author="Matheus Gomes Faria" w:date="2021-12-13T15:04:00Z">
                  <w:rPr>
                    <w:ins w:id="2947" w:author="Matheus Gomes Faria" w:date="2021-12-13T15:04:00Z"/>
                    <w:rFonts w:ascii="Calibri" w:hAnsi="Calibri" w:cs="Calibri"/>
                    <w:color w:val="000000"/>
                    <w:sz w:val="18"/>
                    <w:szCs w:val="18"/>
                    <w:lang w:eastAsia="pt-BR"/>
                  </w:rPr>
                </w:rPrChange>
              </w:rPr>
            </w:pPr>
            <w:ins w:id="2948" w:author="Matheus Gomes Faria" w:date="2021-12-13T15:04:00Z">
              <w:r w:rsidRPr="008A64C9">
                <w:rPr>
                  <w:rFonts w:ascii="Tahoma" w:hAnsi="Tahoma" w:cs="Tahoma"/>
                  <w:color w:val="000000"/>
                  <w:sz w:val="14"/>
                  <w:szCs w:val="14"/>
                  <w:lang w:eastAsia="pt-BR"/>
                  <w:rPrChange w:id="2949" w:author="Matheus Gomes Faria" w:date="2021-12-13T15:04:00Z">
                    <w:rPr>
                      <w:rFonts w:ascii="Calibri" w:hAnsi="Calibri" w:cs="Calibri"/>
                      <w:color w:val="000000"/>
                      <w:sz w:val="18"/>
                      <w:szCs w:val="18"/>
                      <w:lang w:eastAsia="pt-BR"/>
                    </w:rPr>
                  </w:rPrChange>
                </w:rPr>
                <w:t>16071</w:t>
              </w:r>
            </w:ins>
          </w:p>
        </w:tc>
        <w:tc>
          <w:tcPr>
            <w:tcW w:w="926" w:type="dxa"/>
            <w:tcBorders>
              <w:top w:val="nil"/>
              <w:left w:val="nil"/>
              <w:bottom w:val="single" w:sz="4" w:space="0" w:color="auto"/>
              <w:right w:val="single" w:sz="4" w:space="0" w:color="auto"/>
            </w:tcBorders>
            <w:shd w:val="clear" w:color="auto" w:fill="auto"/>
            <w:noWrap/>
            <w:vAlign w:val="center"/>
            <w:hideMark/>
            <w:tcPrChange w:id="295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EB7014" w14:textId="77777777" w:rsidR="000F368C" w:rsidRPr="008A64C9" w:rsidRDefault="000F368C" w:rsidP="008A64C9">
            <w:pPr>
              <w:jc w:val="center"/>
              <w:rPr>
                <w:ins w:id="2951" w:author="Matheus Gomes Faria" w:date="2021-12-13T15:04:00Z"/>
                <w:rFonts w:ascii="Tahoma" w:hAnsi="Tahoma" w:cs="Tahoma"/>
                <w:color w:val="000000"/>
                <w:sz w:val="14"/>
                <w:szCs w:val="14"/>
                <w:lang w:eastAsia="pt-BR"/>
                <w:rPrChange w:id="2952" w:author="Matheus Gomes Faria" w:date="2021-12-13T15:04:00Z">
                  <w:rPr>
                    <w:ins w:id="2953" w:author="Matheus Gomes Faria" w:date="2021-12-13T15:04:00Z"/>
                    <w:rFonts w:ascii="Calibri" w:hAnsi="Calibri" w:cs="Calibri"/>
                    <w:color w:val="000000"/>
                    <w:sz w:val="18"/>
                    <w:szCs w:val="18"/>
                    <w:lang w:eastAsia="pt-BR"/>
                  </w:rPr>
                </w:rPrChange>
              </w:rPr>
            </w:pPr>
            <w:ins w:id="2954" w:author="Matheus Gomes Faria" w:date="2021-12-13T15:04:00Z">
              <w:r w:rsidRPr="008A64C9">
                <w:rPr>
                  <w:rFonts w:ascii="Tahoma" w:hAnsi="Tahoma" w:cs="Tahoma"/>
                  <w:color w:val="000000"/>
                  <w:sz w:val="14"/>
                  <w:szCs w:val="14"/>
                  <w:lang w:eastAsia="pt-BR"/>
                  <w:rPrChange w:id="2955"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295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B376CEF" w14:textId="77777777" w:rsidR="000F368C" w:rsidRPr="008A64C9" w:rsidRDefault="000F368C" w:rsidP="008A64C9">
            <w:pPr>
              <w:jc w:val="center"/>
              <w:rPr>
                <w:ins w:id="2957" w:author="Matheus Gomes Faria" w:date="2021-12-13T15:04:00Z"/>
                <w:rFonts w:ascii="Tahoma" w:hAnsi="Tahoma" w:cs="Tahoma"/>
                <w:color w:val="000000"/>
                <w:sz w:val="14"/>
                <w:szCs w:val="14"/>
                <w:lang w:eastAsia="pt-BR"/>
                <w:rPrChange w:id="2958" w:author="Matheus Gomes Faria" w:date="2021-12-13T15:04:00Z">
                  <w:rPr>
                    <w:ins w:id="2959" w:author="Matheus Gomes Faria" w:date="2021-12-13T15:04:00Z"/>
                    <w:rFonts w:ascii="Calibri" w:hAnsi="Calibri" w:cs="Calibri"/>
                    <w:color w:val="000000"/>
                    <w:sz w:val="18"/>
                    <w:szCs w:val="18"/>
                    <w:lang w:eastAsia="pt-BR"/>
                  </w:rPr>
                </w:rPrChange>
              </w:rPr>
            </w:pPr>
            <w:ins w:id="2960" w:author="Matheus Gomes Faria" w:date="2021-12-13T15:04:00Z">
              <w:r w:rsidRPr="008A64C9">
                <w:rPr>
                  <w:rFonts w:ascii="Tahoma" w:hAnsi="Tahoma" w:cs="Tahoma"/>
                  <w:color w:val="000000"/>
                  <w:sz w:val="14"/>
                  <w:szCs w:val="14"/>
                  <w:lang w:eastAsia="pt-BR"/>
                  <w:rPrChange w:id="2961"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296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85AD31C" w14:textId="77777777" w:rsidR="000F368C" w:rsidRPr="008A64C9" w:rsidRDefault="000F368C" w:rsidP="008A64C9">
            <w:pPr>
              <w:jc w:val="center"/>
              <w:rPr>
                <w:ins w:id="2963" w:author="Matheus Gomes Faria" w:date="2021-12-13T15:04:00Z"/>
                <w:rFonts w:ascii="Tahoma" w:hAnsi="Tahoma" w:cs="Tahoma"/>
                <w:color w:val="000000"/>
                <w:sz w:val="14"/>
                <w:szCs w:val="14"/>
                <w:lang w:eastAsia="pt-BR"/>
                <w:rPrChange w:id="2964" w:author="Matheus Gomes Faria" w:date="2021-12-13T15:04:00Z">
                  <w:rPr>
                    <w:ins w:id="2965" w:author="Matheus Gomes Faria" w:date="2021-12-13T15:04:00Z"/>
                    <w:rFonts w:ascii="Calibri" w:hAnsi="Calibri" w:cs="Calibri"/>
                    <w:color w:val="000000"/>
                    <w:sz w:val="18"/>
                    <w:szCs w:val="18"/>
                    <w:lang w:eastAsia="pt-BR"/>
                  </w:rPr>
                </w:rPrChange>
              </w:rPr>
            </w:pPr>
            <w:ins w:id="2966" w:author="Matheus Gomes Faria" w:date="2021-12-13T15:04:00Z">
              <w:r w:rsidRPr="008A64C9">
                <w:rPr>
                  <w:rFonts w:ascii="Tahoma" w:hAnsi="Tahoma" w:cs="Tahoma"/>
                  <w:color w:val="000000"/>
                  <w:sz w:val="14"/>
                  <w:szCs w:val="14"/>
                  <w:lang w:eastAsia="pt-BR"/>
                  <w:rPrChange w:id="2967" w:author="Matheus Gomes Faria" w:date="2021-12-13T15:04:00Z">
                    <w:rPr>
                      <w:rFonts w:ascii="Calibri" w:hAnsi="Calibri" w:cs="Calibri"/>
                      <w:color w:val="000000"/>
                      <w:sz w:val="18"/>
                      <w:szCs w:val="18"/>
                      <w:lang w:eastAsia="pt-BR"/>
                    </w:rPr>
                  </w:rPrChange>
                </w:rPr>
                <w:t>R$39.825,00</w:t>
              </w:r>
            </w:ins>
          </w:p>
        </w:tc>
        <w:tc>
          <w:tcPr>
            <w:tcW w:w="2705" w:type="dxa"/>
            <w:tcBorders>
              <w:top w:val="nil"/>
              <w:left w:val="nil"/>
              <w:bottom w:val="single" w:sz="4" w:space="0" w:color="auto"/>
              <w:right w:val="single" w:sz="4" w:space="0" w:color="auto"/>
            </w:tcBorders>
            <w:shd w:val="clear" w:color="auto" w:fill="auto"/>
            <w:noWrap/>
            <w:vAlign w:val="center"/>
            <w:hideMark/>
            <w:tcPrChange w:id="296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F619B30" w14:textId="77777777" w:rsidR="000F368C" w:rsidRPr="008A64C9" w:rsidRDefault="000F368C" w:rsidP="008A64C9">
            <w:pPr>
              <w:jc w:val="center"/>
              <w:rPr>
                <w:ins w:id="2969" w:author="Matheus Gomes Faria" w:date="2021-12-13T15:04:00Z"/>
                <w:rFonts w:ascii="Tahoma" w:hAnsi="Tahoma" w:cs="Tahoma"/>
                <w:color w:val="000000"/>
                <w:sz w:val="14"/>
                <w:szCs w:val="14"/>
                <w:lang w:eastAsia="pt-BR"/>
                <w:rPrChange w:id="2970" w:author="Matheus Gomes Faria" w:date="2021-12-13T15:04:00Z">
                  <w:rPr>
                    <w:ins w:id="2971" w:author="Matheus Gomes Faria" w:date="2021-12-13T15:04:00Z"/>
                    <w:rFonts w:ascii="Calibri" w:hAnsi="Calibri" w:cs="Calibri"/>
                    <w:color w:val="000000"/>
                    <w:sz w:val="18"/>
                    <w:szCs w:val="18"/>
                    <w:lang w:eastAsia="pt-BR"/>
                  </w:rPr>
                </w:rPrChange>
              </w:rPr>
            </w:pPr>
            <w:ins w:id="2972" w:author="Matheus Gomes Faria" w:date="2021-12-13T15:04:00Z">
              <w:r w:rsidRPr="008A64C9">
                <w:rPr>
                  <w:rFonts w:ascii="Tahoma" w:hAnsi="Tahoma" w:cs="Tahoma"/>
                  <w:color w:val="000000"/>
                  <w:sz w:val="14"/>
                  <w:szCs w:val="14"/>
                  <w:lang w:eastAsia="pt-BR"/>
                  <w:rPrChange w:id="297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297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E8B34E4" w14:textId="77777777" w:rsidR="000F368C" w:rsidRPr="008A64C9" w:rsidRDefault="000F368C" w:rsidP="008A64C9">
            <w:pPr>
              <w:jc w:val="center"/>
              <w:rPr>
                <w:ins w:id="2975" w:author="Matheus Gomes Faria" w:date="2021-12-13T15:04:00Z"/>
                <w:rFonts w:ascii="Tahoma" w:hAnsi="Tahoma" w:cs="Tahoma"/>
                <w:color w:val="000000"/>
                <w:sz w:val="14"/>
                <w:szCs w:val="14"/>
                <w:lang w:eastAsia="pt-BR"/>
                <w:rPrChange w:id="2976" w:author="Matheus Gomes Faria" w:date="2021-12-13T15:04:00Z">
                  <w:rPr>
                    <w:ins w:id="2977" w:author="Matheus Gomes Faria" w:date="2021-12-13T15:04:00Z"/>
                    <w:rFonts w:ascii="Calibri" w:hAnsi="Calibri" w:cs="Calibri"/>
                    <w:color w:val="000000"/>
                    <w:sz w:val="18"/>
                    <w:szCs w:val="18"/>
                    <w:lang w:eastAsia="pt-BR"/>
                  </w:rPr>
                </w:rPrChange>
              </w:rPr>
            </w:pPr>
            <w:ins w:id="2978" w:author="Matheus Gomes Faria" w:date="2021-12-13T15:04:00Z">
              <w:r w:rsidRPr="008A64C9">
                <w:rPr>
                  <w:rFonts w:ascii="Tahoma" w:hAnsi="Tahoma" w:cs="Tahoma"/>
                  <w:color w:val="000000"/>
                  <w:sz w:val="14"/>
                  <w:szCs w:val="14"/>
                  <w:lang w:eastAsia="pt-BR"/>
                  <w:rPrChange w:id="297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298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D78C800" w14:textId="13A39E23" w:rsidR="000F368C" w:rsidRPr="008A64C9" w:rsidRDefault="000F368C" w:rsidP="008A64C9">
            <w:pPr>
              <w:jc w:val="center"/>
              <w:rPr>
                <w:ins w:id="2981" w:author="Matheus Gomes Faria" w:date="2021-12-13T15:04:00Z"/>
                <w:rFonts w:ascii="Tahoma" w:hAnsi="Tahoma" w:cs="Tahoma"/>
                <w:color w:val="000000"/>
                <w:sz w:val="14"/>
                <w:szCs w:val="14"/>
                <w:lang w:eastAsia="pt-BR"/>
                <w:rPrChange w:id="2982" w:author="Matheus Gomes Faria" w:date="2021-12-13T15:04:00Z">
                  <w:rPr>
                    <w:ins w:id="2983" w:author="Matheus Gomes Faria" w:date="2021-12-13T15:04:00Z"/>
                    <w:rFonts w:ascii="Calibri" w:hAnsi="Calibri" w:cs="Calibri"/>
                    <w:color w:val="000000"/>
                    <w:sz w:val="22"/>
                    <w:szCs w:val="22"/>
                    <w:lang w:eastAsia="pt-BR"/>
                  </w:rPr>
                </w:rPrChange>
              </w:rPr>
            </w:pPr>
            <w:ins w:id="2984" w:author="Matheus Gomes Faria" w:date="2021-12-13T15:04:00Z">
              <w:r w:rsidRPr="008A64C9">
                <w:rPr>
                  <w:rFonts w:ascii="Tahoma" w:hAnsi="Tahoma" w:cs="Tahoma"/>
                  <w:color w:val="000000"/>
                  <w:sz w:val="14"/>
                  <w:szCs w:val="14"/>
                  <w:lang w:eastAsia="pt-BR"/>
                  <w:rPrChange w:id="298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340BF65" w14:textId="77777777" w:rsidTr="001E6A17">
        <w:trPr>
          <w:trHeight w:val="300"/>
          <w:jc w:val="center"/>
          <w:ins w:id="2986" w:author="Matheus Gomes Faria" w:date="2021-12-13T15:04:00Z"/>
          <w:trPrChange w:id="298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298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3221CE" w14:textId="77777777" w:rsidR="000F368C" w:rsidRPr="008A64C9" w:rsidRDefault="000F368C" w:rsidP="008A64C9">
            <w:pPr>
              <w:jc w:val="center"/>
              <w:rPr>
                <w:ins w:id="2989" w:author="Matheus Gomes Faria" w:date="2021-12-13T15:04:00Z"/>
                <w:rFonts w:ascii="Tahoma" w:hAnsi="Tahoma" w:cs="Tahoma"/>
                <w:color w:val="000000"/>
                <w:sz w:val="14"/>
                <w:szCs w:val="14"/>
                <w:lang w:eastAsia="pt-BR"/>
                <w:rPrChange w:id="2990" w:author="Matheus Gomes Faria" w:date="2021-12-13T15:04:00Z">
                  <w:rPr>
                    <w:ins w:id="2991" w:author="Matheus Gomes Faria" w:date="2021-12-13T15:04:00Z"/>
                    <w:rFonts w:ascii="Calibri" w:hAnsi="Calibri" w:cs="Calibri"/>
                    <w:color w:val="000000"/>
                    <w:sz w:val="22"/>
                    <w:szCs w:val="22"/>
                    <w:lang w:eastAsia="pt-BR"/>
                  </w:rPr>
                </w:rPrChange>
              </w:rPr>
            </w:pPr>
            <w:ins w:id="2992" w:author="Matheus Gomes Faria" w:date="2021-12-13T15:04:00Z">
              <w:r w:rsidRPr="008A64C9">
                <w:rPr>
                  <w:rFonts w:ascii="Tahoma" w:hAnsi="Tahoma" w:cs="Tahoma"/>
                  <w:color w:val="000000"/>
                  <w:sz w:val="14"/>
                  <w:szCs w:val="14"/>
                  <w:lang w:eastAsia="pt-BR"/>
                  <w:rPrChange w:id="299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299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A47C688" w14:textId="77777777" w:rsidR="000F368C" w:rsidRPr="008A64C9" w:rsidRDefault="000F368C" w:rsidP="008A64C9">
            <w:pPr>
              <w:jc w:val="center"/>
              <w:rPr>
                <w:ins w:id="2995" w:author="Matheus Gomes Faria" w:date="2021-12-13T15:04:00Z"/>
                <w:rFonts w:ascii="Tahoma" w:hAnsi="Tahoma" w:cs="Tahoma"/>
                <w:color w:val="000000"/>
                <w:sz w:val="14"/>
                <w:szCs w:val="14"/>
                <w:lang w:eastAsia="pt-BR"/>
                <w:rPrChange w:id="2996" w:author="Matheus Gomes Faria" w:date="2021-12-13T15:04:00Z">
                  <w:rPr>
                    <w:ins w:id="2997" w:author="Matheus Gomes Faria" w:date="2021-12-13T15:04:00Z"/>
                    <w:rFonts w:ascii="Calibri" w:hAnsi="Calibri" w:cs="Calibri"/>
                    <w:color w:val="000000"/>
                    <w:sz w:val="22"/>
                    <w:szCs w:val="22"/>
                    <w:lang w:eastAsia="pt-BR"/>
                  </w:rPr>
                </w:rPrChange>
              </w:rPr>
            </w:pPr>
            <w:ins w:id="2998" w:author="Matheus Gomes Faria" w:date="2021-12-13T15:04:00Z">
              <w:r w:rsidRPr="008A64C9">
                <w:rPr>
                  <w:rFonts w:ascii="Tahoma" w:hAnsi="Tahoma" w:cs="Tahoma"/>
                  <w:color w:val="000000"/>
                  <w:sz w:val="14"/>
                  <w:szCs w:val="14"/>
                  <w:lang w:eastAsia="pt-BR"/>
                  <w:rPrChange w:id="299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00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E98426D" w14:textId="77777777" w:rsidR="000F368C" w:rsidRPr="008A64C9" w:rsidRDefault="000F368C" w:rsidP="008A64C9">
            <w:pPr>
              <w:jc w:val="center"/>
              <w:rPr>
                <w:ins w:id="3001" w:author="Matheus Gomes Faria" w:date="2021-12-13T15:04:00Z"/>
                <w:rFonts w:ascii="Tahoma" w:hAnsi="Tahoma" w:cs="Tahoma"/>
                <w:color w:val="000000"/>
                <w:sz w:val="14"/>
                <w:szCs w:val="14"/>
                <w:lang w:eastAsia="pt-BR"/>
                <w:rPrChange w:id="3002" w:author="Matheus Gomes Faria" w:date="2021-12-13T15:04:00Z">
                  <w:rPr>
                    <w:ins w:id="3003" w:author="Matheus Gomes Faria" w:date="2021-12-13T15:04:00Z"/>
                    <w:rFonts w:ascii="Calibri" w:hAnsi="Calibri" w:cs="Calibri"/>
                    <w:color w:val="000000"/>
                    <w:sz w:val="22"/>
                    <w:szCs w:val="22"/>
                    <w:lang w:eastAsia="pt-BR"/>
                  </w:rPr>
                </w:rPrChange>
              </w:rPr>
            </w:pPr>
            <w:ins w:id="3004" w:author="Matheus Gomes Faria" w:date="2021-12-13T15:04:00Z">
              <w:r w:rsidRPr="008A64C9">
                <w:rPr>
                  <w:rFonts w:ascii="Tahoma" w:hAnsi="Tahoma" w:cs="Tahoma"/>
                  <w:color w:val="000000"/>
                  <w:sz w:val="14"/>
                  <w:szCs w:val="14"/>
                  <w:lang w:eastAsia="pt-BR"/>
                  <w:rPrChange w:id="300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00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238FC1C" w14:textId="77777777" w:rsidR="000F368C" w:rsidRPr="008A64C9" w:rsidRDefault="000F368C" w:rsidP="008A64C9">
            <w:pPr>
              <w:jc w:val="center"/>
              <w:rPr>
                <w:ins w:id="3007" w:author="Matheus Gomes Faria" w:date="2021-12-13T15:04:00Z"/>
                <w:rFonts w:ascii="Tahoma" w:hAnsi="Tahoma" w:cs="Tahoma"/>
                <w:color w:val="000000"/>
                <w:sz w:val="14"/>
                <w:szCs w:val="14"/>
                <w:lang w:eastAsia="pt-BR"/>
                <w:rPrChange w:id="3008" w:author="Matheus Gomes Faria" w:date="2021-12-13T15:04:00Z">
                  <w:rPr>
                    <w:ins w:id="3009" w:author="Matheus Gomes Faria" w:date="2021-12-13T15:04:00Z"/>
                    <w:rFonts w:ascii="Calibri" w:hAnsi="Calibri" w:cs="Calibri"/>
                    <w:color w:val="000000"/>
                    <w:sz w:val="18"/>
                    <w:szCs w:val="18"/>
                    <w:lang w:eastAsia="pt-BR"/>
                  </w:rPr>
                </w:rPrChange>
              </w:rPr>
            </w:pPr>
            <w:ins w:id="3010" w:author="Matheus Gomes Faria" w:date="2021-12-13T15:04:00Z">
              <w:r w:rsidRPr="008A64C9">
                <w:rPr>
                  <w:rFonts w:ascii="Tahoma" w:hAnsi="Tahoma" w:cs="Tahoma"/>
                  <w:color w:val="000000"/>
                  <w:sz w:val="14"/>
                  <w:szCs w:val="14"/>
                  <w:lang w:eastAsia="pt-BR"/>
                  <w:rPrChange w:id="3011" w:author="Matheus Gomes Faria" w:date="2021-12-13T15:04:00Z">
                    <w:rPr>
                      <w:rFonts w:ascii="Calibri" w:hAnsi="Calibri" w:cs="Calibri"/>
                      <w:color w:val="000000"/>
                      <w:sz w:val="18"/>
                      <w:szCs w:val="18"/>
                      <w:lang w:eastAsia="pt-BR"/>
                    </w:rPr>
                  </w:rPrChange>
                </w:rPr>
                <w:t>14468</w:t>
              </w:r>
            </w:ins>
          </w:p>
        </w:tc>
        <w:tc>
          <w:tcPr>
            <w:tcW w:w="926" w:type="dxa"/>
            <w:tcBorders>
              <w:top w:val="nil"/>
              <w:left w:val="nil"/>
              <w:bottom w:val="single" w:sz="4" w:space="0" w:color="auto"/>
              <w:right w:val="single" w:sz="4" w:space="0" w:color="auto"/>
            </w:tcBorders>
            <w:shd w:val="clear" w:color="auto" w:fill="auto"/>
            <w:noWrap/>
            <w:vAlign w:val="center"/>
            <w:hideMark/>
            <w:tcPrChange w:id="301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F2C6D9A" w14:textId="77777777" w:rsidR="000F368C" w:rsidRPr="008A64C9" w:rsidRDefault="000F368C" w:rsidP="008A64C9">
            <w:pPr>
              <w:jc w:val="center"/>
              <w:rPr>
                <w:ins w:id="3013" w:author="Matheus Gomes Faria" w:date="2021-12-13T15:04:00Z"/>
                <w:rFonts w:ascii="Tahoma" w:hAnsi="Tahoma" w:cs="Tahoma"/>
                <w:color w:val="000000"/>
                <w:sz w:val="14"/>
                <w:szCs w:val="14"/>
                <w:lang w:eastAsia="pt-BR"/>
                <w:rPrChange w:id="3014" w:author="Matheus Gomes Faria" w:date="2021-12-13T15:04:00Z">
                  <w:rPr>
                    <w:ins w:id="3015" w:author="Matheus Gomes Faria" w:date="2021-12-13T15:04:00Z"/>
                    <w:rFonts w:ascii="Calibri" w:hAnsi="Calibri" w:cs="Calibri"/>
                    <w:color w:val="000000"/>
                    <w:sz w:val="18"/>
                    <w:szCs w:val="18"/>
                    <w:lang w:eastAsia="pt-BR"/>
                  </w:rPr>
                </w:rPrChange>
              </w:rPr>
            </w:pPr>
            <w:ins w:id="3016" w:author="Matheus Gomes Faria" w:date="2021-12-13T15:04:00Z">
              <w:r w:rsidRPr="008A64C9">
                <w:rPr>
                  <w:rFonts w:ascii="Tahoma" w:hAnsi="Tahoma" w:cs="Tahoma"/>
                  <w:color w:val="000000"/>
                  <w:sz w:val="14"/>
                  <w:szCs w:val="14"/>
                  <w:lang w:eastAsia="pt-BR"/>
                  <w:rPrChange w:id="3017" w:author="Matheus Gomes Faria" w:date="2021-12-13T15:04:00Z">
                    <w:rPr>
                      <w:rFonts w:ascii="Calibri" w:hAnsi="Calibri" w:cs="Calibri"/>
                      <w:color w:val="000000"/>
                      <w:sz w:val="18"/>
                      <w:szCs w:val="18"/>
                      <w:lang w:eastAsia="pt-BR"/>
                    </w:rPr>
                  </w:rPrChange>
                </w:rPr>
                <w:t>22/02/2021</w:t>
              </w:r>
            </w:ins>
          </w:p>
        </w:tc>
        <w:tc>
          <w:tcPr>
            <w:tcW w:w="1053" w:type="dxa"/>
            <w:tcBorders>
              <w:top w:val="nil"/>
              <w:left w:val="nil"/>
              <w:bottom w:val="single" w:sz="4" w:space="0" w:color="auto"/>
              <w:right w:val="single" w:sz="4" w:space="0" w:color="auto"/>
            </w:tcBorders>
            <w:shd w:val="clear" w:color="auto" w:fill="auto"/>
            <w:noWrap/>
            <w:vAlign w:val="center"/>
            <w:hideMark/>
            <w:tcPrChange w:id="301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67585F6" w14:textId="77777777" w:rsidR="000F368C" w:rsidRPr="008A64C9" w:rsidRDefault="000F368C" w:rsidP="008A64C9">
            <w:pPr>
              <w:jc w:val="center"/>
              <w:rPr>
                <w:ins w:id="3019" w:author="Matheus Gomes Faria" w:date="2021-12-13T15:04:00Z"/>
                <w:rFonts w:ascii="Tahoma" w:hAnsi="Tahoma" w:cs="Tahoma"/>
                <w:color w:val="000000"/>
                <w:sz w:val="14"/>
                <w:szCs w:val="14"/>
                <w:lang w:eastAsia="pt-BR"/>
                <w:rPrChange w:id="3020" w:author="Matheus Gomes Faria" w:date="2021-12-13T15:04:00Z">
                  <w:rPr>
                    <w:ins w:id="3021" w:author="Matheus Gomes Faria" w:date="2021-12-13T15:04:00Z"/>
                    <w:rFonts w:ascii="Calibri" w:hAnsi="Calibri" w:cs="Calibri"/>
                    <w:color w:val="000000"/>
                    <w:sz w:val="18"/>
                    <w:szCs w:val="18"/>
                    <w:lang w:eastAsia="pt-BR"/>
                  </w:rPr>
                </w:rPrChange>
              </w:rPr>
            </w:pPr>
            <w:ins w:id="3022" w:author="Matheus Gomes Faria" w:date="2021-12-13T15:04:00Z">
              <w:r w:rsidRPr="008A64C9">
                <w:rPr>
                  <w:rFonts w:ascii="Tahoma" w:hAnsi="Tahoma" w:cs="Tahoma"/>
                  <w:color w:val="000000"/>
                  <w:sz w:val="14"/>
                  <w:szCs w:val="14"/>
                  <w:lang w:eastAsia="pt-BR"/>
                  <w:rPrChange w:id="3023" w:author="Matheus Gomes Faria" w:date="2021-12-13T15:04:00Z">
                    <w:rPr>
                      <w:rFonts w:ascii="Calibri" w:hAnsi="Calibri" w:cs="Calibri"/>
                      <w:color w:val="000000"/>
                      <w:sz w:val="18"/>
                      <w:szCs w:val="18"/>
                      <w:lang w:eastAsia="pt-BR"/>
                    </w:rPr>
                  </w:rPrChange>
                </w:rPr>
                <w:t>11/03/2021</w:t>
              </w:r>
            </w:ins>
          </w:p>
        </w:tc>
        <w:tc>
          <w:tcPr>
            <w:tcW w:w="1134" w:type="dxa"/>
            <w:tcBorders>
              <w:top w:val="nil"/>
              <w:left w:val="nil"/>
              <w:bottom w:val="single" w:sz="4" w:space="0" w:color="auto"/>
              <w:right w:val="single" w:sz="4" w:space="0" w:color="auto"/>
            </w:tcBorders>
            <w:shd w:val="clear" w:color="auto" w:fill="auto"/>
            <w:noWrap/>
            <w:vAlign w:val="center"/>
            <w:hideMark/>
            <w:tcPrChange w:id="302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5A1171E" w14:textId="77777777" w:rsidR="000F368C" w:rsidRPr="008A64C9" w:rsidRDefault="000F368C" w:rsidP="008A64C9">
            <w:pPr>
              <w:jc w:val="center"/>
              <w:rPr>
                <w:ins w:id="3025" w:author="Matheus Gomes Faria" w:date="2021-12-13T15:04:00Z"/>
                <w:rFonts w:ascii="Tahoma" w:hAnsi="Tahoma" w:cs="Tahoma"/>
                <w:color w:val="000000"/>
                <w:sz w:val="14"/>
                <w:szCs w:val="14"/>
                <w:lang w:eastAsia="pt-BR"/>
                <w:rPrChange w:id="3026" w:author="Matheus Gomes Faria" w:date="2021-12-13T15:04:00Z">
                  <w:rPr>
                    <w:ins w:id="3027" w:author="Matheus Gomes Faria" w:date="2021-12-13T15:04:00Z"/>
                    <w:rFonts w:ascii="Calibri" w:hAnsi="Calibri" w:cs="Calibri"/>
                    <w:color w:val="000000"/>
                    <w:sz w:val="18"/>
                    <w:szCs w:val="18"/>
                    <w:lang w:eastAsia="pt-BR"/>
                  </w:rPr>
                </w:rPrChange>
              </w:rPr>
            </w:pPr>
            <w:ins w:id="3028" w:author="Matheus Gomes Faria" w:date="2021-12-13T15:04:00Z">
              <w:r w:rsidRPr="008A64C9">
                <w:rPr>
                  <w:rFonts w:ascii="Tahoma" w:hAnsi="Tahoma" w:cs="Tahoma"/>
                  <w:color w:val="000000"/>
                  <w:sz w:val="14"/>
                  <w:szCs w:val="14"/>
                  <w:lang w:eastAsia="pt-BR"/>
                  <w:rPrChange w:id="3029" w:author="Matheus Gomes Faria" w:date="2021-12-13T15:04:00Z">
                    <w:rPr>
                      <w:rFonts w:ascii="Calibri" w:hAnsi="Calibri" w:cs="Calibri"/>
                      <w:color w:val="000000"/>
                      <w:sz w:val="18"/>
                      <w:szCs w:val="18"/>
                      <w:lang w:eastAsia="pt-BR"/>
                    </w:rPr>
                  </w:rPrChange>
                </w:rPr>
                <w:t>R$2.400,00</w:t>
              </w:r>
            </w:ins>
          </w:p>
        </w:tc>
        <w:tc>
          <w:tcPr>
            <w:tcW w:w="2705" w:type="dxa"/>
            <w:tcBorders>
              <w:top w:val="nil"/>
              <w:left w:val="nil"/>
              <w:bottom w:val="single" w:sz="4" w:space="0" w:color="auto"/>
              <w:right w:val="single" w:sz="4" w:space="0" w:color="auto"/>
            </w:tcBorders>
            <w:shd w:val="clear" w:color="auto" w:fill="auto"/>
            <w:noWrap/>
            <w:vAlign w:val="center"/>
            <w:hideMark/>
            <w:tcPrChange w:id="303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000B131" w14:textId="77777777" w:rsidR="000F368C" w:rsidRPr="008A64C9" w:rsidRDefault="000F368C" w:rsidP="008A64C9">
            <w:pPr>
              <w:jc w:val="center"/>
              <w:rPr>
                <w:ins w:id="3031" w:author="Matheus Gomes Faria" w:date="2021-12-13T15:04:00Z"/>
                <w:rFonts w:ascii="Tahoma" w:hAnsi="Tahoma" w:cs="Tahoma"/>
                <w:color w:val="000000"/>
                <w:sz w:val="14"/>
                <w:szCs w:val="14"/>
                <w:lang w:eastAsia="pt-BR"/>
                <w:rPrChange w:id="3032" w:author="Matheus Gomes Faria" w:date="2021-12-13T15:04:00Z">
                  <w:rPr>
                    <w:ins w:id="3033" w:author="Matheus Gomes Faria" w:date="2021-12-13T15:04:00Z"/>
                    <w:rFonts w:ascii="Calibri" w:hAnsi="Calibri" w:cs="Calibri"/>
                    <w:color w:val="000000"/>
                    <w:sz w:val="18"/>
                    <w:szCs w:val="18"/>
                    <w:lang w:eastAsia="pt-BR"/>
                  </w:rPr>
                </w:rPrChange>
              </w:rPr>
            </w:pPr>
            <w:ins w:id="3034" w:author="Matheus Gomes Faria" w:date="2021-12-13T15:04:00Z">
              <w:r w:rsidRPr="008A64C9">
                <w:rPr>
                  <w:rFonts w:ascii="Tahoma" w:hAnsi="Tahoma" w:cs="Tahoma"/>
                  <w:color w:val="000000"/>
                  <w:sz w:val="14"/>
                  <w:szCs w:val="14"/>
                  <w:lang w:eastAsia="pt-BR"/>
                  <w:rPrChange w:id="3035"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303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59A6FBB" w14:textId="77777777" w:rsidR="000F368C" w:rsidRPr="008A64C9" w:rsidRDefault="000F368C" w:rsidP="008A64C9">
            <w:pPr>
              <w:jc w:val="center"/>
              <w:rPr>
                <w:ins w:id="3037" w:author="Matheus Gomes Faria" w:date="2021-12-13T15:04:00Z"/>
                <w:rFonts w:ascii="Tahoma" w:hAnsi="Tahoma" w:cs="Tahoma"/>
                <w:color w:val="000000"/>
                <w:sz w:val="14"/>
                <w:szCs w:val="14"/>
                <w:lang w:eastAsia="pt-BR"/>
                <w:rPrChange w:id="3038" w:author="Matheus Gomes Faria" w:date="2021-12-13T15:04:00Z">
                  <w:rPr>
                    <w:ins w:id="3039" w:author="Matheus Gomes Faria" w:date="2021-12-13T15:04:00Z"/>
                    <w:rFonts w:ascii="Calibri" w:hAnsi="Calibri" w:cs="Calibri"/>
                    <w:color w:val="000000"/>
                    <w:sz w:val="18"/>
                    <w:szCs w:val="18"/>
                    <w:lang w:eastAsia="pt-BR"/>
                  </w:rPr>
                </w:rPrChange>
              </w:rPr>
            </w:pPr>
            <w:ins w:id="3040" w:author="Matheus Gomes Faria" w:date="2021-12-13T15:04:00Z">
              <w:r w:rsidRPr="008A64C9">
                <w:rPr>
                  <w:rFonts w:ascii="Tahoma" w:hAnsi="Tahoma" w:cs="Tahoma"/>
                  <w:color w:val="000000"/>
                  <w:sz w:val="14"/>
                  <w:szCs w:val="14"/>
                  <w:lang w:eastAsia="pt-BR"/>
                  <w:rPrChange w:id="3041"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304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0BD24FD" w14:textId="06F650DA" w:rsidR="000F368C" w:rsidRPr="008A64C9" w:rsidRDefault="000F368C" w:rsidP="008A64C9">
            <w:pPr>
              <w:jc w:val="center"/>
              <w:rPr>
                <w:ins w:id="3043" w:author="Matheus Gomes Faria" w:date="2021-12-13T15:04:00Z"/>
                <w:rFonts w:ascii="Tahoma" w:hAnsi="Tahoma" w:cs="Tahoma"/>
                <w:color w:val="000000"/>
                <w:sz w:val="14"/>
                <w:szCs w:val="14"/>
                <w:lang w:eastAsia="pt-BR"/>
                <w:rPrChange w:id="3044" w:author="Matheus Gomes Faria" w:date="2021-12-13T15:04:00Z">
                  <w:rPr>
                    <w:ins w:id="3045" w:author="Matheus Gomes Faria" w:date="2021-12-13T15:04:00Z"/>
                    <w:rFonts w:ascii="Calibri" w:hAnsi="Calibri" w:cs="Calibri"/>
                    <w:color w:val="000000"/>
                    <w:sz w:val="22"/>
                    <w:szCs w:val="22"/>
                    <w:lang w:eastAsia="pt-BR"/>
                  </w:rPr>
                </w:rPrChange>
              </w:rPr>
            </w:pPr>
            <w:ins w:id="3046" w:author="Matheus Gomes Faria" w:date="2021-12-13T15:04:00Z">
              <w:r w:rsidRPr="008A64C9">
                <w:rPr>
                  <w:rFonts w:ascii="Tahoma" w:hAnsi="Tahoma" w:cs="Tahoma"/>
                  <w:color w:val="000000"/>
                  <w:sz w:val="14"/>
                  <w:szCs w:val="14"/>
                  <w:lang w:eastAsia="pt-BR"/>
                  <w:rPrChange w:id="3047"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3897C5FD" w14:textId="77777777" w:rsidTr="001E6A17">
        <w:trPr>
          <w:trHeight w:val="300"/>
          <w:jc w:val="center"/>
          <w:ins w:id="3048" w:author="Matheus Gomes Faria" w:date="2021-12-13T15:04:00Z"/>
          <w:trPrChange w:id="304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05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FB7C74" w14:textId="77777777" w:rsidR="000F368C" w:rsidRPr="008A64C9" w:rsidRDefault="000F368C" w:rsidP="008A64C9">
            <w:pPr>
              <w:jc w:val="center"/>
              <w:rPr>
                <w:ins w:id="3051" w:author="Matheus Gomes Faria" w:date="2021-12-13T15:04:00Z"/>
                <w:rFonts w:ascii="Tahoma" w:hAnsi="Tahoma" w:cs="Tahoma"/>
                <w:color w:val="000000"/>
                <w:sz w:val="14"/>
                <w:szCs w:val="14"/>
                <w:lang w:eastAsia="pt-BR"/>
                <w:rPrChange w:id="3052" w:author="Matheus Gomes Faria" w:date="2021-12-13T15:04:00Z">
                  <w:rPr>
                    <w:ins w:id="3053" w:author="Matheus Gomes Faria" w:date="2021-12-13T15:04:00Z"/>
                    <w:rFonts w:ascii="Calibri" w:hAnsi="Calibri" w:cs="Calibri"/>
                    <w:color w:val="000000"/>
                    <w:sz w:val="22"/>
                    <w:szCs w:val="22"/>
                    <w:lang w:eastAsia="pt-BR"/>
                  </w:rPr>
                </w:rPrChange>
              </w:rPr>
            </w:pPr>
            <w:ins w:id="3054" w:author="Matheus Gomes Faria" w:date="2021-12-13T15:04:00Z">
              <w:r w:rsidRPr="008A64C9">
                <w:rPr>
                  <w:rFonts w:ascii="Tahoma" w:hAnsi="Tahoma" w:cs="Tahoma"/>
                  <w:color w:val="000000"/>
                  <w:sz w:val="14"/>
                  <w:szCs w:val="14"/>
                  <w:lang w:eastAsia="pt-BR"/>
                  <w:rPrChange w:id="305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05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BE24428" w14:textId="77777777" w:rsidR="000F368C" w:rsidRPr="008A64C9" w:rsidRDefault="000F368C" w:rsidP="008A64C9">
            <w:pPr>
              <w:jc w:val="center"/>
              <w:rPr>
                <w:ins w:id="3057" w:author="Matheus Gomes Faria" w:date="2021-12-13T15:04:00Z"/>
                <w:rFonts w:ascii="Tahoma" w:hAnsi="Tahoma" w:cs="Tahoma"/>
                <w:color w:val="000000"/>
                <w:sz w:val="14"/>
                <w:szCs w:val="14"/>
                <w:lang w:eastAsia="pt-BR"/>
                <w:rPrChange w:id="3058" w:author="Matheus Gomes Faria" w:date="2021-12-13T15:04:00Z">
                  <w:rPr>
                    <w:ins w:id="3059" w:author="Matheus Gomes Faria" w:date="2021-12-13T15:04:00Z"/>
                    <w:rFonts w:ascii="Calibri" w:hAnsi="Calibri" w:cs="Calibri"/>
                    <w:color w:val="000000"/>
                    <w:sz w:val="22"/>
                    <w:szCs w:val="22"/>
                    <w:lang w:eastAsia="pt-BR"/>
                  </w:rPr>
                </w:rPrChange>
              </w:rPr>
            </w:pPr>
            <w:ins w:id="3060" w:author="Matheus Gomes Faria" w:date="2021-12-13T15:04:00Z">
              <w:r w:rsidRPr="008A64C9">
                <w:rPr>
                  <w:rFonts w:ascii="Tahoma" w:hAnsi="Tahoma" w:cs="Tahoma"/>
                  <w:color w:val="000000"/>
                  <w:sz w:val="14"/>
                  <w:szCs w:val="14"/>
                  <w:lang w:eastAsia="pt-BR"/>
                  <w:rPrChange w:id="306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06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25DA074" w14:textId="77777777" w:rsidR="000F368C" w:rsidRPr="008A64C9" w:rsidRDefault="000F368C" w:rsidP="008A64C9">
            <w:pPr>
              <w:jc w:val="center"/>
              <w:rPr>
                <w:ins w:id="3063" w:author="Matheus Gomes Faria" w:date="2021-12-13T15:04:00Z"/>
                <w:rFonts w:ascii="Tahoma" w:hAnsi="Tahoma" w:cs="Tahoma"/>
                <w:color w:val="000000"/>
                <w:sz w:val="14"/>
                <w:szCs w:val="14"/>
                <w:lang w:eastAsia="pt-BR"/>
                <w:rPrChange w:id="3064" w:author="Matheus Gomes Faria" w:date="2021-12-13T15:04:00Z">
                  <w:rPr>
                    <w:ins w:id="3065" w:author="Matheus Gomes Faria" w:date="2021-12-13T15:04:00Z"/>
                    <w:rFonts w:ascii="Calibri" w:hAnsi="Calibri" w:cs="Calibri"/>
                    <w:color w:val="000000"/>
                    <w:sz w:val="22"/>
                    <w:szCs w:val="22"/>
                    <w:lang w:eastAsia="pt-BR"/>
                  </w:rPr>
                </w:rPrChange>
              </w:rPr>
            </w:pPr>
            <w:ins w:id="3066" w:author="Matheus Gomes Faria" w:date="2021-12-13T15:04:00Z">
              <w:r w:rsidRPr="008A64C9">
                <w:rPr>
                  <w:rFonts w:ascii="Tahoma" w:hAnsi="Tahoma" w:cs="Tahoma"/>
                  <w:color w:val="000000"/>
                  <w:sz w:val="14"/>
                  <w:szCs w:val="14"/>
                  <w:lang w:eastAsia="pt-BR"/>
                  <w:rPrChange w:id="306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06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CE14787" w14:textId="77777777" w:rsidR="000F368C" w:rsidRPr="008A64C9" w:rsidRDefault="000F368C" w:rsidP="008A64C9">
            <w:pPr>
              <w:jc w:val="center"/>
              <w:rPr>
                <w:ins w:id="3069" w:author="Matheus Gomes Faria" w:date="2021-12-13T15:04:00Z"/>
                <w:rFonts w:ascii="Tahoma" w:hAnsi="Tahoma" w:cs="Tahoma"/>
                <w:color w:val="000000"/>
                <w:sz w:val="14"/>
                <w:szCs w:val="14"/>
                <w:lang w:eastAsia="pt-BR"/>
                <w:rPrChange w:id="3070" w:author="Matheus Gomes Faria" w:date="2021-12-13T15:04:00Z">
                  <w:rPr>
                    <w:ins w:id="3071" w:author="Matheus Gomes Faria" w:date="2021-12-13T15:04:00Z"/>
                    <w:rFonts w:ascii="Calibri" w:hAnsi="Calibri" w:cs="Calibri"/>
                    <w:color w:val="000000"/>
                    <w:sz w:val="18"/>
                    <w:szCs w:val="18"/>
                    <w:lang w:eastAsia="pt-BR"/>
                  </w:rPr>
                </w:rPrChange>
              </w:rPr>
            </w:pPr>
            <w:ins w:id="3072" w:author="Matheus Gomes Faria" w:date="2021-12-13T15:04:00Z">
              <w:r w:rsidRPr="008A64C9">
                <w:rPr>
                  <w:rFonts w:ascii="Tahoma" w:hAnsi="Tahoma" w:cs="Tahoma"/>
                  <w:color w:val="000000"/>
                  <w:sz w:val="14"/>
                  <w:szCs w:val="14"/>
                  <w:lang w:eastAsia="pt-BR"/>
                  <w:rPrChange w:id="3073" w:author="Matheus Gomes Faria" w:date="2021-12-13T15:04:00Z">
                    <w:rPr>
                      <w:rFonts w:ascii="Calibri" w:hAnsi="Calibri" w:cs="Calibri"/>
                      <w:color w:val="000000"/>
                      <w:sz w:val="18"/>
                      <w:szCs w:val="18"/>
                      <w:lang w:eastAsia="pt-BR"/>
                    </w:rPr>
                  </w:rPrChange>
                </w:rPr>
                <w:t>148336</w:t>
              </w:r>
            </w:ins>
          </w:p>
        </w:tc>
        <w:tc>
          <w:tcPr>
            <w:tcW w:w="926" w:type="dxa"/>
            <w:tcBorders>
              <w:top w:val="nil"/>
              <w:left w:val="nil"/>
              <w:bottom w:val="single" w:sz="4" w:space="0" w:color="auto"/>
              <w:right w:val="single" w:sz="4" w:space="0" w:color="auto"/>
            </w:tcBorders>
            <w:shd w:val="clear" w:color="auto" w:fill="auto"/>
            <w:noWrap/>
            <w:vAlign w:val="center"/>
            <w:hideMark/>
            <w:tcPrChange w:id="307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981C129" w14:textId="77777777" w:rsidR="000F368C" w:rsidRPr="008A64C9" w:rsidRDefault="000F368C" w:rsidP="008A64C9">
            <w:pPr>
              <w:jc w:val="center"/>
              <w:rPr>
                <w:ins w:id="3075" w:author="Matheus Gomes Faria" w:date="2021-12-13T15:04:00Z"/>
                <w:rFonts w:ascii="Tahoma" w:hAnsi="Tahoma" w:cs="Tahoma"/>
                <w:color w:val="000000"/>
                <w:sz w:val="14"/>
                <w:szCs w:val="14"/>
                <w:lang w:eastAsia="pt-BR"/>
                <w:rPrChange w:id="3076" w:author="Matheus Gomes Faria" w:date="2021-12-13T15:04:00Z">
                  <w:rPr>
                    <w:ins w:id="3077" w:author="Matheus Gomes Faria" w:date="2021-12-13T15:04:00Z"/>
                    <w:rFonts w:ascii="Calibri" w:hAnsi="Calibri" w:cs="Calibri"/>
                    <w:color w:val="000000"/>
                    <w:sz w:val="18"/>
                    <w:szCs w:val="18"/>
                    <w:lang w:eastAsia="pt-BR"/>
                  </w:rPr>
                </w:rPrChange>
              </w:rPr>
            </w:pPr>
            <w:ins w:id="3078" w:author="Matheus Gomes Faria" w:date="2021-12-13T15:04:00Z">
              <w:r w:rsidRPr="008A64C9">
                <w:rPr>
                  <w:rFonts w:ascii="Tahoma" w:hAnsi="Tahoma" w:cs="Tahoma"/>
                  <w:color w:val="000000"/>
                  <w:sz w:val="14"/>
                  <w:szCs w:val="14"/>
                  <w:lang w:eastAsia="pt-BR"/>
                  <w:rPrChange w:id="3079"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308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1DC27CC" w14:textId="77777777" w:rsidR="000F368C" w:rsidRPr="008A64C9" w:rsidRDefault="000F368C" w:rsidP="008A64C9">
            <w:pPr>
              <w:jc w:val="center"/>
              <w:rPr>
                <w:ins w:id="3081" w:author="Matheus Gomes Faria" w:date="2021-12-13T15:04:00Z"/>
                <w:rFonts w:ascii="Tahoma" w:hAnsi="Tahoma" w:cs="Tahoma"/>
                <w:color w:val="000000"/>
                <w:sz w:val="14"/>
                <w:szCs w:val="14"/>
                <w:lang w:eastAsia="pt-BR"/>
                <w:rPrChange w:id="3082" w:author="Matheus Gomes Faria" w:date="2021-12-13T15:04:00Z">
                  <w:rPr>
                    <w:ins w:id="3083" w:author="Matheus Gomes Faria" w:date="2021-12-13T15:04:00Z"/>
                    <w:rFonts w:ascii="Calibri" w:hAnsi="Calibri" w:cs="Calibri"/>
                    <w:color w:val="000000"/>
                    <w:sz w:val="18"/>
                    <w:szCs w:val="18"/>
                    <w:lang w:eastAsia="pt-BR"/>
                  </w:rPr>
                </w:rPrChange>
              </w:rPr>
            </w:pPr>
            <w:ins w:id="3084" w:author="Matheus Gomes Faria" w:date="2021-12-13T15:04:00Z">
              <w:r w:rsidRPr="008A64C9">
                <w:rPr>
                  <w:rFonts w:ascii="Tahoma" w:hAnsi="Tahoma" w:cs="Tahoma"/>
                  <w:color w:val="000000"/>
                  <w:sz w:val="14"/>
                  <w:szCs w:val="14"/>
                  <w:lang w:eastAsia="pt-BR"/>
                  <w:rPrChange w:id="3085" w:author="Matheus Gomes Faria" w:date="2021-12-13T15:04:00Z">
                    <w:rPr>
                      <w:rFonts w:ascii="Calibri" w:hAnsi="Calibri" w:cs="Calibri"/>
                      <w:color w:val="000000"/>
                      <w:sz w:val="18"/>
                      <w:szCs w:val="18"/>
                      <w:lang w:eastAsia="pt-BR"/>
                    </w:rPr>
                  </w:rPrChange>
                </w:rPr>
                <w:t>17/03/2021</w:t>
              </w:r>
            </w:ins>
          </w:p>
        </w:tc>
        <w:tc>
          <w:tcPr>
            <w:tcW w:w="1134" w:type="dxa"/>
            <w:tcBorders>
              <w:top w:val="nil"/>
              <w:left w:val="nil"/>
              <w:bottom w:val="single" w:sz="4" w:space="0" w:color="auto"/>
              <w:right w:val="single" w:sz="4" w:space="0" w:color="auto"/>
            </w:tcBorders>
            <w:shd w:val="clear" w:color="auto" w:fill="auto"/>
            <w:noWrap/>
            <w:vAlign w:val="center"/>
            <w:hideMark/>
            <w:tcPrChange w:id="308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EF9825" w14:textId="77777777" w:rsidR="000F368C" w:rsidRPr="008A64C9" w:rsidRDefault="000F368C" w:rsidP="008A64C9">
            <w:pPr>
              <w:jc w:val="center"/>
              <w:rPr>
                <w:ins w:id="3087" w:author="Matheus Gomes Faria" w:date="2021-12-13T15:04:00Z"/>
                <w:rFonts w:ascii="Tahoma" w:hAnsi="Tahoma" w:cs="Tahoma"/>
                <w:color w:val="000000"/>
                <w:sz w:val="14"/>
                <w:szCs w:val="14"/>
                <w:lang w:eastAsia="pt-BR"/>
                <w:rPrChange w:id="3088" w:author="Matheus Gomes Faria" w:date="2021-12-13T15:04:00Z">
                  <w:rPr>
                    <w:ins w:id="3089" w:author="Matheus Gomes Faria" w:date="2021-12-13T15:04:00Z"/>
                    <w:rFonts w:ascii="Calibri" w:hAnsi="Calibri" w:cs="Calibri"/>
                    <w:color w:val="000000"/>
                    <w:sz w:val="18"/>
                    <w:szCs w:val="18"/>
                    <w:lang w:eastAsia="pt-BR"/>
                  </w:rPr>
                </w:rPrChange>
              </w:rPr>
            </w:pPr>
            <w:ins w:id="3090" w:author="Matheus Gomes Faria" w:date="2021-12-13T15:04:00Z">
              <w:r w:rsidRPr="008A64C9">
                <w:rPr>
                  <w:rFonts w:ascii="Tahoma" w:hAnsi="Tahoma" w:cs="Tahoma"/>
                  <w:color w:val="000000"/>
                  <w:sz w:val="14"/>
                  <w:szCs w:val="14"/>
                  <w:lang w:eastAsia="pt-BR"/>
                  <w:rPrChange w:id="3091"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309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3ACB7E1" w14:textId="77777777" w:rsidR="000F368C" w:rsidRPr="008A64C9" w:rsidRDefault="000F368C" w:rsidP="008A64C9">
            <w:pPr>
              <w:jc w:val="center"/>
              <w:rPr>
                <w:ins w:id="3093" w:author="Matheus Gomes Faria" w:date="2021-12-13T15:04:00Z"/>
                <w:rFonts w:ascii="Tahoma" w:hAnsi="Tahoma" w:cs="Tahoma"/>
                <w:color w:val="000000"/>
                <w:sz w:val="14"/>
                <w:szCs w:val="14"/>
                <w:lang w:eastAsia="pt-BR"/>
                <w:rPrChange w:id="3094" w:author="Matheus Gomes Faria" w:date="2021-12-13T15:04:00Z">
                  <w:rPr>
                    <w:ins w:id="3095" w:author="Matheus Gomes Faria" w:date="2021-12-13T15:04:00Z"/>
                    <w:rFonts w:ascii="Calibri" w:hAnsi="Calibri" w:cs="Calibri"/>
                    <w:color w:val="000000"/>
                    <w:sz w:val="18"/>
                    <w:szCs w:val="18"/>
                    <w:lang w:eastAsia="pt-BR"/>
                  </w:rPr>
                </w:rPrChange>
              </w:rPr>
            </w:pPr>
            <w:ins w:id="3096" w:author="Matheus Gomes Faria" w:date="2021-12-13T15:04:00Z">
              <w:r w:rsidRPr="008A64C9">
                <w:rPr>
                  <w:rFonts w:ascii="Tahoma" w:hAnsi="Tahoma" w:cs="Tahoma"/>
                  <w:color w:val="000000"/>
                  <w:sz w:val="14"/>
                  <w:szCs w:val="14"/>
                  <w:lang w:eastAsia="pt-BR"/>
                  <w:rPrChange w:id="309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09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41716EA" w14:textId="77777777" w:rsidR="000F368C" w:rsidRPr="008A64C9" w:rsidRDefault="000F368C" w:rsidP="008A64C9">
            <w:pPr>
              <w:jc w:val="center"/>
              <w:rPr>
                <w:ins w:id="3099" w:author="Matheus Gomes Faria" w:date="2021-12-13T15:04:00Z"/>
                <w:rFonts w:ascii="Tahoma" w:hAnsi="Tahoma" w:cs="Tahoma"/>
                <w:color w:val="000000"/>
                <w:sz w:val="14"/>
                <w:szCs w:val="14"/>
                <w:lang w:eastAsia="pt-BR"/>
                <w:rPrChange w:id="3100" w:author="Matheus Gomes Faria" w:date="2021-12-13T15:04:00Z">
                  <w:rPr>
                    <w:ins w:id="3101" w:author="Matheus Gomes Faria" w:date="2021-12-13T15:04:00Z"/>
                    <w:rFonts w:ascii="Calibri" w:hAnsi="Calibri" w:cs="Calibri"/>
                    <w:color w:val="000000"/>
                    <w:sz w:val="18"/>
                    <w:szCs w:val="18"/>
                    <w:lang w:eastAsia="pt-BR"/>
                  </w:rPr>
                </w:rPrChange>
              </w:rPr>
            </w:pPr>
            <w:ins w:id="3102" w:author="Matheus Gomes Faria" w:date="2021-12-13T15:04:00Z">
              <w:r w:rsidRPr="008A64C9">
                <w:rPr>
                  <w:rFonts w:ascii="Tahoma" w:hAnsi="Tahoma" w:cs="Tahoma"/>
                  <w:color w:val="000000"/>
                  <w:sz w:val="14"/>
                  <w:szCs w:val="14"/>
                  <w:lang w:eastAsia="pt-BR"/>
                  <w:rPrChange w:id="310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10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4D70997" w14:textId="32886E26" w:rsidR="000F368C" w:rsidRPr="008A64C9" w:rsidRDefault="000F368C" w:rsidP="008A64C9">
            <w:pPr>
              <w:jc w:val="center"/>
              <w:rPr>
                <w:ins w:id="3105" w:author="Matheus Gomes Faria" w:date="2021-12-13T15:04:00Z"/>
                <w:rFonts w:ascii="Tahoma" w:hAnsi="Tahoma" w:cs="Tahoma"/>
                <w:color w:val="000000"/>
                <w:sz w:val="14"/>
                <w:szCs w:val="14"/>
                <w:lang w:eastAsia="pt-BR"/>
                <w:rPrChange w:id="3106" w:author="Matheus Gomes Faria" w:date="2021-12-13T15:04:00Z">
                  <w:rPr>
                    <w:ins w:id="3107" w:author="Matheus Gomes Faria" w:date="2021-12-13T15:04:00Z"/>
                    <w:rFonts w:ascii="Calibri" w:hAnsi="Calibri" w:cs="Calibri"/>
                    <w:color w:val="000000"/>
                    <w:sz w:val="22"/>
                    <w:szCs w:val="22"/>
                    <w:lang w:eastAsia="pt-BR"/>
                  </w:rPr>
                </w:rPrChange>
              </w:rPr>
            </w:pPr>
            <w:ins w:id="3108" w:author="Matheus Gomes Faria" w:date="2021-12-13T15:04:00Z">
              <w:r w:rsidRPr="008A64C9">
                <w:rPr>
                  <w:rFonts w:ascii="Tahoma" w:hAnsi="Tahoma" w:cs="Tahoma"/>
                  <w:color w:val="000000"/>
                  <w:sz w:val="14"/>
                  <w:szCs w:val="14"/>
                  <w:lang w:eastAsia="pt-BR"/>
                  <w:rPrChange w:id="310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B76BB9F" w14:textId="77777777" w:rsidTr="001E6A17">
        <w:trPr>
          <w:trHeight w:val="300"/>
          <w:jc w:val="center"/>
          <w:ins w:id="3110" w:author="Matheus Gomes Faria" w:date="2021-12-13T15:04:00Z"/>
          <w:trPrChange w:id="311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11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935679" w14:textId="77777777" w:rsidR="000F368C" w:rsidRPr="008A64C9" w:rsidRDefault="000F368C" w:rsidP="008A64C9">
            <w:pPr>
              <w:jc w:val="center"/>
              <w:rPr>
                <w:ins w:id="3113" w:author="Matheus Gomes Faria" w:date="2021-12-13T15:04:00Z"/>
                <w:rFonts w:ascii="Tahoma" w:hAnsi="Tahoma" w:cs="Tahoma"/>
                <w:color w:val="000000"/>
                <w:sz w:val="14"/>
                <w:szCs w:val="14"/>
                <w:lang w:eastAsia="pt-BR"/>
                <w:rPrChange w:id="3114" w:author="Matheus Gomes Faria" w:date="2021-12-13T15:04:00Z">
                  <w:rPr>
                    <w:ins w:id="3115" w:author="Matheus Gomes Faria" w:date="2021-12-13T15:04:00Z"/>
                    <w:rFonts w:ascii="Calibri" w:hAnsi="Calibri" w:cs="Calibri"/>
                    <w:color w:val="000000"/>
                    <w:sz w:val="22"/>
                    <w:szCs w:val="22"/>
                    <w:lang w:eastAsia="pt-BR"/>
                  </w:rPr>
                </w:rPrChange>
              </w:rPr>
            </w:pPr>
            <w:ins w:id="3116" w:author="Matheus Gomes Faria" w:date="2021-12-13T15:04:00Z">
              <w:r w:rsidRPr="008A64C9">
                <w:rPr>
                  <w:rFonts w:ascii="Tahoma" w:hAnsi="Tahoma" w:cs="Tahoma"/>
                  <w:color w:val="000000"/>
                  <w:sz w:val="14"/>
                  <w:szCs w:val="14"/>
                  <w:lang w:eastAsia="pt-BR"/>
                  <w:rPrChange w:id="311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11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C693872" w14:textId="77777777" w:rsidR="000F368C" w:rsidRPr="008A64C9" w:rsidRDefault="000F368C" w:rsidP="008A64C9">
            <w:pPr>
              <w:jc w:val="center"/>
              <w:rPr>
                <w:ins w:id="3119" w:author="Matheus Gomes Faria" w:date="2021-12-13T15:04:00Z"/>
                <w:rFonts w:ascii="Tahoma" w:hAnsi="Tahoma" w:cs="Tahoma"/>
                <w:color w:val="000000"/>
                <w:sz w:val="14"/>
                <w:szCs w:val="14"/>
                <w:lang w:eastAsia="pt-BR"/>
                <w:rPrChange w:id="3120" w:author="Matheus Gomes Faria" w:date="2021-12-13T15:04:00Z">
                  <w:rPr>
                    <w:ins w:id="3121" w:author="Matheus Gomes Faria" w:date="2021-12-13T15:04:00Z"/>
                    <w:rFonts w:ascii="Calibri" w:hAnsi="Calibri" w:cs="Calibri"/>
                    <w:color w:val="000000"/>
                    <w:sz w:val="22"/>
                    <w:szCs w:val="22"/>
                    <w:lang w:eastAsia="pt-BR"/>
                  </w:rPr>
                </w:rPrChange>
              </w:rPr>
            </w:pPr>
            <w:ins w:id="3122" w:author="Matheus Gomes Faria" w:date="2021-12-13T15:04:00Z">
              <w:r w:rsidRPr="008A64C9">
                <w:rPr>
                  <w:rFonts w:ascii="Tahoma" w:hAnsi="Tahoma" w:cs="Tahoma"/>
                  <w:color w:val="000000"/>
                  <w:sz w:val="14"/>
                  <w:szCs w:val="14"/>
                  <w:lang w:eastAsia="pt-BR"/>
                  <w:rPrChange w:id="312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12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BA75B1B" w14:textId="77777777" w:rsidR="000F368C" w:rsidRPr="008A64C9" w:rsidRDefault="000F368C" w:rsidP="008A64C9">
            <w:pPr>
              <w:jc w:val="center"/>
              <w:rPr>
                <w:ins w:id="3125" w:author="Matheus Gomes Faria" w:date="2021-12-13T15:04:00Z"/>
                <w:rFonts w:ascii="Tahoma" w:hAnsi="Tahoma" w:cs="Tahoma"/>
                <w:color w:val="000000"/>
                <w:sz w:val="14"/>
                <w:szCs w:val="14"/>
                <w:lang w:eastAsia="pt-BR"/>
                <w:rPrChange w:id="3126" w:author="Matheus Gomes Faria" w:date="2021-12-13T15:04:00Z">
                  <w:rPr>
                    <w:ins w:id="3127" w:author="Matheus Gomes Faria" w:date="2021-12-13T15:04:00Z"/>
                    <w:rFonts w:ascii="Calibri" w:hAnsi="Calibri" w:cs="Calibri"/>
                    <w:color w:val="000000"/>
                    <w:sz w:val="22"/>
                    <w:szCs w:val="22"/>
                    <w:lang w:eastAsia="pt-BR"/>
                  </w:rPr>
                </w:rPrChange>
              </w:rPr>
            </w:pPr>
            <w:ins w:id="3128" w:author="Matheus Gomes Faria" w:date="2021-12-13T15:04:00Z">
              <w:r w:rsidRPr="008A64C9">
                <w:rPr>
                  <w:rFonts w:ascii="Tahoma" w:hAnsi="Tahoma" w:cs="Tahoma"/>
                  <w:color w:val="000000"/>
                  <w:sz w:val="14"/>
                  <w:szCs w:val="14"/>
                  <w:lang w:eastAsia="pt-BR"/>
                  <w:rPrChange w:id="312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13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E5F1804" w14:textId="77777777" w:rsidR="000F368C" w:rsidRPr="008A64C9" w:rsidRDefault="000F368C" w:rsidP="008A64C9">
            <w:pPr>
              <w:jc w:val="center"/>
              <w:rPr>
                <w:ins w:id="3131" w:author="Matheus Gomes Faria" w:date="2021-12-13T15:04:00Z"/>
                <w:rFonts w:ascii="Tahoma" w:hAnsi="Tahoma" w:cs="Tahoma"/>
                <w:color w:val="000000"/>
                <w:sz w:val="14"/>
                <w:szCs w:val="14"/>
                <w:lang w:eastAsia="pt-BR"/>
                <w:rPrChange w:id="3132" w:author="Matheus Gomes Faria" w:date="2021-12-13T15:04:00Z">
                  <w:rPr>
                    <w:ins w:id="3133" w:author="Matheus Gomes Faria" w:date="2021-12-13T15:04:00Z"/>
                    <w:rFonts w:ascii="Calibri" w:hAnsi="Calibri" w:cs="Calibri"/>
                    <w:color w:val="000000"/>
                    <w:sz w:val="18"/>
                    <w:szCs w:val="18"/>
                    <w:lang w:eastAsia="pt-BR"/>
                  </w:rPr>
                </w:rPrChange>
              </w:rPr>
            </w:pPr>
            <w:ins w:id="3134" w:author="Matheus Gomes Faria" w:date="2021-12-13T15:04:00Z">
              <w:r w:rsidRPr="008A64C9">
                <w:rPr>
                  <w:rFonts w:ascii="Tahoma" w:hAnsi="Tahoma" w:cs="Tahoma"/>
                  <w:color w:val="000000"/>
                  <w:sz w:val="14"/>
                  <w:szCs w:val="14"/>
                  <w:lang w:eastAsia="pt-BR"/>
                  <w:rPrChange w:id="3135" w:author="Matheus Gomes Faria" w:date="2021-12-13T15:04:00Z">
                    <w:rPr>
                      <w:rFonts w:ascii="Calibri" w:hAnsi="Calibri" w:cs="Calibri"/>
                      <w:color w:val="000000"/>
                      <w:sz w:val="18"/>
                      <w:szCs w:val="18"/>
                      <w:lang w:eastAsia="pt-BR"/>
                    </w:rPr>
                  </w:rPrChange>
                </w:rPr>
                <w:t>148338</w:t>
              </w:r>
            </w:ins>
          </w:p>
        </w:tc>
        <w:tc>
          <w:tcPr>
            <w:tcW w:w="926" w:type="dxa"/>
            <w:tcBorders>
              <w:top w:val="nil"/>
              <w:left w:val="nil"/>
              <w:bottom w:val="single" w:sz="4" w:space="0" w:color="auto"/>
              <w:right w:val="single" w:sz="4" w:space="0" w:color="auto"/>
            </w:tcBorders>
            <w:shd w:val="clear" w:color="auto" w:fill="auto"/>
            <w:noWrap/>
            <w:vAlign w:val="center"/>
            <w:hideMark/>
            <w:tcPrChange w:id="313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291902" w14:textId="77777777" w:rsidR="000F368C" w:rsidRPr="008A64C9" w:rsidRDefault="000F368C" w:rsidP="008A64C9">
            <w:pPr>
              <w:jc w:val="center"/>
              <w:rPr>
                <w:ins w:id="3137" w:author="Matheus Gomes Faria" w:date="2021-12-13T15:04:00Z"/>
                <w:rFonts w:ascii="Tahoma" w:hAnsi="Tahoma" w:cs="Tahoma"/>
                <w:color w:val="000000"/>
                <w:sz w:val="14"/>
                <w:szCs w:val="14"/>
                <w:lang w:eastAsia="pt-BR"/>
                <w:rPrChange w:id="3138" w:author="Matheus Gomes Faria" w:date="2021-12-13T15:04:00Z">
                  <w:rPr>
                    <w:ins w:id="3139" w:author="Matheus Gomes Faria" w:date="2021-12-13T15:04:00Z"/>
                    <w:rFonts w:ascii="Calibri" w:hAnsi="Calibri" w:cs="Calibri"/>
                    <w:color w:val="000000"/>
                    <w:sz w:val="18"/>
                    <w:szCs w:val="18"/>
                    <w:lang w:eastAsia="pt-BR"/>
                  </w:rPr>
                </w:rPrChange>
              </w:rPr>
            </w:pPr>
            <w:ins w:id="3140" w:author="Matheus Gomes Faria" w:date="2021-12-13T15:04:00Z">
              <w:r w:rsidRPr="008A64C9">
                <w:rPr>
                  <w:rFonts w:ascii="Tahoma" w:hAnsi="Tahoma" w:cs="Tahoma"/>
                  <w:color w:val="000000"/>
                  <w:sz w:val="14"/>
                  <w:szCs w:val="14"/>
                  <w:lang w:eastAsia="pt-BR"/>
                  <w:rPrChange w:id="3141"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314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0B14D79" w14:textId="77777777" w:rsidR="000F368C" w:rsidRPr="008A64C9" w:rsidRDefault="000F368C" w:rsidP="008A64C9">
            <w:pPr>
              <w:jc w:val="center"/>
              <w:rPr>
                <w:ins w:id="3143" w:author="Matheus Gomes Faria" w:date="2021-12-13T15:04:00Z"/>
                <w:rFonts w:ascii="Tahoma" w:hAnsi="Tahoma" w:cs="Tahoma"/>
                <w:color w:val="000000"/>
                <w:sz w:val="14"/>
                <w:szCs w:val="14"/>
                <w:lang w:eastAsia="pt-BR"/>
                <w:rPrChange w:id="3144" w:author="Matheus Gomes Faria" w:date="2021-12-13T15:04:00Z">
                  <w:rPr>
                    <w:ins w:id="3145" w:author="Matheus Gomes Faria" w:date="2021-12-13T15:04:00Z"/>
                    <w:rFonts w:ascii="Calibri" w:hAnsi="Calibri" w:cs="Calibri"/>
                    <w:color w:val="000000"/>
                    <w:sz w:val="18"/>
                    <w:szCs w:val="18"/>
                    <w:lang w:eastAsia="pt-BR"/>
                  </w:rPr>
                </w:rPrChange>
              </w:rPr>
            </w:pPr>
            <w:ins w:id="3146" w:author="Matheus Gomes Faria" w:date="2021-12-13T15:04:00Z">
              <w:r w:rsidRPr="008A64C9">
                <w:rPr>
                  <w:rFonts w:ascii="Tahoma" w:hAnsi="Tahoma" w:cs="Tahoma"/>
                  <w:color w:val="000000"/>
                  <w:sz w:val="14"/>
                  <w:szCs w:val="14"/>
                  <w:lang w:eastAsia="pt-BR"/>
                  <w:rPrChange w:id="3147" w:author="Matheus Gomes Faria" w:date="2021-12-13T15:04:00Z">
                    <w:rPr>
                      <w:rFonts w:ascii="Calibri" w:hAnsi="Calibri" w:cs="Calibri"/>
                      <w:color w:val="000000"/>
                      <w:sz w:val="18"/>
                      <w:szCs w:val="18"/>
                      <w:lang w:eastAsia="pt-BR"/>
                    </w:rPr>
                  </w:rPrChange>
                </w:rPr>
                <w:t>17/03/2021</w:t>
              </w:r>
            </w:ins>
          </w:p>
        </w:tc>
        <w:tc>
          <w:tcPr>
            <w:tcW w:w="1134" w:type="dxa"/>
            <w:tcBorders>
              <w:top w:val="nil"/>
              <w:left w:val="nil"/>
              <w:bottom w:val="single" w:sz="4" w:space="0" w:color="auto"/>
              <w:right w:val="single" w:sz="4" w:space="0" w:color="auto"/>
            </w:tcBorders>
            <w:shd w:val="clear" w:color="auto" w:fill="auto"/>
            <w:noWrap/>
            <w:vAlign w:val="center"/>
            <w:hideMark/>
            <w:tcPrChange w:id="314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CF5FC97" w14:textId="77777777" w:rsidR="000F368C" w:rsidRPr="008A64C9" w:rsidRDefault="000F368C" w:rsidP="008A64C9">
            <w:pPr>
              <w:jc w:val="center"/>
              <w:rPr>
                <w:ins w:id="3149" w:author="Matheus Gomes Faria" w:date="2021-12-13T15:04:00Z"/>
                <w:rFonts w:ascii="Tahoma" w:hAnsi="Tahoma" w:cs="Tahoma"/>
                <w:color w:val="000000"/>
                <w:sz w:val="14"/>
                <w:szCs w:val="14"/>
                <w:lang w:eastAsia="pt-BR"/>
                <w:rPrChange w:id="3150" w:author="Matheus Gomes Faria" w:date="2021-12-13T15:04:00Z">
                  <w:rPr>
                    <w:ins w:id="3151" w:author="Matheus Gomes Faria" w:date="2021-12-13T15:04:00Z"/>
                    <w:rFonts w:ascii="Calibri" w:hAnsi="Calibri" w:cs="Calibri"/>
                    <w:color w:val="000000"/>
                    <w:sz w:val="18"/>
                    <w:szCs w:val="18"/>
                    <w:lang w:eastAsia="pt-BR"/>
                  </w:rPr>
                </w:rPrChange>
              </w:rPr>
            </w:pPr>
            <w:ins w:id="3152" w:author="Matheus Gomes Faria" w:date="2021-12-13T15:04:00Z">
              <w:r w:rsidRPr="008A64C9">
                <w:rPr>
                  <w:rFonts w:ascii="Tahoma" w:hAnsi="Tahoma" w:cs="Tahoma"/>
                  <w:color w:val="000000"/>
                  <w:sz w:val="14"/>
                  <w:szCs w:val="14"/>
                  <w:lang w:eastAsia="pt-BR"/>
                  <w:rPrChange w:id="3153"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315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3E7FA55" w14:textId="77777777" w:rsidR="000F368C" w:rsidRPr="008A64C9" w:rsidRDefault="000F368C" w:rsidP="008A64C9">
            <w:pPr>
              <w:jc w:val="center"/>
              <w:rPr>
                <w:ins w:id="3155" w:author="Matheus Gomes Faria" w:date="2021-12-13T15:04:00Z"/>
                <w:rFonts w:ascii="Tahoma" w:hAnsi="Tahoma" w:cs="Tahoma"/>
                <w:color w:val="000000"/>
                <w:sz w:val="14"/>
                <w:szCs w:val="14"/>
                <w:lang w:eastAsia="pt-BR"/>
                <w:rPrChange w:id="3156" w:author="Matheus Gomes Faria" w:date="2021-12-13T15:04:00Z">
                  <w:rPr>
                    <w:ins w:id="3157" w:author="Matheus Gomes Faria" w:date="2021-12-13T15:04:00Z"/>
                    <w:rFonts w:ascii="Calibri" w:hAnsi="Calibri" w:cs="Calibri"/>
                    <w:color w:val="000000"/>
                    <w:sz w:val="18"/>
                    <w:szCs w:val="18"/>
                    <w:lang w:eastAsia="pt-BR"/>
                  </w:rPr>
                </w:rPrChange>
              </w:rPr>
            </w:pPr>
            <w:ins w:id="3158" w:author="Matheus Gomes Faria" w:date="2021-12-13T15:04:00Z">
              <w:r w:rsidRPr="008A64C9">
                <w:rPr>
                  <w:rFonts w:ascii="Tahoma" w:hAnsi="Tahoma" w:cs="Tahoma"/>
                  <w:color w:val="000000"/>
                  <w:sz w:val="14"/>
                  <w:szCs w:val="14"/>
                  <w:lang w:eastAsia="pt-BR"/>
                  <w:rPrChange w:id="315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16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57B61AD" w14:textId="77777777" w:rsidR="000F368C" w:rsidRPr="008A64C9" w:rsidRDefault="000F368C" w:rsidP="008A64C9">
            <w:pPr>
              <w:jc w:val="center"/>
              <w:rPr>
                <w:ins w:id="3161" w:author="Matheus Gomes Faria" w:date="2021-12-13T15:04:00Z"/>
                <w:rFonts w:ascii="Tahoma" w:hAnsi="Tahoma" w:cs="Tahoma"/>
                <w:color w:val="000000"/>
                <w:sz w:val="14"/>
                <w:szCs w:val="14"/>
                <w:lang w:eastAsia="pt-BR"/>
                <w:rPrChange w:id="3162" w:author="Matheus Gomes Faria" w:date="2021-12-13T15:04:00Z">
                  <w:rPr>
                    <w:ins w:id="3163" w:author="Matheus Gomes Faria" w:date="2021-12-13T15:04:00Z"/>
                    <w:rFonts w:ascii="Calibri" w:hAnsi="Calibri" w:cs="Calibri"/>
                    <w:color w:val="000000"/>
                    <w:sz w:val="18"/>
                    <w:szCs w:val="18"/>
                    <w:lang w:eastAsia="pt-BR"/>
                  </w:rPr>
                </w:rPrChange>
              </w:rPr>
            </w:pPr>
            <w:ins w:id="3164" w:author="Matheus Gomes Faria" w:date="2021-12-13T15:04:00Z">
              <w:r w:rsidRPr="008A64C9">
                <w:rPr>
                  <w:rFonts w:ascii="Tahoma" w:hAnsi="Tahoma" w:cs="Tahoma"/>
                  <w:color w:val="000000"/>
                  <w:sz w:val="14"/>
                  <w:szCs w:val="14"/>
                  <w:lang w:eastAsia="pt-BR"/>
                  <w:rPrChange w:id="316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16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95EF8AC" w14:textId="36F66F10" w:rsidR="000F368C" w:rsidRPr="008A64C9" w:rsidRDefault="000F368C" w:rsidP="008A64C9">
            <w:pPr>
              <w:jc w:val="center"/>
              <w:rPr>
                <w:ins w:id="3167" w:author="Matheus Gomes Faria" w:date="2021-12-13T15:04:00Z"/>
                <w:rFonts w:ascii="Tahoma" w:hAnsi="Tahoma" w:cs="Tahoma"/>
                <w:color w:val="000000"/>
                <w:sz w:val="14"/>
                <w:szCs w:val="14"/>
                <w:lang w:eastAsia="pt-BR"/>
                <w:rPrChange w:id="3168" w:author="Matheus Gomes Faria" w:date="2021-12-13T15:04:00Z">
                  <w:rPr>
                    <w:ins w:id="3169" w:author="Matheus Gomes Faria" w:date="2021-12-13T15:04:00Z"/>
                    <w:rFonts w:ascii="Calibri" w:hAnsi="Calibri" w:cs="Calibri"/>
                    <w:color w:val="000000"/>
                    <w:sz w:val="22"/>
                    <w:szCs w:val="22"/>
                    <w:lang w:eastAsia="pt-BR"/>
                  </w:rPr>
                </w:rPrChange>
              </w:rPr>
            </w:pPr>
            <w:ins w:id="3170" w:author="Matheus Gomes Faria" w:date="2021-12-13T15:04:00Z">
              <w:r w:rsidRPr="008A64C9">
                <w:rPr>
                  <w:rFonts w:ascii="Tahoma" w:hAnsi="Tahoma" w:cs="Tahoma"/>
                  <w:color w:val="000000"/>
                  <w:sz w:val="14"/>
                  <w:szCs w:val="14"/>
                  <w:lang w:eastAsia="pt-BR"/>
                  <w:rPrChange w:id="317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4FC9086" w14:textId="77777777" w:rsidTr="001E6A17">
        <w:trPr>
          <w:trHeight w:val="300"/>
          <w:jc w:val="center"/>
          <w:ins w:id="3172" w:author="Matheus Gomes Faria" w:date="2021-12-13T15:04:00Z"/>
          <w:trPrChange w:id="317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17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5089423" w14:textId="77777777" w:rsidR="000F368C" w:rsidRPr="008A64C9" w:rsidRDefault="000F368C" w:rsidP="008A64C9">
            <w:pPr>
              <w:jc w:val="center"/>
              <w:rPr>
                <w:ins w:id="3175" w:author="Matheus Gomes Faria" w:date="2021-12-13T15:04:00Z"/>
                <w:rFonts w:ascii="Tahoma" w:hAnsi="Tahoma" w:cs="Tahoma"/>
                <w:color w:val="000000"/>
                <w:sz w:val="14"/>
                <w:szCs w:val="14"/>
                <w:lang w:eastAsia="pt-BR"/>
                <w:rPrChange w:id="3176" w:author="Matheus Gomes Faria" w:date="2021-12-13T15:04:00Z">
                  <w:rPr>
                    <w:ins w:id="3177" w:author="Matheus Gomes Faria" w:date="2021-12-13T15:04:00Z"/>
                    <w:rFonts w:ascii="Calibri" w:hAnsi="Calibri" w:cs="Calibri"/>
                    <w:color w:val="000000"/>
                    <w:sz w:val="22"/>
                    <w:szCs w:val="22"/>
                    <w:lang w:eastAsia="pt-BR"/>
                  </w:rPr>
                </w:rPrChange>
              </w:rPr>
            </w:pPr>
            <w:ins w:id="3178" w:author="Matheus Gomes Faria" w:date="2021-12-13T15:04:00Z">
              <w:r w:rsidRPr="008A64C9">
                <w:rPr>
                  <w:rFonts w:ascii="Tahoma" w:hAnsi="Tahoma" w:cs="Tahoma"/>
                  <w:color w:val="000000"/>
                  <w:sz w:val="14"/>
                  <w:szCs w:val="14"/>
                  <w:lang w:eastAsia="pt-BR"/>
                  <w:rPrChange w:id="317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18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527C03B" w14:textId="77777777" w:rsidR="000F368C" w:rsidRPr="008A64C9" w:rsidRDefault="000F368C" w:rsidP="008A64C9">
            <w:pPr>
              <w:jc w:val="center"/>
              <w:rPr>
                <w:ins w:id="3181" w:author="Matheus Gomes Faria" w:date="2021-12-13T15:04:00Z"/>
                <w:rFonts w:ascii="Tahoma" w:hAnsi="Tahoma" w:cs="Tahoma"/>
                <w:color w:val="000000"/>
                <w:sz w:val="14"/>
                <w:szCs w:val="14"/>
                <w:lang w:eastAsia="pt-BR"/>
                <w:rPrChange w:id="3182" w:author="Matheus Gomes Faria" w:date="2021-12-13T15:04:00Z">
                  <w:rPr>
                    <w:ins w:id="3183" w:author="Matheus Gomes Faria" w:date="2021-12-13T15:04:00Z"/>
                    <w:rFonts w:ascii="Calibri" w:hAnsi="Calibri" w:cs="Calibri"/>
                    <w:color w:val="000000"/>
                    <w:sz w:val="22"/>
                    <w:szCs w:val="22"/>
                    <w:lang w:eastAsia="pt-BR"/>
                  </w:rPr>
                </w:rPrChange>
              </w:rPr>
            </w:pPr>
            <w:ins w:id="3184" w:author="Matheus Gomes Faria" w:date="2021-12-13T15:04:00Z">
              <w:r w:rsidRPr="008A64C9">
                <w:rPr>
                  <w:rFonts w:ascii="Tahoma" w:hAnsi="Tahoma" w:cs="Tahoma"/>
                  <w:color w:val="000000"/>
                  <w:sz w:val="14"/>
                  <w:szCs w:val="14"/>
                  <w:lang w:eastAsia="pt-BR"/>
                  <w:rPrChange w:id="318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18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1067624" w14:textId="77777777" w:rsidR="000F368C" w:rsidRPr="008A64C9" w:rsidRDefault="000F368C" w:rsidP="008A64C9">
            <w:pPr>
              <w:jc w:val="center"/>
              <w:rPr>
                <w:ins w:id="3187" w:author="Matheus Gomes Faria" w:date="2021-12-13T15:04:00Z"/>
                <w:rFonts w:ascii="Tahoma" w:hAnsi="Tahoma" w:cs="Tahoma"/>
                <w:color w:val="000000"/>
                <w:sz w:val="14"/>
                <w:szCs w:val="14"/>
                <w:lang w:eastAsia="pt-BR"/>
                <w:rPrChange w:id="3188" w:author="Matheus Gomes Faria" w:date="2021-12-13T15:04:00Z">
                  <w:rPr>
                    <w:ins w:id="3189" w:author="Matheus Gomes Faria" w:date="2021-12-13T15:04:00Z"/>
                    <w:rFonts w:ascii="Calibri" w:hAnsi="Calibri" w:cs="Calibri"/>
                    <w:color w:val="000000"/>
                    <w:sz w:val="22"/>
                    <w:szCs w:val="22"/>
                    <w:lang w:eastAsia="pt-BR"/>
                  </w:rPr>
                </w:rPrChange>
              </w:rPr>
            </w:pPr>
            <w:ins w:id="3190" w:author="Matheus Gomes Faria" w:date="2021-12-13T15:04:00Z">
              <w:r w:rsidRPr="008A64C9">
                <w:rPr>
                  <w:rFonts w:ascii="Tahoma" w:hAnsi="Tahoma" w:cs="Tahoma"/>
                  <w:color w:val="000000"/>
                  <w:sz w:val="14"/>
                  <w:szCs w:val="14"/>
                  <w:lang w:eastAsia="pt-BR"/>
                  <w:rPrChange w:id="319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19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FEF33B1" w14:textId="77777777" w:rsidR="000F368C" w:rsidRPr="008A64C9" w:rsidRDefault="000F368C" w:rsidP="008A64C9">
            <w:pPr>
              <w:jc w:val="center"/>
              <w:rPr>
                <w:ins w:id="3193" w:author="Matheus Gomes Faria" w:date="2021-12-13T15:04:00Z"/>
                <w:rFonts w:ascii="Tahoma" w:hAnsi="Tahoma" w:cs="Tahoma"/>
                <w:color w:val="000000"/>
                <w:sz w:val="14"/>
                <w:szCs w:val="14"/>
                <w:lang w:eastAsia="pt-BR"/>
                <w:rPrChange w:id="3194" w:author="Matheus Gomes Faria" w:date="2021-12-13T15:04:00Z">
                  <w:rPr>
                    <w:ins w:id="3195" w:author="Matheus Gomes Faria" w:date="2021-12-13T15:04:00Z"/>
                    <w:rFonts w:ascii="Calibri" w:hAnsi="Calibri" w:cs="Calibri"/>
                    <w:color w:val="000000"/>
                    <w:sz w:val="18"/>
                    <w:szCs w:val="18"/>
                    <w:lang w:eastAsia="pt-BR"/>
                  </w:rPr>
                </w:rPrChange>
              </w:rPr>
            </w:pPr>
            <w:ins w:id="3196" w:author="Matheus Gomes Faria" w:date="2021-12-13T15:04:00Z">
              <w:r w:rsidRPr="008A64C9">
                <w:rPr>
                  <w:rFonts w:ascii="Tahoma" w:hAnsi="Tahoma" w:cs="Tahoma"/>
                  <w:color w:val="000000"/>
                  <w:sz w:val="14"/>
                  <w:szCs w:val="14"/>
                  <w:lang w:eastAsia="pt-BR"/>
                  <w:rPrChange w:id="3197" w:author="Matheus Gomes Faria" w:date="2021-12-13T15:04:00Z">
                    <w:rPr>
                      <w:rFonts w:ascii="Calibri" w:hAnsi="Calibri" w:cs="Calibri"/>
                      <w:color w:val="000000"/>
                      <w:sz w:val="18"/>
                      <w:szCs w:val="18"/>
                      <w:lang w:eastAsia="pt-BR"/>
                    </w:rPr>
                  </w:rPrChange>
                </w:rPr>
                <w:t>148405</w:t>
              </w:r>
            </w:ins>
          </w:p>
        </w:tc>
        <w:tc>
          <w:tcPr>
            <w:tcW w:w="926" w:type="dxa"/>
            <w:tcBorders>
              <w:top w:val="nil"/>
              <w:left w:val="nil"/>
              <w:bottom w:val="single" w:sz="4" w:space="0" w:color="auto"/>
              <w:right w:val="single" w:sz="4" w:space="0" w:color="auto"/>
            </w:tcBorders>
            <w:shd w:val="clear" w:color="auto" w:fill="auto"/>
            <w:noWrap/>
            <w:vAlign w:val="center"/>
            <w:hideMark/>
            <w:tcPrChange w:id="319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69F0DBB" w14:textId="77777777" w:rsidR="000F368C" w:rsidRPr="008A64C9" w:rsidRDefault="000F368C" w:rsidP="008A64C9">
            <w:pPr>
              <w:jc w:val="center"/>
              <w:rPr>
                <w:ins w:id="3199" w:author="Matheus Gomes Faria" w:date="2021-12-13T15:04:00Z"/>
                <w:rFonts w:ascii="Tahoma" w:hAnsi="Tahoma" w:cs="Tahoma"/>
                <w:color w:val="000000"/>
                <w:sz w:val="14"/>
                <w:szCs w:val="14"/>
                <w:lang w:eastAsia="pt-BR"/>
                <w:rPrChange w:id="3200" w:author="Matheus Gomes Faria" w:date="2021-12-13T15:04:00Z">
                  <w:rPr>
                    <w:ins w:id="3201" w:author="Matheus Gomes Faria" w:date="2021-12-13T15:04:00Z"/>
                    <w:rFonts w:ascii="Calibri" w:hAnsi="Calibri" w:cs="Calibri"/>
                    <w:color w:val="000000"/>
                    <w:sz w:val="18"/>
                    <w:szCs w:val="18"/>
                    <w:lang w:eastAsia="pt-BR"/>
                  </w:rPr>
                </w:rPrChange>
              </w:rPr>
            </w:pPr>
            <w:ins w:id="3202" w:author="Matheus Gomes Faria" w:date="2021-12-13T15:04:00Z">
              <w:r w:rsidRPr="008A64C9">
                <w:rPr>
                  <w:rFonts w:ascii="Tahoma" w:hAnsi="Tahoma" w:cs="Tahoma"/>
                  <w:color w:val="000000"/>
                  <w:sz w:val="14"/>
                  <w:szCs w:val="14"/>
                  <w:lang w:eastAsia="pt-BR"/>
                  <w:rPrChange w:id="3203" w:author="Matheus Gomes Faria" w:date="2021-12-13T15:04:00Z">
                    <w:rPr>
                      <w:rFonts w:ascii="Calibri" w:hAnsi="Calibri" w:cs="Calibri"/>
                      <w:color w:val="000000"/>
                      <w:sz w:val="18"/>
                      <w:szCs w:val="18"/>
                      <w:lang w:eastAsia="pt-BR"/>
                    </w:rPr>
                  </w:rPrChange>
                </w:rPr>
                <w:t>25/02/2021</w:t>
              </w:r>
            </w:ins>
          </w:p>
        </w:tc>
        <w:tc>
          <w:tcPr>
            <w:tcW w:w="1053" w:type="dxa"/>
            <w:tcBorders>
              <w:top w:val="nil"/>
              <w:left w:val="nil"/>
              <w:bottom w:val="single" w:sz="4" w:space="0" w:color="auto"/>
              <w:right w:val="single" w:sz="4" w:space="0" w:color="auto"/>
            </w:tcBorders>
            <w:shd w:val="clear" w:color="auto" w:fill="auto"/>
            <w:noWrap/>
            <w:vAlign w:val="center"/>
            <w:hideMark/>
            <w:tcPrChange w:id="320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DE7F4B" w14:textId="77777777" w:rsidR="000F368C" w:rsidRPr="008A64C9" w:rsidRDefault="000F368C" w:rsidP="008A64C9">
            <w:pPr>
              <w:jc w:val="center"/>
              <w:rPr>
                <w:ins w:id="3205" w:author="Matheus Gomes Faria" w:date="2021-12-13T15:04:00Z"/>
                <w:rFonts w:ascii="Tahoma" w:hAnsi="Tahoma" w:cs="Tahoma"/>
                <w:color w:val="000000"/>
                <w:sz w:val="14"/>
                <w:szCs w:val="14"/>
                <w:lang w:eastAsia="pt-BR"/>
                <w:rPrChange w:id="3206" w:author="Matheus Gomes Faria" w:date="2021-12-13T15:04:00Z">
                  <w:rPr>
                    <w:ins w:id="3207" w:author="Matheus Gomes Faria" w:date="2021-12-13T15:04:00Z"/>
                    <w:rFonts w:ascii="Calibri" w:hAnsi="Calibri" w:cs="Calibri"/>
                    <w:color w:val="000000"/>
                    <w:sz w:val="18"/>
                    <w:szCs w:val="18"/>
                    <w:lang w:eastAsia="pt-BR"/>
                  </w:rPr>
                </w:rPrChange>
              </w:rPr>
            </w:pPr>
            <w:ins w:id="3208" w:author="Matheus Gomes Faria" w:date="2021-12-13T15:04:00Z">
              <w:r w:rsidRPr="008A64C9">
                <w:rPr>
                  <w:rFonts w:ascii="Tahoma" w:hAnsi="Tahoma" w:cs="Tahoma"/>
                  <w:color w:val="000000"/>
                  <w:sz w:val="14"/>
                  <w:szCs w:val="14"/>
                  <w:lang w:eastAsia="pt-BR"/>
                  <w:rPrChange w:id="3209"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21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8C66192" w14:textId="77777777" w:rsidR="000F368C" w:rsidRPr="008A64C9" w:rsidRDefault="000F368C" w:rsidP="008A64C9">
            <w:pPr>
              <w:jc w:val="center"/>
              <w:rPr>
                <w:ins w:id="3211" w:author="Matheus Gomes Faria" w:date="2021-12-13T15:04:00Z"/>
                <w:rFonts w:ascii="Tahoma" w:hAnsi="Tahoma" w:cs="Tahoma"/>
                <w:color w:val="000000"/>
                <w:sz w:val="14"/>
                <w:szCs w:val="14"/>
                <w:lang w:eastAsia="pt-BR"/>
                <w:rPrChange w:id="3212" w:author="Matheus Gomes Faria" w:date="2021-12-13T15:04:00Z">
                  <w:rPr>
                    <w:ins w:id="3213" w:author="Matheus Gomes Faria" w:date="2021-12-13T15:04:00Z"/>
                    <w:rFonts w:ascii="Calibri" w:hAnsi="Calibri" w:cs="Calibri"/>
                    <w:color w:val="000000"/>
                    <w:sz w:val="18"/>
                    <w:szCs w:val="18"/>
                    <w:lang w:eastAsia="pt-BR"/>
                  </w:rPr>
                </w:rPrChange>
              </w:rPr>
            </w:pPr>
            <w:ins w:id="3214" w:author="Matheus Gomes Faria" w:date="2021-12-13T15:04:00Z">
              <w:r w:rsidRPr="008A64C9">
                <w:rPr>
                  <w:rFonts w:ascii="Tahoma" w:hAnsi="Tahoma" w:cs="Tahoma"/>
                  <w:color w:val="000000"/>
                  <w:sz w:val="14"/>
                  <w:szCs w:val="14"/>
                  <w:lang w:eastAsia="pt-BR"/>
                  <w:rPrChange w:id="3215" w:author="Matheus Gomes Faria" w:date="2021-12-13T15:04:00Z">
                    <w:rPr>
                      <w:rFonts w:ascii="Calibri" w:hAnsi="Calibri" w:cs="Calibri"/>
                      <w:color w:val="000000"/>
                      <w:sz w:val="18"/>
                      <w:szCs w:val="18"/>
                      <w:lang w:eastAsia="pt-BR"/>
                    </w:rPr>
                  </w:rPrChange>
                </w:rPr>
                <w:t>R$10.688,31</w:t>
              </w:r>
            </w:ins>
          </w:p>
        </w:tc>
        <w:tc>
          <w:tcPr>
            <w:tcW w:w="2705" w:type="dxa"/>
            <w:tcBorders>
              <w:top w:val="nil"/>
              <w:left w:val="nil"/>
              <w:bottom w:val="single" w:sz="4" w:space="0" w:color="auto"/>
              <w:right w:val="single" w:sz="4" w:space="0" w:color="auto"/>
            </w:tcBorders>
            <w:shd w:val="clear" w:color="auto" w:fill="auto"/>
            <w:noWrap/>
            <w:vAlign w:val="center"/>
            <w:hideMark/>
            <w:tcPrChange w:id="321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D9A0BA9" w14:textId="77777777" w:rsidR="000F368C" w:rsidRPr="008A64C9" w:rsidRDefault="000F368C" w:rsidP="008A64C9">
            <w:pPr>
              <w:jc w:val="center"/>
              <w:rPr>
                <w:ins w:id="3217" w:author="Matheus Gomes Faria" w:date="2021-12-13T15:04:00Z"/>
                <w:rFonts w:ascii="Tahoma" w:hAnsi="Tahoma" w:cs="Tahoma"/>
                <w:color w:val="000000"/>
                <w:sz w:val="14"/>
                <w:szCs w:val="14"/>
                <w:lang w:eastAsia="pt-BR"/>
                <w:rPrChange w:id="3218" w:author="Matheus Gomes Faria" w:date="2021-12-13T15:04:00Z">
                  <w:rPr>
                    <w:ins w:id="3219" w:author="Matheus Gomes Faria" w:date="2021-12-13T15:04:00Z"/>
                    <w:rFonts w:ascii="Calibri" w:hAnsi="Calibri" w:cs="Calibri"/>
                    <w:color w:val="000000"/>
                    <w:sz w:val="18"/>
                    <w:szCs w:val="18"/>
                    <w:lang w:eastAsia="pt-BR"/>
                  </w:rPr>
                </w:rPrChange>
              </w:rPr>
            </w:pPr>
            <w:ins w:id="3220" w:author="Matheus Gomes Faria" w:date="2021-12-13T15:04:00Z">
              <w:r w:rsidRPr="008A64C9">
                <w:rPr>
                  <w:rFonts w:ascii="Tahoma" w:hAnsi="Tahoma" w:cs="Tahoma"/>
                  <w:color w:val="000000"/>
                  <w:sz w:val="14"/>
                  <w:szCs w:val="14"/>
                  <w:lang w:eastAsia="pt-BR"/>
                  <w:rPrChange w:id="322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22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BE2245" w14:textId="77777777" w:rsidR="000F368C" w:rsidRPr="008A64C9" w:rsidRDefault="000F368C" w:rsidP="008A64C9">
            <w:pPr>
              <w:jc w:val="center"/>
              <w:rPr>
                <w:ins w:id="3223" w:author="Matheus Gomes Faria" w:date="2021-12-13T15:04:00Z"/>
                <w:rFonts w:ascii="Tahoma" w:hAnsi="Tahoma" w:cs="Tahoma"/>
                <w:color w:val="000000"/>
                <w:sz w:val="14"/>
                <w:szCs w:val="14"/>
                <w:lang w:eastAsia="pt-BR"/>
                <w:rPrChange w:id="3224" w:author="Matheus Gomes Faria" w:date="2021-12-13T15:04:00Z">
                  <w:rPr>
                    <w:ins w:id="3225" w:author="Matheus Gomes Faria" w:date="2021-12-13T15:04:00Z"/>
                    <w:rFonts w:ascii="Calibri" w:hAnsi="Calibri" w:cs="Calibri"/>
                    <w:color w:val="000000"/>
                    <w:sz w:val="18"/>
                    <w:szCs w:val="18"/>
                    <w:lang w:eastAsia="pt-BR"/>
                  </w:rPr>
                </w:rPrChange>
              </w:rPr>
            </w:pPr>
            <w:ins w:id="3226" w:author="Matheus Gomes Faria" w:date="2021-12-13T15:04:00Z">
              <w:r w:rsidRPr="008A64C9">
                <w:rPr>
                  <w:rFonts w:ascii="Tahoma" w:hAnsi="Tahoma" w:cs="Tahoma"/>
                  <w:color w:val="000000"/>
                  <w:sz w:val="14"/>
                  <w:szCs w:val="14"/>
                  <w:lang w:eastAsia="pt-BR"/>
                  <w:rPrChange w:id="322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22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E357CAB" w14:textId="270F88B0" w:rsidR="000F368C" w:rsidRPr="008A64C9" w:rsidRDefault="000F368C" w:rsidP="008A64C9">
            <w:pPr>
              <w:jc w:val="center"/>
              <w:rPr>
                <w:ins w:id="3229" w:author="Matheus Gomes Faria" w:date="2021-12-13T15:04:00Z"/>
                <w:rFonts w:ascii="Tahoma" w:hAnsi="Tahoma" w:cs="Tahoma"/>
                <w:color w:val="000000"/>
                <w:sz w:val="14"/>
                <w:szCs w:val="14"/>
                <w:lang w:eastAsia="pt-BR"/>
                <w:rPrChange w:id="3230" w:author="Matheus Gomes Faria" w:date="2021-12-13T15:04:00Z">
                  <w:rPr>
                    <w:ins w:id="3231" w:author="Matheus Gomes Faria" w:date="2021-12-13T15:04:00Z"/>
                    <w:rFonts w:ascii="Calibri" w:hAnsi="Calibri" w:cs="Calibri"/>
                    <w:color w:val="000000"/>
                    <w:sz w:val="22"/>
                    <w:szCs w:val="22"/>
                    <w:lang w:eastAsia="pt-BR"/>
                  </w:rPr>
                </w:rPrChange>
              </w:rPr>
            </w:pPr>
            <w:ins w:id="3232" w:author="Matheus Gomes Faria" w:date="2021-12-13T15:04:00Z">
              <w:r w:rsidRPr="008A64C9">
                <w:rPr>
                  <w:rFonts w:ascii="Tahoma" w:hAnsi="Tahoma" w:cs="Tahoma"/>
                  <w:color w:val="000000"/>
                  <w:sz w:val="14"/>
                  <w:szCs w:val="14"/>
                  <w:lang w:eastAsia="pt-BR"/>
                  <w:rPrChange w:id="323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07CE81D" w14:textId="77777777" w:rsidTr="001E6A17">
        <w:trPr>
          <w:trHeight w:val="300"/>
          <w:jc w:val="center"/>
          <w:ins w:id="3234" w:author="Matheus Gomes Faria" w:date="2021-12-13T15:04:00Z"/>
          <w:trPrChange w:id="323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23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414DCF" w14:textId="77777777" w:rsidR="000F368C" w:rsidRPr="008A64C9" w:rsidRDefault="000F368C" w:rsidP="008A64C9">
            <w:pPr>
              <w:jc w:val="center"/>
              <w:rPr>
                <w:ins w:id="3237" w:author="Matheus Gomes Faria" w:date="2021-12-13T15:04:00Z"/>
                <w:rFonts w:ascii="Tahoma" w:hAnsi="Tahoma" w:cs="Tahoma"/>
                <w:color w:val="000000"/>
                <w:sz w:val="14"/>
                <w:szCs w:val="14"/>
                <w:lang w:eastAsia="pt-BR"/>
                <w:rPrChange w:id="3238" w:author="Matheus Gomes Faria" w:date="2021-12-13T15:04:00Z">
                  <w:rPr>
                    <w:ins w:id="3239" w:author="Matheus Gomes Faria" w:date="2021-12-13T15:04:00Z"/>
                    <w:rFonts w:ascii="Calibri" w:hAnsi="Calibri" w:cs="Calibri"/>
                    <w:color w:val="000000"/>
                    <w:sz w:val="22"/>
                    <w:szCs w:val="22"/>
                    <w:lang w:eastAsia="pt-BR"/>
                  </w:rPr>
                </w:rPrChange>
              </w:rPr>
            </w:pPr>
            <w:ins w:id="3240" w:author="Matheus Gomes Faria" w:date="2021-12-13T15:04:00Z">
              <w:r w:rsidRPr="008A64C9">
                <w:rPr>
                  <w:rFonts w:ascii="Tahoma" w:hAnsi="Tahoma" w:cs="Tahoma"/>
                  <w:color w:val="000000"/>
                  <w:sz w:val="14"/>
                  <w:szCs w:val="14"/>
                  <w:lang w:eastAsia="pt-BR"/>
                  <w:rPrChange w:id="324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24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C52ABAF" w14:textId="77777777" w:rsidR="000F368C" w:rsidRPr="008A64C9" w:rsidRDefault="000F368C" w:rsidP="008A64C9">
            <w:pPr>
              <w:jc w:val="center"/>
              <w:rPr>
                <w:ins w:id="3243" w:author="Matheus Gomes Faria" w:date="2021-12-13T15:04:00Z"/>
                <w:rFonts w:ascii="Tahoma" w:hAnsi="Tahoma" w:cs="Tahoma"/>
                <w:color w:val="000000"/>
                <w:sz w:val="14"/>
                <w:szCs w:val="14"/>
                <w:lang w:eastAsia="pt-BR"/>
                <w:rPrChange w:id="3244" w:author="Matheus Gomes Faria" w:date="2021-12-13T15:04:00Z">
                  <w:rPr>
                    <w:ins w:id="3245" w:author="Matheus Gomes Faria" w:date="2021-12-13T15:04:00Z"/>
                    <w:rFonts w:ascii="Calibri" w:hAnsi="Calibri" w:cs="Calibri"/>
                    <w:color w:val="000000"/>
                    <w:sz w:val="22"/>
                    <w:szCs w:val="22"/>
                    <w:lang w:eastAsia="pt-BR"/>
                  </w:rPr>
                </w:rPrChange>
              </w:rPr>
            </w:pPr>
            <w:ins w:id="3246" w:author="Matheus Gomes Faria" w:date="2021-12-13T15:04:00Z">
              <w:r w:rsidRPr="008A64C9">
                <w:rPr>
                  <w:rFonts w:ascii="Tahoma" w:hAnsi="Tahoma" w:cs="Tahoma"/>
                  <w:color w:val="000000"/>
                  <w:sz w:val="14"/>
                  <w:szCs w:val="14"/>
                  <w:lang w:eastAsia="pt-BR"/>
                  <w:rPrChange w:id="324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24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A9115DE" w14:textId="77777777" w:rsidR="000F368C" w:rsidRPr="008A64C9" w:rsidRDefault="000F368C" w:rsidP="008A64C9">
            <w:pPr>
              <w:jc w:val="center"/>
              <w:rPr>
                <w:ins w:id="3249" w:author="Matheus Gomes Faria" w:date="2021-12-13T15:04:00Z"/>
                <w:rFonts w:ascii="Tahoma" w:hAnsi="Tahoma" w:cs="Tahoma"/>
                <w:color w:val="000000"/>
                <w:sz w:val="14"/>
                <w:szCs w:val="14"/>
                <w:lang w:eastAsia="pt-BR"/>
                <w:rPrChange w:id="3250" w:author="Matheus Gomes Faria" w:date="2021-12-13T15:04:00Z">
                  <w:rPr>
                    <w:ins w:id="3251" w:author="Matheus Gomes Faria" w:date="2021-12-13T15:04:00Z"/>
                    <w:rFonts w:ascii="Calibri" w:hAnsi="Calibri" w:cs="Calibri"/>
                    <w:color w:val="000000"/>
                    <w:sz w:val="22"/>
                    <w:szCs w:val="22"/>
                    <w:lang w:eastAsia="pt-BR"/>
                  </w:rPr>
                </w:rPrChange>
              </w:rPr>
            </w:pPr>
            <w:ins w:id="3252" w:author="Matheus Gomes Faria" w:date="2021-12-13T15:04:00Z">
              <w:r w:rsidRPr="008A64C9">
                <w:rPr>
                  <w:rFonts w:ascii="Tahoma" w:hAnsi="Tahoma" w:cs="Tahoma"/>
                  <w:color w:val="000000"/>
                  <w:sz w:val="14"/>
                  <w:szCs w:val="14"/>
                  <w:lang w:eastAsia="pt-BR"/>
                  <w:rPrChange w:id="325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25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B00AF75" w14:textId="77777777" w:rsidR="000F368C" w:rsidRPr="008A64C9" w:rsidRDefault="000F368C" w:rsidP="008A64C9">
            <w:pPr>
              <w:jc w:val="center"/>
              <w:rPr>
                <w:ins w:id="3255" w:author="Matheus Gomes Faria" w:date="2021-12-13T15:04:00Z"/>
                <w:rFonts w:ascii="Tahoma" w:hAnsi="Tahoma" w:cs="Tahoma"/>
                <w:color w:val="000000"/>
                <w:sz w:val="14"/>
                <w:szCs w:val="14"/>
                <w:lang w:eastAsia="pt-BR"/>
                <w:rPrChange w:id="3256" w:author="Matheus Gomes Faria" w:date="2021-12-13T15:04:00Z">
                  <w:rPr>
                    <w:ins w:id="3257" w:author="Matheus Gomes Faria" w:date="2021-12-13T15:04:00Z"/>
                    <w:rFonts w:ascii="Calibri" w:hAnsi="Calibri" w:cs="Calibri"/>
                    <w:color w:val="000000"/>
                    <w:sz w:val="18"/>
                    <w:szCs w:val="18"/>
                    <w:lang w:eastAsia="pt-BR"/>
                  </w:rPr>
                </w:rPrChange>
              </w:rPr>
            </w:pPr>
            <w:ins w:id="3258" w:author="Matheus Gomes Faria" w:date="2021-12-13T15:04:00Z">
              <w:r w:rsidRPr="008A64C9">
                <w:rPr>
                  <w:rFonts w:ascii="Tahoma" w:hAnsi="Tahoma" w:cs="Tahoma"/>
                  <w:color w:val="000000"/>
                  <w:sz w:val="14"/>
                  <w:szCs w:val="14"/>
                  <w:lang w:eastAsia="pt-BR"/>
                  <w:rPrChange w:id="3259" w:author="Matheus Gomes Faria" w:date="2021-12-13T15:04:00Z">
                    <w:rPr>
                      <w:rFonts w:ascii="Calibri" w:hAnsi="Calibri" w:cs="Calibri"/>
                      <w:color w:val="000000"/>
                      <w:sz w:val="18"/>
                      <w:szCs w:val="18"/>
                      <w:lang w:eastAsia="pt-BR"/>
                    </w:rPr>
                  </w:rPrChange>
                </w:rPr>
                <w:t>148459</w:t>
              </w:r>
            </w:ins>
          </w:p>
        </w:tc>
        <w:tc>
          <w:tcPr>
            <w:tcW w:w="926" w:type="dxa"/>
            <w:tcBorders>
              <w:top w:val="nil"/>
              <w:left w:val="nil"/>
              <w:bottom w:val="single" w:sz="4" w:space="0" w:color="auto"/>
              <w:right w:val="single" w:sz="4" w:space="0" w:color="auto"/>
            </w:tcBorders>
            <w:shd w:val="clear" w:color="auto" w:fill="auto"/>
            <w:noWrap/>
            <w:vAlign w:val="center"/>
            <w:hideMark/>
            <w:tcPrChange w:id="326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457CBC3" w14:textId="77777777" w:rsidR="000F368C" w:rsidRPr="008A64C9" w:rsidRDefault="000F368C" w:rsidP="008A64C9">
            <w:pPr>
              <w:jc w:val="center"/>
              <w:rPr>
                <w:ins w:id="3261" w:author="Matheus Gomes Faria" w:date="2021-12-13T15:04:00Z"/>
                <w:rFonts w:ascii="Tahoma" w:hAnsi="Tahoma" w:cs="Tahoma"/>
                <w:color w:val="000000"/>
                <w:sz w:val="14"/>
                <w:szCs w:val="14"/>
                <w:lang w:eastAsia="pt-BR"/>
                <w:rPrChange w:id="3262" w:author="Matheus Gomes Faria" w:date="2021-12-13T15:04:00Z">
                  <w:rPr>
                    <w:ins w:id="3263" w:author="Matheus Gomes Faria" w:date="2021-12-13T15:04:00Z"/>
                    <w:rFonts w:ascii="Calibri" w:hAnsi="Calibri" w:cs="Calibri"/>
                    <w:color w:val="000000"/>
                    <w:sz w:val="18"/>
                    <w:szCs w:val="18"/>
                    <w:lang w:eastAsia="pt-BR"/>
                  </w:rPr>
                </w:rPrChange>
              </w:rPr>
            </w:pPr>
            <w:ins w:id="3264" w:author="Matheus Gomes Faria" w:date="2021-12-13T15:04:00Z">
              <w:r w:rsidRPr="008A64C9">
                <w:rPr>
                  <w:rFonts w:ascii="Tahoma" w:hAnsi="Tahoma" w:cs="Tahoma"/>
                  <w:color w:val="000000"/>
                  <w:sz w:val="14"/>
                  <w:szCs w:val="14"/>
                  <w:lang w:eastAsia="pt-BR"/>
                  <w:rPrChange w:id="3265"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26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730AA6B" w14:textId="77777777" w:rsidR="000F368C" w:rsidRPr="008A64C9" w:rsidRDefault="000F368C" w:rsidP="008A64C9">
            <w:pPr>
              <w:jc w:val="center"/>
              <w:rPr>
                <w:ins w:id="3267" w:author="Matheus Gomes Faria" w:date="2021-12-13T15:04:00Z"/>
                <w:rFonts w:ascii="Tahoma" w:hAnsi="Tahoma" w:cs="Tahoma"/>
                <w:color w:val="000000"/>
                <w:sz w:val="14"/>
                <w:szCs w:val="14"/>
                <w:lang w:eastAsia="pt-BR"/>
                <w:rPrChange w:id="3268" w:author="Matheus Gomes Faria" w:date="2021-12-13T15:04:00Z">
                  <w:rPr>
                    <w:ins w:id="3269" w:author="Matheus Gomes Faria" w:date="2021-12-13T15:04:00Z"/>
                    <w:rFonts w:ascii="Calibri" w:hAnsi="Calibri" w:cs="Calibri"/>
                    <w:color w:val="000000"/>
                    <w:sz w:val="18"/>
                    <w:szCs w:val="18"/>
                    <w:lang w:eastAsia="pt-BR"/>
                  </w:rPr>
                </w:rPrChange>
              </w:rPr>
            </w:pPr>
            <w:ins w:id="3270" w:author="Matheus Gomes Faria" w:date="2021-12-13T15:04:00Z">
              <w:r w:rsidRPr="008A64C9">
                <w:rPr>
                  <w:rFonts w:ascii="Tahoma" w:hAnsi="Tahoma" w:cs="Tahoma"/>
                  <w:color w:val="000000"/>
                  <w:sz w:val="14"/>
                  <w:szCs w:val="14"/>
                  <w:lang w:eastAsia="pt-BR"/>
                  <w:rPrChange w:id="3271"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27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10695A6" w14:textId="77777777" w:rsidR="000F368C" w:rsidRPr="008A64C9" w:rsidRDefault="000F368C" w:rsidP="008A64C9">
            <w:pPr>
              <w:jc w:val="center"/>
              <w:rPr>
                <w:ins w:id="3273" w:author="Matheus Gomes Faria" w:date="2021-12-13T15:04:00Z"/>
                <w:rFonts w:ascii="Tahoma" w:hAnsi="Tahoma" w:cs="Tahoma"/>
                <w:color w:val="000000"/>
                <w:sz w:val="14"/>
                <w:szCs w:val="14"/>
                <w:lang w:eastAsia="pt-BR"/>
                <w:rPrChange w:id="3274" w:author="Matheus Gomes Faria" w:date="2021-12-13T15:04:00Z">
                  <w:rPr>
                    <w:ins w:id="3275" w:author="Matheus Gomes Faria" w:date="2021-12-13T15:04:00Z"/>
                    <w:rFonts w:ascii="Calibri" w:hAnsi="Calibri" w:cs="Calibri"/>
                    <w:color w:val="000000"/>
                    <w:sz w:val="18"/>
                    <w:szCs w:val="18"/>
                    <w:lang w:eastAsia="pt-BR"/>
                  </w:rPr>
                </w:rPrChange>
              </w:rPr>
            </w:pPr>
            <w:ins w:id="3276" w:author="Matheus Gomes Faria" w:date="2021-12-13T15:04:00Z">
              <w:r w:rsidRPr="008A64C9">
                <w:rPr>
                  <w:rFonts w:ascii="Tahoma" w:hAnsi="Tahoma" w:cs="Tahoma"/>
                  <w:color w:val="000000"/>
                  <w:sz w:val="14"/>
                  <w:szCs w:val="14"/>
                  <w:lang w:eastAsia="pt-BR"/>
                  <w:rPrChange w:id="3277" w:author="Matheus Gomes Faria" w:date="2021-12-13T15:04:00Z">
                    <w:rPr>
                      <w:rFonts w:ascii="Calibri" w:hAnsi="Calibri" w:cs="Calibri"/>
                      <w:color w:val="000000"/>
                      <w:sz w:val="18"/>
                      <w:szCs w:val="18"/>
                      <w:lang w:eastAsia="pt-BR"/>
                    </w:rPr>
                  </w:rPrChange>
                </w:rPr>
                <w:t>R$59.948,31</w:t>
              </w:r>
            </w:ins>
          </w:p>
        </w:tc>
        <w:tc>
          <w:tcPr>
            <w:tcW w:w="2705" w:type="dxa"/>
            <w:tcBorders>
              <w:top w:val="nil"/>
              <w:left w:val="nil"/>
              <w:bottom w:val="single" w:sz="4" w:space="0" w:color="auto"/>
              <w:right w:val="single" w:sz="4" w:space="0" w:color="auto"/>
            </w:tcBorders>
            <w:shd w:val="clear" w:color="auto" w:fill="auto"/>
            <w:noWrap/>
            <w:vAlign w:val="center"/>
            <w:hideMark/>
            <w:tcPrChange w:id="327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4A7E5C8" w14:textId="77777777" w:rsidR="000F368C" w:rsidRPr="008A64C9" w:rsidRDefault="000F368C" w:rsidP="008A64C9">
            <w:pPr>
              <w:jc w:val="center"/>
              <w:rPr>
                <w:ins w:id="3279" w:author="Matheus Gomes Faria" w:date="2021-12-13T15:04:00Z"/>
                <w:rFonts w:ascii="Tahoma" w:hAnsi="Tahoma" w:cs="Tahoma"/>
                <w:color w:val="000000"/>
                <w:sz w:val="14"/>
                <w:szCs w:val="14"/>
                <w:lang w:eastAsia="pt-BR"/>
                <w:rPrChange w:id="3280" w:author="Matheus Gomes Faria" w:date="2021-12-13T15:04:00Z">
                  <w:rPr>
                    <w:ins w:id="3281" w:author="Matheus Gomes Faria" w:date="2021-12-13T15:04:00Z"/>
                    <w:rFonts w:ascii="Calibri" w:hAnsi="Calibri" w:cs="Calibri"/>
                    <w:color w:val="000000"/>
                    <w:sz w:val="18"/>
                    <w:szCs w:val="18"/>
                    <w:lang w:eastAsia="pt-BR"/>
                  </w:rPr>
                </w:rPrChange>
              </w:rPr>
            </w:pPr>
            <w:ins w:id="3282" w:author="Matheus Gomes Faria" w:date="2021-12-13T15:04:00Z">
              <w:r w:rsidRPr="008A64C9">
                <w:rPr>
                  <w:rFonts w:ascii="Tahoma" w:hAnsi="Tahoma" w:cs="Tahoma"/>
                  <w:color w:val="000000"/>
                  <w:sz w:val="14"/>
                  <w:szCs w:val="14"/>
                  <w:lang w:eastAsia="pt-BR"/>
                  <w:rPrChange w:id="328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28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82719C0" w14:textId="77777777" w:rsidR="000F368C" w:rsidRPr="008A64C9" w:rsidRDefault="000F368C" w:rsidP="008A64C9">
            <w:pPr>
              <w:jc w:val="center"/>
              <w:rPr>
                <w:ins w:id="3285" w:author="Matheus Gomes Faria" w:date="2021-12-13T15:04:00Z"/>
                <w:rFonts w:ascii="Tahoma" w:hAnsi="Tahoma" w:cs="Tahoma"/>
                <w:color w:val="000000"/>
                <w:sz w:val="14"/>
                <w:szCs w:val="14"/>
                <w:lang w:eastAsia="pt-BR"/>
                <w:rPrChange w:id="3286" w:author="Matheus Gomes Faria" w:date="2021-12-13T15:04:00Z">
                  <w:rPr>
                    <w:ins w:id="3287" w:author="Matheus Gomes Faria" w:date="2021-12-13T15:04:00Z"/>
                    <w:rFonts w:ascii="Calibri" w:hAnsi="Calibri" w:cs="Calibri"/>
                    <w:color w:val="000000"/>
                    <w:sz w:val="18"/>
                    <w:szCs w:val="18"/>
                    <w:lang w:eastAsia="pt-BR"/>
                  </w:rPr>
                </w:rPrChange>
              </w:rPr>
            </w:pPr>
            <w:ins w:id="3288" w:author="Matheus Gomes Faria" w:date="2021-12-13T15:04:00Z">
              <w:r w:rsidRPr="008A64C9">
                <w:rPr>
                  <w:rFonts w:ascii="Tahoma" w:hAnsi="Tahoma" w:cs="Tahoma"/>
                  <w:color w:val="000000"/>
                  <w:sz w:val="14"/>
                  <w:szCs w:val="14"/>
                  <w:lang w:eastAsia="pt-BR"/>
                  <w:rPrChange w:id="328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29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F13AA67" w14:textId="19FB938B" w:rsidR="000F368C" w:rsidRPr="008A64C9" w:rsidRDefault="000F368C" w:rsidP="008A64C9">
            <w:pPr>
              <w:jc w:val="center"/>
              <w:rPr>
                <w:ins w:id="3291" w:author="Matheus Gomes Faria" w:date="2021-12-13T15:04:00Z"/>
                <w:rFonts w:ascii="Tahoma" w:hAnsi="Tahoma" w:cs="Tahoma"/>
                <w:color w:val="000000"/>
                <w:sz w:val="14"/>
                <w:szCs w:val="14"/>
                <w:lang w:eastAsia="pt-BR"/>
                <w:rPrChange w:id="3292" w:author="Matheus Gomes Faria" w:date="2021-12-13T15:04:00Z">
                  <w:rPr>
                    <w:ins w:id="3293" w:author="Matheus Gomes Faria" w:date="2021-12-13T15:04:00Z"/>
                    <w:rFonts w:ascii="Calibri" w:hAnsi="Calibri" w:cs="Calibri"/>
                    <w:color w:val="000000"/>
                    <w:sz w:val="22"/>
                    <w:szCs w:val="22"/>
                    <w:lang w:eastAsia="pt-BR"/>
                  </w:rPr>
                </w:rPrChange>
              </w:rPr>
            </w:pPr>
            <w:ins w:id="3294" w:author="Matheus Gomes Faria" w:date="2021-12-13T15:04:00Z">
              <w:r w:rsidRPr="008A64C9">
                <w:rPr>
                  <w:rFonts w:ascii="Tahoma" w:hAnsi="Tahoma" w:cs="Tahoma"/>
                  <w:color w:val="000000"/>
                  <w:sz w:val="14"/>
                  <w:szCs w:val="14"/>
                  <w:lang w:eastAsia="pt-BR"/>
                  <w:rPrChange w:id="329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B9F2FAA" w14:textId="77777777" w:rsidTr="001E6A17">
        <w:trPr>
          <w:trHeight w:val="300"/>
          <w:jc w:val="center"/>
          <w:ins w:id="3296" w:author="Matheus Gomes Faria" w:date="2021-12-13T15:04:00Z"/>
          <w:trPrChange w:id="329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29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E1914D" w14:textId="77777777" w:rsidR="000F368C" w:rsidRPr="008A64C9" w:rsidRDefault="000F368C" w:rsidP="008A64C9">
            <w:pPr>
              <w:jc w:val="center"/>
              <w:rPr>
                <w:ins w:id="3299" w:author="Matheus Gomes Faria" w:date="2021-12-13T15:04:00Z"/>
                <w:rFonts w:ascii="Tahoma" w:hAnsi="Tahoma" w:cs="Tahoma"/>
                <w:color w:val="000000"/>
                <w:sz w:val="14"/>
                <w:szCs w:val="14"/>
                <w:lang w:eastAsia="pt-BR"/>
                <w:rPrChange w:id="3300" w:author="Matheus Gomes Faria" w:date="2021-12-13T15:04:00Z">
                  <w:rPr>
                    <w:ins w:id="3301" w:author="Matheus Gomes Faria" w:date="2021-12-13T15:04:00Z"/>
                    <w:rFonts w:ascii="Calibri" w:hAnsi="Calibri" w:cs="Calibri"/>
                    <w:color w:val="000000"/>
                    <w:sz w:val="22"/>
                    <w:szCs w:val="22"/>
                    <w:lang w:eastAsia="pt-BR"/>
                  </w:rPr>
                </w:rPrChange>
              </w:rPr>
            </w:pPr>
            <w:ins w:id="3302" w:author="Matheus Gomes Faria" w:date="2021-12-13T15:04:00Z">
              <w:r w:rsidRPr="008A64C9">
                <w:rPr>
                  <w:rFonts w:ascii="Tahoma" w:hAnsi="Tahoma" w:cs="Tahoma"/>
                  <w:color w:val="000000"/>
                  <w:sz w:val="14"/>
                  <w:szCs w:val="14"/>
                  <w:lang w:eastAsia="pt-BR"/>
                  <w:rPrChange w:id="330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30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2901EFA" w14:textId="77777777" w:rsidR="000F368C" w:rsidRPr="008A64C9" w:rsidRDefault="000F368C" w:rsidP="008A64C9">
            <w:pPr>
              <w:jc w:val="center"/>
              <w:rPr>
                <w:ins w:id="3305" w:author="Matheus Gomes Faria" w:date="2021-12-13T15:04:00Z"/>
                <w:rFonts w:ascii="Tahoma" w:hAnsi="Tahoma" w:cs="Tahoma"/>
                <w:color w:val="000000"/>
                <w:sz w:val="14"/>
                <w:szCs w:val="14"/>
                <w:lang w:eastAsia="pt-BR"/>
                <w:rPrChange w:id="3306" w:author="Matheus Gomes Faria" w:date="2021-12-13T15:04:00Z">
                  <w:rPr>
                    <w:ins w:id="3307" w:author="Matheus Gomes Faria" w:date="2021-12-13T15:04:00Z"/>
                    <w:rFonts w:ascii="Calibri" w:hAnsi="Calibri" w:cs="Calibri"/>
                    <w:color w:val="000000"/>
                    <w:sz w:val="22"/>
                    <w:szCs w:val="22"/>
                    <w:lang w:eastAsia="pt-BR"/>
                  </w:rPr>
                </w:rPrChange>
              </w:rPr>
            </w:pPr>
            <w:ins w:id="3308" w:author="Matheus Gomes Faria" w:date="2021-12-13T15:04:00Z">
              <w:r w:rsidRPr="008A64C9">
                <w:rPr>
                  <w:rFonts w:ascii="Tahoma" w:hAnsi="Tahoma" w:cs="Tahoma"/>
                  <w:color w:val="000000"/>
                  <w:sz w:val="14"/>
                  <w:szCs w:val="14"/>
                  <w:lang w:eastAsia="pt-BR"/>
                  <w:rPrChange w:id="330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31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0114CA" w14:textId="77777777" w:rsidR="000F368C" w:rsidRPr="008A64C9" w:rsidRDefault="000F368C" w:rsidP="008A64C9">
            <w:pPr>
              <w:jc w:val="center"/>
              <w:rPr>
                <w:ins w:id="3311" w:author="Matheus Gomes Faria" w:date="2021-12-13T15:04:00Z"/>
                <w:rFonts w:ascii="Tahoma" w:hAnsi="Tahoma" w:cs="Tahoma"/>
                <w:color w:val="000000"/>
                <w:sz w:val="14"/>
                <w:szCs w:val="14"/>
                <w:lang w:eastAsia="pt-BR"/>
                <w:rPrChange w:id="3312" w:author="Matheus Gomes Faria" w:date="2021-12-13T15:04:00Z">
                  <w:rPr>
                    <w:ins w:id="3313" w:author="Matheus Gomes Faria" w:date="2021-12-13T15:04:00Z"/>
                    <w:rFonts w:ascii="Calibri" w:hAnsi="Calibri" w:cs="Calibri"/>
                    <w:color w:val="000000"/>
                    <w:sz w:val="22"/>
                    <w:szCs w:val="22"/>
                    <w:lang w:eastAsia="pt-BR"/>
                  </w:rPr>
                </w:rPrChange>
              </w:rPr>
            </w:pPr>
            <w:ins w:id="3314" w:author="Matheus Gomes Faria" w:date="2021-12-13T15:04:00Z">
              <w:r w:rsidRPr="008A64C9">
                <w:rPr>
                  <w:rFonts w:ascii="Tahoma" w:hAnsi="Tahoma" w:cs="Tahoma"/>
                  <w:color w:val="000000"/>
                  <w:sz w:val="14"/>
                  <w:szCs w:val="14"/>
                  <w:lang w:eastAsia="pt-BR"/>
                  <w:rPrChange w:id="331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31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A877D86" w14:textId="77777777" w:rsidR="000F368C" w:rsidRPr="008A64C9" w:rsidRDefault="000F368C" w:rsidP="008A64C9">
            <w:pPr>
              <w:jc w:val="center"/>
              <w:rPr>
                <w:ins w:id="3317" w:author="Matheus Gomes Faria" w:date="2021-12-13T15:04:00Z"/>
                <w:rFonts w:ascii="Tahoma" w:hAnsi="Tahoma" w:cs="Tahoma"/>
                <w:color w:val="000000"/>
                <w:sz w:val="14"/>
                <w:szCs w:val="14"/>
                <w:lang w:eastAsia="pt-BR"/>
                <w:rPrChange w:id="3318" w:author="Matheus Gomes Faria" w:date="2021-12-13T15:04:00Z">
                  <w:rPr>
                    <w:ins w:id="3319" w:author="Matheus Gomes Faria" w:date="2021-12-13T15:04:00Z"/>
                    <w:rFonts w:ascii="Calibri" w:hAnsi="Calibri" w:cs="Calibri"/>
                    <w:color w:val="000000"/>
                    <w:sz w:val="18"/>
                    <w:szCs w:val="18"/>
                    <w:lang w:eastAsia="pt-BR"/>
                  </w:rPr>
                </w:rPrChange>
              </w:rPr>
            </w:pPr>
            <w:ins w:id="3320" w:author="Matheus Gomes Faria" w:date="2021-12-13T15:04:00Z">
              <w:r w:rsidRPr="008A64C9">
                <w:rPr>
                  <w:rFonts w:ascii="Tahoma" w:hAnsi="Tahoma" w:cs="Tahoma"/>
                  <w:color w:val="000000"/>
                  <w:sz w:val="14"/>
                  <w:szCs w:val="14"/>
                  <w:lang w:eastAsia="pt-BR"/>
                  <w:rPrChange w:id="3321" w:author="Matheus Gomes Faria" w:date="2021-12-13T15:04:00Z">
                    <w:rPr>
                      <w:rFonts w:ascii="Calibri" w:hAnsi="Calibri" w:cs="Calibri"/>
                      <w:color w:val="000000"/>
                      <w:sz w:val="18"/>
                      <w:szCs w:val="18"/>
                      <w:lang w:eastAsia="pt-BR"/>
                    </w:rPr>
                  </w:rPrChange>
                </w:rPr>
                <w:t>148463</w:t>
              </w:r>
            </w:ins>
          </w:p>
        </w:tc>
        <w:tc>
          <w:tcPr>
            <w:tcW w:w="926" w:type="dxa"/>
            <w:tcBorders>
              <w:top w:val="nil"/>
              <w:left w:val="nil"/>
              <w:bottom w:val="single" w:sz="4" w:space="0" w:color="auto"/>
              <w:right w:val="single" w:sz="4" w:space="0" w:color="auto"/>
            </w:tcBorders>
            <w:shd w:val="clear" w:color="auto" w:fill="auto"/>
            <w:noWrap/>
            <w:vAlign w:val="center"/>
            <w:hideMark/>
            <w:tcPrChange w:id="332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AE75D0F" w14:textId="77777777" w:rsidR="000F368C" w:rsidRPr="008A64C9" w:rsidRDefault="000F368C" w:rsidP="008A64C9">
            <w:pPr>
              <w:jc w:val="center"/>
              <w:rPr>
                <w:ins w:id="3323" w:author="Matheus Gomes Faria" w:date="2021-12-13T15:04:00Z"/>
                <w:rFonts w:ascii="Tahoma" w:hAnsi="Tahoma" w:cs="Tahoma"/>
                <w:color w:val="000000"/>
                <w:sz w:val="14"/>
                <w:szCs w:val="14"/>
                <w:lang w:eastAsia="pt-BR"/>
                <w:rPrChange w:id="3324" w:author="Matheus Gomes Faria" w:date="2021-12-13T15:04:00Z">
                  <w:rPr>
                    <w:ins w:id="3325" w:author="Matheus Gomes Faria" w:date="2021-12-13T15:04:00Z"/>
                    <w:rFonts w:ascii="Calibri" w:hAnsi="Calibri" w:cs="Calibri"/>
                    <w:color w:val="000000"/>
                    <w:sz w:val="18"/>
                    <w:szCs w:val="18"/>
                    <w:lang w:eastAsia="pt-BR"/>
                  </w:rPr>
                </w:rPrChange>
              </w:rPr>
            </w:pPr>
            <w:ins w:id="3326" w:author="Matheus Gomes Faria" w:date="2021-12-13T15:04:00Z">
              <w:r w:rsidRPr="008A64C9">
                <w:rPr>
                  <w:rFonts w:ascii="Tahoma" w:hAnsi="Tahoma" w:cs="Tahoma"/>
                  <w:color w:val="000000"/>
                  <w:sz w:val="14"/>
                  <w:szCs w:val="14"/>
                  <w:lang w:eastAsia="pt-BR"/>
                  <w:rPrChange w:id="3327"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32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8EA116C" w14:textId="77777777" w:rsidR="000F368C" w:rsidRPr="008A64C9" w:rsidRDefault="000F368C" w:rsidP="008A64C9">
            <w:pPr>
              <w:jc w:val="center"/>
              <w:rPr>
                <w:ins w:id="3329" w:author="Matheus Gomes Faria" w:date="2021-12-13T15:04:00Z"/>
                <w:rFonts w:ascii="Tahoma" w:hAnsi="Tahoma" w:cs="Tahoma"/>
                <w:color w:val="000000"/>
                <w:sz w:val="14"/>
                <w:szCs w:val="14"/>
                <w:lang w:eastAsia="pt-BR"/>
                <w:rPrChange w:id="3330" w:author="Matheus Gomes Faria" w:date="2021-12-13T15:04:00Z">
                  <w:rPr>
                    <w:ins w:id="3331" w:author="Matheus Gomes Faria" w:date="2021-12-13T15:04:00Z"/>
                    <w:rFonts w:ascii="Calibri" w:hAnsi="Calibri" w:cs="Calibri"/>
                    <w:color w:val="000000"/>
                    <w:sz w:val="18"/>
                    <w:szCs w:val="18"/>
                    <w:lang w:eastAsia="pt-BR"/>
                  </w:rPr>
                </w:rPrChange>
              </w:rPr>
            </w:pPr>
            <w:ins w:id="3332" w:author="Matheus Gomes Faria" w:date="2021-12-13T15:04:00Z">
              <w:r w:rsidRPr="008A64C9">
                <w:rPr>
                  <w:rFonts w:ascii="Tahoma" w:hAnsi="Tahoma" w:cs="Tahoma"/>
                  <w:color w:val="000000"/>
                  <w:sz w:val="14"/>
                  <w:szCs w:val="14"/>
                  <w:lang w:eastAsia="pt-BR"/>
                  <w:rPrChange w:id="3333"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33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6AB1135" w14:textId="77777777" w:rsidR="000F368C" w:rsidRPr="008A64C9" w:rsidRDefault="000F368C" w:rsidP="008A64C9">
            <w:pPr>
              <w:jc w:val="center"/>
              <w:rPr>
                <w:ins w:id="3335" w:author="Matheus Gomes Faria" w:date="2021-12-13T15:04:00Z"/>
                <w:rFonts w:ascii="Tahoma" w:hAnsi="Tahoma" w:cs="Tahoma"/>
                <w:color w:val="000000"/>
                <w:sz w:val="14"/>
                <w:szCs w:val="14"/>
                <w:lang w:eastAsia="pt-BR"/>
                <w:rPrChange w:id="3336" w:author="Matheus Gomes Faria" w:date="2021-12-13T15:04:00Z">
                  <w:rPr>
                    <w:ins w:id="3337" w:author="Matheus Gomes Faria" w:date="2021-12-13T15:04:00Z"/>
                    <w:rFonts w:ascii="Calibri" w:hAnsi="Calibri" w:cs="Calibri"/>
                    <w:color w:val="000000"/>
                    <w:sz w:val="18"/>
                    <w:szCs w:val="18"/>
                    <w:lang w:eastAsia="pt-BR"/>
                  </w:rPr>
                </w:rPrChange>
              </w:rPr>
            </w:pPr>
            <w:ins w:id="3338" w:author="Matheus Gomes Faria" w:date="2021-12-13T15:04:00Z">
              <w:r w:rsidRPr="008A64C9">
                <w:rPr>
                  <w:rFonts w:ascii="Tahoma" w:hAnsi="Tahoma" w:cs="Tahoma"/>
                  <w:color w:val="000000"/>
                  <w:sz w:val="14"/>
                  <w:szCs w:val="14"/>
                  <w:lang w:eastAsia="pt-BR"/>
                  <w:rPrChange w:id="3339" w:author="Matheus Gomes Faria" w:date="2021-12-13T15:04:00Z">
                    <w:rPr>
                      <w:rFonts w:ascii="Calibri" w:hAnsi="Calibri" w:cs="Calibri"/>
                      <w:color w:val="000000"/>
                      <w:sz w:val="18"/>
                      <w:szCs w:val="18"/>
                      <w:lang w:eastAsia="pt-BR"/>
                    </w:rPr>
                  </w:rPrChange>
                </w:rPr>
                <w:t>R$13.911,62</w:t>
              </w:r>
            </w:ins>
          </w:p>
        </w:tc>
        <w:tc>
          <w:tcPr>
            <w:tcW w:w="2705" w:type="dxa"/>
            <w:tcBorders>
              <w:top w:val="nil"/>
              <w:left w:val="nil"/>
              <w:bottom w:val="single" w:sz="4" w:space="0" w:color="auto"/>
              <w:right w:val="single" w:sz="4" w:space="0" w:color="auto"/>
            </w:tcBorders>
            <w:shd w:val="clear" w:color="auto" w:fill="auto"/>
            <w:noWrap/>
            <w:vAlign w:val="center"/>
            <w:hideMark/>
            <w:tcPrChange w:id="334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BC00834" w14:textId="77777777" w:rsidR="000F368C" w:rsidRPr="008A64C9" w:rsidRDefault="000F368C" w:rsidP="008A64C9">
            <w:pPr>
              <w:jc w:val="center"/>
              <w:rPr>
                <w:ins w:id="3341" w:author="Matheus Gomes Faria" w:date="2021-12-13T15:04:00Z"/>
                <w:rFonts w:ascii="Tahoma" w:hAnsi="Tahoma" w:cs="Tahoma"/>
                <w:color w:val="000000"/>
                <w:sz w:val="14"/>
                <w:szCs w:val="14"/>
                <w:lang w:eastAsia="pt-BR"/>
                <w:rPrChange w:id="3342" w:author="Matheus Gomes Faria" w:date="2021-12-13T15:04:00Z">
                  <w:rPr>
                    <w:ins w:id="3343" w:author="Matheus Gomes Faria" w:date="2021-12-13T15:04:00Z"/>
                    <w:rFonts w:ascii="Calibri" w:hAnsi="Calibri" w:cs="Calibri"/>
                    <w:color w:val="000000"/>
                    <w:sz w:val="18"/>
                    <w:szCs w:val="18"/>
                    <w:lang w:eastAsia="pt-BR"/>
                  </w:rPr>
                </w:rPrChange>
              </w:rPr>
            </w:pPr>
            <w:ins w:id="3344" w:author="Matheus Gomes Faria" w:date="2021-12-13T15:04:00Z">
              <w:r w:rsidRPr="008A64C9">
                <w:rPr>
                  <w:rFonts w:ascii="Tahoma" w:hAnsi="Tahoma" w:cs="Tahoma"/>
                  <w:color w:val="000000"/>
                  <w:sz w:val="14"/>
                  <w:szCs w:val="14"/>
                  <w:lang w:eastAsia="pt-BR"/>
                  <w:rPrChange w:id="334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34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1078696" w14:textId="77777777" w:rsidR="000F368C" w:rsidRPr="008A64C9" w:rsidRDefault="000F368C" w:rsidP="008A64C9">
            <w:pPr>
              <w:jc w:val="center"/>
              <w:rPr>
                <w:ins w:id="3347" w:author="Matheus Gomes Faria" w:date="2021-12-13T15:04:00Z"/>
                <w:rFonts w:ascii="Tahoma" w:hAnsi="Tahoma" w:cs="Tahoma"/>
                <w:color w:val="000000"/>
                <w:sz w:val="14"/>
                <w:szCs w:val="14"/>
                <w:lang w:eastAsia="pt-BR"/>
                <w:rPrChange w:id="3348" w:author="Matheus Gomes Faria" w:date="2021-12-13T15:04:00Z">
                  <w:rPr>
                    <w:ins w:id="3349" w:author="Matheus Gomes Faria" w:date="2021-12-13T15:04:00Z"/>
                    <w:rFonts w:ascii="Calibri" w:hAnsi="Calibri" w:cs="Calibri"/>
                    <w:color w:val="000000"/>
                    <w:sz w:val="18"/>
                    <w:szCs w:val="18"/>
                    <w:lang w:eastAsia="pt-BR"/>
                  </w:rPr>
                </w:rPrChange>
              </w:rPr>
            </w:pPr>
            <w:ins w:id="3350" w:author="Matheus Gomes Faria" w:date="2021-12-13T15:04:00Z">
              <w:r w:rsidRPr="008A64C9">
                <w:rPr>
                  <w:rFonts w:ascii="Tahoma" w:hAnsi="Tahoma" w:cs="Tahoma"/>
                  <w:color w:val="000000"/>
                  <w:sz w:val="14"/>
                  <w:szCs w:val="14"/>
                  <w:lang w:eastAsia="pt-BR"/>
                  <w:rPrChange w:id="335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35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8C2FE36" w14:textId="6357F989" w:rsidR="000F368C" w:rsidRPr="008A64C9" w:rsidRDefault="000F368C" w:rsidP="008A64C9">
            <w:pPr>
              <w:jc w:val="center"/>
              <w:rPr>
                <w:ins w:id="3353" w:author="Matheus Gomes Faria" w:date="2021-12-13T15:04:00Z"/>
                <w:rFonts w:ascii="Tahoma" w:hAnsi="Tahoma" w:cs="Tahoma"/>
                <w:color w:val="000000"/>
                <w:sz w:val="14"/>
                <w:szCs w:val="14"/>
                <w:lang w:eastAsia="pt-BR"/>
                <w:rPrChange w:id="3354" w:author="Matheus Gomes Faria" w:date="2021-12-13T15:04:00Z">
                  <w:rPr>
                    <w:ins w:id="3355" w:author="Matheus Gomes Faria" w:date="2021-12-13T15:04:00Z"/>
                    <w:rFonts w:ascii="Calibri" w:hAnsi="Calibri" w:cs="Calibri"/>
                    <w:color w:val="000000"/>
                    <w:sz w:val="22"/>
                    <w:szCs w:val="22"/>
                    <w:lang w:eastAsia="pt-BR"/>
                  </w:rPr>
                </w:rPrChange>
              </w:rPr>
            </w:pPr>
            <w:ins w:id="3356" w:author="Matheus Gomes Faria" w:date="2021-12-13T15:04:00Z">
              <w:r w:rsidRPr="008A64C9">
                <w:rPr>
                  <w:rFonts w:ascii="Tahoma" w:hAnsi="Tahoma" w:cs="Tahoma"/>
                  <w:color w:val="000000"/>
                  <w:sz w:val="14"/>
                  <w:szCs w:val="14"/>
                  <w:lang w:eastAsia="pt-BR"/>
                  <w:rPrChange w:id="335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98FED92" w14:textId="77777777" w:rsidTr="001E6A17">
        <w:trPr>
          <w:trHeight w:val="300"/>
          <w:jc w:val="center"/>
          <w:ins w:id="3358" w:author="Matheus Gomes Faria" w:date="2021-12-13T15:04:00Z"/>
          <w:trPrChange w:id="335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36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F462A1" w14:textId="77777777" w:rsidR="000F368C" w:rsidRPr="008A64C9" w:rsidRDefault="000F368C" w:rsidP="008A64C9">
            <w:pPr>
              <w:jc w:val="center"/>
              <w:rPr>
                <w:ins w:id="3361" w:author="Matheus Gomes Faria" w:date="2021-12-13T15:04:00Z"/>
                <w:rFonts w:ascii="Tahoma" w:hAnsi="Tahoma" w:cs="Tahoma"/>
                <w:color w:val="000000"/>
                <w:sz w:val="14"/>
                <w:szCs w:val="14"/>
                <w:lang w:eastAsia="pt-BR"/>
                <w:rPrChange w:id="3362" w:author="Matheus Gomes Faria" w:date="2021-12-13T15:04:00Z">
                  <w:rPr>
                    <w:ins w:id="3363" w:author="Matheus Gomes Faria" w:date="2021-12-13T15:04:00Z"/>
                    <w:rFonts w:ascii="Calibri" w:hAnsi="Calibri" w:cs="Calibri"/>
                    <w:color w:val="000000"/>
                    <w:sz w:val="22"/>
                    <w:szCs w:val="22"/>
                    <w:lang w:eastAsia="pt-BR"/>
                  </w:rPr>
                </w:rPrChange>
              </w:rPr>
            </w:pPr>
            <w:ins w:id="3364" w:author="Matheus Gomes Faria" w:date="2021-12-13T15:04:00Z">
              <w:r w:rsidRPr="008A64C9">
                <w:rPr>
                  <w:rFonts w:ascii="Tahoma" w:hAnsi="Tahoma" w:cs="Tahoma"/>
                  <w:color w:val="000000"/>
                  <w:sz w:val="14"/>
                  <w:szCs w:val="14"/>
                  <w:lang w:eastAsia="pt-BR"/>
                  <w:rPrChange w:id="336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36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E78741B" w14:textId="77777777" w:rsidR="000F368C" w:rsidRPr="008A64C9" w:rsidRDefault="000F368C" w:rsidP="008A64C9">
            <w:pPr>
              <w:jc w:val="center"/>
              <w:rPr>
                <w:ins w:id="3367" w:author="Matheus Gomes Faria" w:date="2021-12-13T15:04:00Z"/>
                <w:rFonts w:ascii="Tahoma" w:hAnsi="Tahoma" w:cs="Tahoma"/>
                <w:color w:val="000000"/>
                <w:sz w:val="14"/>
                <w:szCs w:val="14"/>
                <w:lang w:eastAsia="pt-BR"/>
                <w:rPrChange w:id="3368" w:author="Matheus Gomes Faria" w:date="2021-12-13T15:04:00Z">
                  <w:rPr>
                    <w:ins w:id="3369" w:author="Matheus Gomes Faria" w:date="2021-12-13T15:04:00Z"/>
                    <w:rFonts w:ascii="Calibri" w:hAnsi="Calibri" w:cs="Calibri"/>
                    <w:color w:val="000000"/>
                    <w:sz w:val="22"/>
                    <w:szCs w:val="22"/>
                    <w:lang w:eastAsia="pt-BR"/>
                  </w:rPr>
                </w:rPrChange>
              </w:rPr>
            </w:pPr>
            <w:ins w:id="3370" w:author="Matheus Gomes Faria" w:date="2021-12-13T15:04:00Z">
              <w:r w:rsidRPr="008A64C9">
                <w:rPr>
                  <w:rFonts w:ascii="Tahoma" w:hAnsi="Tahoma" w:cs="Tahoma"/>
                  <w:color w:val="000000"/>
                  <w:sz w:val="14"/>
                  <w:szCs w:val="14"/>
                  <w:lang w:eastAsia="pt-BR"/>
                  <w:rPrChange w:id="337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37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0B23CC" w14:textId="77777777" w:rsidR="000F368C" w:rsidRPr="008A64C9" w:rsidRDefault="000F368C" w:rsidP="008A64C9">
            <w:pPr>
              <w:jc w:val="center"/>
              <w:rPr>
                <w:ins w:id="3373" w:author="Matheus Gomes Faria" w:date="2021-12-13T15:04:00Z"/>
                <w:rFonts w:ascii="Tahoma" w:hAnsi="Tahoma" w:cs="Tahoma"/>
                <w:color w:val="000000"/>
                <w:sz w:val="14"/>
                <w:szCs w:val="14"/>
                <w:lang w:eastAsia="pt-BR"/>
                <w:rPrChange w:id="3374" w:author="Matheus Gomes Faria" w:date="2021-12-13T15:04:00Z">
                  <w:rPr>
                    <w:ins w:id="3375" w:author="Matheus Gomes Faria" w:date="2021-12-13T15:04:00Z"/>
                    <w:rFonts w:ascii="Calibri" w:hAnsi="Calibri" w:cs="Calibri"/>
                    <w:color w:val="000000"/>
                    <w:sz w:val="22"/>
                    <w:szCs w:val="22"/>
                    <w:lang w:eastAsia="pt-BR"/>
                  </w:rPr>
                </w:rPrChange>
              </w:rPr>
            </w:pPr>
            <w:ins w:id="3376" w:author="Matheus Gomes Faria" w:date="2021-12-13T15:04:00Z">
              <w:r w:rsidRPr="008A64C9">
                <w:rPr>
                  <w:rFonts w:ascii="Tahoma" w:hAnsi="Tahoma" w:cs="Tahoma"/>
                  <w:color w:val="000000"/>
                  <w:sz w:val="14"/>
                  <w:szCs w:val="14"/>
                  <w:lang w:eastAsia="pt-BR"/>
                  <w:rPrChange w:id="337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37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C6929D8" w14:textId="77777777" w:rsidR="000F368C" w:rsidRPr="008A64C9" w:rsidRDefault="000F368C" w:rsidP="008A64C9">
            <w:pPr>
              <w:jc w:val="center"/>
              <w:rPr>
                <w:ins w:id="3379" w:author="Matheus Gomes Faria" w:date="2021-12-13T15:04:00Z"/>
                <w:rFonts w:ascii="Tahoma" w:hAnsi="Tahoma" w:cs="Tahoma"/>
                <w:color w:val="000000"/>
                <w:sz w:val="14"/>
                <w:szCs w:val="14"/>
                <w:lang w:eastAsia="pt-BR"/>
                <w:rPrChange w:id="3380" w:author="Matheus Gomes Faria" w:date="2021-12-13T15:04:00Z">
                  <w:rPr>
                    <w:ins w:id="3381" w:author="Matheus Gomes Faria" w:date="2021-12-13T15:04:00Z"/>
                    <w:rFonts w:ascii="Calibri" w:hAnsi="Calibri" w:cs="Calibri"/>
                    <w:color w:val="000000"/>
                    <w:sz w:val="18"/>
                    <w:szCs w:val="18"/>
                    <w:lang w:eastAsia="pt-BR"/>
                  </w:rPr>
                </w:rPrChange>
              </w:rPr>
            </w:pPr>
            <w:ins w:id="3382" w:author="Matheus Gomes Faria" w:date="2021-12-13T15:04:00Z">
              <w:r w:rsidRPr="008A64C9">
                <w:rPr>
                  <w:rFonts w:ascii="Tahoma" w:hAnsi="Tahoma" w:cs="Tahoma"/>
                  <w:color w:val="000000"/>
                  <w:sz w:val="14"/>
                  <w:szCs w:val="14"/>
                  <w:lang w:eastAsia="pt-BR"/>
                  <w:rPrChange w:id="3383" w:author="Matheus Gomes Faria" w:date="2021-12-13T15:04:00Z">
                    <w:rPr>
                      <w:rFonts w:ascii="Calibri" w:hAnsi="Calibri" w:cs="Calibri"/>
                      <w:color w:val="000000"/>
                      <w:sz w:val="18"/>
                      <w:szCs w:val="18"/>
                      <w:lang w:eastAsia="pt-BR"/>
                    </w:rPr>
                  </w:rPrChange>
                </w:rPr>
                <w:t>2121540</w:t>
              </w:r>
            </w:ins>
          </w:p>
        </w:tc>
        <w:tc>
          <w:tcPr>
            <w:tcW w:w="926" w:type="dxa"/>
            <w:tcBorders>
              <w:top w:val="nil"/>
              <w:left w:val="nil"/>
              <w:bottom w:val="single" w:sz="4" w:space="0" w:color="auto"/>
              <w:right w:val="single" w:sz="4" w:space="0" w:color="auto"/>
            </w:tcBorders>
            <w:shd w:val="clear" w:color="auto" w:fill="auto"/>
            <w:noWrap/>
            <w:vAlign w:val="center"/>
            <w:hideMark/>
            <w:tcPrChange w:id="338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9770A21" w14:textId="77777777" w:rsidR="000F368C" w:rsidRPr="008A64C9" w:rsidRDefault="000F368C" w:rsidP="008A64C9">
            <w:pPr>
              <w:jc w:val="center"/>
              <w:rPr>
                <w:ins w:id="3385" w:author="Matheus Gomes Faria" w:date="2021-12-13T15:04:00Z"/>
                <w:rFonts w:ascii="Tahoma" w:hAnsi="Tahoma" w:cs="Tahoma"/>
                <w:color w:val="000000"/>
                <w:sz w:val="14"/>
                <w:szCs w:val="14"/>
                <w:lang w:eastAsia="pt-BR"/>
                <w:rPrChange w:id="3386" w:author="Matheus Gomes Faria" w:date="2021-12-13T15:04:00Z">
                  <w:rPr>
                    <w:ins w:id="3387" w:author="Matheus Gomes Faria" w:date="2021-12-13T15:04:00Z"/>
                    <w:rFonts w:ascii="Calibri" w:hAnsi="Calibri" w:cs="Calibri"/>
                    <w:color w:val="000000"/>
                    <w:sz w:val="18"/>
                    <w:szCs w:val="18"/>
                    <w:lang w:eastAsia="pt-BR"/>
                  </w:rPr>
                </w:rPrChange>
              </w:rPr>
            </w:pPr>
            <w:ins w:id="3388" w:author="Matheus Gomes Faria" w:date="2021-12-13T15:04:00Z">
              <w:r w:rsidRPr="008A64C9">
                <w:rPr>
                  <w:rFonts w:ascii="Tahoma" w:hAnsi="Tahoma" w:cs="Tahoma"/>
                  <w:color w:val="000000"/>
                  <w:sz w:val="14"/>
                  <w:szCs w:val="14"/>
                  <w:lang w:eastAsia="pt-BR"/>
                  <w:rPrChange w:id="3389" w:author="Matheus Gomes Faria" w:date="2021-12-13T15:04:00Z">
                    <w:rPr>
                      <w:rFonts w:ascii="Calibri" w:hAnsi="Calibri" w:cs="Calibri"/>
                      <w:color w:val="000000"/>
                      <w:sz w:val="18"/>
                      <w:szCs w:val="18"/>
                      <w:lang w:eastAsia="pt-BR"/>
                    </w:rPr>
                  </w:rPrChange>
                </w:rPr>
                <w:t>01/03/2021</w:t>
              </w:r>
            </w:ins>
          </w:p>
        </w:tc>
        <w:tc>
          <w:tcPr>
            <w:tcW w:w="1053" w:type="dxa"/>
            <w:tcBorders>
              <w:top w:val="nil"/>
              <w:left w:val="nil"/>
              <w:bottom w:val="single" w:sz="4" w:space="0" w:color="auto"/>
              <w:right w:val="single" w:sz="4" w:space="0" w:color="auto"/>
            </w:tcBorders>
            <w:shd w:val="clear" w:color="auto" w:fill="auto"/>
            <w:noWrap/>
            <w:vAlign w:val="center"/>
            <w:hideMark/>
            <w:tcPrChange w:id="339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6CC527A" w14:textId="77777777" w:rsidR="000F368C" w:rsidRPr="008A64C9" w:rsidRDefault="000F368C" w:rsidP="008A64C9">
            <w:pPr>
              <w:jc w:val="center"/>
              <w:rPr>
                <w:ins w:id="3391" w:author="Matheus Gomes Faria" w:date="2021-12-13T15:04:00Z"/>
                <w:rFonts w:ascii="Tahoma" w:hAnsi="Tahoma" w:cs="Tahoma"/>
                <w:color w:val="000000"/>
                <w:sz w:val="14"/>
                <w:szCs w:val="14"/>
                <w:lang w:eastAsia="pt-BR"/>
                <w:rPrChange w:id="3392" w:author="Matheus Gomes Faria" w:date="2021-12-13T15:04:00Z">
                  <w:rPr>
                    <w:ins w:id="3393" w:author="Matheus Gomes Faria" w:date="2021-12-13T15:04:00Z"/>
                    <w:rFonts w:ascii="Calibri" w:hAnsi="Calibri" w:cs="Calibri"/>
                    <w:color w:val="000000"/>
                    <w:sz w:val="18"/>
                    <w:szCs w:val="18"/>
                    <w:lang w:eastAsia="pt-BR"/>
                  </w:rPr>
                </w:rPrChange>
              </w:rPr>
            </w:pPr>
            <w:ins w:id="3394" w:author="Matheus Gomes Faria" w:date="2021-12-13T15:04:00Z">
              <w:r w:rsidRPr="008A64C9">
                <w:rPr>
                  <w:rFonts w:ascii="Tahoma" w:hAnsi="Tahoma" w:cs="Tahoma"/>
                  <w:color w:val="000000"/>
                  <w:sz w:val="14"/>
                  <w:szCs w:val="14"/>
                  <w:lang w:eastAsia="pt-BR"/>
                  <w:rPrChange w:id="3395"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39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784FEE3" w14:textId="77777777" w:rsidR="000F368C" w:rsidRPr="008A64C9" w:rsidRDefault="000F368C" w:rsidP="008A64C9">
            <w:pPr>
              <w:jc w:val="center"/>
              <w:rPr>
                <w:ins w:id="3397" w:author="Matheus Gomes Faria" w:date="2021-12-13T15:04:00Z"/>
                <w:rFonts w:ascii="Tahoma" w:hAnsi="Tahoma" w:cs="Tahoma"/>
                <w:color w:val="000000"/>
                <w:sz w:val="14"/>
                <w:szCs w:val="14"/>
                <w:lang w:eastAsia="pt-BR"/>
                <w:rPrChange w:id="3398" w:author="Matheus Gomes Faria" w:date="2021-12-13T15:04:00Z">
                  <w:rPr>
                    <w:ins w:id="3399" w:author="Matheus Gomes Faria" w:date="2021-12-13T15:04:00Z"/>
                    <w:rFonts w:ascii="Calibri" w:hAnsi="Calibri" w:cs="Calibri"/>
                    <w:color w:val="000000"/>
                    <w:sz w:val="18"/>
                    <w:szCs w:val="18"/>
                    <w:lang w:eastAsia="pt-BR"/>
                  </w:rPr>
                </w:rPrChange>
              </w:rPr>
            </w:pPr>
            <w:ins w:id="3400" w:author="Matheus Gomes Faria" w:date="2021-12-13T15:04:00Z">
              <w:r w:rsidRPr="008A64C9">
                <w:rPr>
                  <w:rFonts w:ascii="Tahoma" w:hAnsi="Tahoma" w:cs="Tahoma"/>
                  <w:color w:val="000000"/>
                  <w:sz w:val="14"/>
                  <w:szCs w:val="14"/>
                  <w:lang w:eastAsia="pt-BR"/>
                  <w:rPrChange w:id="3401" w:author="Matheus Gomes Faria" w:date="2021-12-13T15:04:00Z">
                    <w:rPr>
                      <w:rFonts w:ascii="Calibri" w:hAnsi="Calibri" w:cs="Calibri"/>
                      <w:color w:val="000000"/>
                      <w:sz w:val="18"/>
                      <w:szCs w:val="18"/>
                      <w:lang w:eastAsia="pt-BR"/>
                    </w:rPr>
                  </w:rPrChange>
                </w:rPr>
                <w:t>R$315.560,00</w:t>
              </w:r>
            </w:ins>
          </w:p>
        </w:tc>
        <w:tc>
          <w:tcPr>
            <w:tcW w:w="2705" w:type="dxa"/>
            <w:tcBorders>
              <w:top w:val="nil"/>
              <w:left w:val="nil"/>
              <w:bottom w:val="single" w:sz="4" w:space="0" w:color="auto"/>
              <w:right w:val="single" w:sz="4" w:space="0" w:color="auto"/>
            </w:tcBorders>
            <w:shd w:val="clear" w:color="auto" w:fill="auto"/>
            <w:noWrap/>
            <w:vAlign w:val="center"/>
            <w:hideMark/>
            <w:tcPrChange w:id="340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433523C" w14:textId="77777777" w:rsidR="000F368C" w:rsidRPr="008A64C9" w:rsidRDefault="000F368C" w:rsidP="008A64C9">
            <w:pPr>
              <w:jc w:val="center"/>
              <w:rPr>
                <w:ins w:id="3403" w:author="Matheus Gomes Faria" w:date="2021-12-13T15:04:00Z"/>
                <w:rFonts w:ascii="Tahoma" w:hAnsi="Tahoma" w:cs="Tahoma"/>
                <w:color w:val="000000"/>
                <w:sz w:val="14"/>
                <w:szCs w:val="14"/>
                <w:lang w:eastAsia="pt-BR"/>
                <w:rPrChange w:id="3404" w:author="Matheus Gomes Faria" w:date="2021-12-13T15:04:00Z">
                  <w:rPr>
                    <w:ins w:id="3405" w:author="Matheus Gomes Faria" w:date="2021-12-13T15:04:00Z"/>
                    <w:rFonts w:ascii="Calibri" w:hAnsi="Calibri" w:cs="Calibri"/>
                    <w:color w:val="000000"/>
                    <w:sz w:val="18"/>
                    <w:szCs w:val="18"/>
                    <w:lang w:eastAsia="pt-BR"/>
                  </w:rPr>
                </w:rPrChange>
              </w:rPr>
            </w:pPr>
            <w:ins w:id="3406" w:author="Matheus Gomes Faria" w:date="2021-12-13T15:04:00Z">
              <w:r w:rsidRPr="008A64C9">
                <w:rPr>
                  <w:rFonts w:ascii="Tahoma" w:hAnsi="Tahoma" w:cs="Tahoma"/>
                  <w:color w:val="000000"/>
                  <w:sz w:val="14"/>
                  <w:szCs w:val="14"/>
                  <w:lang w:eastAsia="pt-BR"/>
                  <w:rPrChange w:id="3407"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340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FE6A6BA" w14:textId="77777777" w:rsidR="000F368C" w:rsidRPr="008A64C9" w:rsidRDefault="000F368C" w:rsidP="008A64C9">
            <w:pPr>
              <w:jc w:val="center"/>
              <w:rPr>
                <w:ins w:id="3409" w:author="Matheus Gomes Faria" w:date="2021-12-13T15:04:00Z"/>
                <w:rFonts w:ascii="Tahoma" w:hAnsi="Tahoma" w:cs="Tahoma"/>
                <w:color w:val="000000"/>
                <w:sz w:val="14"/>
                <w:szCs w:val="14"/>
                <w:lang w:eastAsia="pt-BR"/>
                <w:rPrChange w:id="3410" w:author="Matheus Gomes Faria" w:date="2021-12-13T15:04:00Z">
                  <w:rPr>
                    <w:ins w:id="3411" w:author="Matheus Gomes Faria" w:date="2021-12-13T15:04:00Z"/>
                    <w:rFonts w:ascii="Calibri" w:hAnsi="Calibri" w:cs="Calibri"/>
                    <w:color w:val="000000"/>
                    <w:sz w:val="18"/>
                    <w:szCs w:val="18"/>
                    <w:lang w:eastAsia="pt-BR"/>
                  </w:rPr>
                </w:rPrChange>
              </w:rPr>
            </w:pPr>
            <w:ins w:id="3412" w:author="Matheus Gomes Faria" w:date="2021-12-13T15:04:00Z">
              <w:r w:rsidRPr="008A64C9">
                <w:rPr>
                  <w:rFonts w:ascii="Tahoma" w:hAnsi="Tahoma" w:cs="Tahoma"/>
                  <w:color w:val="000000"/>
                  <w:sz w:val="14"/>
                  <w:szCs w:val="14"/>
                  <w:lang w:eastAsia="pt-BR"/>
                  <w:rPrChange w:id="3413"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341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E973318" w14:textId="77777777" w:rsidR="000F368C" w:rsidRPr="008A64C9" w:rsidRDefault="000F368C" w:rsidP="008A64C9">
            <w:pPr>
              <w:jc w:val="center"/>
              <w:rPr>
                <w:ins w:id="3415" w:author="Matheus Gomes Faria" w:date="2021-12-13T15:04:00Z"/>
                <w:rFonts w:ascii="Tahoma" w:hAnsi="Tahoma" w:cs="Tahoma"/>
                <w:color w:val="000000"/>
                <w:sz w:val="14"/>
                <w:szCs w:val="14"/>
                <w:lang w:eastAsia="pt-BR"/>
                <w:rPrChange w:id="3416" w:author="Matheus Gomes Faria" w:date="2021-12-13T15:04:00Z">
                  <w:rPr>
                    <w:ins w:id="3417" w:author="Matheus Gomes Faria" w:date="2021-12-13T15:04:00Z"/>
                    <w:rFonts w:ascii="Calibri" w:hAnsi="Calibri" w:cs="Calibri"/>
                    <w:color w:val="000000"/>
                    <w:sz w:val="22"/>
                    <w:szCs w:val="22"/>
                    <w:lang w:eastAsia="pt-BR"/>
                  </w:rPr>
                </w:rPrChange>
              </w:rPr>
            </w:pPr>
            <w:ins w:id="3418" w:author="Matheus Gomes Faria" w:date="2021-12-13T15:04:00Z">
              <w:r w:rsidRPr="008A64C9">
                <w:rPr>
                  <w:rFonts w:ascii="Tahoma" w:hAnsi="Tahoma" w:cs="Tahoma"/>
                  <w:color w:val="000000"/>
                  <w:sz w:val="14"/>
                  <w:szCs w:val="14"/>
                  <w:lang w:eastAsia="pt-BR"/>
                  <w:rPrChange w:id="3419" w:author="Matheus Gomes Faria" w:date="2021-12-13T15:04:00Z">
                    <w:rPr>
                      <w:rFonts w:ascii="Calibri" w:hAnsi="Calibri" w:cs="Calibri"/>
                      <w:color w:val="000000"/>
                      <w:sz w:val="22"/>
                      <w:szCs w:val="22"/>
                      <w:lang w:eastAsia="pt-BR"/>
                    </w:rPr>
                  </w:rPrChange>
                </w:rPr>
                <w:t>Obras de fundações</w:t>
              </w:r>
            </w:ins>
          </w:p>
        </w:tc>
      </w:tr>
      <w:tr w:rsidR="008A64C9" w:rsidRPr="008A64C9" w14:paraId="5CCA96A0" w14:textId="77777777" w:rsidTr="001E6A17">
        <w:trPr>
          <w:trHeight w:val="300"/>
          <w:jc w:val="center"/>
          <w:ins w:id="3420" w:author="Matheus Gomes Faria" w:date="2021-12-13T15:04:00Z"/>
          <w:trPrChange w:id="342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42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99C950" w14:textId="77777777" w:rsidR="000F368C" w:rsidRPr="008A64C9" w:rsidRDefault="000F368C" w:rsidP="008A64C9">
            <w:pPr>
              <w:jc w:val="center"/>
              <w:rPr>
                <w:ins w:id="3423" w:author="Matheus Gomes Faria" w:date="2021-12-13T15:04:00Z"/>
                <w:rFonts w:ascii="Tahoma" w:hAnsi="Tahoma" w:cs="Tahoma"/>
                <w:color w:val="000000"/>
                <w:sz w:val="14"/>
                <w:szCs w:val="14"/>
                <w:lang w:eastAsia="pt-BR"/>
                <w:rPrChange w:id="3424" w:author="Matheus Gomes Faria" w:date="2021-12-13T15:04:00Z">
                  <w:rPr>
                    <w:ins w:id="3425" w:author="Matheus Gomes Faria" w:date="2021-12-13T15:04:00Z"/>
                    <w:rFonts w:ascii="Calibri" w:hAnsi="Calibri" w:cs="Calibri"/>
                    <w:color w:val="000000"/>
                    <w:sz w:val="22"/>
                    <w:szCs w:val="22"/>
                    <w:lang w:eastAsia="pt-BR"/>
                  </w:rPr>
                </w:rPrChange>
              </w:rPr>
            </w:pPr>
            <w:ins w:id="3426" w:author="Matheus Gomes Faria" w:date="2021-12-13T15:04:00Z">
              <w:r w:rsidRPr="008A64C9">
                <w:rPr>
                  <w:rFonts w:ascii="Tahoma" w:hAnsi="Tahoma" w:cs="Tahoma"/>
                  <w:color w:val="000000"/>
                  <w:sz w:val="14"/>
                  <w:szCs w:val="14"/>
                  <w:lang w:eastAsia="pt-BR"/>
                  <w:rPrChange w:id="342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42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3CCE2A5" w14:textId="77777777" w:rsidR="000F368C" w:rsidRPr="008A64C9" w:rsidRDefault="000F368C" w:rsidP="008A64C9">
            <w:pPr>
              <w:jc w:val="center"/>
              <w:rPr>
                <w:ins w:id="3429" w:author="Matheus Gomes Faria" w:date="2021-12-13T15:04:00Z"/>
                <w:rFonts w:ascii="Tahoma" w:hAnsi="Tahoma" w:cs="Tahoma"/>
                <w:color w:val="000000"/>
                <w:sz w:val="14"/>
                <w:szCs w:val="14"/>
                <w:lang w:eastAsia="pt-BR"/>
                <w:rPrChange w:id="3430" w:author="Matheus Gomes Faria" w:date="2021-12-13T15:04:00Z">
                  <w:rPr>
                    <w:ins w:id="3431" w:author="Matheus Gomes Faria" w:date="2021-12-13T15:04:00Z"/>
                    <w:rFonts w:ascii="Calibri" w:hAnsi="Calibri" w:cs="Calibri"/>
                    <w:color w:val="000000"/>
                    <w:sz w:val="22"/>
                    <w:szCs w:val="22"/>
                    <w:lang w:eastAsia="pt-BR"/>
                  </w:rPr>
                </w:rPrChange>
              </w:rPr>
            </w:pPr>
            <w:ins w:id="3432" w:author="Matheus Gomes Faria" w:date="2021-12-13T15:04:00Z">
              <w:r w:rsidRPr="008A64C9">
                <w:rPr>
                  <w:rFonts w:ascii="Tahoma" w:hAnsi="Tahoma" w:cs="Tahoma"/>
                  <w:color w:val="000000"/>
                  <w:sz w:val="14"/>
                  <w:szCs w:val="14"/>
                  <w:lang w:eastAsia="pt-BR"/>
                  <w:rPrChange w:id="343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43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61FB2F4" w14:textId="77777777" w:rsidR="000F368C" w:rsidRPr="008A64C9" w:rsidRDefault="000F368C" w:rsidP="008A64C9">
            <w:pPr>
              <w:jc w:val="center"/>
              <w:rPr>
                <w:ins w:id="3435" w:author="Matheus Gomes Faria" w:date="2021-12-13T15:04:00Z"/>
                <w:rFonts w:ascii="Tahoma" w:hAnsi="Tahoma" w:cs="Tahoma"/>
                <w:color w:val="000000"/>
                <w:sz w:val="14"/>
                <w:szCs w:val="14"/>
                <w:lang w:eastAsia="pt-BR"/>
                <w:rPrChange w:id="3436" w:author="Matheus Gomes Faria" w:date="2021-12-13T15:04:00Z">
                  <w:rPr>
                    <w:ins w:id="3437" w:author="Matheus Gomes Faria" w:date="2021-12-13T15:04:00Z"/>
                    <w:rFonts w:ascii="Calibri" w:hAnsi="Calibri" w:cs="Calibri"/>
                    <w:color w:val="000000"/>
                    <w:sz w:val="22"/>
                    <w:szCs w:val="22"/>
                    <w:lang w:eastAsia="pt-BR"/>
                  </w:rPr>
                </w:rPrChange>
              </w:rPr>
            </w:pPr>
            <w:ins w:id="3438" w:author="Matheus Gomes Faria" w:date="2021-12-13T15:04:00Z">
              <w:r w:rsidRPr="008A64C9">
                <w:rPr>
                  <w:rFonts w:ascii="Tahoma" w:hAnsi="Tahoma" w:cs="Tahoma"/>
                  <w:color w:val="000000"/>
                  <w:sz w:val="14"/>
                  <w:szCs w:val="14"/>
                  <w:lang w:eastAsia="pt-BR"/>
                  <w:rPrChange w:id="343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44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920FA68" w14:textId="77777777" w:rsidR="000F368C" w:rsidRPr="008A64C9" w:rsidRDefault="000F368C" w:rsidP="008A64C9">
            <w:pPr>
              <w:jc w:val="center"/>
              <w:rPr>
                <w:ins w:id="3441" w:author="Matheus Gomes Faria" w:date="2021-12-13T15:04:00Z"/>
                <w:rFonts w:ascii="Tahoma" w:hAnsi="Tahoma" w:cs="Tahoma"/>
                <w:color w:val="000000"/>
                <w:sz w:val="14"/>
                <w:szCs w:val="14"/>
                <w:lang w:eastAsia="pt-BR"/>
                <w:rPrChange w:id="3442" w:author="Matheus Gomes Faria" w:date="2021-12-13T15:04:00Z">
                  <w:rPr>
                    <w:ins w:id="3443" w:author="Matheus Gomes Faria" w:date="2021-12-13T15:04:00Z"/>
                    <w:rFonts w:ascii="Calibri" w:hAnsi="Calibri" w:cs="Calibri"/>
                    <w:color w:val="000000"/>
                    <w:sz w:val="18"/>
                    <w:szCs w:val="18"/>
                    <w:lang w:eastAsia="pt-BR"/>
                  </w:rPr>
                </w:rPrChange>
              </w:rPr>
            </w:pPr>
            <w:ins w:id="3444" w:author="Matheus Gomes Faria" w:date="2021-12-13T15:04:00Z">
              <w:r w:rsidRPr="008A64C9">
                <w:rPr>
                  <w:rFonts w:ascii="Tahoma" w:hAnsi="Tahoma" w:cs="Tahoma"/>
                  <w:color w:val="000000"/>
                  <w:sz w:val="14"/>
                  <w:szCs w:val="14"/>
                  <w:lang w:eastAsia="pt-BR"/>
                  <w:rPrChange w:id="3445" w:author="Matheus Gomes Faria" w:date="2021-12-13T15:04:00Z">
                    <w:rPr>
                      <w:rFonts w:ascii="Calibri" w:hAnsi="Calibri" w:cs="Calibri"/>
                      <w:color w:val="000000"/>
                      <w:sz w:val="18"/>
                      <w:szCs w:val="18"/>
                      <w:lang w:eastAsia="pt-BR"/>
                    </w:rPr>
                  </w:rPrChange>
                </w:rPr>
                <w:t>54378</w:t>
              </w:r>
            </w:ins>
          </w:p>
        </w:tc>
        <w:tc>
          <w:tcPr>
            <w:tcW w:w="926" w:type="dxa"/>
            <w:tcBorders>
              <w:top w:val="nil"/>
              <w:left w:val="nil"/>
              <w:bottom w:val="single" w:sz="4" w:space="0" w:color="auto"/>
              <w:right w:val="single" w:sz="4" w:space="0" w:color="auto"/>
            </w:tcBorders>
            <w:shd w:val="clear" w:color="auto" w:fill="auto"/>
            <w:noWrap/>
            <w:vAlign w:val="center"/>
            <w:hideMark/>
            <w:tcPrChange w:id="344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33315C" w14:textId="77777777" w:rsidR="000F368C" w:rsidRPr="008A64C9" w:rsidRDefault="000F368C" w:rsidP="008A64C9">
            <w:pPr>
              <w:jc w:val="center"/>
              <w:rPr>
                <w:ins w:id="3447" w:author="Matheus Gomes Faria" w:date="2021-12-13T15:04:00Z"/>
                <w:rFonts w:ascii="Tahoma" w:hAnsi="Tahoma" w:cs="Tahoma"/>
                <w:color w:val="000000"/>
                <w:sz w:val="14"/>
                <w:szCs w:val="14"/>
                <w:lang w:eastAsia="pt-BR"/>
                <w:rPrChange w:id="3448" w:author="Matheus Gomes Faria" w:date="2021-12-13T15:04:00Z">
                  <w:rPr>
                    <w:ins w:id="3449" w:author="Matheus Gomes Faria" w:date="2021-12-13T15:04:00Z"/>
                    <w:rFonts w:ascii="Calibri" w:hAnsi="Calibri" w:cs="Calibri"/>
                    <w:color w:val="000000"/>
                    <w:sz w:val="18"/>
                    <w:szCs w:val="18"/>
                    <w:lang w:eastAsia="pt-BR"/>
                  </w:rPr>
                </w:rPrChange>
              </w:rPr>
            </w:pPr>
            <w:ins w:id="3450" w:author="Matheus Gomes Faria" w:date="2021-12-13T15:04:00Z">
              <w:r w:rsidRPr="008A64C9">
                <w:rPr>
                  <w:rFonts w:ascii="Tahoma" w:hAnsi="Tahoma" w:cs="Tahoma"/>
                  <w:color w:val="000000"/>
                  <w:sz w:val="14"/>
                  <w:szCs w:val="14"/>
                  <w:lang w:eastAsia="pt-BR"/>
                  <w:rPrChange w:id="3451"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345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3F97E7F" w14:textId="77777777" w:rsidR="000F368C" w:rsidRPr="008A64C9" w:rsidRDefault="000F368C" w:rsidP="008A64C9">
            <w:pPr>
              <w:jc w:val="center"/>
              <w:rPr>
                <w:ins w:id="3453" w:author="Matheus Gomes Faria" w:date="2021-12-13T15:04:00Z"/>
                <w:rFonts w:ascii="Tahoma" w:hAnsi="Tahoma" w:cs="Tahoma"/>
                <w:color w:val="000000"/>
                <w:sz w:val="14"/>
                <w:szCs w:val="14"/>
                <w:lang w:eastAsia="pt-BR"/>
                <w:rPrChange w:id="3454" w:author="Matheus Gomes Faria" w:date="2021-12-13T15:04:00Z">
                  <w:rPr>
                    <w:ins w:id="3455" w:author="Matheus Gomes Faria" w:date="2021-12-13T15:04:00Z"/>
                    <w:rFonts w:ascii="Calibri" w:hAnsi="Calibri" w:cs="Calibri"/>
                    <w:color w:val="000000"/>
                    <w:sz w:val="18"/>
                    <w:szCs w:val="18"/>
                    <w:lang w:eastAsia="pt-BR"/>
                  </w:rPr>
                </w:rPrChange>
              </w:rPr>
            </w:pPr>
            <w:ins w:id="3456" w:author="Matheus Gomes Faria" w:date="2021-12-13T15:04:00Z">
              <w:r w:rsidRPr="008A64C9">
                <w:rPr>
                  <w:rFonts w:ascii="Tahoma" w:hAnsi="Tahoma" w:cs="Tahoma"/>
                  <w:color w:val="000000"/>
                  <w:sz w:val="14"/>
                  <w:szCs w:val="14"/>
                  <w:lang w:eastAsia="pt-BR"/>
                  <w:rPrChange w:id="3457"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45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576B384" w14:textId="77777777" w:rsidR="000F368C" w:rsidRPr="008A64C9" w:rsidRDefault="000F368C" w:rsidP="008A64C9">
            <w:pPr>
              <w:jc w:val="center"/>
              <w:rPr>
                <w:ins w:id="3459" w:author="Matheus Gomes Faria" w:date="2021-12-13T15:04:00Z"/>
                <w:rFonts w:ascii="Tahoma" w:hAnsi="Tahoma" w:cs="Tahoma"/>
                <w:color w:val="000000"/>
                <w:sz w:val="14"/>
                <w:szCs w:val="14"/>
                <w:lang w:eastAsia="pt-BR"/>
                <w:rPrChange w:id="3460" w:author="Matheus Gomes Faria" w:date="2021-12-13T15:04:00Z">
                  <w:rPr>
                    <w:ins w:id="3461" w:author="Matheus Gomes Faria" w:date="2021-12-13T15:04:00Z"/>
                    <w:rFonts w:ascii="Calibri" w:hAnsi="Calibri" w:cs="Calibri"/>
                    <w:color w:val="000000"/>
                    <w:sz w:val="18"/>
                    <w:szCs w:val="18"/>
                    <w:lang w:eastAsia="pt-BR"/>
                  </w:rPr>
                </w:rPrChange>
              </w:rPr>
            </w:pPr>
            <w:ins w:id="3462" w:author="Matheus Gomes Faria" w:date="2021-12-13T15:04:00Z">
              <w:r w:rsidRPr="008A64C9">
                <w:rPr>
                  <w:rFonts w:ascii="Tahoma" w:hAnsi="Tahoma" w:cs="Tahoma"/>
                  <w:color w:val="000000"/>
                  <w:sz w:val="14"/>
                  <w:szCs w:val="14"/>
                  <w:lang w:eastAsia="pt-BR"/>
                  <w:rPrChange w:id="3463"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346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5D19F93" w14:textId="410CE5E5" w:rsidR="000F368C" w:rsidRPr="008A64C9" w:rsidRDefault="000F368C" w:rsidP="008A64C9">
            <w:pPr>
              <w:jc w:val="center"/>
              <w:rPr>
                <w:ins w:id="3465" w:author="Matheus Gomes Faria" w:date="2021-12-13T15:04:00Z"/>
                <w:rFonts w:ascii="Tahoma" w:hAnsi="Tahoma" w:cs="Tahoma"/>
                <w:color w:val="000000"/>
                <w:sz w:val="14"/>
                <w:szCs w:val="14"/>
                <w:lang w:eastAsia="pt-BR"/>
                <w:rPrChange w:id="3466" w:author="Matheus Gomes Faria" w:date="2021-12-13T15:04:00Z">
                  <w:rPr>
                    <w:ins w:id="3467" w:author="Matheus Gomes Faria" w:date="2021-12-13T15:04:00Z"/>
                    <w:rFonts w:ascii="Calibri" w:hAnsi="Calibri" w:cs="Calibri"/>
                    <w:color w:val="000000"/>
                    <w:sz w:val="18"/>
                    <w:szCs w:val="18"/>
                    <w:lang w:eastAsia="pt-BR"/>
                  </w:rPr>
                </w:rPrChange>
              </w:rPr>
            </w:pPr>
            <w:ins w:id="3468" w:author="Matheus Gomes Faria" w:date="2021-12-13T15:04:00Z">
              <w:r w:rsidRPr="008A64C9">
                <w:rPr>
                  <w:rFonts w:ascii="Tahoma" w:hAnsi="Tahoma" w:cs="Tahoma"/>
                  <w:color w:val="000000"/>
                  <w:sz w:val="14"/>
                  <w:szCs w:val="14"/>
                  <w:lang w:eastAsia="pt-BR"/>
                  <w:rPrChange w:id="3469"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47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E3B553" w14:textId="77777777" w:rsidR="000F368C" w:rsidRPr="008A64C9" w:rsidRDefault="000F368C" w:rsidP="008A64C9">
            <w:pPr>
              <w:jc w:val="center"/>
              <w:rPr>
                <w:ins w:id="3471" w:author="Matheus Gomes Faria" w:date="2021-12-13T15:04:00Z"/>
                <w:rFonts w:ascii="Tahoma" w:hAnsi="Tahoma" w:cs="Tahoma"/>
                <w:color w:val="000000"/>
                <w:sz w:val="14"/>
                <w:szCs w:val="14"/>
                <w:lang w:eastAsia="pt-BR"/>
                <w:rPrChange w:id="3472" w:author="Matheus Gomes Faria" w:date="2021-12-13T15:04:00Z">
                  <w:rPr>
                    <w:ins w:id="3473" w:author="Matheus Gomes Faria" w:date="2021-12-13T15:04:00Z"/>
                    <w:rFonts w:ascii="Calibri" w:hAnsi="Calibri" w:cs="Calibri"/>
                    <w:color w:val="000000"/>
                    <w:sz w:val="18"/>
                    <w:szCs w:val="18"/>
                    <w:lang w:eastAsia="pt-BR"/>
                  </w:rPr>
                </w:rPrChange>
              </w:rPr>
            </w:pPr>
            <w:ins w:id="3474" w:author="Matheus Gomes Faria" w:date="2021-12-13T15:04:00Z">
              <w:r w:rsidRPr="008A64C9">
                <w:rPr>
                  <w:rFonts w:ascii="Tahoma" w:hAnsi="Tahoma" w:cs="Tahoma"/>
                  <w:color w:val="000000"/>
                  <w:sz w:val="14"/>
                  <w:szCs w:val="14"/>
                  <w:lang w:eastAsia="pt-BR"/>
                  <w:rPrChange w:id="3475"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47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BB012B5" w14:textId="26DC55F7" w:rsidR="000F368C" w:rsidRPr="008A64C9" w:rsidRDefault="000F368C" w:rsidP="008A64C9">
            <w:pPr>
              <w:jc w:val="center"/>
              <w:rPr>
                <w:ins w:id="3477" w:author="Matheus Gomes Faria" w:date="2021-12-13T15:04:00Z"/>
                <w:rFonts w:ascii="Tahoma" w:hAnsi="Tahoma" w:cs="Tahoma"/>
                <w:color w:val="000000"/>
                <w:sz w:val="14"/>
                <w:szCs w:val="14"/>
                <w:lang w:eastAsia="pt-BR"/>
                <w:rPrChange w:id="3478" w:author="Matheus Gomes Faria" w:date="2021-12-13T15:04:00Z">
                  <w:rPr>
                    <w:ins w:id="3479" w:author="Matheus Gomes Faria" w:date="2021-12-13T15:04:00Z"/>
                    <w:rFonts w:ascii="Calibri" w:hAnsi="Calibri" w:cs="Calibri"/>
                    <w:color w:val="000000"/>
                    <w:sz w:val="22"/>
                    <w:szCs w:val="22"/>
                    <w:lang w:eastAsia="pt-BR"/>
                  </w:rPr>
                </w:rPrChange>
              </w:rPr>
            </w:pPr>
            <w:ins w:id="3480" w:author="Matheus Gomes Faria" w:date="2021-12-13T15:04:00Z">
              <w:r w:rsidRPr="008A64C9">
                <w:rPr>
                  <w:rFonts w:ascii="Tahoma" w:hAnsi="Tahoma" w:cs="Tahoma"/>
                  <w:color w:val="000000"/>
                  <w:sz w:val="14"/>
                  <w:szCs w:val="14"/>
                  <w:lang w:eastAsia="pt-BR"/>
                  <w:rPrChange w:id="3481"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6B6A6AD1" w14:textId="77777777" w:rsidTr="001E6A17">
        <w:trPr>
          <w:trHeight w:val="300"/>
          <w:jc w:val="center"/>
          <w:ins w:id="3482" w:author="Matheus Gomes Faria" w:date="2021-12-13T15:04:00Z"/>
          <w:trPrChange w:id="348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48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14F1D" w14:textId="77777777" w:rsidR="000F368C" w:rsidRPr="008A64C9" w:rsidRDefault="000F368C" w:rsidP="008A64C9">
            <w:pPr>
              <w:jc w:val="center"/>
              <w:rPr>
                <w:ins w:id="3485" w:author="Matheus Gomes Faria" w:date="2021-12-13T15:04:00Z"/>
                <w:rFonts w:ascii="Tahoma" w:hAnsi="Tahoma" w:cs="Tahoma"/>
                <w:color w:val="000000"/>
                <w:sz w:val="14"/>
                <w:szCs w:val="14"/>
                <w:lang w:eastAsia="pt-BR"/>
                <w:rPrChange w:id="3486" w:author="Matheus Gomes Faria" w:date="2021-12-13T15:04:00Z">
                  <w:rPr>
                    <w:ins w:id="3487" w:author="Matheus Gomes Faria" w:date="2021-12-13T15:04:00Z"/>
                    <w:rFonts w:ascii="Calibri" w:hAnsi="Calibri" w:cs="Calibri"/>
                    <w:color w:val="000000"/>
                    <w:sz w:val="22"/>
                    <w:szCs w:val="22"/>
                    <w:lang w:eastAsia="pt-BR"/>
                  </w:rPr>
                </w:rPrChange>
              </w:rPr>
            </w:pPr>
            <w:ins w:id="3488" w:author="Matheus Gomes Faria" w:date="2021-12-13T15:04:00Z">
              <w:r w:rsidRPr="008A64C9">
                <w:rPr>
                  <w:rFonts w:ascii="Tahoma" w:hAnsi="Tahoma" w:cs="Tahoma"/>
                  <w:color w:val="000000"/>
                  <w:sz w:val="14"/>
                  <w:szCs w:val="14"/>
                  <w:lang w:eastAsia="pt-BR"/>
                  <w:rPrChange w:id="348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49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4450751" w14:textId="77777777" w:rsidR="000F368C" w:rsidRPr="008A64C9" w:rsidRDefault="000F368C" w:rsidP="008A64C9">
            <w:pPr>
              <w:jc w:val="center"/>
              <w:rPr>
                <w:ins w:id="3491" w:author="Matheus Gomes Faria" w:date="2021-12-13T15:04:00Z"/>
                <w:rFonts w:ascii="Tahoma" w:hAnsi="Tahoma" w:cs="Tahoma"/>
                <w:color w:val="000000"/>
                <w:sz w:val="14"/>
                <w:szCs w:val="14"/>
                <w:lang w:eastAsia="pt-BR"/>
                <w:rPrChange w:id="3492" w:author="Matheus Gomes Faria" w:date="2021-12-13T15:04:00Z">
                  <w:rPr>
                    <w:ins w:id="3493" w:author="Matheus Gomes Faria" w:date="2021-12-13T15:04:00Z"/>
                    <w:rFonts w:ascii="Calibri" w:hAnsi="Calibri" w:cs="Calibri"/>
                    <w:color w:val="000000"/>
                    <w:sz w:val="22"/>
                    <w:szCs w:val="22"/>
                    <w:lang w:eastAsia="pt-BR"/>
                  </w:rPr>
                </w:rPrChange>
              </w:rPr>
            </w:pPr>
            <w:ins w:id="3494" w:author="Matheus Gomes Faria" w:date="2021-12-13T15:04:00Z">
              <w:r w:rsidRPr="008A64C9">
                <w:rPr>
                  <w:rFonts w:ascii="Tahoma" w:hAnsi="Tahoma" w:cs="Tahoma"/>
                  <w:color w:val="000000"/>
                  <w:sz w:val="14"/>
                  <w:szCs w:val="14"/>
                  <w:lang w:eastAsia="pt-BR"/>
                  <w:rPrChange w:id="349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49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7368AF7" w14:textId="77777777" w:rsidR="000F368C" w:rsidRPr="008A64C9" w:rsidRDefault="000F368C" w:rsidP="008A64C9">
            <w:pPr>
              <w:jc w:val="center"/>
              <w:rPr>
                <w:ins w:id="3497" w:author="Matheus Gomes Faria" w:date="2021-12-13T15:04:00Z"/>
                <w:rFonts w:ascii="Tahoma" w:hAnsi="Tahoma" w:cs="Tahoma"/>
                <w:color w:val="000000"/>
                <w:sz w:val="14"/>
                <w:szCs w:val="14"/>
                <w:lang w:eastAsia="pt-BR"/>
                <w:rPrChange w:id="3498" w:author="Matheus Gomes Faria" w:date="2021-12-13T15:04:00Z">
                  <w:rPr>
                    <w:ins w:id="3499" w:author="Matheus Gomes Faria" w:date="2021-12-13T15:04:00Z"/>
                    <w:rFonts w:ascii="Calibri" w:hAnsi="Calibri" w:cs="Calibri"/>
                    <w:color w:val="000000"/>
                    <w:sz w:val="22"/>
                    <w:szCs w:val="22"/>
                    <w:lang w:eastAsia="pt-BR"/>
                  </w:rPr>
                </w:rPrChange>
              </w:rPr>
            </w:pPr>
            <w:ins w:id="3500" w:author="Matheus Gomes Faria" w:date="2021-12-13T15:04:00Z">
              <w:r w:rsidRPr="008A64C9">
                <w:rPr>
                  <w:rFonts w:ascii="Tahoma" w:hAnsi="Tahoma" w:cs="Tahoma"/>
                  <w:color w:val="000000"/>
                  <w:sz w:val="14"/>
                  <w:szCs w:val="14"/>
                  <w:lang w:eastAsia="pt-BR"/>
                  <w:rPrChange w:id="350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50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7DE5B7" w14:textId="77777777" w:rsidR="000F368C" w:rsidRPr="008A64C9" w:rsidRDefault="000F368C" w:rsidP="008A64C9">
            <w:pPr>
              <w:jc w:val="center"/>
              <w:rPr>
                <w:ins w:id="3503" w:author="Matheus Gomes Faria" w:date="2021-12-13T15:04:00Z"/>
                <w:rFonts w:ascii="Tahoma" w:hAnsi="Tahoma" w:cs="Tahoma"/>
                <w:color w:val="000000"/>
                <w:sz w:val="14"/>
                <w:szCs w:val="14"/>
                <w:lang w:eastAsia="pt-BR"/>
                <w:rPrChange w:id="3504" w:author="Matheus Gomes Faria" w:date="2021-12-13T15:04:00Z">
                  <w:rPr>
                    <w:ins w:id="3505" w:author="Matheus Gomes Faria" w:date="2021-12-13T15:04:00Z"/>
                    <w:rFonts w:ascii="Calibri" w:hAnsi="Calibri" w:cs="Calibri"/>
                    <w:color w:val="000000"/>
                    <w:sz w:val="18"/>
                    <w:szCs w:val="18"/>
                    <w:lang w:eastAsia="pt-BR"/>
                  </w:rPr>
                </w:rPrChange>
              </w:rPr>
            </w:pPr>
            <w:ins w:id="3506" w:author="Matheus Gomes Faria" w:date="2021-12-13T15:04:00Z">
              <w:r w:rsidRPr="008A64C9">
                <w:rPr>
                  <w:rFonts w:ascii="Tahoma" w:hAnsi="Tahoma" w:cs="Tahoma"/>
                  <w:color w:val="000000"/>
                  <w:sz w:val="14"/>
                  <w:szCs w:val="14"/>
                  <w:lang w:eastAsia="pt-BR"/>
                  <w:rPrChange w:id="3507" w:author="Matheus Gomes Faria" w:date="2021-12-13T15:04:00Z">
                    <w:rPr>
                      <w:rFonts w:ascii="Calibri" w:hAnsi="Calibri" w:cs="Calibri"/>
                      <w:color w:val="000000"/>
                      <w:sz w:val="18"/>
                      <w:szCs w:val="18"/>
                      <w:lang w:eastAsia="pt-BR"/>
                    </w:rPr>
                  </w:rPrChange>
                </w:rPr>
                <w:t>54377</w:t>
              </w:r>
            </w:ins>
          </w:p>
        </w:tc>
        <w:tc>
          <w:tcPr>
            <w:tcW w:w="926" w:type="dxa"/>
            <w:tcBorders>
              <w:top w:val="nil"/>
              <w:left w:val="nil"/>
              <w:bottom w:val="single" w:sz="4" w:space="0" w:color="auto"/>
              <w:right w:val="single" w:sz="4" w:space="0" w:color="auto"/>
            </w:tcBorders>
            <w:shd w:val="clear" w:color="auto" w:fill="auto"/>
            <w:noWrap/>
            <w:vAlign w:val="center"/>
            <w:hideMark/>
            <w:tcPrChange w:id="350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2E2A254" w14:textId="77777777" w:rsidR="000F368C" w:rsidRPr="008A64C9" w:rsidRDefault="000F368C" w:rsidP="008A64C9">
            <w:pPr>
              <w:jc w:val="center"/>
              <w:rPr>
                <w:ins w:id="3509" w:author="Matheus Gomes Faria" w:date="2021-12-13T15:04:00Z"/>
                <w:rFonts w:ascii="Tahoma" w:hAnsi="Tahoma" w:cs="Tahoma"/>
                <w:color w:val="000000"/>
                <w:sz w:val="14"/>
                <w:szCs w:val="14"/>
                <w:lang w:eastAsia="pt-BR"/>
                <w:rPrChange w:id="3510" w:author="Matheus Gomes Faria" w:date="2021-12-13T15:04:00Z">
                  <w:rPr>
                    <w:ins w:id="3511" w:author="Matheus Gomes Faria" w:date="2021-12-13T15:04:00Z"/>
                    <w:rFonts w:ascii="Calibri" w:hAnsi="Calibri" w:cs="Calibri"/>
                    <w:color w:val="000000"/>
                    <w:sz w:val="18"/>
                    <w:szCs w:val="18"/>
                    <w:lang w:eastAsia="pt-BR"/>
                  </w:rPr>
                </w:rPrChange>
              </w:rPr>
            </w:pPr>
            <w:ins w:id="3512" w:author="Matheus Gomes Faria" w:date="2021-12-13T15:04:00Z">
              <w:r w:rsidRPr="008A64C9">
                <w:rPr>
                  <w:rFonts w:ascii="Tahoma" w:hAnsi="Tahoma" w:cs="Tahoma"/>
                  <w:color w:val="000000"/>
                  <w:sz w:val="14"/>
                  <w:szCs w:val="14"/>
                  <w:lang w:eastAsia="pt-BR"/>
                  <w:rPrChange w:id="3513" w:author="Matheus Gomes Faria" w:date="2021-12-13T15:04:00Z">
                    <w:rPr>
                      <w:rFonts w:ascii="Calibri" w:hAnsi="Calibri" w:cs="Calibri"/>
                      <w:color w:val="000000"/>
                      <w:sz w:val="18"/>
                      <w:szCs w:val="18"/>
                      <w:lang w:eastAsia="pt-BR"/>
                    </w:rPr>
                  </w:rPrChange>
                </w:rPr>
                <w:t>23/02/2021</w:t>
              </w:r>
            </w:ins>
          </w:p>
        </w:tc>
        <w:tc>
          <w:tcPr>
            <w:tcW w:w="1053" w:type="dxa"/>
            <w:tcBorders>
              <w:top w:val="nil"/>
              <w:left w:val="nil"/>
              <w:bottom w:val="single" w:sz="4" w:space="0" w:color="auto"/>
              <w:right w:val="single" w:sz="4" w:space="0" w:color="auto"/>
            </w:tcBorders>
            <w:shd w:val="clear" w:color="auto" w:fill="auto"/>
            <w:noWrap/>
            <w:vAlign w:val="center"/>
            <w:hideMark/>
            <w:tcPrChange w:id="351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B7A4C4E" w14:textId="77777777" w:rsidR="000F368C" w:rsidRPr="008A64C9" w:rsidRDefault="000F368C" w:rsidP="008A64C9">
            <w:pPr>
              <w:jc w:val="center"/>
              <w:rPr>
                <w:ins w:id="3515" w:author="Matheus Gomes Faria" w:date="2021-12-13T15:04:00Z"/>
                <w:rFonts w:ascii="Tahoma" w:hAnsi="Tahoma" w:cs="Tahoma"/>
                <w:color w:val="000000"/>
                <w:sz w:val="14"/>
                <w:szCs w:val="14"/>
                <w:lang w:eastAsia="pt-BR"/>
                <w:rPrChange w:id="3516" w:author="Matheus Gomes Faria" w:date="2021-12-13T15:04:00Z">
                  <w:rPr>
                    <w:ins w:id="3517" w:author="Matheus Gomes Faria" w:date="2021-12-13T15:04:00Z"/>
                    <w:rFonts w:ascii="Calibri" w:hAnsi="Calibri" w:cs="Calibri"/>
                    <w:color w:val="000000"/>
                    <w:sz w:val="18"/>
                    <w:szCs w:val="18"/>
                    <w:lang w:eastAsia="pt-BR"/>
                  </w:rPr>
                </w:rPrChange>
              </w:rPr>
            </w:pPr>
            <w:ins w:id="3518" w:author="Matheus Gomes Faria" w:date="2021-12-13T15:04:00Z">
              <w:r w:rsidRPr="008A64C9">
                <w:rPr>
                  <w:rFonts w:ascii="Tahoma" w:hAnsi="Tahoma" w:cs="Tahoma"/>
                  <w:color w:val="000000"/>
                  <w:sz w:val="14"/>
                  <w:szCs w:val="14"/>
                  <w:lang w:eastAsia="pt-BR"/>
                  <w:rPrChange w:id="3519"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52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DCE135F" w14:textId="77777777" w:rsidR="000F368C" w:rsidRPr="008A64C9" w:rsidRDefault="000F368C" w:rsidP="008A64C9">
            <w:pPr>
              <w:jc w:val="center"/>
              <w:rPr>
                <w:ins w:id="3521" w:author="Matheus Gomes Faria" w:date="2021-12-13T15:04:00Z"/>
                <w:rFonts w:ascii="Tahoma" w:hAnsi="Tahoma" w:cs="Tahoma"/>
                <w:color w:val="000000"/>
                <w:sz w:val="14"/>
                <w:szCs w:val="14"/>
                <w:lang w:eastAsia="pt-BR"/>
                <w:rPrChange w:id="3522" w:author="Matheus Gomes Faria" w:date="2021-12-13T15:04:00Z">
                  <w:rPr>
                    <w:ins w:id="3523" w:author="Matheus Gomes Faria" w:date="2021-12-13T15:04:00Z"/>
                    <w:rFonts w:ascii="Calibri" w:hAnsi="Calibri" w:cs="Calibri"/>
                    <w:color w:val="000000"/>
                    <w:sz w:val="18"/>
                    <w:szCs w:val="18"/>
                    <w:lang w:eastAsia="pt-BR"/>
                  </w:rPr>
                </w:rPrChange>
              </w:rPr>
            </w:pPr>
            <w:ins w:id="3524" w:author="Matheus Gomes Faria" w:date="2021-12-13T15:04:00Z">
              <w:r w:rsidRPr="008A64C9">
                <w:rPr>
                  <w:rFonts w:ascii="Tahoma" w:hAnsi="Tahoma" w:cs="Tahoma"/>
                  <w:color w:val="000000"/>
                  <w:sz w:val="14"/>
                  <w:szCs w:val="14"/>
                  <w:lang w:eastAsia="pt-BR"/>
                  <w:rPrChange w:id="3525"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352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C9DE7B" w14:textId="6DDA9B0D" w:rsidR="000F368C" w:rsidRPr="008A64C9" w:rsidRDefault="000F368C" w:rsidP="008A64C9">
            <w:pPr>
              <w:jc w:val="center"/>
              <w:rPr>
                <w:ins w:id="3527" w:author="Matheus Gomes Faria" w:date="2021-12-13T15:04:00Z"/>
                <w:rFonts w:ascii="Tahoma" w:hAnsi="Tahoma" w:cs="Tahoma"/>
                <w:color w:val="000000"/>
                <w:sz w:val="14"/>
                <w:szCs w:val="14"/>
                <w:lang w:eastAsia="pt-BR"/>
                <w:rPrChange w:id="3528" w:author="Matheus Gomes Faria" w:date="2021-12-13T15:04:00Z">
                  <w:rPr>
                    <w:ins w:id="3529" w:author="Matheus Gomes Faria" w:date="2021-12-13T15:04:00Z"/>
                    <w:rFonts w:ascii="Calibri" w:hAnsi="Calibri" w:cs="Calibri"/>
                    <w:color w:val="000000"/>
                    <w:sz w:val="18"/>
                    <w:szCs w:val="18"/>
                    <w:lang w:eastAsia="pt-BR"/>
                  </w:rPr>
                </w:rPrChange>
              </w:rPr>
            </w:pPr>
            <w:ins w:id="3530" w:author="Matheus Gomes Faria" w:date="2021-12-13T15:04:00Z">
              <w:r w:rsidRPr="008A64C9">
                <w:rPr>
                  <w:rFonts w:ascii="Tahoma" w:hAnsi="Tahoma" w:cs="Tahoma"/>
                  <w:color w:val="000000"/>
                  <w:sz w:val="14"/>
                  <w:szCs w:val="14"/>
                  <w:lang w:eastAsia="pt-BR"/>
                  <w:rPrChange w:id="353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53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C68ECA7" w14:textId="77777777" w:rsidR="000F368C" w:rsidRPr="008A64C9" w:rsidRDefault="000F368C" w:rsidP="008A64C9">
            <w:pPr>
              <w:jc w:val="center"/>
              <w:rPr>
                <w:ins w:id="3533" w:author="Matheus Gomes Faria" w:date="2021-12-13T15:04:00Z"/>
                <w:rFonts w:ascii="Tahoma" w:hAnsi="Tahoma" w:cs="Tahoma"/>
                <w:color w:val="000000"/>
                <w:sz w:val="14"/>
                <w:szCs w:val="14"/>
                <w:lang w:eastAsia="pt-BR"/>
                <w:rPrChange w:id="3534" w:author="Matheus Gomes Faria" w:date="2021-12-13T15:04:00Z">
                  <w:rPr>
                    <w:ins w:id="3535" w:author="Matheus Gomes Faria" w:date="2021-12-13T15:04:00Z"/>
                    <w:rFonts w:ascii="Calibri" w:hAnsi="Calibri" w:cs="Calibri"/>
                    <w:color w:val="000000"/>
                    <w:sz w:val="18"/>
                    <w:szCs w:val="18"/>
                    <w:lang w:eastAsia="pt-BR"/>
                  </w:rPr>
                </w:rPrChange>
              </w:rPr>
            </w:pPr>
            <w:ins w:id="3536" w:author="Matheus Gomes Faria" w:date="2021-12-13T15:04:00Z">
              <w:r w:rsidRPr="008A64C9">
                <w:rPr>
                  <w:rFonts w:ascii="Tahoma" w:hAnsi="Tahoma" w:cs="Tahoma"/>
                  <w:color w:val="000000"/>
                  <w:sz w:val="14"/>
                  <w:szCs w:val="14"/>
                  <w:lang w:eastAsia="pt-BR"/>
                  <w:rPrChange w:id="353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53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04B7F97" w14:textId="767B3602" w:rsidR="000F368C" w:rsidRPr="008A64C9" w:rsidRDefault="000F368C" w:rsidP="008A64C9">
            <w:pPr>
              <w:jc w:val="center"/>
              <w:rPr>
                <w:ins w:id="3539" w:author="Matheus Gomes Faria" w:date="2021-12-13T15:04:00Z"/>
                <w:rFonts w:ascii="Tahoma" w:hAnsi="Tahoma" w:cs="Tahoma"/>
                <w:color w:val="000000"/>
                <w:sz w:val="14"/>
                <w:szCs w:val="14"/>
                <w:lang w:eastAsia="pt-BR"/>
                <w:rPrChange w:id="3540" w:author="Matheus Gomes Faria" w:date="2021-12-13T15:04:00Z">
                  <w:rPr>
                    <w:ins w:id="3541" w:author="Matheus Gomes Faria" w:date="2021-12-13T15:04:00Z"/>
                    <w:rFonts w:ascii="Calibri" w:hAnsi="Calibri" w:cs="Calibri"/>
                    <w:color w:val="000000"/>
                    <w:sz w:val="22"/>
                    <w:szCs w:val="22"/>
                    <w:lang w:eastAsia="pt-BR"/>
                  </w:rPr>
                </w:rPrChange>
              </w:rPr>
            </w:pPr>
            <w:ins w:id="3542" w:author="Matheus Gomes Faria" w:date="2021-12-13T15:04:00Z">
              <w:r w:rsidRPr="008A64C9">
                <w:rPr>
                  <w:rFonts w:ascii="Tahoma" w:hAnsi="Tahoma" w:cs="Tahoma"/>
                  <w:color w:val="000000"/>
                  <w:sz w:val="14"/>
                  <w:szCs w:val="14"/>
                  <w:lang w:eastAsia="pt-BR"/>
                  <w:rPrChange w:id="354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57326FD" w14:textId="77777777" w:rsidTr="001E6A17">
        <w:trPr>
          <w:trHeight w:val="300"/>
          <w:jc w:val="center"/>
          <w:ins w:id="3544" w:author="Matheus Gomes Faria" w:date="2021-12-13T15:04:00Z"/>
          <w:trPrChange w:id="354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54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90BF26" w14:textId="77777777" w:rsidR="000F368C" w:rsidRPr="008A64C9" w:rsidRDefault="000F368C" w:rsidP="008A64C9">
            <w:pPr>
              <w:jc w:val="center"/>
              <w:rPr>
                <w:ins w:id="3547" w:author="Matheus Gomes Faria" w:date="2021-12-13T15:04:00Z"/>
                <w:rFonts w:ascii="Tahoma" w:hAnsi="Tahoma" w:cs="Tahoma"/>
                <w:color w:val="000000"/>
                <w:sz w:val="14"/>
                <w:szCs w:val="14"/>
                <w:lang w:eastAsia="pt-BR"/>
                <w:rPrChange w:id="3548" w:author="Matheus Gomes Faria" w:date="2021-12-13T15:04:00Z">
                  <w:rPr>
                    <w:ins w:id="3549" w:author="Matheus Gomes Faria" w:date="2021-12-13T15:04:00Z"/>
                    <w:rFonts w:ascii="Calibri" w:hAnsi="Calibri" w:cs="Calibri"/>
                    <w:color w:val="000000"/>
                    <w:sz w:val="22"/>
                    <w:szCs w:val="22"/>
                    <w:lang w:eastAsia="pt-BR"/>
                  </w:rPr>
                </w:rPrChange>
              </w:rPr>
            </w:pPr>
            <w:ins w:id="3550" w:author="Matheus Gomes Faria" w:date="2021-12-13T15:04:00Z">
              <w:r w:rsidRPr="008A64C9">
                <w:rPr>
                  <w:rFonts w:ascii="Tahoma" w:hAnsi="Tahoma" w:cs="Tahoma"/>
                  <w:color w:val="000000"/>
                  <w:sz w:val="14"/>
                  <w:szCs w:val="14"/>
                  <w:lang w:eastAsia="pt-BR"/>
                  <w:rPrChange w:id="355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55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801FA56" w14:textId="77777777" w:rsidR="000F368C" w:rsidRPr="008A64C9" w:rsidRDefault="000F368C" w:rsidP="008A64C9">
            <w:pPr>
              <w:jc w:val="center"/>
              <w:rPr>
                <w:ins w:id="3553" w:author="Matheus Gomes Faria" w:date="2021-12-13T15:04:00Z"/>
                <w:rFonts w:ascii="Tahoma" w:hAnsi="Tahoma" w:cs="Tahoma"/>
                <w:color w:val="000000"/>
                <w:sz w:val="14"/>
                <w:szCs w:val="14"/>
                <w:lang w:eastAsia="pt-BR"/>
                <w:rPrChange w:id="3554" w:author="Matheus Gomes Faria" w:date="2021-12-13T15:04:00Z">
                  <w:rPr>
                    <w:ins w:id="3555" w:author="Matheus Gomes Faria" w:date="2021-12-13T15:04:00Z"/>
                    <w:rFonts w:ascii="Calibri" w:hAnsi="Calibri" w:cs="Calibri"/>
                    <w:color w:val="000000"/>
                    <w:sz w:val="22"/>
                    <w:szCs w:val="22"/>
                    <w:lang w:eastAsia="pt-BR"/>
                  </w:rPr>
                </w:rPrChange>
              </w:rPr>
            </w:pPr>
            <w:ins w:id="3556" w:author="Matheus Gomes Faria" w:date="2021-12-13T15:04:00Z">
              <w:r w:rsidRPr="008A64C9">
                <w:rPr>
                  <w:rFonts w:ascii="Tahoma" w:hAnsi="Tahoma" w:cs="Tahoma"/>
                  <w:color w:val="000000"/>
                  <w:sz w:val="14"/>
                  <w:szCs w:val="14"/>
                  <w:lang w:eastAsia="pt-BR"/>
                  <w:rPrChange w:id="355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55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EED6D83" w14:textId="77777777" w:rsidR="000F368C" w:rsidRPr="008A64C9" w:rsidRDefault="000F368C" w:rsidP="008A64C9">
            <w:pPr>
              <w:jc w:val="center"/>
              <w:rPr>
                <w:ins w:id="3559" w:author="Matheus Gomes Faria" w:date="2021-12-13T15:04:00Z"/>
                <w:rFonts w:ascii="Tahoma" w:hAnsi="Tahoma" w:cs="Tahoma"/>
                <w:color w:val="000000"/>
                <w:sz w:val="14"/>
                <w:szCs w:val="14"/>
                <w:lang w:eastAsia="pt-BR"/>
                <w:rPrChange w:id="3560" w:author="Matheus Gomes Faria" w:date="2021-12-13T15:04:00Z">
                  <w:rPr>
                    <w:ins w:id="3561" w:author="Matheus Gomes Faria" w:date="2021-12-13T15:04:00Z"/>
                    <w:rFonts w:ascii="Calibri" w:hAnsi="Calibri" w:cs="Calibri"/>
                    <w:color w:val="000000"/>
                    <w:sz w:val="22"/>
                    <w:szCs w:val="22"/>
                    <w:lang w:eastAsia="pt-BR"/>
                  </w:rPr>
                </w:rPrChange>
              </w:rPr>
            </w:pPr>
            <w:ins w:id="3562" w:author="Matheus Gomes Faria" w:date="2021-12-13T15:04:00Z">
              <w:r w:rsidRPr="008A64C9">
                <w:rPr>
                  <w:rFonts w:ascii="Tahoma" w:hAnsi="Tahoma" w:cs="Tahoma"/>
                  <w:color w:val="000000"/>
                  <w:sz w:val="14"/>
                  <w:szCs w:val="14"/>
                  <w:lang w:eastAsia="pt-BR"/>
                  <w:rPrChange w:id="356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56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58F243E" w14:textId="77777777" w:rsidR="000F368C" w:rsidRPr="008A64C9" w:rsidRDefault="000F368C" w:rsidP="008A64C9">
            <w:pPr>
              <w:jc w:val="center"/>
              <w:rPr>
                <w:ins w:id="3565" w:author="Matheus Gomes Faria" w:date="2021-12-13T15:04:00Z"/>
                <w:rFonts w:ascii="Tahoma" w:hAnsi="Tahoma" w:cs="Tahoma"/>
                <w:color w:val="000000"/>
                <w:sz w:val="14"/>
                <w:szCs w:val="14"/>
                <w:lang w:eastAsia="pt-BR"/>
                <w:rPrChange w:id="3566" w:author="Matheus Gomes Faria" w:date="2021-12-13T15:04:00Z">
                  <w:rPr>
                    <w:ins w:id="3567" w:author="Matheus Gomes Faria" w:date="2021-12-13T15:04:00Z"/>
                    <w:rFonts w:ascii="Calibri" w:hAnsi="Calibri" w:cs="Calibri"/>
                    <w:color w:val="000000"/>
                    <w:sz w:val="18"/>
                    <w:szCs w:val="18"/>
                    <w:lang w:eastAsia="pt-BR"/>
                  </w:rPr>
                </w:rPrChange>
              </w:rPr>
            </w:pPr>
            <w:ins w:id="3568" w:author="Matheus Gomes Faria" w:date="2021-12-13T15:04:00Z">
              <w:r w:rsidRPr="008A64C9">
                <w:rPr>
                  <w:rFonts w:ascii="Tahoma" w:hAnsi="Tahoma" w:cs="Tahoma"/>
                  <w:color w:val="000000"/>
                  <w:sz w:val="14"/>
                  <w:szCs w:val="14"/>
                  <w:lang w:eastAsia="pt-BR"/>
                  <w:rPrChange w:id="3569" w:author="Matheus Gomes Faria" w:date="2021-12-13T15:04:00Z">
                    <w:rPr>
                      <w:rFonts w:ascii="Calibri" w:hAnsi="Calibri" w:cs="Calibri"/>
                      <w:color w:val="000000"/>
                      <w:sz w:val="18"/>
                      <w:szCs w:val="18"/>
                      <w:lang w:eastAsia="pt-BR"/>
                    </w:rPr>
                  </w:rPrChange>
                </w:rPr>
                <w:t>54294</w:t>
              </w:r>
            </w:ins>
          </w:p>
        </w:tc>
        <w:tc>
          <w:tcPr>
            <w:tcW w:w="926" w:type="dxa"/>
            <w:tcBorders>
              <w:top w:val="nil"/>
              <w:left w:val="nil"/>
              <w:bottom w:val="single" w:sz="4" w:space="0" w:color="auto"/>
              <w:right w:val="single" w:sz="4" w:space="0" w:color="auto"/>
            </w:tcBorders>
            <w:shd w:val="clear" w:color="auto" w:fill="auto"/>
            <w:noWrap/>
            <w:vAlign w:val="center"/>
            <w:hideMark/>
            <w:tcPrChange w:id="357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F6E1658" w14:textId="77777777" w:rsidR="000F368C" w:rsidRPr="008A64C9" w:rsidRDefault="000F368C" w:rsidP="008A64C9">
            <w:pPr>
              <w:jc w:val="center"/>
              <w:rPr>
                <w:ins w:id="3571" w:author="Matheus Gomes Faria" w:date="2021-12-13T15:04:00Z"/>
                <w:rFonts w:ascii="Tahoma" w:hAnsi="Tahoma" w:cs="Tahoma"/>
                <w:color w:val="000000"/>
                <w:sz w:val="14"/>
                <w:szCs w:val="14"/>
                <w:lang w:eastAsia="pt-BR"/>
                <w:rPrChange w:id="3572" w:author="Matheus Gomes Faria" w:date="2021-12-13T15:04:00Z">
                  <w:rPr>
                    <w:ins w:id="3573" w:author="Matheus Gomes Faria" w:date="2021-12-13T15:04:00Z"/>
                    <w:rFonts w:ascii="Calibri" w:hAnsi="Calibri" w:cs="Calibri"/>
                    <w:color w:val="000000"/>
                    <w:sz w:val="18"/>
                    <w:szCs w:val="18"/>
                    <w:lang w:eastAsia="pt-BR"/>
                  </w:rPr>
                </w:rPrChange>
              </w:rPr>
            </w:pPr>
            <w:ins w:id="3574" w:author="Matheus Gomes Faria" w:date="2021-12-13T15:04:00Z">
              <w:r w:rsidRPr="008A64C9">
                <w:rPr>
                  <w:rFonts w:ascii="Tahoma" w:hAnsi="Tahoma" w:cs="Tahoma"/>
                  <w:color w:val="000000"/>
                  <w:sz w:val="14"/>
                  <w:szCs w:val="14"/>
                  <w:lang w:eastAsia="pt-BR"/>
                  <w:rPrChange w:id="3575"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357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D5C142C" w14:textId="77777777" w:rsidR="000F368C" w:rsidRPr="008A64C9" w:rsidRDefault="000F368C" w:rsidP="008A64C9">
            <w:pPr>
              <w:jc w:val="center"/>
              <w:rPr>
                <w:ins w:id="3577" w:author="Matheus Gomes Faria" w:date="2021-12-13T15:04:00Z"/>
                <w:rFonts w:ascii="Tahoma" w:hAnsi="Tahoma" w:cs="Tahoma"/>
                <w:color w:val="000000"/>
                <w:sz w:val="14"/>
                <w:szCs w:val="14"/>
                <w:lang w:eastAsia="pt-BR"/>
                <w:rPrChange w:id="3578" w:author="Matheus Gomes Faria" w:date="2021-12-13T15:04:00Z">
                  <w:rPr>
                    <w:ins w:id="3579" w:author="Matheus Gomes Faria" w:date="2021-12-13T15:04:00Z"/>
                    <w:rFonts w:ascii="Calibri" w:hAnsi="Calibri" w:cs="Calibri"/>
                    <w:color w:val="000000"/>
                    <w:sz w:val="18"/>
                    <w:szCs w:val="18"/>
                    <w:lang w:eastAsia="pt-BR"/>
                  </w:rPr>
                </w:rPrChange>
              </w:rPr>
            </w:pPr>
            <w:ins w:id="3580" w:author="Matheus Gomes Faria" w:date="2021-12-13T15:04:00Z">
              <w:r w:rsidRPr="008A64C9">
                <w:rPr>
                  <w:rFonts w:ascii="Tahoma" w:hAnsi="Tahoma" w:cs="Tahoma"/>
                  <w:color w:val="000000"/>
                  <w:sz w:val="14"/>
                  <w:szCs w:val="14"/>
                  <w:lang w:eastAsia="pt-BR"/>
                  <w:rPrChange w:id="3581"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58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07EAC88" w14:textId="77777777" w:rsidR="000F368C" w:rsidRPr="008A64C9" w:rsidRDefault="000F368C" w:rsidP="008A64C9">
            <w:pPr>
              <w:jc w:val="center"/>
              <w:rPr>
                <w:ins w:id="3583" w:author="Matheus Gomes Faria" w:date="2021-12-13T15:04:00Z"/>
                <w:rFonts w:ascii="Tahoma" w:hAnsi="Tahoma" w:cs="Tahoma"/>
                <w:color w:val="000000"/>
                <w:sz w:val="14"/>
                <w:szCs w:val="14"/>
                <w:lang w:eastAsia="pt-BR"/>
                <w:rPrChange w:id="3584" w:author="Matheus Gomes Faria" w:date="2021-12-13T15:04:00Z">
                  <w:rPr>
                    <w:ins w:id="3585" w:author="Matheus Gomes Faria" w:date="2021-12-13T15:04:00Z"/>
                    <w:rFonts w:ascii="Calibri" w:hAnsi="Calibri" w:cs="Calibri"/>
                    <w:color w:val="000000"/>
                    <w:sz w:val="18"/>
                    <w:szCs w:val="18"/>
                    <w:lang w:eastAsia="pt-BR"/>
                  </w:rPr>
                </w:rPrChange>
              </w:rPr>
            </w:pPr>
            <w:ins w:id="3586" w:author="Matheus Gomes Faria" w:date="2021-12-13T15:04:00Z">
              <w:r w:rsidRPr="008A64C9">
                <w:rPr>
                  <w:rFonts w:ascii="Tahoma" w:hAnsi="Tahoma" w:cs="Tahoma"/>
                  <w:color w:val="000000"/>
                  <w:sz w:val="14"/>
                  <w:szCs w:val="14"/>
                  <w:lang w:eastAsia="pt-BR"/>
                  <w:rPrChange w:id="3587" w:author="Matheus Gomes Faria" w:date="2021-12-13T15:04:00Z">
                    <w:rPr>
                      <w:rFonts w:ascii="Calibri" w:hAnsi="Calibri" w:cs="Calibri"/>
                      <w:color w:val="000000"/>
                      <w:sz w:val="18"/>
                      <w:szCs w:val="18"/>
                      <w:lang w:eastAsia="pt-BR"/>
                    </w:rPr>
                  </w:rPrChange>
                </w:rPr>
                <w:t>R$14.243,52</w:t>
              </w:r>
            </w:ins>
          </w:p>
        </w:tc>
        <w:tc>
          <w:tcPr>
            <w:tcW w:w="2705" w:type="dxa"/>
            <w:tcBorders>
              <w:top w:val="nil"/>
              <w:left w:val="nil"/>
              <w:bottom w:val="single" w:sz="4" w:space="0" w:color="auto"/>
              <w:right w:val="single" w:sz="4" w:space="0" w:color="auto"/>
            </w:tcBorders>
            <w:shd w:val="clear" w:color="auto" w:fill="auto"/>
            <w:noWrap/>
            <w:vAlign w:val="center"/>
            <w:hideMark/>
            <w:tcPrChange w:id="358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6ADC15C" w14:textId="6FD3E754" w:rsidR="000F368C" w:rsidRPr="008A64C9" w:rsidRDefault="000F368C" w:rsidP="008A64C9">
            <w:pPr>
              <w:jc w:val="center"/>
              <w:rPr>
                <w:ins w:id="3589" w:author="Matheus Gomes Faria" w:date="2021-12-13T15:04:00Z"/>
                <w:rFonts w:ascii="Tahoma" w:hAnsi="Tahoma" w:cs="Tahoma"/>
                <w:color w:val="000000"/>
                <w:sz w:val="14"/>
                <w:szCs w:val="14"/>
                <w:lang w:eastAsia="pt-BR"/>
                <w:rPrChange w:id="3590" w:author="Matheus Gomes Faria" w:date="2021-12-13T15:04:00Z">
                  <w:rPr>
                    <w:ins w:id="3591" w:author="Matheus Gomes Faria" w:date="2021-12-13T15:04:00Z"/>
                    <w:rFonts w:ascii="Calibri" w:hAnsi="Calibri" w:cs="Calibri"/>
                    <w:color w:val="000000"/>
                    <w:sz w:val="18"/>
                    <w:szCs w:val="18"/>
                    <w:lang w:eastAsia="pt-BR"/>
                  </w:rPr>
                </w:rPrChange>
              </w:rPr>
            </w:pPr>
            <w:ins w:id="3592" w:author="Matheus Gomes Faria" w:date="2021-12-13T15:04:00Z">
              <w:r w:rsidRPr="008A64C9">
                <w:rPr>
                  <w:rFonts w:ascii="Tahoma" w:hAnsi="Tahoma" w:cs="Tahoma"/>
                  <w:color w:val="000000"/>
                  <w:sz w:val="14"/>
                  <w:szCs w:val="14"/>
                  <w:lang w:eastAsia="pt-BR"/>
                  <w:rPrChange w:id="359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59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2DFCC41" w14:textId="77777777" w:rsidR="000F368C" w:rsidRPr="008A64C9" w:rsidRDefault="000F368C" w:rsidP="008A64C9">
            <w:pPr>
              <w:jc w:val="center"/>
              <w:rPr>
                <w:ins w:id="3595" w:author="Matheus Gomes Faria" w:date="2021-12-13T15:04:00Z"/>
                <w:rFonts w:ascii="Tahoma" w:hAnsi="Tahoma" w:cs="Tahoma"/>
                <w:color w:val="000000"/>
                <w:sz w:val="14"/>
                <w:szCs w:val="14"/>
                <w:lang w:eastAsia="pt-BR"/>
                <w:rPrChange w:id="3596" w:author="Matheus Gomes Faria" w:date="2021-12-13T15:04:00Z">
                  <w:rPr>
                    <w:ins w:id="3597" w:author="Matheus Gomes Faria" w:date="2021-12-13T15:04:00Z"/>
                    <w:rFonts w:ascii="Calibri" w:hAnsi="Calibri" w:cs="Calibri"/>
                    <w:color w:val="000000"/>
                    <w:sz w:val="18"/>
                    <w:szCs w:val="18"/>
                    <w:lang w:eastAsia="pt-BR"/>
                  </w:rPr>
                </w:rPrChange>
              </w:rPr>
            </w:pPr>
            <w:ins w:id="3598" w:author="Matheus Gomes Faria" w:date="2021-12-13T15:04:00Z">
              <w:r w:rsidRPr="008A64C9">
                <w:rPr>
                  <w:rFonts w:ascii="Tahoma" w:hAnsi="Tahoma" w:cs="Tahoma"/>
                  <w:color w:val="000000"/>
                  <w:sz w:val="14"/>
                  <w:szCs w:val="14"/>
                  <w:lang w:eastAsia="pt-BR"/>
                  <w:rPrChange w:id="359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60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EAB8752" w14:textId="2F5E846B" w:rsidR="000F368C" w:rsidRPr="008A64C9" w:rsidRDefault="000F368C" w:rsidP="008A64C9">
            <w:pPr>
              <w:jc w:val="center"/>
              <w:rPr>
                <w:ins w:id="3601" w:author="Matheus Gomes Faria" w:date="2021-12-13T15:04:00Z"/>
                <w:rFonts w:ascii="Tahoma" w:hAnsi="Tahoma" w:cs="Tahoma"/>
                <w:color w:val="000000"/>
                <w:sz w:val="14"/>
                <w:szCs w:val="14"/>
                <w:lang w:eastAsia="pt-BR"/>
                <w:rPrChange w:id="3602" w:author="Matheus Gomes Faria" w:date="2021-12-13T15:04:00Z">
                  <w:rPr>
                    <w:ins w:id="3603" w:author="Matheus Gomes Faria" w:date="2021-12-13T15:04:00Z"/>
                    <w:rFonts w:ascii="Calibri" w:hAnsi="Calibri" w:cs="Calibri"/>
                    <w:color w:val="000000"/>
                    <w:sz w:val="22"/>
                    <w:szCs w:val="22"/>
                    <w:lang w:eastAsia="pt-BR"/>
                  </w:rPr>
                </w:rPrChange>
              </w:rPr>
            </w:pPr>
            <w:ins w:id="3604" w:author="Matheus Gomes Faria" w:date="2021-12-13T15:04:00Z">
              <w:r w:rsidRPr="008A64C9">
                <w:rPr>
                  <w:rFonts w:ascii="Tahoma" w:hAnsi="Tahoma" w:cs="Tahoma"/>
                  <w:color w:val="000000"/>
                  <w:sz w:val="14"/>
                  <w:szCs w:val="14"/>
                  <w:lang w:eastAsia="pt-BR"/>
                  <w:rPrChange w:id="360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4568D43" w14:textId="77777777" w:rsidTr="001E6A17">
        <w:trPr>
          <w:trHeight w:val="300"/>
          <w:jc w:val="center"/>
          <w:ins w:id="3606" w:author="Matheus Gomes Faria" w:date="2021-12-13T15:04:00Z"/>
          <w:trPrChange w:id="360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60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AB755A" w14:textId="77777777" w:rsidR="000F368C" w:rsidRPr="008A64C9" w:rsidRDefault="000F368C" w:rsidP="008A64C9">
            <w:pPr>
              <w:jc w:val="center"/>
              <w:rPr>
                <w:ins w:id="3609" w:author="Matheus Gomes Faria" w:date="2021-12-13T15:04:00Z"/>
                <w:rFonts w:ascii="Tahoma" w:hAnsi="Tahoma" w:cs="Tahoma"/>
                <w:color w:val="000000"/>
                <w:sz w:val="14"/>
                <w:szCs w:val="14"/>
                <w:lang w:eastAsia="pt-BR"/>
                <w:rPrChange w:id="3610" w:author="Matheus Gomes Faria" w:date="2021-12-13T15:04:00Z">
                  <w:rPr>
                    <w:ins w:id="3611" w:author="Matheus Gomes Faria" w:date="2021-12-13T15:04:00Z"/>
                    <w:rFonts w:ascii="Calibri" w:hAnsi="Calibri" w:cs="Calibri"/>
                    <w:color w:val="000000"/>
                    <w:sz w:val="22"/>
                    <w:szCs w:val="22"/>
                    <w:lang w:eastAsia="pt-BR"/>
                  </w:rPr>
                </w:rPrChange>
              </w:rPr>
            </w:pPr>
            <w:ins w:id="3612" w:author="Matheus Gomes Faria" w:date="2021-12-13T15:04:00Z">
              <w:r w:rsidRPr="008A64C9">
                <w:rPr>
                  <w:rFonts w:ascii="Tahoma" w:hAnsi="Tahoma" w:cs="Tahoma"/>
                  <w:color w:val="000000"/>
                  <w:sz w:val="14"/>
                  <w:szCs w:val="14"/>
                  <w:lang w:eastAsia="pt-BR"/>
                  <w:rPrChange w:id="361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61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5C1D570" w14:textId="77777777" w:rsidR="000F368C" w:rsidRPr="008A64C9" w:rsidRDefault="000F368C" w:rsidP="008A64C9">
            <w:pPr>
              <w:jc w:val="center"/>
              <w:rPr>
                <w:ins w:id="3615" w:author="Matheus Gomes Faria" w:date="2021-12-13T15:04:00Z"/>
                <w:rFonts w:ascii="Tahoma" w:hAnsi="Tahoma" w:cs="Tahoma"/>
                <w:color w:val="000000"/>
                <w:sz w:val="14"/>
                <w:szCs w:val="14"/>
                <w:lang w:eastAsia="pt-BR"/>
                <w:rPrChange w:id="3616" w:author="Matheus Gomes Faria" w:date="2021-12-13T15:04:00Z">
                  <w:rPr>
                    <w:ins w:id="3617" w:author="Matheus Gomes Faria" w:date="2021-12-13T15:04:00Z"/>
                    <w:rFonts w:ascii="Calibri" w:hAnsi="Calibri" w:cs="Calibri"/>
                    <w:color w:val="000000"/>
                    <w:sz w:val="22"/>
                    <w:szCs w:val="22"/>
                    <w:lang w:eastAsia="pt-BR"/>
                  </w:rPr>
                </w:rPrChange>
              </w:rPr>
            </w:pPr>
            <w:ins w:id="3618" w:author="Matheus Gomes Faria" w:date="2021-12-13T15:04:00Z">
              <w:r w:rsidRPr="008A64C9">
                <w:rPr>
                  <w:rFonts w:ascii="Tahoma" w:hAnsi="Tahoma" w:cs="Tahoma"/>
                  <w:color w:val="000000"/>
                  <w:sz w:val="14"/>
                  <w:szCs w:val="14"/>
                  <w:lang w:eastAsia="pt-BR"/>
                  <w:rPrChange w:id="361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62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825F811" w14:textId="77777777" w:rsidR="000F368C" w:rsidRPr="008A64C9" w:rsidRDefault="000F368C" w:rsidP="008A64C9">
            <w:pPr>
              <w:jc w:val="center"/>
              <w:rPr>
                <w:ins w:id="3621" w:author="Matheus Gomes Faria" w:date="2021-12-13T15:04:00Z"/>
                <w:rFonts w:ascii="Tahoma" w:hAnsi="Tahoma" w:cs="Tahoma"/>
                <w:color w:val="000000"/>
                <w:sz w:val="14"/>
                <w:szCs w:val="14"/>
                <w:lang w:eastAsia="pt-BR"/>
                <w:rPrChange w:id="3622" w:author="Matheus Gomes Faria" w:date="2021-12-13T15:04:00Z">
                  <w:rPr>
                    <w:ins w:id="3623" w:author="Matheus Gomes Faria" w:date="2021-12-13T15:04:00Z"/>
                    <w:rFonts w:ascii="Calibri" w:hAnsi="Calibri" w:cs="Calibri"/>
                    <w:color w:val="000000"/>
                    <w:sz w:val="22"/>
                    <w:szCs w:val="22"/>
                    <w:lang w:eastAsia="pt-BR"/>
                  </w:rPr>
                </w:rPrChange>
              </w:rPr>
            </w:pPr>
            <w:ins w:id="3624" w:author="Matheus Gomes Faria" w:date="2021-12-13T15:04:00Z">
              <w:r w:rsidRPr="008A64C9">
                <w:rPr>
                  <w:rFonts w:ascii="Tahoma" w:hAnsi="Tahoma" w:cs="Tahoma"/>
                  <w:color w:val="000000"/>
                  <w:sz w:val="14"/>
                  <w:szCs w:val="14"/>
                  <w:lang w:eastAsia="pt-BR"/>
                  <w:rPrChange w:id="362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62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AA5781" w14:textId="77777777" w:rsidR="000F368C" w:rsidRPr="008A64C9" w:rsidRDefault="000F368C" w:rsidP="008A64C9">
            <w:pPr>
              <w:jc w:val="center"/>
              <w:rPr>
                <w:ins w:id="3627" w:author="Matheus Gomes Faria" w:date="2021-12-13T15:04:00Z"/>
                <w:rFonts w:ascii="Tahoma" w:hAnsi="Tahoma" w:cs="Tahoma"/>
                <w:color w:val="000000"/>
                <w:sz w:val="14"/>
                <w:szCs w:val="14"/>
                <w:lang w:eastAsia="pt-BR"/>
                <w:rPrChange w:id="3628" w:author="Matheus Gomes Faria" w:date="2021-12-13T15:04:00Z">
                  <w:rPr>
                    <w:ins w:id="3629" w:author="Matheus Gomes Faria" w:date="2021-12-13T15:04:00Z"/>
                    <w:rFonts w:ascii="Calibri" w:hAnsi="Calibri" w:cs="Calibri"/>
                    <w:color w:val="000000"/>
                    <w:sz w:val="18"/>
                    <w:szCs w:val="18"/>
                    <w:lang w:eastAsia="pt-BR"/>
                  </w:rPr>
                </w:rPrChange>
              </w:rPr>
            </w:pPr>
            <w:ins w:id="3630" w:author="Matheus Gomes Faria" w:date="2021-12-13T15:04:00Z">
              <w:r w:rsidRPr="008A64C9">
                <w:rPr>
                  <w:rFonts w:ascii="Tahoma" w:hAnsi="Tahoma" w:cs="Tahoma"/>
                  <w:color w:val="000000"/>
                  <w:sz w:val="14"/>
                  <w:szCs w:val="14"/>
                  <w:lang w:eastAsia="pt-BR"/>
                  <w:rPrChange w:id="3631" w:author="Matheus Gomes Faria" w:date="2021-12-13T15:04:00Z">
                    <w:rPr>
                      <w:rFonts w:ascii="Calibri" w:hAnsi="Calibri" w:cs="Calibri"/>
                      <w:color w:val="000000"/>
                      <w:sz w:val="18"/>
                      <w:szCs w:val="18"/>
                      <w:lang w:eastAsia="pt-BR"/>
                    </w:rPr>
                  </w:rPrChange>
                </w:rPr>
                <w:t>3412</w:t>
              </w:r>
            </w:ins>
          </w:p>
        </w:tc>
        <w:tc>
          <w:tcPr>
            <w:tcW w:w="926" w:type="dxa"/>
            <w:tcBorders>
              <w:top w:val="nil"/>
              <w:left w:val="nil"/>
              <w:bottom w:val="single" w:sz="4" w:space="0" w:color="auto"/>
              <w:right w:val="single" w:sz="4" w:space="0" w:color="auto"/>
            </w:tcBorders>
            <w:shd w:val="clear" w:color="auto" w:fill="auto"/>
            <w:noWrap/>
            <w:vAlign w:val="center"/>
            <w:hideMark/>
            <w:tcPrChange w:id="363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8EBB399" w14:textId="77777777" w:rsidR="000F368C" w:rsidRPr="008A64C9" w:rsidRDefault="000F368C" w:rsidP="008A64C9">
            <w:pPr>
              <w:jc w:val="center"/>
              <w:rPr>
                <w:ins w:id="3633" w:author="Matheus Gomes Faria" w:date="2021-12-13T15:04:00Z"/>
                <w:rFonts w:ascii="Tahoma" w:hAnsi="Tahoma" w:cs="Tahoma"/>
                <w:color w:val="000000"/>
                <w:sz w:val="14"/>
                <w:szCs w:val="14"/>
                <w:lang w:eastAsia="pt-BR"/>
                <w:rPrChange w:id="3634" w:author="Matheus Gomes Faria" w:date="2021-12-13T15:04:00Z">
                  <w:rPr>
                    <w:ins w:id="3635" w:author="Matheus Gomes Faria" w:date="2021-12-13T15:04:00Z"/>
                    <w:rFonts w:ascii="Calibri" w:hAnsi="Calibri" w:cs="Calibri"/>
                    <w:color w:val="000000"/>
                    <w:sz w:val="18"/>
                    <w:szCs w:val="18"/>
                    <w:lang w:eastAsia="pt-BR"/>
                  </w:rPr>
                </w:rPrChange>
              </w:rPr>
            </w:pPr>
            <w:ins w:id="3636" w:author="Matheus Gomes Faria" w:date="2021-12-13T15:04:00Z">
              <w:r w:rsidRPr="008A64C9">
                <w:rPr>
                  <w:rFonts w:ascii="Tahoma" w:hAnsi="Tahoma" w:cs="Tahoma"/>
                  <w:color w:val="000000"/>
                  <w:sz w:val="14"/>
                  <w:szCs w:val="14"/>
                  <w:lang w:eastAsia="pt-BR"/>
                  <w:rPrChange w:id="3637" w:author="Matheus Gomes Faria" w:date="2021-12-13T15:04:00Z">
                    <w:rPr>
                      <w:rFonts w:ascii="Calibri" w:hAnsi="Calibri" w:cs="Calibri"/>
                      <w:color w:val="000000"/>
                      <w:sz w:val="18"/>
                      <w:szCs w:val="18"/>
                      <w:lang w:eastAsia="pt-BR"/>
                    </w:rPr>
                  </w:rPrChange>
                </w:rPr>
                <w:t>03/03/2021</w:t>
              </w:r>
            </w:ins>
          </w:p>
        </w:tc>
        <w:tc>
          <w:tcPr>
            <w:tcW w:w="1053" w:type="dxa"/>
            <w:tcBorders>
              <w:top w:val="nil"/>
              <w:left w:val="nil"/>
              <w:bottom w:val="single" w:sz="4" w:space="0" w:color="auto"/>
              <w:right w:val="single" w:sz="4" w:space="0" w:color="auto"/>
            </w:tcBorders>
            <w:shd w:val="clear" w:color="auto" w:fill="auto"/>
            <w:noWrap/>
            <w:vAlign w:val="center"/>
            <w:hideMark/>
            <w:tcPrChange w:id="363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555D637" w14:textId="77777777" w:rsidR="000F368C" w:rsidRPr="008A64C9" w:rsidRDefault="000F368C" w:rsidP="008A64C9">
            <w:pPr>
              <w:jc w:val="center"/>
              <w:rPr>
                <w:ins w:id="3639" w:author="Matheus Gomes Faria" w:date="2021-12-13T15:04:00Z"/>
                <w:rFonts w:ascii="Tahoma" w:hAnsi="Tahoma" w:cs="Tahoma"/>
                <w:color w:val="000000"/>
                <w:sz w:val="14"/>
                <w:szCs w:val="14"/>
                <w:lang w:eastAsia="pt-BR"/>
                <w:rPrChange w:id="3640" w:author="Matheus Gomes Faria" w:date="2021-12-13T15:04:00Z">
                  <w:rPr>
                    <w:ins w:id="3641" w:author="Matheus Gomes Faria" w:date="2021-12-13T15:04:00Z"/>
                    <w:rFonts w:ascii="Calibri" w:hAnsi="Calibri" w:cs="Calibri"/>
                    <w:color w:val="000000"/>
                    <w:sz w:val="18"/>
                    <w:szCs w:val="18"/>
                    <w:lang w:eastAsia="pt-BR"/>
                  </w:rPr>
                </w:rPrChange>
              </w:rPr>
            </w:pPr>
            <w:ins w:id="3642" w:author="Matheus Gomes Faria" w:date="2021-12-13T15:04:00Z">
              <w:r w:rsidRPr="008A64C9">
                <w:rPr>
                  <w:rFonts w:ascii="Tahoma" w:hAnsi="Tahoma" w:cs="Tahoma"/>
                  <w:color w:val="000000"/>
                  <w:sz w:val="14"/>
                  <w:szCs w:val="14"/>
                  <w:lang w:eastAsia="pt-BR"/>
                  <w:rPrChange w:id="3643"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64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907C976" w14:textId="77777777" w:rsidR="000F368C" w:rsidRPr="008A64C9" w:rsidRDefault="000F368C" w:rsidP="008A64C9">
            <w:pPr>
              <w:jc w:val="center"/>
              <w:rPr>
                <w:ins w:id="3645" w:author="Matheus Gomes Faria" w:date="2021-12-13T15:04:00Z"/>
                <w:rFonts w:ascii="Tahoma" w:hAnsi="Tahoma" w:cs="Tahoma"/>
                <w:color w:val="000000"/>
                <w:sz w:val="14"/>
                <w:szCs w:val="14"/>
                <w:lang w:eastAsia="pt-BR"/>
                <w:rPrChange w:id="3646" w:author="Matheus Gomes Faria" w:date="2021-12-13T15:04:00Z">
                  <w:rPr>
                    <w:ins w:id="3647" w:author="Matheus Gomes Faria" w:date="2021-12-13T15:04:00Z"/>
                    <w:rFonts w:ascii="Calibri" w:hAnsi="Calibri" w:cs="Calibri"/>
                    <w:color w:val="000000"/>
                    <w:sz w:val="18"/>
                    <w:szCs w:val="18"/>
                    <w:lang w:eastAsia="pt-BR"/>
                  </w:rPr>
                </w:rPrChange>
              </w:rPr>
            </w:pPr>
            <w:ins w:id="3648" w:author="Matheus Gomes Faria" w:date="2021-12-13T15:04:00Z">
              <w:r w:rsidRPr="008A64C9">
                <w:rPr>
                  <w:rFonts w:ascii="Tahoma" w:hAnsi="Tahoma" w:cs="Tahoma"/>
                  <w:color w:val="000000"/>
                  <w:sz w:val="14"/>
                  <w:szCs w:val="14"/>
                  <w:lang w:eastAsia="pt-BR"/>
                  <w:rPrChange w:id="3649" w:author="Matheus Gomes Faria" w:date="2021-12-13T15:04:00Z">
                    <w:rPr>
                      <w:rFonts w:ascii="Calibri" w:hAnsi="Calibri" w:cs="Calibri"/>
                      <w:color w:val="000000"/>
                      <w:sz w:val="18"/>
                      <w:szCs w:val="18"/>
                      <w:lang w:eastAsia="pt-BR"/>
                    </w:rPr>
                  </w:rPrChange>
                </w:rPr>
                <w:t>R$63.720,00</w:t>
              </w:r>
            </w:ins>
          </w:p>
        </w:tc>
        <w:tc>
          <w:tcPr>
            <w:tcW w:w="2705" w:type="dxa"/>
            <w:tcBorders>
              <w:top w:val="nil"/>
              <w:left w:val="nil"/>
              <w:bottom w:val="single" w:sz="4" w:space="0" w:color="auto"/>
              <w:right w:val="single" w:sz="4" w:space="0" w:color="auto"/>
            </w:tcBorders>
            <w:shd w:val="clear" w:color="auto" w:fill="auto"/>
            <w:noWrap/>
            <w:vAlign w:val="center"/>
            <w:hideMark/>
            <w:tcPrChange w:id="365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AC8604E" w14:textId="77777777" w:rsidR="000F368C" w:rsidRPr="008A64C9" w:rsidRDefault="000F368C" w:rsidP="008A64C9">
            <w:pPr>
              <w:jc w:val="center"/>
              <w:rPr>
                <w:ins w:id="3651" w:author="Matheus Gomes Faria" w:date="2021-12-13T15:04:00Z"/>
                <w:rFonts w:ascii="Tahoma" w:hAnsi="Tahoma" w:cs="Tahoma"/>
                <w:color w:val="000000"/>
                <w:sz w:val="14"/>
                <w:szCs w:val="14"/>
                <w:lang w:eastAsia="pt-BR"/>
                <w:rPrChange w:id="3652" w:author="Matheus Gomes Faria" w:date="2021-12-13T15:04:00Z">
                  <w:rPr>
                    <w:ins w:id="3653" w:author="Matheus Gomes Faria" w:date="2021-12-13T15:04:00Z"/>
                    <w:rFonts w:ascii="Calibri" w:hAnsi="Calibri" w:cs="Calibri"/>
                    <w:color w:val="000000"/>
                    <w:sz w:val="18"/>
                    <w:szCs w:val="18"/>
                    <w:lang w:eastAsia="pt-BR"/>
                  </w:rPr>
                </w:rPrChange>
              </w:rPr>
            </w:pPr>
            <w:ins w:id="3654" w:author="Matheus Gomes Faria" w:date="2021-12-13T15:04:00Z">
              <w:r w:rsidRPr="008A64C9">
                <w:rPr>
                  <w:rFonts w:ascii="Tahoma" w:hAnsi="Tahoma" w:cs="Tahoma"/>
                  <w:color w:val="000000"/>
                  <w:sz w:val="14"/>
                  <w:szCs w:val="14"/>
                  <w:lang w:eastAsia="pt-BR"/>
                  <w:rPrChange w:id="3655"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365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42338CC" w14:textId="77777777" w:rsidR="000F368C" w:rsidRPr="008A64C9" w:rsidRDefault="000F368C" w:rsidP="008A64C9">
            <w:pPr>
              <w:jc w:val="center"/>
              <w:rPr>
                <w:ins w:id="3657" w:author="Matheus Gomes Faria" w:date="2021-12-13T15:04:00Z"/>
                <w:rFonts w:ascii="Tahoma" w:hAnsi="Tahoma" w:cs="Tahoma"/>
                <w:color w:val="000000"/>
                <w:sz w:val="14"/>
                <w:szCs w:val="14"/>
                <w:lang w:eastAsia="pt-BR"/>
                <w:rPrChange w:id="3658" w:author="Matheus Gomes Faria" w:date="2021-12-13T15:04:00Z">
                  <w:rPr>
                    <w:ins w:id="3659" w:author="Matheus Gomes Faria" w:date="2021-12-13T15:04:00Z"/>
                    <w:rFonts w:ascii="Calibri" w:hAnsi="Calibri" w:cs="Calibri"/>
                    <w:color w:val="000000"/>
                    <w:sz w:val="18"/>
                    <w:szCs w:val="18"/>
                    <w:lang w:eastAsia="pt-BR"/>
                  </w:rPr>
                </w:rPrChange>
              </w:rPr>
            </w:pPr>
            <w:ins w:id="3660" w:author="Matheus Gomes Faria" w:date="2021-12-13T15:04:00Z">
              <w:r w:rsidRPr="008A64C9">
                <w:rPr>
                  <w:rFonts w:ascii="Tahoma" w:hAnsi="Tahoma" w:cs="Tahoma"/>
                  <w:color w:val="000000"/>
                  <w:sz w:val="14"/>
                  <w:szCs w:val="14"/>
                  <w:lang w:eastAsia="pt-BR"/>
                  <w:rPrChange w:id="3661"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366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646C740" w14:textId="77777777" w:rsidR="000F368C" w:rsidRPr="008A64C9" w:rsidRDefault="000F368C" w:rsidP="008A64C9">
            <w:pPr>
              <w:jc w:val="center"/>
              <w:rPr>
                <w:ins w:id="3663" w:author="Matheus Gomes Faria" w:date="2021-12-13T15:04:00Z"/>
                <w:rFonts w:ascii="Tahoma" w:hAnsi="Tahoma" w:cs="Tahoma"/>
                <w:color w:val="000000"/>
                <w:sz w:val="14"/>
                <w:szCs w:val="14"/>
                <w:lang w:eastAsia="pt-BR"/>
                <w:rPrChange w:id="3664" w:author="Matheus Gomes Faria" w:date="2021-12-13T15:04:00Z">
                  <w:rPr>
                    <w:ins w:id="3665" w:author="Matheus Gomes Faria" w:date="2021-12-13T15:04:00Z"/>
                    <w:rFonts w:ascii="Calibri" w:hAnsi="Calibri" w:cs="Calibri"/>
                    <w:color w:val="000000"/>
                    <w:sz w:val="22"/>
                    <w:szCs w:val="22"/>
                    <w:lang w:eastAsia="pt-BR"/>
                  </w:rPr>
                </w:rPrChange>
              </w:rPr>
            </w:pPr>
            <w:ins w:id="3666" w:author="Matheus Gomes Faria" w:date="2021-12-13T15:04:00Z">
              <w:r w:rsidRPr="008A64C9">
                <w:rPr>
                  <w:rFonts w:ascii="Tahoma" w:hAnsi="Tahoma" w:cs="Tahoma"/>
                  <w:color w:val="000000"/>
                  <w:sz w:val="14"/>
                  <w:szCs w:val="14"/>
                  <w:lang w:eastAsia="pt-BR"/>
                  <w:rPrChange w:id="3667" w:author="Matheus Gomes Faria" w:date="2021-12-13T15:04:00Z">
                    <w:rPr>
                      <w:rFonts w:ascii="Calibri" w:hAnsi="Calibri" w:cs="Calibri"/>
                      <w:color w:val="000000"/>
                      <w:sz w:val="22"/>
                      <w:szCs w:val="22"/>
                      <w:lang w:eastAsia="pt-BR"/>
                    </w:rPr>
                  </w:rPrChange>
                </w:rPr>
                <w:t>Obras de terraplenagem</w:t>
              </w:r>
            </w:ins>
          </w:p>
        </w:tc>
      </w:tr>
      <w:tr w:rsidR="008A64C9" w:rsidRPr="008A64C9" w14:paraId="4D468062" w14:textId="77777777" w:rsidTr="001E6A17">
        <w:trPr>
          <w:trHeight w:val="300"/>
          <w:jc w:val="center"/>
          <w:ins w:id="3668" w:author="Matheus Gomes Faria" w:date="2021-12-13T15:04:00Z"/>
          <w:trPrChange w:id="366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67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7600DA" w14:textId="77777777" w:rsidR="000F368C" w:rsidRPr="008A64C9" w:rsidRDefault="000F368C" w:rsidP="008A64C9">
            <w:pPr>
              <w:jc w:val="center"/>
              <w:rPr>
                <w:ins w:id="3671" w:author="Matheus Gomes Faria" w:date="2021-12-13T15:04:00Z"/>
                <w:rFonts w:ascii="Tahoma" w:hAnsi="Tahoma" w:cs="Tahoma"/>
                <w:color w:val="000000"/>
                <w:sz w:val="14"/>
                <w:szCs w:val="14"/>
                <w:lang w:eastAsia="pt-BR"/>
                <w:rPrChange w:id="3672" w:author="Matheus Gomes Faria" w:date="2021-12-13T15:04:00Z">
                  <w:rPr>
                    <w:ins w:id="3673" w:author="Matheus Gomes Faria" w:date="2021-12-13T15:04:00Z"/>
                    <w:rFonts w:ascii="Calibri" w:hAnsi="Calibri" w:cs="Calibri"/>
                    <w:color w:val="000000"/>
                    <w:sz w:val="22"/>
                    <w:szCs w:val="22"/>
                    <w:lang w:eastAsia="pt-BR"/>
                  </w:rPr>
                </w:rPrChange>
              </w:rPr>
            </w:pPr>
            <w:ins w:id="3674" w:author="Matheus Gomes Faria" w:date="2021-12-13T15:04:00Z">
              <w:r w:rsidRPr="008A64C9">
                <w:rPr>
                  <w:rFonts w:ascii="Tahoma" w:hAnsi="Tahoma" w:cs="Tahoma"/>
                  <w:color w:val="000000"/>
                  <w:sz w:val="14"/>
                  <w:szCs w:val="14"/>
                  <w:lang w:eastAsia="pt-BR"/>
                  <w:rPrChange w:id="367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67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50BB046" w14:textId="77777777" w:rsidR="000F368C" w:rsidRPr="008A64C9" w:rsidRDefault="000F368C" w:rsidP="008A64C9">
            <w:pPr>
              <w:jc w:val="center"/>
              <w:rPr>
                <w:ins w:id="3677" w:author="Matheus Gomes Faria" w:date="2021-12-13T15:04:00Z"/>
                <w:rFonts w:ascii="Tahoma" w:hAnsi="Tahoma" w:cs="Tahoma"/>
                <w:color w:val="000000"/>
                <w:sz w:val="14"/>
                <w:szCs w:val="14"/>
                <w:lang w:eastAsia="pt-BR"/>
                <w:rPrChange w:id="3678" w:author="Matheus Gomes Faria" w:date="2021-12-13T15:04:00Z">
                  <w:rPr>
                    <w:ins w:id="3679" w:author="Matheus Gomes Faria" w:date="2021-12-13T15:04:00Z"/>
                    <w:rFonts w:ascii="Calibri" w:hAnsi="Calibri" w:cs="Calibri"/>
                    <w:color w:val="000000"/>
                    <w:sz w:val="22"/>
                    <w:szCs w:val="22"/>
                    <w:lang w:eastAsia="pt-BR"/>
                  </w:rPr>
                </w:rPrChange>
              </w:rPr>
            </w:pPr>
            <w:ins w:id="3680" w:author="Matheus Gomes Faria" w:date="2021-12-13T15:04:00Z">
              <w:r w:rsidRPr="008A64C9">
                <w:rPr>
                  <w:rFonts w:ascii="Tahoma" w:hAnsi="Tahoma" w:cs="Tahoma"/>
                  <w:color w:val="000000"/>
                  <w:sz w:val="14"/>
                  <w:szCs w:val="14"/>
                  <w:lang w:eastAsia="pt-BR"/>
                  <w:rPrChange w:id="368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68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761152" w14:textId="77777777" w:rsidR="000F368C" w:rsidRPr="008A64C9" w:rsidRDefault="000F368C" w:rsidP="008A64C9">
            <w:pPr>
              <w:jc w:val="center"/>
              <w:rPr>
                <w:ins w:id="3683" w:author="Matheus Gomes Faria" w:date="2021-12-13T15:04:00Z"/>
                <w:rFonts w:ascii="Tahoma" w:hAnsi="Tahoma" w:cs="Tahoma"/>
                <w:color w:val="000000"/>
                <w:sz w:val="14"/>
                <w:szCs w:val="14"/>
                <w:lang w:eastAsia="pt-BR"/>
                <w:rPrChange w:id="3684" w:author="Matheus Gomes Faria" w:date="2021-12-13T15:04:00Z">
                  <w:rPr>
                    <w:ins w:id="3685" w:author="Matheus Gomes Faria" w:date="2021-12-13T15:04:00Z"/>
                    <w:rFonts w:ascii="Calibri" w:hAnsi="Calibri" w:cs="Calibri"/>
                    <w:color w:val="000000"/>
                    <w:sz w:val="22"/>
                    <w:szCs w:val="22"/>
                    <w:lang w:eastAsia="pt-BR"/>
                  </w:rPr>
                </w:rPrChange>
              </w:rPr>
            </w:pPr>
            <w:ins w:id="3686" w:author="Matheus Gomes Faria" w:date="2021-12-13T15:04:00Z">
              <w:r w:rsidRPr="008A64C9">
                <w:rPr>
                  <w:rFonts w:ascii="Tahoma" w:hAnsi="Tahoma" w:cs="Tahoma"/>
                  <w:color w:val="000000"/>
                  <w:sz w:val="14"/>
                  <w:szCs w:val="14"/>
                  <w:lang w:eastAsia="pt-BR"/>
                  <w:rPrChange w:id="368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68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88350DA" w14:textId="77777777" w:rsidR="000F368C" w:rsidRPr="008A64C9" w:rsidRDefault="000F368C" w:rsidP="008A64C9">
            <w:pPr>
              <w:jc w:val="center"/>
              <w:rPr>
                <w:ins w:id="3689" w:author="Matheus Gomes Faria" w:date="2021-12-13T15:04:00Z"/>
                <w:rFonts w:ascii="Tahoma" w:hAnsi="Tahoma" w:cs="Tahoma"/>
                <w:color w:val="000000"/>
                <w:sz w:val="14"/>
                <w:szCs w:val="14"/>
                <w:lang w:eastAsia="pt-BR"/>
                <w:rPrChange w:id="3690" w:author="Matheus Gomes Faria" w:date="2021-12-13T15:04:00Z">
                  <w:rPr>
                    <w:ins w:id="3691" w:author="Matheus Gomes Faria" w:date="2021-12-13T15:04:00Z"/>
                    <w:rFonts w:ascii="Calibri" w:hAnsi="Calibri" w:cs="Calibri"/>
                    <w:color w:val="000000"/>
                    <w:sz w:val="18"/>
                    <w:szCs w:val="18"/>
                    <w:lang w:eastAsia="pt-BR"/>
                  </w:rPr>
                </w:rPrChange>
              </w:rPr>
            </w:pPr>
            <w:ins w:id="3692" w:author="Matheus Gomes Faria" w:date="2021-12-13T15:04:00Z">
              <w:r w:rsidRPr="008A64C9">
                <w:rPr>
                  <w:rFonts w:ascii="Tahoma" w:hAnsi="Tahoma" w:cs="Tahoma"/>
                  <w:color w:val="000000"/>
                  <w:sz w:val="14"/>
                  <w:szCs w:val="14"/>
                  <w:lang w:eastAsia="pt-BR"/>
                  <w:rPrChange w:id="3693" w:author="Matheus Gomes Faria" w:date="2021-12-13T15:04:00Z">
                    <w:rPr>
                      <w:rFonts w:ascii="Calibri" w:hAnsi="Calibri" w:cs="Calibri"/>
                      <w:color w:val="000000"/>
                      <w:sz w:val="18"/>
                      <w:szCs w:val="18"/>
                      <w:lang w:eastAsia="pt-BR"/>
                    </w:rPr>
                  </w:rPrChange>
                </w:rPr>
                <w:t>16074</w:t>
              </w:r>
            </w:ins>
          </w:p>
        </w:tc>
        <w:tc>
          <w:tcPr>
            <w:tcW w:w="926" w:type="dxa"/>
            <w:tcBorders>
              <w:top w:val="nil"/>
              <w:left w:val="nil"/>
              <w:bottom w:val="single" w:sz="4" w:space="0" w:color="auto"/>
              <w:right w:val="single" w:sz="4" w:space="0" w:color="auto"/>
            </w:tcBorders>
            <w:shd w:val="clear" w:color="auto" w:fill="auto"/>
            <w:noWrap/>
            <w:vAlign w:val="center"/>
            <w:hideMark/>
            <w:tcPrChange w:id="369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0C1A1C5" w14:textId="77777777" w:rsidR="000F368C" w:rsidRPr="008A64C9" w:rsidRDefault="000F368C" w:rsidP="008A64C9">
            <w:pPr>
              <w:jc w:val="center"/>
              <w:rPr>
                <w:ins w:id="3695" w:author="Matheus Gomes Faria" w:date="2021-12-13T15:04:00Z"/>
                <w:rFonts w:ascii="Tahoma" w:hAnsi="Tahoma" w:cs="Tahoma"/>
                <w:color w:val="000000"/>
                <w:sz w:val="14"/>
                <w:szCs w:val="14"/>
                <w:lang w:eastAsia="pt-BR"/>
                <w:rPrChange w:id="3696" w:author="Matheus Gomes Faria" w:date="2021-12-13T15:04:00Z">
                  <w:rPr>
                    <w:ins w:id="3697" w:author="Matheus Gomes Faria" w:date="2021-12-13T15:04:00Z"/>
                    <w:rFonts w:ascii="Calibri" w:hAnsi="Calibri" w:cs="Calibri"/>
                    <w:color w:val="000000"/>
                    <w:sz w:val="18"/>
                    <w:szCs w:val="18"/>
                    <w:lang w:eastAsia="pt-BR"/>
                  </w:rPr>
                </w:rPrChange>
              </w:rPr>
            </w:pPr>
            <w:ins w:id="3698" w:author="Matheus Gomes Faria" w:date="2021-12-13T15:04:00Z">
              <w:r w:rsidRPr="008A64C9">
                <w:rPr>
                  <w:rFonts w:ascii="Tahoma" w:hAnsi="Tahoma" w:cs="Tahoma"/>
                  <w:color w:val="000000"/>
                  <w:sz w:val="14"/>
                  <w:szCs w:val="14"/>
                  <w:lang w:eastAsia="pt-BR"/>
                  <w:rPrChange w:id="3699" w:author="Matheus Gomes Faria" w:date="2021-12-13T15:04:00Z">
                    <w:rPr>
                      <w:rFonts w:ascii="Calibri" w:hAnsi="Calibri" w:cs="Calibri"/>
                      <w:color w:val="000000"/>
                      <w:sz w:val="18"/>
                      <w:szCs w:val="18"/>
                      <w:lang w:eastAsia="pt-BR"/>
                    </w:rPr>
                  </w:rPrChange>
                </w:rPr>
                <w:t>18/02/2021</w:t>
              </w:r>
            </w:ins>
          </w:p>
        </w:tc>
        <w:tc>
          <w:tcPr>
            <w:tcW w:w="1053" w:type="dxa"/>
            <w:tcBorders>
              <w:top w:val="nil"/>
              <w:left w:val="nil"/>
              <w:bottom w:val="single" w:sz="4" w:space="0" w:color="auto"/>
              <w:right w:val="single" w:sz="4" w:space="0" w:color="auto"/>
            </w:tcBorders>
            <w:shd w:val="clear" w:color="auto" w:fill="auto"/>
            <w:noWrap/>
            <w:vAlign w:val="center"/>
            <w:hideMark/>
            <w:tcPrChange w:id="370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67F5F5" w14:textId="77777777" w:rsidR="000F368C" w:rsidRPr="008A64C9" w:rsidRDefault="000F368C" w:rsidP="008A64C9">
            <w:pPr>
              <w:jc w:val="center"/>
              <w:rPr>
                <w:ins w:id="3701" w:author="Matheus Gomes Faria" w:date="2021-12-13T15:04:00Z"/>
                <w:rFonts w:ascii="Tahoma" w:hAnsi="Tahoma" w:cs="Tahoma"/>
                <w:color w:val="000000"/>
                <w:sz w:val="14"/>
                <w:szCs w:val="14"/>
                <w:lang w:eastAsia="pt-BR"/>
                <w:rPrChange w:id="3702" w:author="Matheus Gomes Faria" w:date="2021-12-13T15:04:00Z">
                  <w:rPr>
                    <w:ins w:id="3703" w:author="Matheus Gomes Faria" w:date="2021-12-13T15:04:00Z"/>
                    <w:rFonts w:ascii="Calibri" w:hAnsi="Calibri" w:cs="Calibri"/>
                    <w:color w:val="000000"/>
                    <w:sz w:val="18"/>
                    <w:szCs w:val="18"/>
                    <w:lang w:eastAsia="pt-BR"/>
                  </w:rPr>
                </w:rPrChange>
              </w:rPr>
            </w:pPr>
            <w:ins w:id="3704" w:author="Matheus Gomes Faria" w:date="2021-12-13T15:04:00Z">
              <w:r w:rsidRPr="008A64C9">
                <w:rPr>
                  <w:rFonts w:ascii="Tahoma" w:hAnsi="Tahoma" w:cs="Tahoma"/>
                  <w:color w:val="000000"/>
                  <w:sz w:val="14"/>
                  <w:szCs w:val="14"/>
                  <w:lang w:eastAsia="pt-BR"/>
                  <w:rPrChange w:id="3705" w:author="Matheus Gomes Faria" w:date="2021-12-13T15:04:00Z">
                    <w:rPr>
                      <w:rFonts w:ascii="Calibri" w:hAnsi="Calibri" w:cs="Calibri"/>
                      <w:color w:val="000000"/>
                      <w:sz w:val="18"/>
                      <w:szCs w:val="18"/>
                      <w:lang w:eastAsia="pt-BR"/>
                    </w:rPr>
                  </w:rPrChange>
                </w:rPr>
                <w:t>18/03/2021</w:t>
              </w:r>
            </w:ins>
          </w:p>
        </w:tc>
        <w:tc>
          <w:tcPr>
            <w:tcW w:w="1134" w:type="dxa"/>
            <w:tcBorders>
              <w:top w:val="nil"/>
              <w:left w:val="nil"/>
              <w:bottom w:val="single" w:sz="4" w:space="0" w:color="auto"/>
              <w:right w:val="single" w:sz="4" w:space="0" w:color="auto"/>
            </w:tcBorders>
            <w:shd w:val="clear" w:color="auto" w:fill="auto"/>
            <w:noWrap/>
            <w:vAlign w:val="center"/>
            <w:hideMark/>
            <w:tcPrChange w:id="370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253875A" w14:textId="77777777" w:rsidR="000F368C" w:rsidRPr="008A64C9" w:rsidRDefault="000F368C" w:rsidP="008A64C9">
            <w:pPr>
              <w:jc w:val="center"/>
              <w:rPr>
                <w:ins w:id="3707" w:author="Matheus Gomes Faria" w:date="2021-12-13T15:04:00Z"/>
                <w:rFonts w:ascii="Tahoma" w:hAnsi="Tahoma" w:cs="Tahoma"/>
                <w:color w:val="000000"/>
                <w:sz w:val="14"/>
                <w:szCs w:val="14"/>
                <w:lang w:eastAsia="pt-BR"/>
                <w:rPrChange w:id="3708" w:author="Matheus Gomes Faria" w:date="2021-12-13T15:04:00Z">
                  <w:rPr>
                    <w:ins w:id="3709" w:author="Matheus Gomes Faria" w:date="2021-12-13T15:04:00Z"/>
                    <w:rFonts w:ascii="Calibri" w:hAnsi="Calibri" w:cs="Calibri"/>
                    <w:color w:val="000000"/>
                    <w:sz w:val="18"/>
                    <w:szCs w:val="18"/>
                    <w:lang w:eastAsia="pt-BR"/>
                  </w:rPr>
                </w:rPrChange>
              </w:rPr>
            </w:pPr>
            <w:ins w:id="3710" w:author="Matheus Gomes Faria" w:date="2021-12-13T15:04:00Z">
              <w:r w:rsidRPr="008A64C9">
                <w:rPr>
                  <w:rFonts w:ascii="Tahoma" w:hAnsi="Tahoma" w:cs="Tahoma"/>
                  <w:color w:val="000000"/>
                  <w:sz w:val="14"/>
                  <w:szCs w:val="14"/>
                  <w:lang w:eastAsia="pt-BR"/>
                  <w:rPrChange w:id="3711" w:author="Matheus Gomes Faria" w:date="2021-12-13T15:04:00Z">
                    <w:rPr>
                      <w:rFonts w:ascii="Calibri" w:hAnsi="Calibri" w:cs="Calibri"/>
                      <w:color w:val="000000"/>
                      <w:sz w:val="18"/>
                      <w:szCs w:val="18"/>
                      <w:lang w:eastAsia="pt-BR"/>
                    </w:rPr>
                  </w:rPrChange>
                </w:rPr>
                <w:t>R$32.470,00</w:t>
              </w:r>
            </w:ins>
          </w:p>
        </w:tc>
        <w:tc>
          <w:tcPr>
            <w:tcW w:w="2705" w:type="dxa"/>
            <w:tcBorders>
              <w:top w:val="nil"/>
              <w:left w:val="nil"/>
              <w:bottom w:val="single" w:sz="4" w:space="0" w:color="auto"/>
              <w:right w:val="single" w:sz="4" w:space="0" w:color="auto"/>
            </w:tcBorders>
            <w:shd w:val="clear" w:color="auto" w:fill="auto"/>
            <w:noWrap/>
            <w:vAlign w:val="center"/>
            <w:hideMark/>
            <w:tcPrChange w:id="371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97C6F3F" w14:textId="77777777" w:rsidR="000F368C" w:rsidRPr="008A64C9" w:rsidRDefault="000F368C" w:rsidP="008A64C9">
            <w:pPr>
              <w:jc w:val="center"/>
              <w:rPr>
                <w:ins w:id="3713" w:author="Matheus Gomes Faria" w:date="2021-12-13T15:04:00Z"/>
                <w:rFonts w:ascii="Tahoma" w:hAnsi="Tahoma" w:cs="Tahoma"/>
                <w:color w:val="000000"/>
                <w:sz w:val="14"/>
                <w:szCs w:val="14"/>
                <w:lang w:eastAsia="pt-BR"/>
                <w:rPrChange w:id="3714" w:author="Matheus Gomes Faria" w:date="2021-12-13T15:04:00Z">
                  <w:rPr>
                    <w:ins w:id="3715" w:author="Matheus Gomes Faria" w:date="2021-12-13T15:04:00Z"/>
                    <w:rFonts w:ascii="Calibri" w:hAnsi="Calibri" w:cs="Calibri"/>
                    <w:color w:val="000000"/>
                    <w:sz w:val="18"/>
                    <w:szCs w:val="18"/>
                    <w:lang w:eastAsia="pt-BR"/>
                  </w:rPr>
                </w:rPrChange>
              </w:rPr>
            </w:pPr>
            <w:ins w:id="3716" w:author="Matheus Gomes Faria" w:date="2021-12-13T15:04:00Z">
              <w:r w:rsidRPr="008A64C9">
                <w:rPr>
                  <w:rFonts w:ascii="Tahoma" w:hAnsi="Tahoma" w:cs="Tahoma"/>
                  <w:color w:val="000000"/>
                  <w:sz w:val="14"/>
                  <w:szCs w:val="14"/>
                  <w:lang w:eastAsia="pt-BR"/>
                  <w:rPrChange w:id="371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371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5C49EC6" w14:textId="77777777" w:rsidR="000F368C" w:rsidRPr="008A64C9" w:rsidRDefault="000F368C" w:rsidP="008A64C9">
            <w:pPr>
              <w:jc w:val="center"/>
              <w:rPr>
                <w:ins w:id="3719" w:author="Matheus Gomes Faria" w:date="2021-12-13T15:04:00Z"/>
                <w:rFonts w:ascii="Tahoma" w:hAnsi="Tahoma" w:cs="Tahoma"/>
                <w:color w:val="000000"/>
                <w:sz w:val="14"/>
                <w:szCs w:val="14"/>
                <w:lang w:eastAsia="pt-BR"/>
                <w:rPrChange w:id="3720" w:author="Matheus Gomes Faria" w:date="2021-12-13T15:04:00Z">
                  <w:rPr>
                    <w:ins w:id="3721" w:author="Matheus Gomes Faria" w:date="2021-12-13T15:04:00Z"/>
                    <w:rFonts w:ascii="Calibri" w:hAnsi="Calibri" w:cs="Calibri"/>
                    <w:color w:val="000000"/>
                    <w:sz w:val="18"/>
                    <w:szCs w:val="18"/>
                    <w:lang w:eastAsia="pt-BR"/>
                  </w:rPr>
                </w:rPrChange>
              </w:rPr>
            </w:pPr>
            <w:ins w:id="3722" w:author="Matheus Gomes Faria" w:date="2021-12-13T15:04:00Z">
              <w:r w:rsidRPr="008A64C9">
                <w:rPr>
                  <w:rFonts w:ascii="Tahoma" w:hAnsi="Tahoma" w:cs="Tahoma"/>
                  <w:color w:val="000000"/>
                  <w:sz w:val="14"/>
                  <w:szCs w:val="14"/>
                  <w:lang w:eastAsia="pt-BR"/>
                  <w:rPrChange w:id="372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372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30BF86F" w14:textId="580ABCEF" w:rsidR="000F368C" w:rsidRPr="008A64C9" w:rsidRDefault="000F368C" w:rsidP="008A64C9">
            <w:pPr>
              <w:jc w:val="center"/>
              <w:rPr>
                <w:ins w:id="3725" w:author="Matheus Gomes Faria" w:date="2021-12-13T15:04:00Z"/>
                <w:rFonts w:ascii="Tahoma" w:hAnsi="Tahoma" w:cs="Tahoma"/>
                <w:color w:val="000000"/>
                <w:sz w:val="14"/>
                <w:szCs w:val="14"/>
                <w:lang w:eastAsia="pt-BR"/>
                <w:rPrChange w:id="3726" w:author="Matheus Gomes Faria" w:date="2021-12-13T15:04:00Z">
                  <w:rPr>
                    <w:ins w:id="3727" w:author="Matheus Gomes Faria" w:date="2021-12-13T15:04:00Z"/>
                    <w:rFonts w:ascii="Calibri" w:hAnsi="Calibri" w:cs="Calibri"/>
                    <w:color w:val="000000"/>
                    <w:sz w:val="22"/>
                    <w:szCs w:val="22"/>
                    <w:lang w:eastAsia="pt-BR"/>
                  </w:rPr>
                </w:rPrChange>
              </w:rPr>
            </w:pPr>
            <w:ins w:id="3728" w:author="Matheus Gomes Faria" w:date="2021-12-13T15:04:00Z">
              <w:r w:rsidRPr="008A64C9">
                <w:rPr>
                  <w:rFonts w:ascii="Tahoma" w:hAnsi="Tahoma" w:cs="Tahoma"/>
                  <w:color w:val="000000"/>
                  <w:sz w:val="14"/>
                  <w:szCs w:val="14"/>
                  <w:lang w:eastAsia="pt-BR"/>
                  <w:rPrChange w:id="372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1C1B709" w14:textId="77777777" w:rsidTr="001E6A17">
        <w:trPr>
          <w:trHeight w:val="300"/>
          <w:jc w:val="center"/>
          <w:ins w:id="3730" w:author="Matheus Gomes Faria" w:date="2021-12-13T15:04:00Z"/>
          <w:trPrChange w:id="373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73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B80313" w14:textId="77777777" w:rsidR="000F368C" w:rsidRPr="008A64C9" w:rsidRDefault="000F368C" w:rsidP="008A64C9">
            <w:pPr>
              <w:jc w:val="center"/>
              <w:rPr>
                <w:ins w:id="3733" w:author="Matheus Gomes Faria" w:date="2021-12-13T15:04:00Z"/>
                <w:rFonts w:ascii="Tahoma" w:hAnsi="Tahoma" w:cs="Tahoma"/>
                <w:color w:val="000000"/>
                <w:sz w:val="14"/>
                <w:szCs w:val="14"/>
                <w:lang w:eastAsia="pt-BR"/>
                <w:rPrChange w:id="3734" w:author="Matheus Gomes Faria" w:date="2021-12-13T15:04:00Z">
                  <w:rPr>
                    <w:ins w:id="3735" w:author="Matheus Gomes Faria" w:date="2021-12-13T15:04:00Z"/>
                    <w:rFonts w:ascii="Calibri" w:hAnsi="Calibri" w:cs="Calibri"/>
                    <w:color w:val="000000"/>
                    <w:sz w:val="22"/>
                    <w:szCs w:val="22"/>
                    <w:lang w:eastAsia="pt-BR"/>
                  </w:rPr>
                </w:rPrChange>
              </w:rPr>
            </w:pPr>
            <w:ins w:id="3736" w:author="Matheus Gomes Faria" w:date="2021-12-13T15:04:00Z">
              <w:r w:rsidRPr="008A64C9">
                <w:rPr>
                  <w:rFonts w:ascii="Tahoma" w:hAnsi="Tahoma" w:cs="Tahoma"/>
                  <w:color w:val="000000"/>
                  <w:sz w:val="14"/>
                  <w:szCs w:val="14"/>
                  <w:lang w:eastAsia="pt-BR"/>
                  <w:rPrChange w:id="373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73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25AB0B7" w14:textId="77777777" w:rsidR="000F368C" w:rsidRPr="008A64C9" w:rsidRDefault="000F368C" w:rsidP="008A64C9">
            <w:pPr>
              <w:jc w:val="center"/>
              <w:rPr>
                <w:ins w:id="3739" w:author="Matheus Gomes Faria" w:date="2021-12-13T15:04:00Z"/>
                <w:rFonts w:ascii="Tahoma" w:hAnsi="Tahoma" w:cs="Tahoma"/>
                <w:color w:val="000000"/>
                <w:sz w:val="14"/>
                <w:szCs w:val="14"/>
                <w:lang w:eastAsia="pt-BR"/>
                <w:rPrChange w:id="3740" w:author="Matheus Gomes Faria" w:date="2021-12-13T15:04:00Z">
                  <w:rPr>
                    <w:ins w:id="3741" w:author="Matheus Gomes Faria" w:date="2021-12-13T15:04:00Z"/>
                    <w:rFonts w:ascii="Calibri" w:hAnsi="Calibri" w:cs="Calibri"/>
                    <w:color w:val="000000"/>
                    <w:sz w:val="22"/>
                    <w:szCs w:val="22"/>
                    <w:lang w:eastAsia="pt-BR"/>
                  </w:rPr>
                </w:rPrChange>
              </w:rPr>
            </w:pPr>
            <w:ins w:id="3742" w:author="Matheus Gomes Faria" w:date="2021-12-13T15:04:00Z">
              <w:r w:rsidRPr="008A64C9">
                <w:rPr>
                  <w:rFonts w:ascii="Tahoma" w:hAnsi="Tahoma" w:cs="Tahoma"/>
                  <w:color w:val="000000"/>
                  <w:sz w:val="14"/>
                  <w:szCs w:val="14"/>
                  <w:lang w:eastAsia="pt-BR"/>
                  <w:rPrChange w:id="374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74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3A3AE4" w14:textId="77777777" w:rsidR="000F368C" w:rsidRPr="008A64C9" w:rsidRDefault="000F368C" w:rsidP="008A64C9">
            <w:pPr>
              <w:jc w:val="center"/>
              <w:rPr>
                <w:ins w:id="3745" w:author="Matheus Gomes Faria" w:date="2021-12-13T15:04:00Z"/>
                <w:rFonts w:ascii="Tahoma" w:hAnsi="Tahoma" w:cs="Tahoma"/>
                <w:color w:val="000000"/>
                <w:sz w:val="14"/>
                <w:szCs w:val="14"/>
                <w:lang w:eastAsia="pt-BR"/>
                <w:rPrChange w:id="3746" w:author="Matheus Gomes Faria" w:date="2021-12-13T15:04:00Z">
                  <w:rPr>
                    <w:ins w:id="3747" w:author="Matheus Gomes Faria" w:date="2021-12-13T15:04:00Z"/>
                    <w:rFonts w:ascii="Calibri" w:hAnsi="Calibri" w:cs="Calibri"/>
                    <w:color w:val="000000"/>
                    <w:sz w:val="22"/>
                    <w:szCs w:val="22"/>
                    <w:lang w:eastAsia="pt-BR"/>
                  </w:rPr>
                </w:rPrChange>
              </w:rPr>
            </w:pPr>
            <w:ins w:id="3748" w:author="Matheus Gomes Faria" w:date="2021-12-13T15:04:00Z">
              <w:r w:rsidRPr="008A64C9">
                <w:rPr>
                  <w:rFonts w:ascii="Tahoma" w:hAnsi="Tahoma" w:cs="Tahoma"/>
                  <w:color w:val="000000"/>
                  <w:sz w:val="14"/>
                  <w:szCs w:val="14"/>
                  <w:lang w:eastAsia="pt-BR"/>
                  <w:rPrChange w:id="374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75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0F21192" w14:textId="77777777" w:rsidR="000F368C" w:rsidRPr="008A64C9" w:rsidRDefault="000F368C" w:rsidP="008A64C9">
            <w:pPr>
              <w:jc w:val="center"/>
              <w:rPr>
                <w:ins w:id="3751" w:author="Matheus Gomes Faria" w:date="2021-12-13T15:04:00Z"/>
                <w:rFonts w:ascii="Tahoma" w:hAnsi="Tahoma" w:cs="Tahoma"/>
                <w:color w:val="000000"/>
                <w:sz w:val="14"/>
                <w:szCs w:val="14"/>
                <w:lang w:eastAsia="pt-BR"/>
                <w:rPrChange w:id="3752" w:author="Matheus Gomes Faria" w:date="2021-12-13T15:04:00Z">
                  <w:rPr>
                    <w:ins w:id="3753" w:author="Matheus Gomes Faria" w:date="2021-12-13T15:04:00Z"/>
                    <w:rFonts w:ascii="Calibri" w:hAnsi="Calibri" w:cs="Calibri"/>
                    <w:color w:val="000000"/>
                    <w:sz w:val="18"/>
                    <w:szCs w:val="18"/>
                    <w:lang w:eastAsia="pt-BR"/>
                  </w:rPr>
                </w:rPrChange>
              </w:rPr>
            </w:pPr>
            <w:ins w:id="3754" w:author="Matheus Gomes Faria" w:date="2021-12-13T15:04:00Z">
              <w:r w:rsidRPr="008A64C9">
                <w:rPr>
                  <w:rFonts w:ascii="Tahoma" w:hAnsi="Tahoma" w:cs="Tahoma"/>
                  <w:color w:val="000000"/>
                  <w:sz w:val="14"/>
                  <w:szCs w:val="14"/>
                  <w:lang w:eastAsia="pt-BR"/>
                  <w:rPrChange w:id="3755" w:author="Matheus Gomes Faria" w:date="2021-12-13T15:04:00Z">
                    <w:rPr>
                      <w:rFonts w:ascii="Calibri" w:hAnsi="Calibri" w:cs="Calibri"/>
                      <w:color w:val="000000"/>
                      <w:sz w:val="18"/>
                      <w:szCs w:val="18"/>
                      <w:lang w:eastAsia="pt-BR"/>
                    </w:rPr>
                  </w:rPrChange>
                </w:rPr>
                <w:t>211372</w:t>
              </w:r>
            </w:ins>
          </w:p>
        </w:tc>
        <w:tc>
          <w:tcPr>
            <w:tcW w:w="926" w:type="dxa"/>
            <w:tcBorders>
              <w:top w:val="nil"/>
              <w:left w:val="nil"/>
              <w:bottom w:val="single" w:sz="4" w:space="0" w:color="auto"/>
              <w:right w:val="single" w:sz="4" w:space="0" w:color="auto"/>
            </w:tcBorders>
            <w:shd w:val="clear" w:color="auto" w:fill="auto"/>
            <w:noWrap/>
            <w:vAlign w:val="center"/>
            <w:hideMark/>
            <w:tcPrChange w:id="375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98F896" w14:textId="77777777" w:rsidR="000F368C" w:rsidRPr="008A64C9" w:rsidRDefault="000F368C" w:rsidP="008A64C9">
            <w:pPr>
              <w:jc w:val="center"/>
              <w:rPr>
                <w:ins w:id="3757" w:author="Matheus Gomes Faria" w:date="2021-12-13T15:04:00Z"/>
                <w:rFonts w:ascii="Tahoma" w:hAnsi="Tahoma" w:cs="Tahoma"/>
                <w:color w:val="000000"/>
                <w:sz w:val="14"/>
                <w:szCs w:val="14"/>
                <w:lang w:eastAsia="pt-BR"/>
                <w:rPrChange w:id="3758" w:author="Matheus Gomes Faria" w:date="2021-12-13T15:04:00Z">
                  <w:rPr>
                    <w:ins w:id="3759" w:author="Matheus Gomes Faria" w:date="2021-12-13T15:04:00Z"/>
                    <w:rFonts w:ascii="Calibri" w:hAnsi="Calibri" w:cs="Calibri"/>
                    <w:color w:val="000000"/>
                    <w:sz w:val="18"/>
                    <w:szCs w:val="18"/>
                    <w:lang w:eastAsia="pt-BR"/>
                  </w:rPr>
                </w:rPrChange>
              </w:rPr>
            </w:pPr>
            <w:ins w:id="3760" w:author="Matheus Gomes Faria" w:date="2021-12-13T15:04:00Z">
              <w:r w:rsidRPr="008A64C9">
                <w:rPr>
                  <w:rFonts w:ascii="Tahoma" w:hAnsi="Tahoma" w:cs="Tahoma"/>
                  <w:color w:val="000000"/>
                  <w:sz w:val="14"/>
                  <w:szCs w:val="14"/>
                  <w:lang w:eastAsia="pt-BR"/>
                  <w:rPrChange w:id="3761" w:author="Matheus Gomes Faria" w:date="2021-12-13T15:04:00Z">
                    <w:rPr>
                      <w:rFonts w:ascii="Calibri" w:hAnsi="Calibri" w:cs="Calibri"/>
                      <w:color w:val="000000"/>
                      <w:sz w:val="18"/>
                      <w:szCs w:val="18"/>
                      <w:lang w:eastAsia="pt-BR"/>
                    </w:rPr>
                  </w:rPrChange>
                </w:rPr>
                <w:t>12/03/2021</w:t>
              </w:r>
            </w:ins>
          </w:p>
        </w:tc>
        <w:tc>
          <w:tcPr>
            <w:tcW w:w="1053" w:type="dxa"/>
            <w:tcBorders>
              <w:top w:val="nil"/>
              <w:left w:val="nil"/>
              <w:bottom w:val="single" w:sz="4" w:space="0" w:color="auto"/>
              <w:right w:val="single" w:sz="4" w:space="0" w:color="auto"/>
            </w:tcBorders>
            <w:shd w:val="clear" w:color="auto" w:fill="auto"/>
            <w:noWrap/>
            <w:vAlign w:val="center"/>
            <w:hideMark/>
            <w:tcPrChange w:id="376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4857793" w14:textId="77777777" w:rsidR="000F368C" w:rsidRPr="008A64C9" w:rsidRDefault="000F368C" w:rsidP="008A64C9">
            <w:pPr>
              <w:jc w:val="center"/>
              <w:rPr>
                <w:ins w:id="3763" w:author="Matheus Gomes Faria" w:date="2021-12-13T15:04:00Z"/>
                <w:rFonts w:ascii="Tahoma" w:hAnsi="Tahoma" w:cs="Tahoma"/>
                <w:color w:val="000000"/>
                <w:sz w:val="14"/>
                <w:szCs w:val="14"/>
                <w:lang w:eastAsia="pt-BR"/>
                <w:rPrChange w:id="3764" w:author="Matheus Gomes Faria" w:date="2021-12-13T15:04:00Z">
                  <w:rPr>
                    <w:ins w:id="3765" w:author="Matheus Gomes Faria" w:date="2021-12-13T15:04:00Z"/>
                    <w:rFonts w:ascii="Calibri" w:hAnsi="Calibri" w:cs="Calibri"/>
                    <w:color w:val="000000"/>
                    <w:sz w:val="18"/>
                    <w:szCs w:val="18"/>
                    <w:lang w:eastAsia="pt-BR"/>
                  </w:rPr>
                </w:rPrChange>
              </w:rPr>
            </w:pPr>
            <w:ins w:id="3766" w:author="Matheus Gomes Faria" w:date="2021-12-13T15:04:00Z">
              <w:r w:rsidRPr="008A64C9">
                <w:rPr>
                  <w:rFonts w:ascii="Tahoma" w:hAnsi="Tahoma" w:cs="Tahoma"/>
                  <w:color w:val="000000"/>
                  <w:sz w:val="14"/>
                  <w:szCs w:val="14"/>
                  <w:lang w:eastAsia="pt-BR"/>
                  <w:rPrChange w:id="3767"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376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F48F73A" w14:textId="77777777" w:rsidR="000F368C" w:rsidRPr="008A64C9" w:rsidRDefault="000F368C" w:rsidP="008A64C9">
            <w:pPr>
              <w:jc w:val="center"/>
              <w:rPr>
                <w:ins w:id="3769" w:author="Matheus Gomes Faria" w:date="2021-12-13T15:04:00Z"/>
                <w:rFonts w:ascii="Tahoma" w:hAnsi="Tahoma" w:cs="Tahoma"/>
                <w:color w:val="000000"/>
                <w:sz w:val="14"/>
                <w:szCs w:val="14"/>
                <w:lang w:eastAsia="pt-BR"/>
                <w:rPrChange w:id="3770" w:author="Matheus Gomes Faria" w:date="2021-12-13T15:04:00Z">
                  <w:rPr>
                    <w:ins w:id="3771" w:author="Matheus Gomes Faria" w:date="2021-12-13T15:04:00Z"/>
                    <w:rFonts w:ascii="Calibri" w:hAnsi="Calibri" w:cs="Calibri"/>
                    <w:color w:val="000000"/>
                    <w:sz w:val="18"/>
                    <w:szCs w:val="18"/>
                    <w:lang w:eastAsia="pt-BR"/>
                  </w:rPr>
                </w:rPrChange>
              </w:rPr>
            </w:pPr>
            <w:ins w:id="3772" w:author="Matheus Gomes Faria" w:date="2021-12-13T15:04:00Z">
              <w:r w:rsidRPr="008A64C9">
                <w:rPr>
                  <w:rFonts w:ascii="Tahoma" w:hAnsi="Tahoma" w:cs="Tahoma"/>
                  <w:color w:val="000000"/>
                  <w:sz w:val="14"/>
                  <w:szCs w:val="14"/>
                  <w:lang w:eastAsia="pt-BR"/>
                  <w:rPrChange w:id="3773" w:author="Matheus Gomes Faria" w:date="2021-12-13T15:04:00Z">
                    <w:rPr>
                      <w:rFonts w:ascii="Calibri" w:hAnsi="Calibri" w:cs="Calibri"/>
                      <w:color w:val="000000"/>
                      <w:sz w:val="18"/>
                      <w:szCs w:val="18"/>
                      <w:lang w:eastAsia="pt-BR"/>
                    </w:rPr>
                  </w:rPrChange>
                </w:rPr>
                <w:t>R$43.380,65</w:t>
              </w:r>
            </w:ins>
          </w:p>
        </w:tc>
        <w:tc>
          <w:tcPr>
            <w:tcW w:w="2705" w:type="dxa"/>
            <w:tcBorders>
              <w:top w:val="nil"/>
              <w:left w:val="nil"/>
              <w:bottom w:val="single" w:sz="4" w:space="0" w:color="auto"/>
              <w:right w:val="single" w:sz="4" w:space="0" w:color="auto"/>
            </w:tcBorders>
            <w:shd w:val="clear" w:color="auto" w:fill="auto"/>
            <w:noWrap/>
            <w:vAlign w:val="center"/>
            <w:hideMark/>
            <w:tcPrChange w:id="377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D414816" w14:textId="77777777" w:rsidR="000F368C" w:rsidRPr="008A64C9" w:rsidRDefault="000F368C" w:rsidP="008A64C9">
            <w:pPr>
              <w:jc w:val="center"/>
              <w:rPr>
                <w:ins w:id="3775" w:author="Matheus Gomes Faria" w:date="2021-12-13T15:04:00Z"/>
                <w:rFonts w:ascii="Tahoma" w:hAnsi="Tahoma" w:cs="Tahoma"/>
                <w:color w:val="000000"/>
                <w:sz w:val="14"/>
                <w:szCs w:val="14"/>
                <w:lang w:eastAsia="pt-BR"/>
                <w:rPrChange w:id="3776" w:author="Matheus Gomes Faria" w:date="2021-12-13T15:04:00Z">
                  <w:rPr>
                    <w:ins w:id="3777" w:author="Matheus Gomes Faria" w:date="2021-12-13T15:04:00Z"/>
                    <w:rFonts w:ascii="Calibri" w:hAnsi="Calibri" w:cs="Calibri"/>
                    <w:color w:val="000000"/>
                    <w:sz w:val="18"/>
                    <w:szCs w:val="18"/>
                    <w:lang w:eastAsia="pt-BR"/>
                  </w:rPr>
                </w:rPrChange>
              </w:rPr>
            </w:pPr>
            <w:ins w:id="3778" w:author="Matheus Gomes Faria" w:date="2021-12-13T15:04:00Z">
              <w:r w:rsidRPr="008A64C9">
                <w:rPr>
                  <w:rFonts w:ascii="Tahoma" w:hAnsi="Tahoma" w:cs="Tahoma"/>
                  <w:color w:val="000000"/>
                  <w:sz w:val="14"/>
                  <w:szCs w:val="14"/>
                  <w:lang w:eastAsia="pt-BR"/>
                  <w:rPrChange w:id="377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378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C772992" w14:textId="77777777" w:rsidR="000F368C" w:rsidRPr="008A64C9" w:rsidRDefault="000F368C" w:rsidP="008A64C9">
            <w:pPr>
              <w:jc w:val="center"/>
              <w:rPr>
                <w:ins w:id="3781" w:author="Matheus Gomes Faria" w:date="2021-12-13T15:04:00Z"/>
                <w:rFonts w:ascii="Tahoma" w:hAnsi="Tahoma" w:cs="Tahoma"/>
                <w:color w:val="000000"/>
                <w:sz w:val="14"/>
                <w:szCs w:val="14"/>
                <w:lang w:eastAsia="pt-BR"/>
                <w:rPrChange w:id="3782" w:author="Matheus Gomes Faria" w:date="2021-12-13T15:04:00Z">
                  <w:rPr>
                    <w:ins w:id="3783" w:author="Matheus Gomes Faria" w:date="2021-12-13T15:04:00Z"/>
                    <w:rFonts w:ascii="Calibri" w:hAnsi="Calibri" w:cs="Calibri"/>
                    <w:color w:val="000000"/>
                    <w:sz w:val="18"/>
                    <w:szCs w:val="18"/>
                    <w:lang w:eastAsia="pt-BR"/>
                  </w:rPr>
                </w:rPrChange>
              </w:rPr>
            </w:pPr>
            <w:ins w:id="3784" w:author="Matheus Gomes Faria" w:date="2021-12-13T15:04:00Z">
              <w:r w:rsidRPr="008A64C9">
                <w:rPr>
                  <w:rFonts w:ascii="Tahoma" w:hAnsi="Tahoma" w:cs="Tahoma"/>
                  <w:color w:val="000000"/>
                  <w:sz w:val="14"/>
                  <w:szCs w:val="14"/>
                  <w:lang w:eastAsia="pt-BR"/>
                  <w:rPrChange w:id="378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378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28274A6" w14:textId="2EFF0247" w:rsidR="000F368C" w:rsidRPr="008A64C9" w:rsidRDefault="000F368C" w:rsidP="008A64C9">
            <w:pPr>
              <w:jc w:val="center"/>
              <w:rPr>
                <w:ins w:id="3787" w:author="Matheus Gomes Faria" w:date="2021-12-13T15:04:00Z"/>
                <w:rFonts w:ascii="Tahoma" w:hAnsi="Tahoma" w:cs="Tahoma"/>
                <w:color w:val="000000"/>
                <w:sz w:val="14"/>
                <w:szCs w:val="14"/>
                <w:lang w:eastAsia="pt-BR"/>
                <w:rPrChange w:id="3788" w:author="Matheus Gomes Faria" w:date="2021-12-13T15:04:00Z">
                  <w:rPr>
                    <w:ins w:id="3789" w:author="Matheus Gomes Faria" w:date="2021-12-13T15:04:00Z"/>
                    <w:rFonts w:ascii="Calibri" w:hAnsi="Calibri" w:cs="Calibri"/>
                    <w:color w:val="000000"/>
                    <w:sz w:val="22"/>
                    <w:szCs w:val="22"/>
                    <w:lang w:eastAsia="pt-BR"/>
                  </w:rPr>
                </w:rPrChange>
              </w:rPr>
            </w:pPr>
            <w:ins w:id="3790" w:author="Matheus Gomes Faria" w:date="2021-12-13T15:04:00Z">
              <w:r w:rsidRPr="008A64C9">
                <w:rPr>
                  <w:rFonts w:ascii="Tahoma" w:hAnsi="Tahoma" w:cs="Tahoma"/>
                  <w:color w:val="000000"/>
                  <w:sz w:val="14"/>
                  <w:szCs w:val="14"/>
                  <w:lang w:eastAsia="pt-BR"/>
                  <w:rPrChange w:id="379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B961A8F" w14:textId="77777777" w:rsidTr="001E6A17">
        <w:trPr>
          <w:trHeight w:val="300"/>
          <w:jc w:val="center"/>
          <w:ins w:id="3792" w:author="Matheus Gomes Faria" w:date="2021-12-13T15:04:00Z"/>
          <w:trPrChange w:id="379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79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97869E" w14:textId="77777777" w:rsidR="000F368C" w:rsidRPr="008A64C9" w:rsidRDefault="000F368C" w:rsidP="008A64C9">
            <w:pPr>
              <w:jc w:val="center"/>
              <w:rPr>
                <w:ins w:id="3795" w:author="Matheus Gomes Faria" w:date="2021-12-13T15:04:00Z"/>
                <w:rFonts w:ascii="Tahoma" w:hAnsi="Tahoma" w:cs="Tahoma"/>
                <w:color w:val="000000"/>
                <w:sz w:val="14"/>
                <w:szCs w:val="14"/>
                <w:lang w:eastAsia="pt-BR"/>
                <w:rPrChange w:id="3796" w:author="Matheus Gomes Faria" w:date="2021-12-13T15:04:00Z">
                  <w:rPr>
                    <w:ins w:id="3797" w:author="Matheus Gomes Faria" w:date="2021-12-13T15:04:00Z"/>
                    <w:rFonts w:ascii="Calibri" w:hAnsi="Calibri" w:cs="Calibri"/>
                    <w:color w:val="000000"/>
                    <w:sz w:val="22"/>
                    <w:szCs w:val="22"/>
                    <w:lang w:eastAsia="pt-BR"/>
                  </w:rPr>
                </w:rPrChange>
              </w:rPr>
            </w:pPr>
            <w:ins w:id="3798" w:author="Matheus Gomes Faria" w:date="2021-12-13T15:04:00Z">
              <w:r w:rsidRPr="008A64C9">
                <w:rPr>
                  <w:rFonts w:ascii="Tahoma" w:hAnsi="Tahoma" w:cs="Tahoma"/>
                  <w:color w:val="000000"/>
                  <w:sz w:val="14"/>
                  <w:szCs w:val="14"/>
                  <w:lang w:eastAsia="pt-BR"/>
                  <w:rPrChange w:id="379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80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3145DFF" w14:textId="77777777" w:rsidR="000F368C" w:rsidRPr="008A64C9" w:rsidRDefault="000F368C" w:rsidP="008A64C9">
            <w:pPr>
              <w:jc w:val="center"/>
              <w:rPr>
                <w:ins w:id="3801" w:author="Matheus Gomes Faria" w:date="2021-12-13T15:04:00Z"/>
                <w:rFonts w:ascii="Tahoma" w:hAnsi="Tahoma" w:cs="Tahoma"/>
                <w:color w:val="000000"/>
                <w:sz w:val="14"/>
                <w:szCs w:val="14"/>
                <w:lang w:eastAsia="pt-BR"/>
                <w:rPrChange w:id="3802" w:author="Matheus Gomes Faria" w:date="2021-12-13T15:04:00Z">
                  <w:rPr>
                    <w:ins w:id="3803" w:author="Matheus Gomes Faria" w:date="2021-12-13T15:04:00Z"/>
                    <w:rFonts w:ascii="Calibri" w:hAnsi="Calibri" w:cs="Calibri"/>
                    <w:color w:val="000000"/>
                    <w:sz w:val="22"/>
                    <w:szCs w:val="22"/>
                    <w:lang w:eastAsia="pt-BR"/>
                  </w:rPr>
                </w:rPrChange>
              </w:rPr>
            </w:pPr>
            <w:ins w:id="3804" w:author="Matheus Gomes Faria" w:date="2021-12-13T15:04:00Z">
              <w:r w:rsidRPr="008A64C9">
                <w:rPr>
                  <w:rFonts w:ascii="Tahoma" w:hAnsi="Tahoma" w:cs="Tahoma"/>
                  <w:color w:val="000000"/>
                  <w:sz w:val="14"/>
                  <w:szCs w:val="14"/>
                  <w:lang w:eastAsia="pt-BR"/>
                  <w:rPrChange w:id="380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80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F67077B" w14:textId="77777777" w:rsidR="000F368C" w:rsidRPr="008A64C9" w:rsidRDefault="000F368C" w:rsidP="008A64C9">
            <w:pPr>
              <w:jc w:val="center"/>
              <w:rPr>
                <w:ins w:id="3807" w:author="Matheus Gomes Faria" w:date="2021-12-13T15:04:00Z"/>
                <w:rFonts w:ascii="Tahoma" w:hAnsi="Tahoma" w:cs="Tahoma"/>
                <w:color w:val="000000"/>
                <w:sz w:val="14"/>
                <w:szCs w:val="14"/>
                <w:lang w:eastAsia="pt-BR"/>
                <w:rPrChange w:id="3808" w:author="Matheus Gomes Faria" w:date="2021-12-13T15:04:00Z">
                  <w:rPr>
                    <w:ins w:id="3809" w:author="Matheus Gomes Faria" w:date="2021-12-13T15:04:00Z"/>
                    <w:rFonts w:ascii="Calibri" w:hAnsi="Calibri" w:cs="Calibri"/>
                    <w:color w:val="000000"/>
                    <w:sz w:val="22"/>
                    <w:szCs w:val="22"/>
                    <w:lang w:eastAsia="pt-BR"/>
                  </w:rPr>
                </w:rPrChange>
              </w:rPr>
            </w:pPr>
            <w:ins w:id="3810" w:author="Matheus Gomes Faria" w:date="2021-12-13T15:04:00Z">
              <w:r w:rsidRPr="008A64C9">
                <w:rPr>
                  <w:rFonts w:ascii="Tahoma" w:hAnsi="Tahoma" w:cs="Tahoma"/>
                  <w:color w:val="000000"/>
                  <w:sz w:val="14"/>
                  <w:szCs w:val="14"/>
                  <w:lang w:eastAsia="pt-BR"/>
                  <w:rPrChange w:id="381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81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E96DFA9" w14:textId="77777777" w:rsidR="000F368C" w:rsidRPr="008A64C9" w:rsidRDefault="000F368C" w:rsidP="008A64C9">
            <w:pPr>
              <w:jc w:val="center"/>
              <w:rPr>
                <w:ins w:id="3813" w:author="Matheus Gomes Faria" w:date="2021-12-13T15:04:00Z"/>
                <w:rFonts w:ascii="Tahoma" w:hAnsi="Tahoma" w:cs="Tahoma"/>
                <w:color w:val="000000"/>
                <w:sz w:val="14"/>
                <w:szCs w:val="14"/>
                <w:lang w:eastAsia="pt-BR"/>
                <w:rPrChange w:id="3814" w:author="Matheus Gomes Faria" w:date="2021-12-13T15:04:00Z">
                  <w:rPr>
                    <w:ins w:id="3815" w:author="Matheus Gomes Faria" w:date="2021-12-13T15:04:00Z"/>
                    <w:rFonts w:ascii="Calibri" w:hAnsi="Calibri" w:cs="Calibri"/>
                    <w:color w:val="000000"/>
                    <w:sz w:val="18"/>
                    <w:szCs w:val="18"/>
                    <w:lang w:eastAsia="pt-BR"/>
                  </w:rPr>
                </w:rPrChange>
              </w:rPr>
            </w:pPr>
            <w:ins w:id="3816" w:author="Matheus Gomes Faria" w:date="2021-12-13T15:04:00Z">
              <w:r w:rsidRPr="008A64C9">
                <w:rPr>
                  <w:rFonts w:ascii="Tahoma" w:hAnsi="Tahoma" w:cs="Tahoma"/>
                  <w:color w:val="000000"/>
                  <w:sz w:val="14"/>
                  <w:szCs w:val="14"/>
                  <w:lang w:eastAsia="pt-BR"/>
                  <w:rPrChange w:id="3817" w:author="Matheus Gomes Faria" w:date="2021-12-13T15:04:00Z">
                    <w:rPr>
                      <w:rFonts w:ascii="Calibri" w:hAnsi="Calibri" w:cs="Calibri"/>
                      <w:color w:val="000000"/>
                      <w:sz w:val="18"/>
                      <w:szCs w:val="18"/>
                      <w:lang w:eastAsia="pt-BR"/>
                    </w:rPr>
                  </w:rPrChange>
                </w:rPr>
                <w:t>54458</w:t>
              </w:r>
            </w:ins>
          </w:p>
        </w:tc>
        <w:tc>
          <w:tcPr>
            <w:tcW w:w="926" w:type="dxa"/>
            <w:tcBorders>
              <w:top w:val="nil"/>
              <w:left w:val="nil"/>
              <w:bottom w:val="single" w:sz="4" w:space="0" w:color="auto"/>
              <w:right w:val="single" w:sz="4" w:space="0" w:color="auto"/>
            </w:tcBorders>
            <w:shd w:val="clear" w:color="auto" w:fill="auto"/>
            <w:noWrap/>
            <w:vAlign w:val="center"/>
            <w:hideMark/>
            <w:tcPrChange w:id="381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D0F3879" w14:textId="77777777" w:rsidR="000F368C" w:rsidRPr="008A64C9" w:rsidRDefault="000F368C" w:rsidP="008A64C9">
            <w:pPr>
              <w:jc w:val="center"/>
              <w:rPr>
                <w:ins w:id="3819" w:author="Matheus Gomes Faria" w:date="2021-12-13T15:04:00Z"/>
                <w:rFonts w:ascii="Tahoma" w:hAnsi="Tahoma" w:cs="Tahoma"/>
                <w:color w:val="000000"/>
                <w:sz w:val="14"/>
                <w:szCs w:val="14"/>
                <w:lang w:eastAsia="pt-BR"/>
                <w:rPrChange w:id="3820" w:author="Matheus Gomes Faria" w:date="2021-12-13T15:04:00Z">
                  <w:rPr>
                    <w:ins w:id="3821" w:author="Matheus Gomes Faria" w:date="2021-12-13T15:04:00Z"/>
                    <w:rFonts w:ascii="Calibri" w:hAnsi="Calibri" w:cs="Calibri"/>
                    <w:color w:val="000000"/>
                    <w:sz w:val="18"/>
                    <w:szCs w:val="18"/>
                    <w:lang w:eastAsia="pt-BR"/>
                  </w:rPr>
                </w:rPrChange>
              </w:rPr>
            </w:pPr>
            <w:ins w:id="3822" w:author="Matheus Gomes Faria" w:date="2021-12-13T15:04:00Z">
              <w:r w:rsidRPr="008A64C9">
                <w:rPr>
                  <w:rFonts w:ascii="Tahoma" w:hAnsi="Tahoma" w:cs="Tahoma"/>
                  <w:color w:val="000000"/>
                  <w:sz w:val="14"/>
                  <w:szCs w:val="14"/>
                  <w:lang w:eastAsia="pt-BR"/>
                  <w:rPrChange w:id="3823"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82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BF6713F" w14:textId="77777777" w:rsidR="000F368C" w:rsidRPr="008A64C9" w:rsidRDefault="000F368C" w:rsidP="008A64C9">
            <w:pPr>
              <w:jc w:val="center"/>
              <w:rPr>
                <w:ins w:id="3825" w:author="Matheus Gomes Faria" w:date="2021-12-13T15:04:00Z"/>
                <w:rFonts w:ascii="Tahoma" w:hAnsi="Tahoma" w:cs="Tahoma"/>
                <w:color w:val="000000"/>
                <w:sz w:val="14"/>
                <w:szCs w:val="14"/>
                <w:lang w:eastAsia="pt-BR"/>
                <w:rPrChange w:id="3826" w:author="Matheus Gomes Faria" w:date="2021-12-13T15:04:00Z">
                  <w:rPr>
                    <w:ins w:id="3827" w:author="Matheus Gomes Faria" w:date="2021-12-13T15:04:00Z"/>
                    <w:rFonts w:ascii="Calibri" w:hAnsi="Calibri" w:cs="Calibri"/>
                    <w:color w:val="000000"/>
                    <w:sz w:val="18"/>
                    <w:szCs w:val="18"/>
                    <w:lang w:eastAsia="pt-BR"/>
                  </w:rPr>
                </w:rPrChange>
              </w:rPr>
            </w:pPr>
            <w:ins w:id="3828" w:author="Matheus Gomes Faria" w:date="2021-12-13T15:04:00Z">
              <w:r w:rsidRPr="008A64C9">
                <w:rPr>
                  <w:rFonts w:ascii="Tahoma" w:hAnsi="Tahoma" w:cs="Tahoma"/>
                  <w:color w:val="000000"/>
                  <w:sz w:val="14"/>
                  <w:szCs w:val="14"/>
                  <w:lang w:eastAsia="pt-BR"/>
                  <w:rPrChange w:id="3829"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383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86337F5" w14:textId="77777777" w:rsidR="000F368C" w:rsidRPr="008A64C9" w:rsidRDefault="000F368C" w:rsidP="008A64C9">
            <w:pPr>
              <w:jc w:val="center"/>
              <w:rPr>
                <w:ins w:id="3831" w:author="Matheus Gomes Faria" w:date="2021-12-13T15:04:00Z"/>
                <w:rFonts w:ascii="Tahoma" w:hAnsi="Tahoma" w:cs="Tahoma"/>
                <w:color w:val="000000"/>
                <w:sz w:val="14"/>
                <w:szCs w:val="14"/>
                <w:lang w:eastAsia="pt-BR"/>
                <w:rPrChange w:id="3832" w:author="Matheus Gomes Faria" w:date="2021-12-13T15:04:00Z">
                  <w:rPr>
                    <w:ins w:id="3833" w:author="Matheus Gomes Faria" w:date="2021-12-13T15:04:00Z"/>
                    <w:rFonts w:ascii="Calibri" w:hAnsi="Calibri" w:cs="Calibri"/>
                    <w:color w:val="000000"/>
                    <w:sz w:val="18"/>
                    <w:szCs w:val="18"/>
                    <w:lang w:eastAsia="pt-BR"/>
                  </w:rPr>
                </w:rPrChange>
              </w:rPr>
            </w:pPr>
            <w:ins w:id="3834" w:author="Matheus Gomes Faria" w:date="2021-12-13T15:04:00Z">
              <w:r w:rsidRPr="008A64C9">
                <w:rPr>
                  <w:rFonts w:ascii="Tahoma" w:hAnsi="Tahoma" w:cs="Tahoma"/>
                  <w:color w:val="000000"/>
                  <w:sz w:val="14"/>
                  <w:szCs w:val="14"/>
                  <w:lang w:eastAsia="pt-BR"/>
                  <w:rPrChange w:id="3835" w:author="Matheus Gomes Faria" w:date="2021-12-13T15:04:00Z">
                    <w:rPr>
                      <w:rFonts w:ascii="Calibri" w:hAnsi="Calibri" w:cs="Calibri"/>
                      <w:color w:val="000000"/>
                      <w:sz w:val="18"/>
                      <w:szCs w:val="18"/>
                      <w:lang w:eastAsia="pt-BR"/>
                    </w:rPr>
                  </w:rPrChange>
                </w:rPr>
                <w:t>R$29.186,34</w:t>
              </w:r>
            </w:ins>
          </w:p>
        </w:tc>
        <w:tc>
          <w:tcPr>
            <w:tcW w:w="2705" w:type="dxa"/>
            <w:tcBorders>
              <w:top w:val="nil"/>
              <w:left w:val="nil"/>
              <w:bottom w:val="single" w:sz="4" w:space="0" w:color="auto"/>
              <w:right w:val="single" w:sz="4" w:space="0" w:color="auto"/>
            </w:tcBorders>
            <w:shd w:val="clear" w:color="auto" w:fill="auto"/>
            <w:noWrap/>
            <w:vAlign w:val="center"/>
            <w:hideMark/>
            <w:tcPrChange w:id="383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1668315" w14:textId="08073563" w:rsidR="000F368C" w:rsidRPr="008A64C9" w:rsidRDefault="000F368C" w:rsidP="008A64C9">
            <w:pPr>
              <w:jc w:val="center"/>
              <w:rPr>
                <w:ins w:id="3837" w:author="Matheus Gomes Faria" w:date="2021-12-13T15:04:00Z"/>
                <w:rFonts w:ascii="Tahoma" w:hAnsi="Tahoma" w:cs="Tahoma"/>
                <w:color w:val="000000"/>
                <w:sz w:val="14"/>
                <w:szCs w:val="14"/>
                <w:lang w:eastAsia="pt-BR"/>
                <w:rPrChange w:id="3838" w:author="Matheus Gomes Faria" w:date="2021-12-13T15:04:00Z">
                  <w:rPr>
                    <w:ins w:id="3839" w:author="Matheus Gomes Faria" w:date="2021-12-13T15:04:00Z"/>
                    <w:rFonts w:ascii="Calibri" w:hAnsi="Calibri" w:cs="Calibri"/>
                    <w:color w:val="000000"/>
                    <w:sz w:val="18"/>
                    <w:szCs w:val="18"/>
                    <w:lang w:eastAsia="pt-BR"/>
                  </w:rPr>
                </w:rPrChange>
              </w:rPr>
            </w:pPr>
            <w:ins w:id="3840" w:author="Matheus Gomes Faria" w:date="2021-12-13T15:04:00Z">
              <w:r w:rsidRPr="008A64C9">
                <w:rPr>
                  <w:rFonts w:ascii="Tahoma" w:hAnsi="Tahoma" w:cs="Tahoma"/>
                  <w:color w:val="000000"/>
                  <w:sz w:val="14"/>
                  <w:szCs w:val="14"/>
                  <w:lang w:eastAsia="pt-BR"/>
                  <w:rPrChange w:id="384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84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4BF5E45" w14:textId="77777777" w:rsidR="000F368C" w:rsidRPr="008A64C9" w:rsidRDefault="000F368C" w:rsidP="008A64C9">
            <w:pPr>
              <w:jc w:val="center"/>
              <w:rPr>
                <w:ins w:id="3843" w:author="Matheus Gomes Faria" w:date="2021-12-13T15:04:00Z"/>
                <w:rFonts w:ascii="Tahoma" w:hAnsi="Tahoma" w:cs="Tahoma"/>
                <w:color w:val="000000"/>
                <w:sz w:val="14"/>
                <w:szCs w:val="14"/>
                <w:lang w:eastAsia="pt-BR"/>
                <w:rPrChange w:id="3844" w:author="Matheus Gomes Faria" w:date="2021-12-13T15:04:00Z">
                  <w:rPr>
                    <w:ins w:id="3845" w:author="Matheus Gomes Faria" w:date="2021-12-13T15:04:00Z"/>
                    <w:rFonts w:ascii="Calibri" w:hAnsi="Calibri" w:cs="Calibri"/>
                    <w:color w:val="000000"/>
                    <w:sz w:val="18"/>
                    <w:szCs w:val="18"/>
                    <w:lang w:eastAsia="pt-BR"/>
                  </w:rPr>
                </w:rPrChange>
              </w:rPr>
            </w:pPr>
            <w:ins w:id="3846" w:author="Matheus Gomes Faria" w:date="2021-12-13T15:04:00Z">
              <w:r w:rsidRPr="008A64C9">
                <w:rPr>
                  <w:rFonts w:ascii="Tahoma" w:hAnsi="Tahoma" w:cs="Tahoma"/>
                  <w:color w:val="000000"/>
                  <w:sz w:val="14"/>
                  <w:szCs w:val="14"/>
                  <w:lang w:eastAsia="pt-BR"/>
                  <w:rPrChange w:id="384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84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C906C43" w14:textId="1797D768" w:rsidR="000F368C" w:rsidRPr="008A64C9" w:rsidRDefault="000F368C" w:rsidP="008A64C9">
            <w:pPr>
              <w:jc w:val="center"/>
              <w:rPr>
                <w:ins w:id="3849" w:author="Matheus Gomes Faria" w:date="2021-12-13T15:04:00Z"/>
                <w:rFonts w:ascii="Tahoma" w:hAnsi="Tahoma" w:cs="Tahoma"/>
                <w:color w:val="000000"/>
                <w:sz w:val="14"/>
                <w:szCs w:val="14"/>
                <w:lang w:eastAsia="pt-BR"/>
                <w:rPrChange w:id="3850" w:author="Matheus Gomes Faria" w:date="2021-12-13T15:04:00Z">
                  <w:rPr>
                    <w:ins w:id="3851" w:author="Matheus Gomes Faria" w:date="2021-12-13T15:04:00Z"/>
                    <w:rFonts w:ascii="Calibri" w:hAnsi="Calibri" w:cs="Calibri"/>
                    <w:color w:val="000000"/>
                    <w:sz w:val="22"/>
                    <w:szCs w:val="22"/>
                    <w:lang w:eastAsia="pt-BR"/>
                  </w:rPr>
                </w:rPrChange>
              </w:rPr>
            </w:pPr>
            <w:ins w:id="3852" w:author="Matheus Gomes Faria" w:date="2021-12-13T15:04:00Z">
              <w:r w:rsidRPr="008A64C9">
                <w:rPr>
                  <w:rFonts w:ascii="Tahoma" w:hAnsi="Tahoma" w:cs="Tahoma"/>
                  <w:color w:val="000000"/>
                  <w:sz w:val="14"/>
                  <w:szCs w:val="14"/>
                  <w:lang w:eastAsia="pt-BR"/>
                  <w:rPrChange w:id="385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7DA07133" w14:textId="77777777" w:rsidTr="001E6A17">
        <w:trPr>
          <w:trHeight w:val="300"/>
          <w:jc w:val="center"/>
          <w:ins w:id="3854" w:author="Matheus Gomes Faria" w:date="2021-12-13T15:04:00Z"/>
          <w:trPrChange w:id="385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85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85C015" w14:textId="77777777" w:rsidR="000F368C" w:rsidRPr="008A64C9" w:rsidRDefault="000F368C" w:rsidP="008A64C9">
            <w:pPr>
              <w:jc w:val="center"/>
              <w:rPr>
                <w:ins w:id="3857" w:author="Matheus Gomes Faria" w:date="2021-12-13T15:04:00Z"/>
                <w:rFonts w:ascii="Tahoma" w:hAnsi="Tahoma" w:cs="Tahoma"/>
                <w:color w:val="000000"/>
                <w:sz w:val="14"/>
                <w:szCs w:val="14"/>
                <w:lang w:eastAsia="pt-BR"/>
                <w:rPrChange w:id="3858" w:author="Matheus Gomes Faria" w:date="2021-12-13T15:04:00Z">
                  <w:rPr>
                    <w:ins w:id="3859" w:author="Matheus Gomes Faria" w:date="2021-12-13T15:04:00Z"/>
                    <w:rFonts w:ascii="Calibri" w:hAnsi="Calibri" w:cs="Calibri"/>
                    <w:color w:val="000000"/>
                    <w:sz w:val="22"/>
                    <w:szCs w:val="22"/>
                    <w:lang w:eastAsia="pt-BR"/>
                  </w:rPr>
                </w:rPrChange>
              </w:rPr>
            </w:pPr>
            <w:ins w:id="3860" w:author="Matheus Gomes Faria" w:date="2021-12-13T15:04:00Z">
              <w:r w:rsidRPr="008A64C9">
                <w:rPr>
                  <w:rFonts w:ascii="Tahoma" w:hAnsi="Tahoma" w:cs="Tahoma"/>
                  <w:color w:val="000000"/>
                  <w:sz w:val="14"/>
                  <w:szCs w:val="14"/>
                  <w:lang w:eastAsia="pt-BR"/>
                  <w:rPrChange w:id="386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86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E26C131" w14:textId="77777777" w:rsidR="000F368C" w:rsidRPr="008A64C9" w:rsidRDefault="000F368C" w:rsidP="008A64C9">
            <w:pPr>
              <w:jc w:val="center"/>
              <w:rPr>
                <w:ins w:id="3863" w:author="Matheus Gomes Faria" w:date="2021-12-13T15:04:00Z"/>
                <w:rFonts w:ascii="Tahoma" w:hAnsi="Tahoma" w:cs="Tahoma"/>
                <w:color w:val="000000"/>
                <w:sz w:val="14"/>
                <w:szCs w:val="14"/>
                <w:lang w:eastAsia="pt-BR"/>
                <w:rPrChange w:id="3864" w:author="Matheus Gomes Faria" w:date="2021-12-13T15:04:00Z">
                  <w:rPr>
                    <w:ins w:id="3865" w:author="Matheus Gomes Faria" w:date="2021-12-13T15:04:00Z"/>
                    <w:rFonts w:ascii="Calibri" w:hAnsi="Calibri" w:cs="Calibri"/>
                    <w:color w:val="000000"/>
                    <w:sz w:val="22"/>
                    <w:szCs w:val="22"/>
                    <w:lang w:eastAsia="pt-BR"/>
                  </w:rPr>
                </w:rPrChange>
              </w:rPr>
            </w:pPr>
            <w:ins w:id="3866" w:author="Matheus Gomes Faria" w:date="2021-12-13T15:04:00Z">
              <w:r w:rsidRPr="008A64C9">
                <w:rPr>
                  <w:rFonts w:ascii="Tahoma" w:hAnsi="Tahoma" w:cs="Tahoma"/>
                  <w:color w:val="000000"/>
                  <w:sz w:val="14"/>
                  <w:szCs w:val="14"/>
                  <w:lang w:eastAsia="pt-BR"/>
                  <w:rPrChange w:id="386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86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FCE4D4B" w14:textId="77777777" w:rsidR="000F368C" w:rsidRPr="008A64C9" w:rsidRDefault="000F368C" w:rsidP="008A64C9">
            <w:pPr>
              <w:jc w:val="center"/>
              <w:rPr>
                <w:ins w:id="3869" w:author="Matheus Gomes Faria" w:date="2021-12-13T15:04:00Z"/>
                <w:rFonts w:ascii="Tahoma" w:hAnsi="Tahoma" w:cs="Tahoma"/>
                <w:color w:val="000000"/>
                <w:sz w:val="14"/>
                <w:szCs w:val="14"/>
                <w:lang w:eastAsia="pt-BR"/>
                <w:rPrChange w:id="3870" w:author="Matheus Gomes Faria" w:date="2021-12-13T15:04:00Z">
                  <w:rPr>
                    <w:ins w:id="3871" w:author="Matheus Gomes Faria" w:date="2021-12-13T15:04:00Z"/>
                    <w:rFonts w:ascii="Calibri" w:hAnsi="Calibri" w:cs="Calibri"/>
                    <w:color w:val="000000"/>
                    <w:sz w:val="22"/>
                    <w:szCs w:val="22"/>
                    <w:lang w:eastAsia="pt-BR"/>
                  </w:rPr>
                </w:rPrChange>
              </w:rPr>
            </w:pPr>
            <w:ins w:id="3872" w:author="Matheus Gomes Faria" w:date="2021-12-13T15:04:00Z">
              <w:r w:rsidRPr="008A64C9">
                <w:rPr>
                  <w:rFonts w:ascii="Tahoma" w:hAnsi="Tahoma" w:cs="Tahoma"/>
                  <w:color w:val="000000"/>
                  <w:sz w:val="14"/>
                  <w:szCs w:val="14"/>
                  <w:lang w:eastAsia="pt-BR"/>
                  <w:rPrChange w:id="387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87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877FD94" w14:textId="77777777" w:rsidR="000F368C" w:rsidRPr="008A64C9" w:rsidRDefault="000F368C" w:rsidP="008A64C9">
            <w:pPr>
              <w:jc w:val="center"/>
              <w:rPr>
                <w:ins w:id="3875" w:author="Matheus Gomes Faria" w:date="2021-12-13T15:04:00Z"/>
                <w:rFonts w:ascii="Tahoma" w:hAnsi="Tahoma" w:cs="Tahoma"/>
                <w:color w:val="000000"/>
                <w:sz w:val="14"/>
                <w:szCs w:val="14"/>
                <w:lang w:eastAsia="pt-BR"/>
                <w:rPrChange w:id="3876" w:author="Matheus Gomes Faria" w:date="2021-12-13T15:04:00Z">
                  <w:rPr>
                    <w:ins w:id="3877" w:author="Matheus Gomes Faria" w:date="2021-12-13T15:04:00Z"/>
                    <w:rFonts w:ascii="Calibri" w:hAnsi="Calibri" w:cs="Calibri"/>
                    <w:color w:val="000000"/>
                    <w:sz w:val="18"/>
                    <w:szCs w:val="18"/>
                    <w:lang w:eastAsia="pt-BR"/>
                  </w:rPr>
                </w:rPrChange>
              </w:rPr>
            </w:pPr>
            <w:ins w:id="3878" w:author="Matheus Gomes Faria" w:date="2021-12-13T15:04:00Z">
              <w:r w:rsidRPr="008A64C9">
                <w:rPr>
                  <w:rFonts w:ascii="Tahoma" w:hAnsi="Tahoma" w:cs="Tahoma"/>
                  <w:color w:val="000000"/>
                  <w:sz w:val="14"/>
                  <w:szCs w:val="14"/>
                  <w:lang w:eastAsia="pt-BR"/>
                  <w:rPrChange w:id="3879" w:author="Matheus Gomes Faria" w:date="2021-12-13T15:04:00Z">
                    <w:rPr>
                      <w:rFonts w:ascii="Calibri" w:hAnsi="Calibri" w:cs="Calibri"/>
                      <w:color w:val="000000"/>
                      <w:sz w:val="18"/>
                      <w:szCs w:val="18"/>
                      <w:lang w:eastAsia="pt-BR"/>
                    </w:rPr>
                  </w:rPrChange>
                </w:rPr>
                <w:t>54457</w:t>
              </w:r>
            </w:ins>
          </w:p>
        </w:tc>
        <w:tc>
          <w:tcPr>
            <w:tcW w:w="926" w:type="dxa"/>
            <w:tcBorders>
              <w:top w:val="nil"/>
              <w:left w:val="nil"/>
              <w:bottom w:val="single" w:sz="4" w:space="0" w:color="auto"/>
              <w:right w:val="single" w:sz="4" w:space="0" w:color="auto"/>
            </w:tcBorders>
            <w:shd w:val="clear" w:color="auto" w:fill="auto"/>
            <w:noWrap/>
            <w:vAlign w:val="center"/>
            <w:hideMark/>
            <w:tcPrChange w:id="388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47ED9C" w14:textId="77777777" w:rsidR="000F368C" w:rsidRPr="008A64C9" w:rsidRDefault="000F368C" w:rsidP="008A64C9">
            <w:pPr>
              <w:jc w:val="center"/>
              <w:rPr>
                <w:ins w:id="3881" w:author="Matheus Gomes Faria" w:date="2021-12-13T15:04:00Z"/>
                <w:rFonts w:ascii="Tahoma" w:hAnsi="Tahoma" w:cs="Tahoma"/>
                <w:color w:val="000000"/>
                <w:sz w:val="14"/>
                <w:szCs w:val="14"/>
                <w:lang w:eastAsia="pt-BR"/>
                <w:rPrChange w:id="3882" w:author="Matheus Gomes Faria" w:date="2021-12-13T15:04:00Z">
                  <w:rPr>
                    <w:ins w:id="3883" w:author="Matheus Gomes Faria" w:date="2021-12-13T15:04:00Z"/>
                    <w:rFonts w:ascii="Calibri" w:hAnsi="Calibri" w:cs="Calibri"/>
                    <w:color w:val="000000"/>
                    <w:sz w:val="18"/>
                    <w:szCs w:val="18"/>
                    <w:lang w:eastAsia="pt-BR"/>
                  </w:rPr>
                </w:rPrChange>
              </w:rPr>
            </w:pPr>
            <w:ins w:id="3884" w:author="Matheus Gomes Faria" w:date="2021-12-13T15:04:00Z">
              <w:r w:rsidRPr="008A64C9">
                <w:rPr>
                  <w:rFonts w:ascii="Tahoma" w:hAnsi="Tahoma" w:cs="Tahoma"/>
                  <w:color w:val="000000"/>
                  <w:sz w:val="14"/>
                  <w:szCs w:val="14"/>
                  <w:lang w:eastAsia="pt-BR"/>
                  <w:rPrChange w:id="3885"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388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8734127" w14:textId="77777777" w:rsidR="000F368C" w:rsidRPr="008A64C9" w:rsidRDefault="000F368C" w:rsidP="008A64C9">
            <w:pPr>
              <w:jc w:val="center"/>
              <w:rPr>
                <w:ins w:id="3887" w:author="Matheus Gomes Faria" w:date="2021-12-13T15:04:00Z"/>
                <w:rFonts w:ascii="Tahoma" w:hAnsi="Tahoma" w:cs="Tahoma"/>
                <w:color w:val="000000"/>
                <w:sz w:val="14"/>
                <w:szCs w:val="14"/>
                <w:lang w:eastAsia="pt-BR"/>
                <w:rPrChange w:id="3888" w:author="Matheus Gomes Faria" w:date="2021-12-13T15:04:00Z">
                  <w:rPr>
                    <w:ins w:id="3889" w:author="Matheus Gomes Faria" w:date="2021-12-13T15:04:00Z"/>
                    <w:rFonts w:ascii="Calibri" w:hAnsi="Calibri" w:cs="Calibri"/>
                    <w:color w:val="000000"/>
                    <w:sz w:val="18"/>
                    <w:szCs w:val="18"/>
                    <w:lang w:eastAsia="pt-BR"/>
                  </w:rPr>
                </w:rPrChange>
              </w:rPr>
            </w:pPr>
            <w:ins w:id="3890" w:author="Matheus Gomes Faria" w:date="2021-12-13T15:04:00Z">
              <w:r w:rsidRPr="008A64C9">
                <w:rPr>
                  <w:rFonts w:ascii="Tahoma" w:hAnsi="Tahoma" w:cs="Tahoma"/>
                  <w:color w:val="000000"/>
                  <w:sz w:val="14"/>
                  <w:szCs w:val="14"/>
                  <w:lang w:eastAsia="pt-BR"/>
                  <w:rPrChange w:id="3891"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389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89759F3" w14:textId="77777777" w:rsidR="000F368C" w:rsidRPr="008A64C9" w:rsidRDefault="000F368C" w:rsidP="008A64C9">
            <w:pPr>
              <w:jc w:val="center"/>
              <w:rPr>
                <w:ins w:id="3893" w:author="Matheus Gomes Faria" w:date="2021-12-13T15:04:00Z"/>
                <w:rFonts w:ascii="Tahoma" w:hAnsi="Tahoma" w:cs="Tahoma"/>
                <w:color w:val="000000"/>
                <w:sz w:val="14"/>
                <w:szCs w:val="14"/>
                <w:lang w:eastAsia="pt-BR"/>
                <w:rPrChange w:id="3894" w:author="Matheus Gomes Faria" w:date="2021-12-13T15:04:00Z">
                  <w:rPr>
                    <w:ins w:id="3895" w:author="Matheus Gomes Faria" w:date="2021-12-13T15:04:00Z"/>
                    <w:rFonts w:ascii="Calibri" w:hAnsi="Calibri" w:cs="Calibri"/>
                    <w:color w:val="000000"/>
                    <w:sz w:val="18"/>
                    <w:szCs w:val="18"/>
                    <w:lang w:eastAsia="pt-BR"/>
                  </w:rPr>
                </w:rPrChange>
              </w:rPr>
            </w:pPr>
            <w:ins w:id="3896" w:author="Matheus Gomes Faria" w:date="2021-12-13T15:04:00Z">
              <w:r w:rsidRPr="008A64C9">
                <w:rPr>
                  <w:rFonts w:ascii="Tahoma" w:hAnsi="Tahoma" w:cs="Tahoma"/>
                  <w:color w:val="000000"/>
                  <w:sz w:val="14"/>
                  <w:szCs w:val="14"/>
                  <w:lang w:eastAsia="pt-BR"/>
                  <w:rPrChange w:id="3897" w:author="Matheus Gomes Faria" w:date="2021-12-13T15:04:00Z">
                    <w:rPr>
                      <w:rFonts w:ascii="Calibri" w:hAnsi="Calibri" w:cs="Calibri"/>
                      <w:color w:val="000000"/>
                      <w:sz w:val="18"/>
                      <w:szCs w:val="18"/>
                      <w:lang w:eastAsia="pt-BR"/>
                    </w:rPr>
                  </w:rPrChange>
                </w:rPr>
                <w:t>R$6.675,54</w:t>
              </w:r>
            </w:ins>
          </w:p>
        </w:tc>
        <w:tc>
          <w:tcPr>
            <w:tcW w:w="2705" w:type="dxa"/>
            <w:tcBorders>
              <w:top w:val="nil"/>
              <w:left w:val="nil"/>
              <w:bottom w:val="single" w:sz="4" w:space="0" w:color="auto"/>
              <w:right w:val="single" w:sz="4" w:space="0" w:color="auto"/>
            </w:tcBorders>
            <w:shd w:val="clear" w:color="auto" w:fill="auto"/>
            <w:noWrap/>
            <w:vAlign w:val="center"/>
            <w:hideMark/>
            <w:tcPrChange w:id="389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1627E84" w14:textId="372F6C5A" w:rsidR="000F368C" w:rsidRPr="008A64C9" w:rsidRDefault="000F368C" w:rsidP="008A64C9">
            <w:pPr>
              <w:jc w:val="center"/>
              <w:rPr>
                <w:ins w:id="3899" w:author="Matheus Gomes Faria" w:date="2021-12-13T15:04:00Z"/>
                <w:rFonts w:ascii="Tahoma" w:hAnsi="Tahoma" w:cs="Tahoma"/>
                <w:color w:val="000000"/>
                <w:sz w:val="14"/>
                <w:szCs w:val="14"/>
                <w:lang w:eastAsia="pt-BR"/>
                <w:rPrChange w:id="3900" w:author="Matheus Gomes Faria" w:date="2021-12-13T15:04:00Z">
                  <w:rPr>
                    <w:ins w:id="3901" w:author="Matheus Gomes Faria" w:date="2021-12-13T15:04:00Z"/>
                    <w:rFonts w:ascii="Calibri" w:hAnsi="Calibri" w:cs="Calibri"/>
                    <w:color w:val="000000"/>
                    <w:sz w:val="18"/>
                    <w:szCs w:val="18"/>
                    <w:lang w:eastAsia="pt-BR"/>
                  </w:rPr>
                </w:rPrChange>
              </w:rPr>
            </w:pPr>
            <w:ins w:id="3902" w:author="Matheus Gomes Faria" w:date="2021-12-13T15:04:00Z">
              <w:r w:rsidRPr="008A64C9">
                <w:rPr>
                  <w:rFonts w:ascii="Tahoma" w:hAnsi="Tahoma" w:cs="Tahoma"/>
                  <w:color w:val="000000"/>
                  <w:sz w:val="14"/>
                  <w:szCs w:val="14"/>
                  <w:lang w:eastAsia="pt-BR"/>
                  <w:rPrChange w:id="390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90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A9C737B" w14:textId="77777777" w:rsidR="000F368C" w:rsidRPr="008A64C9" w:rsidRDefault="000F368C" w:rsidP="008A64C9">
            <w:pPr>
              <w:jc w:val="center"/>
              <w:rPr>
                <w:ins w:id="3905" w:author="Matheus Gomes Faria" w:date="2021-12-13T15:04:00Z"/>
                <w:rFonts w:ascii="Tahoma" w:hAnsi="Tahoma" w:cs="Tahoma"/>
                <w:color w:val="000000"/>
                <w:sz w:val="14"/>
                <w:szCs w:val="14"/>
                <w:lang w:eastAsia="pt-BR"/>
                <w:rPrChange w:id="3906" w:author="Matheus Gomes Faria" w:date="2021-12-13T15:04:00Z">
                  <w:rPr>
                    <w:ins w:id="3907" w:author="Matheus Gomes Faria" w:date="2021-12-13T15:04:00Z"/>
                    <w:rFonts w:ascii="Calibri" w:hAnsi="Calibri" w:cs="Calibri"/>
                    <w:color w:val="000000"/>
                    <w:sz w:val="18"/>
                    <w:szCs w:val="18"/>
                    <w:lang w:eastAsia="pt-BR"/>
                  </w:rPr>
                </w:rPrChange>
              </w:rPr>
            </w:pPr>
            <w:ins w:id="3908" w:author="Matheus Gomes Faria" w:date="2021-12-13T15:04:00Z">
              <w:r w:rsidRPr="008A64C9">
                <w:rPr>
                  <w:rFonts w:ascii="Tahoma" w:hAnsi="Tahoma" w:cs="Tahoma"/>
                  <w:color w:val="000000"/>
                  <w:sz w:val="14"/>
                  <w:szCs w:val="14"/>
                  <w:lang w:eastAsia="pt-BR"/>
                  <w:rPrChange w:id="390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91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F07143E" w14:textId="315C7BAF" w:rsidR="000F368C" w:rsidRPr="008A64C9" w:rsidRDefault="000F368C" w:rsidP="008A64C9">
            <w:pPr>
              <w:jc w:val="center"/>
              <w:rPr>
                <w:ins w:id="3911" w:author="Matheus Gomes Faria" w:date="2021-12-13T15:04:00Z"/>
                <w:rFonts w:ascii="Tahoma" w:hAnsi="Tahoma" w:cs="Tahoma"/>
                <w:color w:val="000000"/>
                <w:sz w:val="14"/>
                <w:szCs w:val="14"/>
                <w:lang w:eastAsia="pt-BR"/>
                <w:rPrChange w:id="3912" w:author="Matheus Gomes Faria" w:date="2021-12-13T15:04:00Z">
                  <w:rPr>
                    <w:ins w:id="3913" w:author="Matheus Gomes Faria" w:date="2021-12-13T15:04:00Z"/>
                    <w:rFonts w:ascii="Calibri" w:hAnsi="Calibri" w:cs="Calibri"/>
                    <w:color w:val="000000"/>
                    <w:sz w:val="22"/>
                    <w:szCs w:val="22"/>
                    <w:lang w:eastAsia="pt-BR"/>
                  </w:rPr>
                </w:rPrChange>
              </w:rPr>
            </w:pPr>
            <w:ins w:id="3914" w:author="Matheus Gomes Faria" w:date="2021-12-13T15:04:00Z">
              <w:r w:rsidRPr="008A64C9">
                <w:rPr>
                  <w:rFonts w:ascii="Tahoma" w:hAnsi="Tahoma" w:cs="Tahoma"/>
                  <w:color w:val="000000"/>
                  <w:sz w:val="14"/>
                  <w:szCs w:val="14"/>
                  <w:lang w:eastAsia="pt-BR"/>
                  <w:rPrChange w:id="391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49138F9B" w14:textId="77777777" w:rsidTr="001E6A17">
        <w:trPr>
          <w:trHeight w:val="300"/>
          <w:jc w:val="center"/>
          <w:ins w:id="3916" w:author="Matheus Gomes Faria" w:date="2021-12-13T15:04:00Z"/>
          <w:trPrChange w:id="391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91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23BA46" w14:textId="77777777" w:rsidR="000F368C" w:rsidRPr="008A64C9" w:rsidRDefault="000F368C" w:rsidP="008A64C9">
            <w:pPr>
              <w:jc w:val="center"/>
              <w:rPr>
                <w:ins w:id="3919" w:author="Matheus Gomes Faria" w:date="2021-12-13T15:04:00Z"/>
                <w:rFonts w:ascii="Tahoma" w:hAnsi="Tahoma" w:cs="Tahoma"/>
                <w:color w:val="000000"/>
                <w:sz w:val="14"/>
                <w:szCs w:val="14"/>
                <w:lang w:eastAsia="pt-BR"/>
                <w:rPrChange w:id="3920" w:author="Matheus Gomes Faria" w:date="2021-12-13T15:04:00Z">
                  <w:rPr>
                    <w:ins w:id="3921" w:author="Matheus Gomes Faria" w:date="2021-12-13T15:04:00Z"/>
                    <w:rFonts w:ascii="Calibri" w:hAnsi="Calibri" w:cs="Calibri"/>
                    <w:color w:val="000000"/>
                    <w:sz w:val="22"/>
                    <w:szCs w:val="22"/>
                    <w:lang w:eastAsia="pt-BR"/>
                  </w:rPr>
                </w:rPrChange>
              </w:rPr>
            </w:pPr>
            <w:ins w:id="3922" w:author="Matheus Gomes Faria" w:date="2021-12-13T15:04:00Z">
              <w:r w:rsidRPr="008A64C9">
                <w:rPr>
                  <w:rFonts w:ascii="Tahoma" w:hAnsi="Tahoma" w:cs="Tahoma"/>
                  <w:color w:val="000000"/>
                  <w:sz w:val="14"/>
                  <w:szCs w:val="14"/>
                  <w:lang w:eastAsia="pt-BR"/>
                  <w:rPrChange w:id="392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92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8ADD5EF" w14:textId="77777777" w:rsidR="000F368C" w:rsidRPr="008A64C9" w:rsidRDefault="000F368C" w:rsidP="008A64C9">
            <w:pPr>
              <w:jc w:val="center"/>
              <w:rPr>
                <w:ins w:id="3925" w:author="Matheus Gomes Faria" w:date="2021-12-13T15:04:00Z"/>
                <w:rFonts w:ascii="Tahoma" w:hAnsi="Tahoma" w:cs="Tahoma"/>
                <w:color w:val="000000"/>
                <w:sz w:val="14"/>
                <w:szCs w:val="14"/>
                <w:lang w:eastAsia="pt-BR"/>
                <w:rPrChange w:id="3926" w:author="Matheus Gomes Faria" w:date="2021-12-13T15:04:00Z">
                  <w:rPr>
                    <w:ins w:id="3927" w:author="Matheus Gomes Faria" w:date="2021-12-13T15:04:00Z"/>
                    <w:rFonts w:ascii="Calibri" w:hAnsi="Calibri" w:cs="Calibri"/>
                    <w:color w:val="000000"/>
                    <w:sz w:val="22"/>
                    <w:szCs w:val="22"/>
                    <w:lang w:eastAsia="pt-BR"/>
                  </w:rPr>
                </w:rPrChange>
              </w:rPr>
            </w:pPr>
            <w:ins w:id="3928" w:author="Matheus Gomes Faria" w:date="2021-12-13T15:04:00Z">
              <w:r w:rsidRPr="008A64C9">
                <w:rPr>
                  <w:rFonts w:ascii="Tahoma" w:hAnsi="Tahoma" w:cs="Tahoma"/>
                  <w:color w:val="000000"/>
                  <w:sz w:val="14"/>
                  <w:szCs w:val="14"/>
                  <w:lang w:eastAsia="pt-BR"/>
                  <w:rPrChange w:id="392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93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FF52F1A" w14:textId="77777777" w:rsidR="000F368C" w:rsidRPr="008A64C9" w:rsidRDefault="000F368C" w:rsidP="008A64C9">
            <w:pPr>
              <w:jc w:val="center"/>
              <w:rPr>
                <w:ins w:id="3931" w:author="Matheus Gomes Faria" w:date="2021-12-13T15:04:00Z"/>
                <w:rFonts w:ascii="Tahoma" w:hAnsi="Tahoma" w:cs="Tahoma"/>
                <w:color w:val="000000"/>
                <w:sz w:val="14"/>
                <w:szCs w:val="14"/>
                <w:lang w:eastAsia="pt-BR"/>
                <w:rPrChange w:id="3932" w:author="Matheus Gomes Faria" w:date="2021-12-13T15:04:00Z">
                  <w:rPr>
                    <w:ins w:id="3933" w:author="Matheus Gomes Faria" w:date="2021-12-13T15:04:00Z"/>
                    <w:rFonts w:ascii="Calibri" w:hAnsi="Calibri" w:cs="Calibri"/>
                    <w:color w:val="000000"/>
                    <w:sz w:val="22"/>
                    <w:szCs w:val="22"/>
                    <w:lang w:eastAsia="pt-BR"/>
                  </w:rPr>
                </w:rPrChange>
              </w:rPr>
            </w:pPr>
            <w:ins w:id="3934" w:author="Matheus Gomes Faria" w:date="2021-12-13T15:04:00Z">
              <w:r w:rsidRPr="008A64C9">
                <w:rPr>
                  <w:rFonts w:ascii="Tahoma" w:hAnsi="Tahoma" w:cs="Tahoma"/>
                  <w:color w:val="000000"/>
                  <w:sz w:val="14"/>
                  <w:szCs w:val="14"/>
                  <w:lang w:eastAsia="pt-BR"/>
                  <w:rPrChange w:id="393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93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C1CED43" w14:textId="77777777" w:rsidR="000F368C" w:rsidRPr="008A64C9" w:rsidRDefault="000F368C" w:rsidP="008A64C9">
            <w:pPr>
              <w:jc w:val="center"/>
              <w:rPr>
                <w:ins w:id="3937" w:author="Matheus Gomes Faria" w:date="2021-12-13T15:04:00Z"/>
                <w:rFonts w:ascii="Tahoma" w:hAnsi="Tahoma" w:cs="Tahoma"/>
                <w:color w:val="000000"/>
                <w:sz w:val="14"/>
                <w:szCs w:val="14"/>
                <w:lang w:eastAsia="pt-BR"/>
                <w:rPrChange w:id="3938" w:author="Matheus Gomes Faria" w:date="2021-12-13T15:04:00Z">
                  <w:rPr>
                    <w:ins w:id="3939" w:author="Matheus Gomes Faria" w:date="2021-12-13T15:04:00Z"/>
                    <w:rFonts w:ascii="Calibri" w:hAnsi="Calibri" w:cs="Calibri"/>
                    <w:color w:val="000000"/>
                    <w:sz w:val="18"/>
                    <w:szCs w:val="18"/>
                    <w:lang w:eastAsia="pt-BR"/>
                  </w:rPr>
                </w:rPrChange>
              </w:rPr>
            </w:pPr>
            <w:ins w:id="3940" w:author="Matheus Gomes Faria" w:date="2021-12-13T15:04:00Z">
              <w:r w:rsidRPr="008A64C9">
                <w:rPr>
                  <w:rFonts w:ascii="Tahoma" w:hAnsi="Tahoma" w:cs="Tahoma"/>
                  <w:color w:val="000000"/>
                  <w:sz w:val="14"/>
                  <w:szCs w:val="14"/>
                  <w:lang w:eastAsia="pt-BR"/>
                  <w:rPrChange w:id="3941" w:author="Matheus Gomes Faria" w:date="2021-12-13T15:04:00Z">
                    <w:rPr>
                      <w:rFonts w:ascii="Calibri" w:hAnsi="Calibri" w:cs="Calibri"/>
                      <w:color w:val="000000"/>
                      <w:sz w:val="18"/>
                      <w:szCs w:val="18"/>
                      <w:lang w:eastAsia="pt-BR"/>
                    </w:rPr>
                  </w:rPrChange>
                </w:rPr>
                <w:t>54314</w:t>
              </w:r>
            </w:ins>
          </w:p>
        </w:tc>
        <w:tc>
          <w:tcPr>
            <w:tcW w:w="926" w:type="dxa"/>
            <w:tcBorders>
              <w:top w:val="nil"/>
              <w:left w:val="nil"/>
              <w:bottom w:val="single" w:sz="4" w:space="0" w:color="auto"/>
              <w:right w:val="single" w:sz="4" w:space="0" w:color="auto"/>
            </w:tcBorders>
            <w:shd w:val="clear" w:color="auto" w:fill="auto"/>
            <w:noWrap/>
            <w:vAlign w:val="center"/>
            <w:hideMark/>
            <w:tcPrChange w:id="394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CC6DDB5" w14:textId="77777777" w:rsidR="000F368C" w:rsidRPr="008A64C9" w:rsidRDefault="000F368C" w:rsidP="008A64C9">
            <w:pPr>
              <w:jc w:val="center"/>
              <w:rPr>
                <w:ins w:id="3943" w:author="Matheus Gomes Faria" w:date="2021-12-13T15:04:00Z"/>
                <w:rFonts w:ascii="Tahoma" w:hAnsi="Tahoma" w:cs="Tahoma"/>
                <w:color w:val="000000"/>
                <w:sz w:val="14"/>
                <w:szCs w:val="14"/>
                <w:lang w:eastAsia="pt-BR"/>
                <w:rPrChange w:id="3944" w:author="Matheus Gomes Faria" w:date="2021-12-13T15:04:00Z">
                  <w:rPr>
                    <w:ins w:id="3945" w:author="Matheus Gomes Faria" w:date="2021-12-13T15:04:00Z"/>
                    <w:rFonts w:ascii="Calibri" w:hAnsi="Calibri" w:cs="Calibri"/>
                    <w:color w:val="000000"/>
                    <w:sz w:val="18"/>
                    <w:szCs w:val="18"/>
                    <w:lang w:eastAsia="pt-BR"/>
                  </w:rPr>
                </w:rPrChange>
              </w:rPr>
            </w:pPr>
            <w:ins w:id="3946" w:author="Matheus Gomes Faria" w:date="2021-12-13T15:04:00Z">
              <w:r w:rsidRPr="008A64C9">
                <w:rPr>
                  <w:rFonts w:ascii="Tahoma" w:hAnsi="Tahoma" w:cs="Tahoma"/>
                  <w:color w:val="000000"/>
                  <w:sz w:val="14"/>
                  <w:szCs w:val="14"/>
                  <w:lang w:eastAsia="pt-BR"/>
                  <w:rPrChange w:id="3947" w:author="Matheus Gomes Faria" w:date="2021-12-13T15:04:00Z">
                    <w:rPr>
                      <w:rFonts w:ascii="Calibri" w:hAnsi="Calibri" w:cs="Calibri"/>
                      <w:color w:val="000000"/>
                      <w:sz w:val="18"/>
                      <w:szCs w:val="18"/>
                      <w:lang w:eastAsia="pt-BR"/>
                    </w:rPr>
                  </w:rPrChange>
                </w:rPr>
                <w:t>19/02/2021</w:t>
              </w:r>
            </w:ins>
          </w:p>
        </w:tc>
        <w:tc>
          <w:tcPr>
            <w:tcW w:w="1053" w:type="dxa"/>
            <w:tcBorders>
              <w:top w:val="nil"/>
              <w:left w:val="nil"/>
              <w:bottom w:val="single" w:sz="4" w:space="0" w:color="auto"/>
              <w:right w:val="single" w:sz="4" w:space="0" w:color="auto"/>
            </w:tcBorders>
            <w:shd w:val="clear" w:color="auto" w:fill="auto"/>
            <w:noWrap/>
            <w:vAlign w:val="center"/>
            <w:hideMark/>
            <w:tcPrChange w:id="394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43455B4" w14:textId="77777777" w:rsidR="000F368C" w:rsidRPr="008A64C9" w:rsidRDefault="000F368C" w:rsidP="008A64C9">
            <w:pPr>
              <w:jc w:val="center"/>
              <w:rPr>
                <w:ins w:id="3949" w:author="Matheus Gomes Faria" w:date="2021-12-13T15:04:00Z"/>
                <w:rFonts w:ascii="Tahoma" w:hAnsi="Tahoma" w:cs="Tahoma"/>
                <w:color w:val="000000"/>
                <w:sz w:val="14"/>
                <w:szCs w:val="14"/>
                <w:lang w:eastAsia="pt-BR"/>
                <w:rPrChange w:id="3950" w:author="Matheus Gomes Faria" w:date="2021-12-13T15:04:00Z">
                  <w:rPr>
                    <w:ins w:id="3951" w:author="Matheus Gomes Faria" w:date="2021-12-13T15:04:00Z"/>
                    <w:rFonts w:ascii="Calibri" w:hAnsi="Calibri" w:cs="Calibri"/>
                    <w:color w:val="000000"/>
                    <w:sz w:val="18"/>
                    <w:szCs w:val="18"/>
                    <w:lang w:eastAsia="pt-BR"/>
                  </w:rPr>
                </w:rPrChange>
              </w:rPr>
            </w:pPr>
            <w:ins w:id="3952" w:author="Matheus Gomes Faria" w:date="2021-12-13T15:04:00Z">
              <w:r w:rsidRPr="008A64C9">
                <w:rPr>
                  <w:rFonts w:ascii="Tahoma" w:hAnsi="Tahoma" w:cs="Tahoma"/>
                  <w:color w:val="000000"/>
                  <w:sz w:val="14"/>
                  <w:szCs w:val="14"/>
                  <w:lang w:eastAsia="pt-BR"/>
                  <w:rPrChange w:id="3953" w:author="Matheus Gomes Faria" w:date="2021-12-13T15:04:00Z">
                    <w:rPr>
                      <w:rFonts w:ascii="Calibri" w:hAnsi="Calibri" w:cs="Calibri"/>
                      <w:color w:val="000000"/>
                      <w:sz w:val="18"/>
                      <w:szCs w:val="18"/>
                      <w:lang w:eastAsia="pt-BR"/>
                    </w:rPr>
                  </w:rPrChange>
                </w:rPr>
                <w:t>24/03/2021</w:t>
              </w:r>
            </w:ins>
          </w:p>
        </w:tc>
        <w:tc>
          <w:tcPr>
            <w:tcW w:w="1134" w:type="dxa"/>
            <w:tcBorders>
              <w:top w:val="nil"/>
              <w:left w:val="nil"/>
              <w:bottom w:val="single" w:sz="4" w:space="0" w:color="auto"/>
              <w:right w:val="single" w:sz="4" w:space="0" w:color="auto"/>
            </w:tcBorders>
            <w:shd w:val="clear" w:color="auto" w:fill="auto"/>
            <w:noWrap/>
            <w:vAlign w:val="center"/>
            <w:hideMark/>
            <w:tcPrChange w:id="395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6C89211" w14:textId="77777777" w:rsidR="000F368C" w:rsidRPr="008A64C9" w:rsidRDefault="000F368C" w:rsidP="008A64C9">
            <w:pPr>
              <w:jc w:val="center"/>
              <w:rPr>
                <w:ins w:id="3955" w:author="Matheus Gomes Faria" w:date="2021-12-13T15:04:00Z"/>
                <w:rFonts w:ascii="Tahoma" w:hAnsi="Tahoma" w:cs="Tahoma"/>
                <w:color w:val="000000"/>
                <w:sz w:val="14"/>
                <w:szCs w:val="14"/>
                <w:lang w:eastAsia="pt-BR"/>
                <w:rPrChange w:id="3956" w:author="Matheus Gomes Faria" w:date="2021-12-13T15:04:00Z">
                  <w:rPr>
                    <w:ins w:id="3957" w:author="Matheus Gomes Faria" w:date="2021-12-13T15:04:00Z"/>
                    <w:rFonts w:ascii="Calibri" w:hAnsi="Calibri" w:cs="Calibri"/>
                    <w:color w:val="000000"/>
                    <w:sz w:val="18"/>
                    <w:szCs w:val="18"/>
                    <w:lang w:eastAsia="pt-BR"/>
                  </w:rPr>
                </w:rPrChange>
              </w:rPr>
            </w:pPr>
            <w:ins w:id="3958" w:author="Matheus Gomes Faria" w:date="2021-12-13T15:04:00Z">
              <w:r w:rsidRPr="008A64C9">
                <w:rPr>
                  <w:rFonts w:ascii="Tahoma" w:hAnsi="Tahoma" w:cs="Tahoma"/>
                  <w:color w:val="000000"/>
                  <w:sz w:val="14"/>
                  <w:szCs w:val="14"/>
                  <w:lang w:eastAsia="pt-BR"/>
                  <w:rPrChange w:id="3959" w:author="Matheus Gomes Faria" w:date="2021-12-13T15:04:00Z">
                    <w:rPr>
                      <w:rFonts w:ascii="Calibri" w:hAnsi="Calibri" w:cs="Calibri"/>
                      <w:color w:val="000000"/>
                      <w:sz w:val="18"/>
                      <w:szCs w:val="18"/>
                      <w:lang w:eastAsia="pt-BR"/>
                    </w:rPr>
                  </w:rPrChange>
                </w:rPr>
                <w:t>R$25.066,02</w:t>
              </w:r>
            </w:ins>
          </w:p>
        </w:tc>
        <w:tc>
          <w:tcPr>
            <w:tcW w:w="2705" w:type="dxa"/>
            <w:tcBorders>
              <w:top w:val="nil"/>
              <w:left w:val="nil"/>
              <w:bottom w:val="single" w:sz="4" w:space="0" w:color="auto"/>
              <w:right w:val="single" w:sz="4" w:space="0" w:color="auto"/>
            </w:tcBorders>
            <w:shd w:val="clear" w:color="auto" w:fill="auto"/>
            <w:noWrap/>
            <w:vAlign w:val="center"/>
            <w:hideMark/>
            <w:tcPrChange w:id="396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984814" w14:textId="4401AAE3" w:rsidR="000F368C" w:rsidRPr="008A64C9" w:rsidRDefault="000F368C" w:rsidP="008A64C9">
            <w:pPr>
              <w:jc w:val="center"/>
              <w:rPr>
                <w:ins w:id="3961" w:author="Matheus Gomes Faria" w:date="2021-12-13T15:04:00Z"/>
                <w:rFonts w:ascii="Tahoma" w:hAnsi="Tahoma" w:cs="Tahoma"/>
                <w:color w:val="000000"/>
                <w:sz w:val="14"/>
                <w:szCs w:val="14"/>
                <w:lang w:eastAsia="pt-BR"/>
                <w:rPrChange w:id="3962" w:author="Matheus Gomes Faria" w:date="2021-12-13T15:04:00Z">
                  <w:rPr>
                    <w:ins w:id="3963" w:author="Matheus Gomes Faria" w:date="2021-12-13T15:04:00Z"/>
                    <w:rFonts w:ascii="Calibri" w:hAnsi="Calibri" w:cs="Calibri"/>
                    <w:color w:val="000000"/>
                    <w:sz w:val="18"/>
                    <w:szCs w:val="18"/>
                    <w:lang w:eastAsia="pt-BR"/>
                  </w:rPr>
                </w:rPrChange>
              </w:rPr>
            </w:pPr>
            <w:ins w:id="3964" w:author="Matheus Gomes Faria" w:date="2021-12-13T15:04:00Z">
              <w:r w:rsidRPr="008A64C9">
                <w:rPr>
                  <w:rFonts w:ascii="Tahoma" w:hAnsi="Tahoma" w:cs="Tahoma"/>
                  <w:color w:val="000000"/>
                  <w:sz w:val="14"/>
                  <w:szCs w:val="14"/>
                  <w:lang w:eastAsia="pt-BR"/>
                  <w:rPrChange w:id="396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396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812000F" w14:textId="77777777" w:rsidR="000F368C" w:rsidRPr="008A64C9" w:rsidRDefault="000F368C" w:rsidP="008A64C9">
            <w:pPr>
              <w:jc w:val="center"/>
              <w:rPr>
                <w:ins w:id="3967" w:author="Matheus Gomes Faria" w:date="2021-12-13T15:04:00Z"/>
                <w:rFonts w:ascii="Tahoma" w:hAnsi="Tahoma" w:cs="Tahoma"/>
                <w:color w:val="000000"/>
                <w:sz w:val="14"/>
                <w:szCs w:val="14"/>
                <w:lang w:eastAsia="pt-BR"/>
                <w:rPrChange w:id="3968" w:author="Matheus Gomes Faria" w:date="2021-12-13T15:04:00Z">
                  <w:rPr>
                    <w:ins w:id="3969" w:author="Matheus Gomes Faria" w:date="2021-12-13T15:04:00Z"/>
                    <w:rFonts w:ascii="Calibri" w:hAnsi="Calibri" w:cs="Calibri"/>
                    <w:color w:val="000000"/>
                    <w:sz w:val="18"/>
                    <w:szCs w:val="18"/>
                    <w:lang w:eastAsia="pt-BR"/>
                  </w:rPr>
                </w:rPrChange>
              </w:rPr>
            </w:pPr>
            <w:ins w:id="3970" w:author="Matheus Gomes Faria" w:date="2021-12-13T15:04:00Z">
              <w:r w:rsidRPr="008A64C9">
                <w:rPr>
                  <w:rFonts w:ascii="Tahoma" w:hAnsi="Tahoma" w:cs="Tahoma"/>
                  <w:color w:val="000000"/>
                  <w:sz w:val="14"/>
                  <w:szCs w:val="14"/>
                  <w:lang w:eastAsia="pt-BR"/>
                  <w:rPrChange w:id="397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397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598FC4B" w14:textId="0F0596CB" w:rsidR="000F368C" w:rsidRPr="008A64C9" w:rsidRDefault="000F368C" w:rsidP="008A64C9">
            <w:pPr>
              <w:jc w:val="center"/>
              <w:rPr>
                <w:ins w:id="3973" w:author="Matheus Gomes Faria" w:date="2021-12-13T15:04:00Z"/>
                <w:rFonts w:ascii="Tahoma" w:hAnsi="Tahoma" w:cs="Tahoma"/>
                <w:color w:val="000000"/>
                <w:sz w:val="14"/>
                <w:szCs w:val="14"/>
                <w:lang w:eastAsia="pt-BR"/>
                <w:rPrChange w:id="3974" w:author="Matheus Gomes Faria" w:date="2021-12-13T15:04:00Z">
                  <w:rPr>
                    <w:ins w:id="3975" w:author="Matheus Gomes Faria" w:date="2021-12-13T15:04:00Z"/>
                    <w:rFonts w:ascii="Calibri" w:hAnsi="Calibri" w:cs="Calibri"/>
                    <w:color w:val="000000"/>
                    <w:sz w:val="22"/>
                    <w:szCs w:val="22"/>
                    <w:lang w:eastAsia="pt-BR"/>
                  </w:rPr>
                </w:rPrChange>
              </w:rPr>
            </w:pPr>
            <w:ins w:id="3976" w:author="Matheus Gomes Faria" w:date="2021-12-13T15:04:00Z">
              <w:r w:rsidRPr="008A64C9">
                <w:rPr>
                  <w:rFonts w:ascii="Tahoma" w:hAnsi="Tahoma" w:cs="Tahoma"/>
                  <w:color w:val="000000"/>
                  <w:sz w:val="14"/>
                  <w:szCs w:val="14"/>
                  <w:lang w:eastAsia="pt-BR"/>
                  <w:rPrChange w:id="397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34B96DB" w14:textId="77777777" w:rsidTr="001E6A17">
        <w:trPr>
          <w:trHeight w:val="300"/>
          <w:jc w:val="center"/>
          <w:ins w:id="3978" w:author="Matheus Gomes Faria" w:date="2021-12-13T15:04:00Z"/>
          <w:trPrChange w:id="397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398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78F64B" w14:textId="77777777" w:rsidR="000F368C" w:rsidRPr="008A64C9" w:rsidRDefault="000F368C" w:rsidP="008A64C9">
            <w:pPr>
              <w:jc w:val="center"/>
              <w:rPr>
                <w:ins w:id="3981" w:author="Matheus Gomes Faria" w:date="2021-12-13T15:04:00Z"/>
                <w:rFonts w:ascii="Tahoma" w:hAnsi="Tahoma" w:cs="Tahoma"/>
                <w:color w:val="000000"/>
                <w:sz w:val="14"/>
                <w:szCs w:val="14"/>
                <w:lang w:eastAsia="pt-BR"/>
                <w:rPrChange w:id="3982" w:author="Matheus Gomes Faria" w:date="2021-12-13T15:04:00Z">
                  <w:rPr>
                    <w:ins w:id="3983" w:author="Matheus Gomes Faria" w:date="2021-12-13T15:04:00Z"/>
                    <w:rFonts w:ascii="Calibri" w:hAnsi="Calibri" w:cs="Calibri"/>
                    <w:color w:val="000000"/>
                    <w:sz w:val="22"/>
                    <w:szCs w:val="22"/>
                    <w:lang w:eastAsia="pt-BR"/>
                  </w:rPr>
                </w:rPrChange>
              </w:rPr>
            </w:pPr>
            <w:ins w:id="3984" w:author="Matheus Gomes Faria" w:date="2021-12-13T15:04:00Z">
              <w:r w:rsidRPr="008A64C9">
                <w:rPr>
                  <w:rFonts w:ascii="Tahoma" w:hAnsi="Tahoma" w:cs="Tahoma"/>
                  <w:color w:val="000000"/>
                  <w:sz w:val="14"/>
                  <w:szCs w:val="14"/>
                  <w:lang w:eastAsia="pt-BR"/>
                  <w:rPrChange w:id="398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398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18D4B93" w14:textId="77777777" w:rsidR="000F368C" w:rsidRPr="008A64C9" w:rsidRDefault="000F368C" w:rsidP="008A64C9">
            <w:pPr>
              <w:jc w:val="center"/>
              <w:rPr>
                <w:ins w:id="3987" w:author="Matheus Gomes Faria" w:date="2021-12-13T15:04:00Z"/>
                <w:rFonts w:ascii="Tahoma" w:hAnsi="Tahoma" w:cs="Tahoma"/>
                <w:color w:val="000000"/>
                <w:sz w:val="14"/>
                <w:szCs w:val="14"/>
                <w:lang w:eastAsia="pt-BR"/>
                <w:rPrChange w:id="3988" w:author="Matheus Gomes Faria" w:date="2021-12-13T15:04:00Z">
                  <w:rPr>
                    <w:ins w:id="3989" w:author="Matheus Gomes Faria" w:date="2021-12-13T15:04:00Z"/>
                    <w:rFonts w:ascii="Calibri" w:hAnsi="Calibri" w:cs="Calibri"/>
                    <w:color w:val="000000"/>
                    <w:sz w:val="22"/>
                    <w:szCs w:val="22"/>
                    <w:lang w:eastAsia="pt-BR"/>
                  </w:rPr>
                </w:rPrChange>
              </w:rPr>
            </w:pPr>
            <w:ins w:id="3990" w:author="Matheus Gomes Faria" w:date="2021-12-13T15:04:00Z">
              <w:r w:rsidRPr="008A64C9">
                <w:rPr>
                  <w:rFonts w:ascii="Tahoma" w:hAnsi="Tahoma" w:cs="Tahoma"/>
                  <w:color w:val="000000"/>
                  <w:sz w:val="14"/>
                  <w:szCs w:val="14"/>
                  <w:lang w:eastAsia="pt-BR"/>
                  <w:rPrChange w:id="399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399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4992650" w14:textId="77777777" w:rsidR="000F368C" w:rsidRPr="008A64C9" w:rsidRDefault="000F368C" w:rsidP="008A64C9">
            <w:pPr>
              <w:jc w:val="center"/>
              <w:rPr>
                <w:ins w:id="3993" w:author="Matheus Gomes Faria" w:date="2021-12-13T15:04:00Z"/>
                <w:rFonts w:ascii="Tahoma" w:hAnsi="Tahoma" w:cs="Tahoma"/>
                <w:color w:val="000000"/>
                <w:sz w:val="14"/>
                <w:szCs w:val="14"/>
                <w:lang w:eastAsia="pt-BR"/>
                <w:rPrChange w:id="3994" w:author="Matheus Gomes Faria" w:date="2021-12-13T15:04:00Z">
                  <w:rPr>
                    <w:ins w:id="3995" w:author="Matheus Gomes Faria" w:date="2021-12-13T15:04:00Z"/>
                    <w:rFonts w:ascii="Calibri" w:hAnsi="Calibri" w:cs="Calibri"/>
                    <w:color w:val="000000"/>
                    <w:sz w:val="22"/>
                    <w:szCs w:val="22"/>
                    <w:lang w:eastAsia="pt-BR"/>
                  </w:rPr>
                </w:rPrChange>
              </w:rPr>
            </w:pPr>
            <w:ins w:id="3996" w:author="Matheus Gomes Faria" w:date="2021-12-13T15:04:00Z">
              <w:r w:rsidRPr="008A64C9">
                <w:rPr>
                  <w:rFonts w:ascii="Tahoma" w:hAnsi="Tahoma" w:cs="Tahoma"/>
                  <w:color w:val="000000"/>
                  <w:sz w:val="14"/>
                  <w:szCs w:val="14"/>
                  <w:lang w:eastAsia="pt-BR"/>
                  <w:rPrChange w:id="399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399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5F91B8" w14:textId="77777777" w:rsidR="000F368C" w:rsidRPr="008A64C9" w:rsidRDefault="000F368C" w:rsidP="008A64C9">
            <w:pPr>
              <w:jc w:val="center"/>
              <w:rPr>
                <w:ins w:id="3999" w:author="Matheus Gomes Faria" w:date="2021-12-13T15:04:00Z"/>
                <w:rFonts w:ascii="Tahoma" w:hAnsi="Tahoma" w:cs="Tahoma"/>
                <w:color w:val="000000"/>
                <w:sz w:val="14"/>
                <w:szCs w:val="14"/>
                <w:lang w:eastAsia="pt-BR"/>
                <w:rPrChange w:id="4000" w:author="Matheus Gomes Faria" w:date="2021-12-13T15:04:00Z">
                  <w:rPr>
                    <w:ins w:id="4001" w:author="Matheus Gomes Faria" w:date="2021-12-13T15:04:00Z"/>
                    <w:rFonts w:ascii="Calibri" w:hAnsi="Calibri" w:cs="Calibri"/>
                    <w:color w:val="000000"/>
                    <w:sz w:val="18"/>
                    <w:szCs w:val="18"/>
                    <w:lang w:eastAsia="pt-BR"/>
                  </w:rPr>
                </w:rPrChange>
              </w:rPr>
            </w:pPr>
            <w:ins w:id="4002" w:author="Matheus Gomes Faria" w:date="2021-12-13T15:04:00Z">
              <w:r w:rsidRPr="008A64C9">
                <w:rPr>
                  <w:rFonts w:ascii="Tahoma" w:hAnsi="Tahoma" w:cs="Tahoma"/>
                  <w:color w:val="000000"/>
                  <w:sz w:val="14"/>
                  <w:szCs w:val="14"/>
                  <w:lang w:eastAsia="pt-BR"/>
                  <w:rPrChange w:id="4003" w:author="Matheus Gomes Faria" w:date="2021-12-13T15:04:00Z">
                    <w:rPr>
                      <w:rFonts w:ascii="Calibri" w:hAnsi="Calibri" w:cs="Calibri"/>
                      <w:color w:val="000000"/>
                      <w:sz w:val="18"/>
                      <w:szCs w:val="18"/>
                      <w:lang w:eastAsia="pt-BR"/>
                    </w:rPr>
                  </w:rPrChange>
                </w:rPr>
                <w:t>54459</w:t>
              </w:r>
            </w:ins>
          </w:p>
        </w:tc>
        <w:tc>
          <w:tcPr>
            <w:tcW w:w="926" w:type="dxa"/>
            <w:tcBorders>
              <w:top w:val="nil"/>
              <w:left w:val="nil"/>
              <w:bottom w:val="single" w:sz="4" w:space="0" w:color="auto"/>
              <w:right w:val="single" w:sz="4" w:space="0" w:color="auto"/>
            </w:tcBorders>
            <w:shd w:val="clear" w:color="auto" w:fill="auto"/>
            <w:noWrap/>
            <w:vAlign w:val="center"/>
            <w:hideMark/>
            <w:tcPrChange w:id="400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76624B2" w14:textId="77777777" w:rsidR="000F368C" w:rsidRPr="008A64C9" w:rsidRDefault="000F368C" w:rsidP="008A64C9">
            <w:pPr>
              <w:jc w:val="center"/>
              <w:rPr>
                <w:ins w:id="4005" w:author="Matheus Gomes Faria" w:date="2021-12-13T15:04:00Z"/>
                <w:rFonts w:ascii="Tahoma" w:hAnsi="Tahoma" w:cs="Tahoma"/>
                <w:color w:val="000000"/>
                <w:sz w:val="14"/>
                <w:szCs w:val="14"/>
                <w:lang w:eastAsia="pt-BR"/>
                <w:rPrChange w:id="4006" w:author="Matheus Gomes Faria" w:date="2021-12-13T15:04:00Z">
                  <w:rPr>
                    <w:ins w:id="4007" w:author="Matheus Gomes Faria" w:date="2021-12-13T15:04:00Z"/>
                    <w:rFonts w:ascii="Calibri" w:hAnsi="Calibri" w:cs="Calibri"/>
                    <w:color w:val="000000"/>
                    <w:sz w:val="18"/>
                    <w:szCs w:val="18"/>
                    <w:lang w:eastAsia="pt-BR"/>
                  </w:rPr>
                </w:rPrChange>
              </w:rPr>
            </w:pPr>
            <w:ins w:id="4008" w:author="Matheus Gomes Faria" w:date="2021-12-13T15:04:00Z">
              <w:r w:rsidRPr="008A64C9">
                <w:rPr>
                  <w:rFonts w:ascii="Tahoma" w:hAnsi="Tahoma" w:cs="Tahoma"/>
                  <w:color w:val="000000"/>
                  <w:sz w:val="14"/>
                  <w:szCs w:val="14"/>
                  <w:lang w:eastAsia="pt-BR"/>
                  <w:rPrChange w:id="4009"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401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49AAD64" w14:textId="77777777" w:rsidR="000F368C" w:rsidRPr="008A64C9" w:rsidRDefault="000F368C" w:rsidP="008A64C9">
            <w:pPr>
              <w:jc w:val="center"/>
              <w:rPr>
                <w:ins w:id="4011" w:author="Matheus Gomes Faria" w:date="2021-12-13T15:04:00Z"/>
                <w:rFonts w:ascii="Tahoma" w:hAnsi="Tahoma" w:cs="Tahoma"/>
                <w:color w:val="000000"/>
                <w:sz w:val="14"/>
                <w:szCs w:val="14"/>
                <w:lang w:eastAsia="pt-BR"/>
                <w:rPrChange w:id="4012" w:author="Matheus Gomes Faria" w:date="2021-12-13T15:04:00Z">
                  <w:rPr>
                    <w:ins w:id="4013" w:author="Matheus Gomes Faria" w:date="2021-12-13T15:04:00Z"/>
                    <w:rFonts w:ascii="Calibri" w:hAnsi="Calibri" w:cs="Calibri"/>
                    <w:color w:val="000000"/>
                    <w:sz w:val="18"/>
                    <w:szCs w:val="18"/>
                    <w:lang w:eastAsia="pt-BR"/>
                  </w:rPr>
                </w:rPrChange>
              </w:rPr>
            </w:pPr>
            <w:ins w:id="4014" w:author="Matheus Gomes Faria" w:date="2021-12-13T15:04:00Z">
              <w:r w:rsidRPr="008A64C9">
                <w:rPr>
                  <w:rFonts w:ascii="Tahoma" w:hAnsi="Tahoma" w:cs="Tahoma"/>
                  <w:color w:val="000000"/>
                  <w:sz w:val="14"/>
                  <w:szCs w:val="14"/>
                  <w:lang w:eastAsia="pt-BR"/>
                  <w:rPrChange w:id="4015"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01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CFA77F2" w14:textId="77777777" w:rsidR="000F368C" w:rsidRPr="008A64C9" w:rsidRDefault="000F368C" w:rsidP="008A64C9">
            <w:pPr>
              <w:jc w:val="center"/>
              <w:rPr>
                <w:ins w:id="4017" w:author="Matheus Gomes Faria" w:date="2021-12-13T15:04:00Z"/>
                <w:rFonts w:ascii="Tahoma" w:hAnsi="Tahoma" w:cs="Tahoma"/>
                <w:color w:val="000000"/>
                <w:sz w:val="14"/>
                <w:szCs w:val="14"/>
                <w:lang w:eastAsia="pt-BR"/>
                <w:rPrChange w:id="4018" w:author="Matheus Gomes Faria" w:date="2021-12-13T15:04:00Z">
                  <w:rPr>
                    <w:ins w:id="4019" w:author="Matheus Gomes Faria" w:date="2021-12-13T15:04:00Z"/>
                    <w:rFonts w:ascii="Calibri" w:hAnsi="Calibri" w:cs="Calibri"/>
                    <w:color w:val="000000"/>
                    <w:sz w:val="18"/>
                    <w:szCs w:val="18"/>
                    <w:lang w:eastAsia="pt-BR"/>
                  </w:rPr>
                </w:rPrChange>
              </w:rPr>
            </w:pPr>
            <w:ins w:id="4020" w:author="Matheus Gomes Faria" w:date="2021-12-13T15:04:00Z">
              <w:r w:rsidRPr="008A64C9">
                <w:rPr>
                  <w:rFonts w:ascii="Tahoma" w:hAnsi="Tahoma" w:cs="Tahoma"/>
                  <w:color w:val="000000"/>
                  <w:sz w:val="14"/>
                  <w:szCs w:val="14"/>
                  <w:lang w:eastAsia="pt-BR"/>
                  <w:rPrChange w:id="4021" w:author="Matheus Gomes Faria" w:date="2021-12-13T15:04:00Z">
                    <w:rPr>
                      <w:rFonts w:ascii="Calibri" w:hAnsi="Calibri" w:cs="Calibri"/>
                      <w:color w:val="000000"/>
                      <w:sz w:val="18"/>
                      <w:szCs w:val="18"/>
                      <w:lang w:eastAsia="pt-BR"/>
                    </w:rPr>
                  </w:rPrChange>
                </w:rPr>
                <w:t>R$6.675,54</w:t>
              </w:r>
            </w:ins>
          </w:p>
        </w:tc>
        <w:tc>
          <w:tcPr>
            <w:tcW w:w="2705" w:type="dxa"/>
            <w:tcBorders>
              <w:top w:val="nil"/>
              <w:left w:val="nil"/>
              <w:bottom w:val="single" w:sz="4" w:space="0" w:color="auto"/>
              <w:right w:val="single" w:sz="4" w:space="0" w:color="auto"/>
            </w:tcBorders>
            <w:shd w:val="clear" w:color="auto" w:fill="auto"/>
            <w:noWrap/>
            <w:vAlign w:val="center"/>
            <w:hideMark/>
            <w:tcPrChange w:id="402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FD8559A" w14:textId="6476926E" w:rsidR="000F368C" w:rsidRPr="008A64C9" w:rsidRDefault="000F368C" w:rsidP="008A64C9">
            <w:pPr>
              <w:jc w:val="center"/>
              <w:rPr>
                <w:ins w:id="4023" w:author="Matheus Gomes Faria" w:date="2021-12-13T15:04:00Z"/>
                <w:rFonts w:ascii="Tahoma" w:hAnsi="Tahoma" w:cs="Tahoma"/>
                <w:color w:val="000000"/>
                <w:sz w:val="14"/>
                <w:szCs w:val="14"/>
                <w:lang w:eastAsia="pt-BR"/>
                <w:rPrChange w:id="4024" w:author="Matheus Gomes Faria" w:date="2021-12-13T15:04:00Z">
                  <w:rPr>
                    <w:ins w:id="4025" w:author="Matheus Gomes Faria" w:date="2021-12-13T15:04:00Z"/>
                    <w:rFonts w:ascii="Calibri" w:hAnsi="Calibri" w:cs="Calibri"/>
                    <w:color w:val="000000"/>
                    <w:sz w:val="18"/>
                    <w:szCs w:val="18"/>
                    <w:lang w:eastAsia="pt-BR"/>
                  </w:rPr>
                </w:rPrChange>
              </w:rPr>
            </w:pPr>
            <w:ins w:id="4026" w:author="Matheus Gomes Faria" w:date="2021-12-13T15:04:00Z">
              <w:r w:rsidRPr="008A64C9">
                <w:rPr>
                  <w:rFonts w:ascii="Tahoma" w:hAnsi="Tahoma" w:cs="Tahoma"/>
                  <w:color w:val="000000"/>
                  <w:sz w:val="14"/>
                  <w:szCs w:val="14"/>
                  <w:lang w:eastAsia="pt-BR"/>
                  <w:rPrChange w:id="402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02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958FB37" w14:textId="77777777" w:rsidR="000F368C" w:rsidRPr="008A64C9" w:rsidRDefault="000F368C" w:rsidP="008A64C9">
            <w:pPr>
              <w:jc w:val="center"/>
              <w:rPr>
                <w:ins w:id="4029" w:author="Matheus Gomes Faria" w:date="2021-12-13T15:04:00Z"/>
                <w:rFonts w:ascii="Tahoma" w:hAnsi="Tahoma" w:cs="Tahoma"/>
                <w:color w:val="000000"/>
                <w:sz w:val="14"/>
                <w:szCs w:val="14"/>
                <w:lang w:eastAsia="pt-BR"/>
                <w:rPrChange w:id="4030" w:author="Matheus Gomes Faria" w:date="2021-12-13T15:04:00Z">
                  <w:rPr>
                    <w:ins w:id="4031" w:author="Matheus Gomes Faria" w:date="2021-12-13T15:04:00Z"/>
                    <w:rFonts w:ascii="Calibri" w:hAnsi="Calibri" w:cs="Calibri"/>
                    <w:color w:val="000000"/>
                    <w:sz w:val="18"/>
                    <w:szCs w:val="18"/>
                    <w:lang w:eastAsia="pt-BR"/>
                  </w:rPr>
                </w:rPrChange>
              </w:rPr>
            </w:pPr>
            <w:ins w:id="4032" w:author="Matheus Gomes Faria" w:date="2021-12-13T15:04:00Z">
              <w:r w:rsidRPr="008A64C9">
                <w:rPr>
                  <w:rFonts w:ascii="Tahoma" w:hAnsi="Tahoma" w:cs="Tahoma"/>
                  <w:color w:val="000000"/>
                  <w:sz w:val="14"/>
                  <w:szCs w:val="14"/>
                  <w:lang w:eastAsia="pt-BR"/>
                  <w:rPrChange w:id="403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03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5AA5A00" w14:textId="33DC7801" w:rsidR="000F368C" w:rsidRPr="008A64C9" w:rsidRDefault="000F368C" w:rsidP="008A64C9">
            <w:pPr>
              <w:jc w:val="center"/>
              <w:rPr>
                <w:ins w:id="4035" w:author="Matheus Gomes Faria" w:date="2021-12-13T15:04:00Z"/>
                <w:rFonts w:ascii="Tahoma" w:hAnsi="Tahoma" w:cs="Tahoma"/>
                <w:color w:val="000000"/>
                <w:sz w:val="14"/>
                <w:szCs w:val="14"/>
                <w:lang w:eastAsia="pt-BR"/>
                <w:rPrChange w:id="4036" w:author="Matheus Gomes Faria" w:date="2021-12-13T15:04:00Z">
                  <w:rPr>
                    <w:ins w:id="4037" w:author="Matheus Gomes Faria" w:date="2021-12-13T15:04:00Z"/>
                    <w:rFonts w:ascii="Calibri" w:hAnsi="Calibri" w:cs="Calibri"/>
                    <w:color w:val="000000"/>
                    <w:sz w:val="22"/>
                    <w:szCs w:val="22"/>
                    <w:lang w:eastAsia="pt-BR"/>
                  </w:rPr>
                </w:rPrChange>
              </w:rPr>
            </w:pPr>
            <w:ins w:id="4038" w:author="Matheus Gomes Faria" w:date="2021-12-13T15:04:00Z">
              <w:r w:rsidRPr="008A64C9">
                <w:rPr>
                  <w:rFonts w:ascii="Tahoma" w:hAnsi="Tahoma" w:cs="Tahoma"/>
                  <w:color w:val="000000"/>
                  <w:sz w:val="14"/>
                  <w:szCs w:val="14"/>
                  <w:lang w:eastAsia="pt-BR"/>
                  <w:rPrChange w:id="403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4C20011" w14:textId="77777777" w:rsidTr="001E6A17">
        <w:trPr>
          <w:trHeight w:val="300"/>
          <w:jc w:val="center"/>
          <w:ins w:id="4040" w:author="Matheus Gomes Faria" w:date="2021-12-13T15:04:00Z"/>
          <w:trPrChange w:id="404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04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715C3" w14:textId="77777777" w:rsidR="000F368C" w:rsidRPr="008A64C9" w:rsidRDefault="000F368C" w:rsidP="008A64C9">
            <w:pPr>
              <w:jc w:val="center"/>
              <w:rPr>
                <w:ins w:id="4043" w:author="Matheus Gomes Faria" w:date="2021-12-13T15:04:00Z"/>
                <w:rFonts w:ascii="Tahoma" w:hAnsi="Tahoma" w:cs="Tahoma"/>
                <w:color w:val="000000"/>
                <w:sz w:val="14"/>
                <w:szCs w:val="14"/>
                <w:lang w:eastAsia="pt-BR"/>
                <w:rPrChange w:id="4044" w:author="Matheus Gomes Faria" w:date="2021-12-13T15:04:00Z">
                  <w:rPr>
                    <w:ins w:id="4045" w:author="Matheus Gomes Faria" w:date="2021-12-13T15:04:00Z"/>
                    <w:rFonts w:ascii="Calibri" w:hAnsi="Calibri" w:cs="Calibri"/>
                    <w:color w:val="000000"/>
                    <w:sz w:val="22"/>
                    <w:szCs w:val="22"/>
                    <w:lang w:eastAsia="pt-BR"/>
                  </w:rPr>
                </w:rPrChange>
              </w:rPr>
            </w:pPr>
            <w:ins w:id="4046" w:author="Matheus Gomes Faria" w:date="2021-12-13T15:04:00Z">
              <w:r w:rsidRPr="008A64C9">
                <w:rPr>
                  <w:rFonts w:ascii="Tahoma" w:hAnsi="Tahoma" w:cs="Tahoma"/>
                  <w:color w:val="000000"/>
                  <w:sz w:val="14"/>
                  <w:szCs w:val="14"/>
                  <w:lang w:eastAsia="pt-BR"/>
                  <w:rPrChange w:id="404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04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D3AE19C" w14:textId="77777777" w:rsidR="000F368C" w:rsidRPr="008A64C9" w:rsidRDefault="000F368C" w:rsidP="008A64C9">
            <w:pPr>
              <w:jc w:val="center"/>
              <w:rPr>
                <w:ins w:id="4049" w:author="Matheus Gomes Faria" w:date="2021-12-13T15:04:00Z"/>
                <w:rFonts w:ascii="Tahoma" w:hAnsi="Tahoma" w:cs="Tahoma"/>
                <w:color w:val="000000"/>
                <w:sz w:val="14"/>
                <w:szCs w:val="14"/>
                <w:lang w:eastAsia="pt-BR"/>
                <w:rPrChange w:id="4050" w:author="Matheus Gomes Faria" w:date="2021-12-13T15:04:00Z">
                  <w:rPr>
                    <w:ins w:id="4051" w:author="Matheus Gomes Faria" w:date="2021-12-13T15:04:00Z"/>
                    <w:rFonts w:ascii="Calibri" w:hAnsi="Calibri" w:cs="Calibri"/>
                    <w:color w:val="000000"/>
                    <w:sz w:val="22"/>
                    <w:szCs w:val="22"/>
                    <w:lang w:eastAsia="pt-BR"/>
                  </w:rPr>
                </w:rPrChange>
              </w:rPr>
            </w:pPr>
            <w:ins w:id="4052" w:author="Matheus Gomes Faria" w:date="2021-12-13T15:04:00Z">
              <w:r w:rsidRPr="008A64C9">
                <w:rPr>
                  <w:rFonts w:ascii="Tahoma" w:hAnsi="Tahoma" w:cs="Tahoma"/>
                  <w:color w:val="000000"/>
                  <w:sz w:val="14"/>
                  <w:szCs w:val="14"/>
                  <w:lang w:eastAsia="pt-BR"/>
                  <w:rPrChange w:id="405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05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6EDFC9C" w14:textId="77777777" w:rsidR="000F368C" w:rsidRPr="008A64C9" w:rsidRDefault="000F368C" w:rsidP="008A64C9">
            <w:pPr>
              <w:jc w:val="center"/>
              <w:rPr>
                <w:ins w:id="4055" w:author="Matheus Gomes Faria" w:date="2021-12-13T15:04:00Z"/>
                <w:rFonts w:ascii="Tahoma" w:hAnsi="Tahoma" w:cs="Tahoma"/>
                <w:color w:val="000000"/>
                <w:sz w:val="14"/>
                <w:szCs w:val="14"/>
                <w:lang w:eastAsia="pt-BR"/>
                <w:rPrChange w:id="4056" w:author="Matheus Gomes Faria" w:date="2021-12-13T15:04:00Z">
                  <w:rPr>
                    <w:ins w:id="4057" w:author="Matheus Gomes Faria" w:date="2021-12-13T15:04:00Z"/>
                    <w:rFonts w:ascii="Calibri" w:hAnsi="Calibri" w:cs="Calibri"/>
                    <w:color w:val="000000"/>
                    <w:sz w:val="22"/>
                    <w:szCs w:val="22"/>
                    <w:lang w:eastAsia="pt-BR"/>
                  </w:rPr>
                </w:rPrChange>
              </w:rPr>
            </w:pPr>
            <w:ins w:id="4058" w:author="Matheus Gomes Faria" w:date="2021-12-13T15:04:00Z">
              <w:r w:rsidRPr="008A64C9">
                <w:rPr>
                  <w:rFonts w:ascii="Tahoma" w:hAnsi="Tahoma" w:cs="Tahoma"/>
                  <w:color w:val="000000"/>
                  <w:sz w:val="14"/>
                  <w:szCs w:val="14"/>
                  <w:lang w:eastAsia="pt-BR"/>
                  <w:rPrChange w:id="405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06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00A578" w14:textId="77777777" w:rsidR="000F368C" w:rsidRPr="008A64C9" w:rsidRDefault="000F368C" w:rsidP="008A64C9">
            <w:pPr>
              <w:jc w:val="center"/>
              <w:rPr>
                <w:ins w:id="4061" w:author="Matheus Gomes Faria" w:date="2021-12-13T15:04:00Z"/>
                <w:rFonts w:ascii="Tahoma" w:hAnsi="Tahoma" w:cs="Tahoma"/>
                <w:color w:val="000000"/>
                <w:sz w:val="14"/>
                <w:szCs w:val="14"/>
                <w:lang w:eastAsia="pt-BR"/>
                <w:rPrChange w:id="4062" w:author="Matheus Gomes Faria" w:date="2021-12-13T15:04:00Z">
                  <w:rPr>
                    <w:ins w:id="4063" w:author="Matheus Gomes Faria" w:date="2021-12-13T15:04:00Z"/>
                    <w:rFonts w:ascii="Calibri" w:hAnsi="Calibri" w:cs="Calibri"/>
                    <w:color w:val="000000"/>
                    <w:sz w:val="18"/>
                    <w:szCs w:val="18"/>
                    <w:lang w:eastAsia="pt-BR"/>
                  </w:rPr>
                </w:rPrChange>
              </w:rPr>
            </w:pPr>
            <w:ins w:id="4064" w:author="Matheus Gomes Faria" w:date="2021-12-13T15:04:00Z">
              <w:r w:rsidRPr="008A64C9">
                <w:rPr>
                  <w:rFonts w:ascii="Tahoma" w:hAnsi="Tahoma" w:cs="Tahoma"/>
                  <w:color w:val="000000"/>
                  <w:sz w:val="14"/>
                  <w:szCs w:val="14"/>
                  <w:lang w:eastAsia="pt-BR"/>
                  <w:rPrChange w:id="4065" w:author="Matheus Gomes Faria" w:date="2021-12-13T15:04:00Z">
                    <w:rPr>
                      <w:rFonts w:ascii="Calibri" w:hAnsi="Calibri" w:cs="Calibri"/>
                      <w:color w:val="000000"/>
                      <w:sz w:val="18"/>
                      <w:szCs w:val="18"/>
                      <w:lang w:eastAsia="pt-BR"/>
                    </w:rPr>
                  </w:rPrChange>
                </w:rPr>
                <w:t>54429</w:t>
              </w:r>
            </w:ins>
          </w:p>
        </w:tc>
        <w:tc>
          <w:tcPr>
            <w:tcW w:w="926" w:type="dxa"/>
            <w:tcBorders>
              <w:top w:val="nil"/>
              <w:left w:val="nil"/>
              <w:bottom w:val="single" w:sz="4" w:space="0" w:color="auto"/>
              <w:right w:val="single" w:sz="4" w:space="0" w:color="auto"/>
            </w:tcBorders>
            <w:shd w:val="clear" w:color="auto" w:fill="auto"/>
            <w:noWrap/>
            <w:vAlign w:val="center"/>
            <w:hideMark/>
            <w:tcPrChange w:id="406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AD8BA4C" w14:textId="77777777" w:rsidR="000F368C" w:rsidRPr="008A64C9" w:rsidRDefault="000F368C" w:rsidP="008A64C9">
            <w:pPr>
              <w:jc w:val="center"/>
              <w:rPr>
                <w:ins w:id="4067" w:author="Matheus Gomes Faria" w:date="2021-12-13T15:04:00Z"/>
                <w:rFonts w:ascii="Tahoma" w:hAnsi="Tahoma" w:cs="Tahoma"/>
                <w:color w:val="000000"/>
                <w:sz w:val="14"/>
                <w:szCs w:val="14"/>
                <w:lang w:eastAsia="pt-BR"/>
                <w:rPrChange w:id="4068" w:author="Matheus Gomes Faria" w:date="2021-12-13T15:04:00Z">
                  <w:rPr>
                    <w:ins w:id="4069" w:author="Matheus Gomes Faria" w:date="2021-12-13T15:04:00Z"/>
                    <w:rFonts w:ascii="Calibri" w:hAnsi="Calibri" w:cs="Calibri"/>
                    <w:color w:val="000000"/>
                    <w:sz w:val="18"/>
                    <w:szCs w:val="18"/>
                    <w:lang w:eastAsia="pt-BR"/>
                  </w:rPr>
                </w:rPrChange>
              </w:rPr>
            </w:pPr>
            <w:ins w:id="4070" w:author="Matheus Gomes Faria" w:date="2021-12-13T15:04:00Z">
              <w:r w:rsidRPr="008A64C9">
                <w:rPr>
                  <w:rFonts w:ascii="Tahoma" w:hAnsi="Tahoma" w:cs="Tahoma"/>
                  <w:color w:val="000000"/>
                  <w:sz w:val="14"/>
                  <w:szCs w:val="14"/>
                  <w:lang w:eastAsia="pt-BR"/>
                  <w:rPrChange w:id="4071" w:author="Matheus Gomes Faria" w:date="2021-12-13T15:04:00Z">
                    <w:rPr>
                      <w:rFonts w:ascii="Calibri" w:hAnsi="Calibri" w:cs="Calibri"/>
                      <w:color w:val="000000"/>
                      <w:sz w:val="18"/>
                      <w:szCs w:val="18"/>
                      <w:lang w:eastAsia="pt-BR"/>
                    </w:rPr>
                  </w:rPrChange>
                </w:rPr>
                <w:t>25/02/2021</w:t>
              </w:r>
            </w:ins>
          </w:p>
        </w:tc>
        <w:tc>
          <w:tcPr>
            <w:tcW w:w="1053" w:type="dxa"/>
            <w:tcBorders>
              <w:top w:val="nil"/>
              <w:left w:val="nil"/>
              <w:bottom w:val="single" w:sz="4" w:space="0" w:color="auto"/>
              <w:right w:val="single" w:sz="4" w:space="0" w:color="auto"/>
            </w:tcBorders>
            <w:shd w:val="clear" w:color="auto" w:fill="auto"/>
            <w:noWrap/>
            <w:vAlign w:val="center"/>
            <w:hideMark/>
            <w:tcPrChange w:id="407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76FB6F3" w14:textId="77777777" w:rsidR="000F368C" w:rsidRPr="008A64C9" w:rsidRDefault="000F368C" w:rsidP="008A64C9">
            <w:pPr>
              <w:jc w:val="center"/>
              <w:rPr>
                <w:ins w:id="4073" w:author="Matheus Gomes Faria" w:date="2021-12-13T15:04:00Z"/>
                <w:rFonts w:ascii="Tahoma" w:hAnsi="Tahoma" w:cs="Tahoma"/>
                <w:color w:val="000000"/>
                <w:sz w:val="14"/>
                <w:szCs w:val="14"/>
                <w:lang w:eastAsia="pt-BR"/>
                <w:rPrChange w:id="4074" w:author="Matheus Gomes Faria" w:date="2021-12-13T15:04:00Z">
                  <w:rPr>
                    <w:ins w:id="4075" w:author="Matheus Gomes Faria" w:date="2021-12-13T15:04:00Z"/>
                    <w:rFonts w:ascii="Calibri" w:hAnsi="Calibri" w:cs="Calibri"/>
                    <w:color w:val="000000"/>
                    <w:sz w:val="18"/>
                    <w:szCs w:val="18"/>
                    <w:lang w:eastAsia="pt-BR"/>
                  </w:rPr>
                </w:rPrChange>
              </w:rPr>
            </w:pPr>
            <w:ins w:id="4076" w:author="Matheus Gomes Faria" w:date="2021-12-13T15:04:00Z">
              <w:r w:rsidRPr="008A64C9">
                <w:rPr>
                  <w:rFonts w:ascii="Tahoma" w:hAnsi="Tahoma" w:cs="Tahoma"/>
                  <w:color w:val="000000"/>
                  <w:sz w:val="14"/>
                  <w:szCs w:val="14"/>
                  <w:lang w:eastAsia="pt-BR"/>
                  <w:rPrChange w:id="4077"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07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3CA4ABD" w14:textId="77777777" w:rsidR="000F368C" w:rsidRPr="008A64C9" w:rsidRDefault="000F368C" w:rsidP="008A64C9">
            <w:pPr>
              <w:jc w:val="center"/>
              <w:rPr>
                <w:ins w:id="4079" w:author="Matheus Gomes Faria" w:date="2021-12-13T15:04:00Z"/>
                <w:rFonts w:ascii="Tahoma" w:hAnsi="Tahoma" w:cs="Tahoma"/>
                <w:color w:val="000000"/>
                <w:sz w:val="14"/>
                <w:szCs w:val="14"/>
                <w:lang w:eastAsia="pt-BR"/>
                <w:rPrChange w:id="4080" w:author="Matheus Gomes Faria" w:date="2021-12-13T15:04:00Z">
                  <w:rPr>
                    <w:ins w:id="4081" w:author="Matheus Gomes Faria" w:date="2021-12-13T15:04:00Z"/>
                    <w:rFonts w:ascii="Calibri" w:hAnsi="Calibri" w:cs="Calibri"/>
                    <w:color w:val="000000"/>
                    <w:sz w:val="18"/>
                    <w:szCs w:val="18"/>
                    <w:lang w:eastAsia="pt-BR"/>
                  </w:rPr>
                </w:rPrChange>
              </w:rPr>
            </w:pPr>
            <w:ins w:id="4082" w:author="Matheus Gomes Faria" w:date="2021-12-13T15:04:00Z">
              <w:r w:rsidRPr="008A64C9">
                <w:rPr>
                  <w:rFonts w:ascii="Tahoma" w:hAnsi="Tahoma" w:cs="Tahoma"/>
                  <w:color w:val="000000"/>
                  <w:sz w:val="14"/>
                  <w:szCs w:val="14"/>
                  <w:lang w:eastAsia="pt-BR"/>
                  <w:rPrChange w:id="4083"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408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A212EC" w14:textId="2BF48360" w:rsidR="000F368C" w:rsidRPr="008A64C9" w:rsidRDefault="000F368C" w:rsidP="008A64C9">
            <w:pPr>
              <w:jc w:val="center"/>
              <w:rPr>
                <w:ins w:id="4085" w:author="Matheus Gomes Faria" w:date="2021-12-13T15:04:00Z"/>
                <w:rFonts w:ascii="Tahoma" w:hAnsi="Tahoma" w:cs="Tahoma"/>
                <w:color w:val="000000"/>
                <w:sz w:val="14"/>
                <w:szCs w:val="14"/>
                <w:lang w:eastAsia="pt-BR"/>
                <w:rPrChange w:id="4086" w:author="Matheus Gomes Faria" w:date="2021-12-13T15:04:00Z">
                  <w:rPr>
                    <w:ins w:id="4087" w:author="Matheus Gomes Faria" w:date="2021-12-13T15:04:00Z"/>
                    <w:rFonts w:ascii="Calibri" w:hAnsi="Calibri" w:cs="Calibri"/>
                    <w:color w:val="000000"/>
                    <w:sz w:val="18"/>
                    <w:szCs w:val="18"/>
                    <w:lang w:eastAsia="pt-BR"/>
                  </w:rPr>
                </w:rPrChange>
              </w:rPr>
            </w:pPr>
            <w:ins w:id="4088" w:author="Matheus Gomes Faria" w:date="2021-12-13T15:04:00Z">
              <w:r w:rsidRPr="008A64C9">
                <w:rPr>
                  <w:rFonts w:ascii="Tahoma" w:hAnsi="Tahoma" w:cs="Tahoma"/>
                  <w:color w:val="000000"/>
                  <w:sz w:val="14"/>
                  <w:szCs w:val="14"/>
                  <w:lang w:eastAsia="pt-BR"/>
                  <w:rPrChange w:id="4089"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09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EBCAE8A" w14:textId="77777777" w:rsidR="000F368C" w:rsidRPr="008A64C9" w:rsidRDefault="000F368C" w:rsidP="008A64C9">
            <w:pPr>
              <w:jc w:val="center"/>
              <w:rPr>
                <w:ins w:id="4091" w:author="Matheus Gomes Faria" w:date="2021-12-13T15:04:00Z"/>
                <w:rFonts w:ascii="Tahoma" w:hAnsi="Tahoma" w:cs="Tahoma"/>
                <w:color w:val="000000"/>
                <w:sz w:val="14"/>
                <w:szCs w:val="14"/>
                <w:lang w:eastAsia="pt-BR"/>
                <w:rPrChange w:id="4092" w:author="Matheus Gomes Faria" w:date="2021-12-13T15:04:00Z">
                  <w:rPr>
                    <w:ins w:id="4093" w:author="Matheus Gomes Faria" w:date="2021-12-13T15:04:00Z"/>
                    <w:rFonts w:ascii="Calibri" w:hAnsi="Calibri" w:cs="Calibri"/>
                    <w:color w:val="000000"/>
                    <w:sz w:val="18"/>
                    <w:szCs w:val="18"/>
                    <w:lang w:eastAsia="pt-BR"/>
                  </w:rPr>
                </w:rPrChange>
              </w:rPr>
            </w:pPr>
            <w:ins w:id="4094" w:author="Matheus Gomes Faria" w:date="2021-12-13T15:04:00Z">
              <w:r w:rsidRPr="008A64C9">
                <w:rPr>
                  <w:rFonts w:ascii="Tahoma" w:hAnsi="Tahoma" w:cs="Tahoma"/>
                  <w:color w:val="000000"/>
                  <w:sz w:val="14"/>
                  <w:szCs w:val="14"/>
                  <w:lang w:eastAsia="pt-BR"/>
                  <w:rPrChange w:id="4095"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09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780D6EC" w14:textId="5E60B883" w:rsidR="000F368C" w:rsidRPr="008A64C9" w:rsidRDefault="000F368C" w:rsidP="008A64C9">
            <w:pPr>
              <w:jc w:val="center"/>
              <w:rPr>
                <w:ins w:id="4097" w:author="Matheus Gomes Faria" w:date="2021-12-13T15:04:00Z"/>
                <w:rFonts w:ascii="Tahoma" w:hAnsi="Tahoma" w:cs="Tahoma"/>
                <w:color w:val="000000"/>
                <w:sz w:val="14"/>
                <w:szCs w:val="14"/>
                <w:lang w:eastAsia="pt-BR"/>
                <w:rPrChange w:id="4098" w:author="Matheus Gomes Faria" w:date="2021-12-13T15:04:00Z">
                  <w:rPr>
                    <w:ins w:id="4099" w:author="Matheus Gomes Faria" w:date="2021-12-13T15:04:00Z"/>
                    <w:rFonts w:ascii="Calibri" w:hAnsi="Calibri" w:cs="Calibri"/>
                    <w:color w:val="000000"/>
                    <w:sz w:val="22"/>
                    <w:szCs w:val="22"/>
                    <w:lang w:eastAsia="pt-BR"/>
                  </w:rPr>
                </w:rPrChange>
              </w:rPr>
            </w:pPr>
            <w:ins w:id="4100" w:author="Matheus Gomes Faria" w:date="2021-12-13T15:04:00Z">
              <w:r w:rsidRPr="008A64C9">
                <w:rPr>
                  <w:rFonts w:ascii="Tahoma" w:hAnsi="Tahoma" w:cs="Tahoma"/>
                  <w:color w:val="000000"/>
                  <w:sz w:val="14"/>
                  <w:szCs w:val="14"/>
                  <w:lang w:eastAsia="pt-BR"/>
                  <w:rPrChange w:id="4101"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FDB5298" w14:textId="77777777" w:rsidTr="001E6A17">
        <w:trPr>
          <w:trHeight w:val="300"/>
          <w:jc w:val="center"/>
          <w:ins w:id="4102" w:author="Matheus Gomes Faria" w:date="2021-12-13T15:04:00Z"/>
          <w:trPrChange w:id="410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10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8947F9" w14:textId="77777777" w:rsidR="000F368C" w:rsidRPr="008A64C9" w:rsidRDefault="000F368C" w:rsidP="008A64C9">
            <w:pPr>
              <w:jc w:val="center"/>
              <w:rPr>
                <w:ins w:id="4105" w:author="Matheus Gomes Faria" w:date="2021-12-13T15:04:00Z"/>
                <w:rFonts w:ascii="Tahoma" w:hAnsi="Tahoma" w:cs="Tahoma"/>
                <w:color w:val="000000"/>
                <w:sz w:val="14"/>
                <w:szCs w:val="14"/>
                <w:lang w:eastAsia="pt-BR"/>
                <w:rPrChange w:id="4106" w:author="Matheus Gomes Faria" w:date="2021-12-13T15:04:00Z">
                  <w:rPr>
                    <w:ins w:id="4107" w:author="Matheus Gomes Faria" w:date="2021-12-13T15:04:00Z"/>
                    <w:rFonts w:ascii="Calibri" w:hAnsi="Calibri" w:cs="Calibri"/>
                    <w:color w:val="000000"/>
                    <w:sz w:val="22"/>
                    <w:szCs w:val="22"/>
                    <w:lang w:eastAsia="pt-BR"/>
                  </w:rPr>
                </w:rPrChange>
              </w:rPr>
            </w:pPr>
            <w:ins w:id="4108" w:author="Matheus Gomes Faria" w:date="2021-12-13T15:04:00Z">
              <w:r w:rsidRPr="008A64C9">
                <w:rPr>
                  <w:rFonts w:ascii="Tahoma" w:hAnsi="Tahoma" w:cs="Tahoma"/>
                  <w:color w:val="000000"/>
                  <w:sz w:val="14"/>
                  <w:szCs w:val="14"/>
                  <w:lang w:eastAsia="pt-BR"/>
                  <w:rPrChange w:id="410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11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A9ACCFC" w14:textId="77777777" w:rsidR="000F368C" w:rsidRPr="008A64C9" w:rsidRDefault="000F368C" w:rsidP="008A64C9">
            <w:pPr>
              <w:jc w:val="center"/>
              <w:rPr>
                <w:ins w:id="4111" w:author="Matheus Gomes Faria" w:date="2021-12-13T15:04:00Z"/>
                <w:rFonts w:ascii="Tahoma" w:hAnsi="Tahoma" w:cs="Tahoma"/>
                <w:color w:val="000000"/>
                <w:sz w:val="14"/>
                <w:szCs w:val="14"/>
                <w:lang w:eastAsia="pt-BR"/>
                <w:rPrChange w:id="4112" w:author="Matheus Gomes Faria" w:date="2021-12-13T15:04:00Z">
                  <w:rPr>
                    <w:ins w:id="4113" w:author="Matheus Gomes Faria" w:date="2021-12-13T15:04:00Z"/>
                    <w:rFonts w:ascii="Calibri" w:hAnsi="Calibri" w:cs="Calibri"/>
                    <w:color w:val="000000"/>
                    <w:sz w:val="22"/>
                    <w:szCs w:val="22"/>
                    <w:lang w:eastAsia="pt-BR"/>
                  </w:rPr>
                </w:rPrChange>
              </w:rPr>
            </w:pPr>
            <w:ins w:id="4114" w:author="Matheus Gomes Faria" w:date="2021-12-13T15:04:00Z">
              <w:r w:rsidRPr="008A64C9">
                <w:rPr>
                  <w:rFonts w:ascii="Tahoma" w:hAnsi="Tahoma" w:cs="Tahoma"/>
                  <w:color w:val="000000"/>
                  <w:sz w:val="14"/>
                  <w:szCs w:val="14"/>
                  <w:lang w:eastAsia="pt-BR"/>
                  <w:rPrChange w:id="411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11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FB6BBDD" w14:textId="77777777" w:rsidR="000F368C" w:rsidRPr="008A64C9" w:rsidRDefault="000F368C" w:rsidP="008A64C9">
            <w:pPr>
              <w:jc w:val="center"/>
              <w:rPr>
                <w:ins w:id="4117" w:author="Matheus Gomes Faria" w:date="2021-12-13T15:04:00Z"/>
                <w:rFonts w:ascii="Tahoma" w:hAnsi="Tahoma" w:cs="Tahoma"/>
                <w:color w:val="000000"/>
                <w:sz w:val="14"/>
                <w:szCs w:val="14"/>
                <w:lang w:eastAsia="pt-BR"/>
                <w:rPrChange w:id="4118" w:author="Matheus Gomes Faria" w:date="2021-12-13T15:04:00Z">
                  <w:rPr>
                    <w:ins w:id="4119" w:author="Matheus Gomes Faria" w:date="2021-12-13T15:04:00Z"/>
                    <w:rFonts w:ascii="Calibri" w:hAnsi="Calibri" w:cs="Calibri"/>
                    <w:color w:val="000000"/>
                    <w:sz w:val="22"/>
                    <w:szCs w:val="22"/>
                    <w:lang w:eastAsia="pt-BR"/>
                  </w:rPr>
                </w:rPrChange>
              </w:rPr>
            </w:pPr>
            <w:ins w:id="4120" w:author="Matheus Gomes Faria" w:date="2021-12-13T15:04:00Z">
              <w:r w:rsidRPr="008A64C9">
                <w:rPr>
                  <w:rFonts w:ascii="Tahoma" w:hAnsi="Tahoma" w:cs="Tahoma"/>
                  <w:color w:val="000000"/>
                  <w:sz w:val="14"/>
                  <w:szCs w:val="14"/>
                  <w:lang w:eastAsia="pt-BR"/>
                  <w:rPrChange w:id="412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12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051B85E" w14:textId="77777777" w:rsidR="000F368C" w:rsidRPr="008A64C9" w:rsidRDefault="000F368C" w:rsidP="008A64C9">
            <w:pPr>
              <w:jc w:val="center"/>
              <w:rPr>
                <w:ins w:id="4123" w:author="Matheus Gomes Faria" w:date="2021-12-13T15:04:00Z"/>
                <w:rFonts w:ascii="Tahoma" w:hAnsi="Tahoma" w:cs="Tahoma"/>
                <w:color w:val="000000"/>
                <w:sz w:val="14"/>
                <w:szCs w:val="14"/>
                <w:lang w:eastAsia="pt-BR"/>
                <w:rPrChange w:id="4124" w:author="Matheus Gomes Faria" w:date="2021-12-13T15:04:00Z">
                  <w:rPr>
                    <w:ins w:id="4125" w:author="Matheus Gomes Faria" w:date="2021-12-13T15:04:00Z"/>
                    <w:rFonts w:ascii="Calibri" w:hAnsi="Calibri" w:cs="Calibri"/>
                    <w:color w:val="000000"/>
                    <w:sz w:val="18"/>
                    <w:szCs w:val="18"/>
                    <w:lang w:eastAsia="pt-BR"/>
                  </w:rPr>
                </w:rPrChange>
              </w:rPr>
            </w:pPr>
            <w:ins w:id="4126" w:author="Matheus Gomes Faria" w:date="2021-12-13T15:04:00Z">
              <w:r w:rsidRPr="008A64C9">
                <w:rPr>
                  <w:rFonts w:ascii="Tahoma" w:hAnsi="Tahoma" w:cs="Tahoma"/>
                  <w:color w:val="000000"/>
                  <w:sz w:val="14"/>
                  <w:szCs w:val="14"/>
                  <w:lang w:eastAsia="pt-BR"/>
                  <w:rPrChange w:id="4127" w:author="Matheus Gomes Faria" w:date="2021-12-13T15:04:00Z">
                    <w:rPr>
                      <w:rFonts w:ascii="Calibri" w:hAnsi="Calibri" w:cs="Calibri"/>
                      <w:color w:val="000000"/>
                      <w:sz w:val="18"/>
                      <w:szCs w:val="18"/>
                      <w:lang w:eastAsia="pt-BR"/>
                    </w:rPr>
                  </w:rPrChange>
                </w:rPr>
                <w:t>54401</w:t>
              </w:r>
            </w:ins>
          </w:p>
        </w:tc>
        <w:tc>
          <w:tcPr>
            <w:tcW w:w="926" w:type="dxa"/>
            <w:tcBorders>
              <w:top w:val="nil"/>
              <w:left w:val="nil"/>
              <w:bottom w:val="single" w:sz="4" w:space="0" w:color="auto"/>
              <w:right w:val="single" w:sz="4" w:space="0" w:color="auto"/>
            </w:tcBorders>
            <w:shd w:val="clear" w:color="auto" w:fill="auto"/>
            <w:noWrap/>
            <w:vAlign w:val="center"/>
            <w:hideMark/>
            <w:tcPrChange w:id="412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A1AD900" w14:textId="77777777" w:rsidR="000F368C" w:rsidRPr="008A64C9" w:rsidRDefault="000F368C" w:rsidP="008A64C9">
            <w:pPr>
              <w:jc w:val="center"/>
              <w:rPr>
                <w:ins w:id="4129" w:author="Matheus Gomes Faria" w:date="2021-12-13T15:04:00Z"/>
                <w:rFonts w:ascii="Tahoma" w:hAnsi="Tahoma" w:cs="Tahoma"/>
                <w:color w:val="000000"/>
                <w:sz w:val="14"/>
                <w:szCs w:val="14"/>
                <w:lang w:eastAsia="pt-BR"/>
                <w:rPrChange w:id="4130" w:author="Matheus Gomes Faria" w:date="2021-12-13T15:04:00Z">
                  <w:rPr>
                    <w:ins w:id="4131" w:author="Matheus Gomes Faria" w:date="2021-12-13T15:04:00Z"/>
                    <w:rFonts w:ascii="Calibri" w:hAnsi="Calibri" w:cs="Calibri"/>
                    <w:color w:val="000000"/>
                    <w:sz w:val="18"/>
                    <w:szCs w:val="18"/>
                    <w:lang w:eastAsia="pt-BR"/>
                  </w:rPr>
                </w:rPrChange>
              </w:rPr>
            </w:pPr>
            <w:ins w:id="4132" w:author="Matheus Gomes Faria" w:date="2021-12-13T15:04:00Z">
              <w:r w:rsidRPr="008A64C9">
                <w:rPr>
                  <w:rFonts w:ascii="Tahoma" w:hAnsi="Tahoma" w:cs="Tahoma"/>
                  <w:color w:val="000000"/>
                  <w:sz w:val="14"/>
                  <w:szCs w:val="14"/>
                  <w:lang w:eastAsia="pt-BR"/>
                  <w:rPrChange w:id="4133"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413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3038960" w14:textId="77777777" w:rsidR="000F368C" w:rsidRPr="008A64C9" w:rsidRDefault="000F368C" w:rsidP="008A64C9">
            <w:pPr>
              <w:jc w:val="center"/>
              <w:rPr>
                <w:ins w:id="4135" w:author="Matheus Gomes Faria" w:date="2021-12-13T15:04:00Z"/>
                <w:rFonts w:ascii="Tahoma" w:hAnsi="Tahoma" w:cs="Tahoma"/>
                <w:color w:val="000000"/>
                <w:sz w:val="14"/>
                <w:szCs w:val="14"/>
                <w:lang w:eastAsia="pt-BR"/>
                <w:rPrChange w:id="4136" w:author="Matheus Gomes Faria" w:date="2021-12-13T15:04:00Z">
                  <w:rPr>
                    <w:ins w:id="4137" w:author="Matheus Gomes Faria" w:date="2021-12-13T15:04:00Z"/>
                    <w:rFonts w:ascii="Calibri" w:hAnsi="Calibri" w:cs="Calibri"/>
                    <w:color w:val="000000"/>
                    <w:sz w:val="18"/>
                    <w:szCs w:val="18"/>
                    <w:lang w:eastAsia="pt-BR"/>
                  </w:rPr>
                </w:rPrChange>
              </w:rPr>
            </w:pPr>
            <w:ins w:id="4138" w:author="Matheus Gomes Faria" w:date="2021-12-13T15:04:00Z">
              <w:r w:rsidRPr="008A64C9">
                <w:rPr>
                  <w:rFonts w:ascii="Tahoma" w:hAnsi="Tahoma" w:cs="Tahoma"/>
                  <w:color w:val="000000"/>
                  <w:sz w:val="14"/>
                  <w:szCs w:val="14"/>
                  <w:lang w:eastAsia="pt-BR"/>
                  <w:rPrChange w:id="4139" w:author="Matheus Gomes Faria" w:date="2021-12-13T15:04:00Z">
                    <w:rPr>
                      <w:rFonts w:ascii="Calibri" w:hAnsi="Calibri" w:cs="Calibri"/>
                      <w:color w:val="000000"/>
                      <w:sz w:val="18"/>
                      <w:szCs w:val="18"/>
                      <w:lang w:eastAsia="pt-BR"/>
                    </w:rPr>
                  </w:rPrChange>
                </w:rPr>
                <w:t>24/03/2021</w:t>
              </w:r>
            </w:ins>
          </w:p>
        </w:tc>
        <w:tc>
          <w:tcPr>
            <w:tcW w:w="1134" w:type="dxa"/>
            <w:tcBorders>
              <w:top w:val="nil"/>
              <w:left w:val="nil"/>
              <w:bottom w:val="single" w:sz="4" w:space="0" w:color="auto"/>
              <w:right w:val="single" w:sz="4" w:space="0" w:color="auto"/>
            </w:tcBorders>
            <w:shd w:val="clear" w:color="auto" w:fill="auto"/>
            <w:noWrap/>
            <w:vAlign w:val="center"/>
            <w:hideMark/>
            <w:tcPrChange w:id="414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9BA0070" w14:textId="77777777" w:rsidR="000F368C" w:rsidRPr="008A64C9" w:rsidRDefault="000F368C" w:rsidP="008A64C9">
            <w:pPr>
              <w:jc w:val="center"/>
              <w:rPr>
                <w:ins w:id="4141" w:author="Matheus Gomes Faria" w:date="2021-12-13T15:04:00Z"/>
                <w:rFonts w:ascii="Tahoma" w:hAnsi="Tahoma" w:cs="Tahoma"/>
                <w:color w:val="000000"/>
                <w:sz w:val="14"/>
                <w:szCs w:val="14"/>
                <w:lang w:eastAsia="pt-BR"/>
                <w:rPrChange w:id="4142" w:author="Matheus Gomes Faria" w:date="2021-12-13T15:04:00Z">
                  <w:rPr>
                    <w:ins w:id="4143" w:author="Matheus Gomes Faria" w:date="2021-12-13T15:04:00Z"/>
                    <w:rFonts w:ascii="Calibri" w:hAnsi="Calibri" w:cs="Calibri"/>
                    <w:color w:val="000000"/>
                    <w:sz w:val="18"/>
                    <w:szCs w:val="18"/>
                    <w:lang w:eastAsia="pt-BR"/>
                  </w:rPr>
                </w:rPrChange>
              </w:rPr>
            </w:pPr>
            <w:ins w:id="4144" w:author="Matheus Gomes Faria" w:date="2021-12-13T15:04:00Z">
              <w:r w:rsidRPr="008A64C9">
                <w:rPr>
                  <w:rFonts w:ascii="Tahoma" w:hAnsi="Tahoma" w:cs="Tahoma"/>
                  <w:color w:val="000000"/>
                  <w:sz w:val="14"/>
                  <w:szCs w:val="14"/>
                  <w:lang w:eastAsia="pt-BR"/>
                  <w:rPrChange w:id="4145"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414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FAFBD59" w14:textId="3F937419" w:rsidR="000F368C" w:rsidRPr="008A64C9" w:rsidRDefault="000F368C" w:rsidP="008A64C9">
            <w:pPr>
              <w:jc w:val="center"/>
              <w:rPr>
                <w:ins w:id="4147" w:author="Matheus Gomes Faria" w:date="2021-12-13T15:04:00Z"/>
                <w:rFonts w:ascii="Tahoma" w:hAnsi="Tahoma" w:cs="Tahoma"/>
                <w:color w:val="000000"/>
                <w:sz w:val="14"/>
                <w:szCs w:val="14"/>
                <w:lang w:eastAsia="pt-BR"/>
                <w:rPrChange w:id="4148" w:author="Matheus Gomes Faria" w:date="2021-12-13T15:04:00Z">
                  <w:rPr>
                    <w:ins w:id="4149" w:author="Matheus Gomes Faria" w:date="2021-12-13T15:04:00Z"/>
                    <w:rFonts w:ascii="Calibri" w:hAnsi="Calibri" w:cs="Calibri"/>
                    <w:color w:val="000000"/>
                    <w:sz w:val="18"/>
                    <w:szCs w:val="18"/>
                    <w:lang w:eastAsia="pt-BR"/>
                  </w:rPr>
                </w:rPrChange>
              </w:rPr>
            </w:pPr>
            <w:ins w:id="4150" w:author="Matheus Gomes Faria" w:date="2021-12-13T15:04:00Z">
              <w:r w:rsidRPr="008A64C9">
                <w:rPr>
                  <w:rFonts w:ascii="Tahoma" w:hAnsi="Tahoma" w:cs="Tahoma"/>
                  <w:color w:val="000000"/>
                  <w:sz w:val="14"/>
                  <w:szCs w:val="14"/>
                  <w:lang w:eastAsia="pt-BR"/>
                  <w:rPrChange w:id="415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15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3FFF87E" w14:textId="77777777" w:rsidR="000F368C" w:rsidRPr="008A64C9" w:rsidRDefault="000F368C" w:rsidP="008A64C9">
            <w:pPr>
              <w:jc w:val="center"/>
              <w:rPr>
                <w:ins w:id="4153" w:author="Matheus Gomes Faria" w:date="2021-12-13T15:04:00Z"/>
                <w:rFonts w:ascii="Tahoma" w:hAnsi="Tahoma" w:cs="Tahoma"/>
                <w:color w:val="000000"/>
                <w:sz w:val="14"/>
                <w:szCs w:val="14"/>
                <w:lang w:eastAsia="pt-BR"/>
                <w:rPrChange w:id="4154" w:author="Matheus Gomes Faria" w:date="2021-12-13T15:04:00Z">
                  <w:rPr>
                    <w:ins w:id="4155" w:author="Matheus Gomes Faria" w:date="2021-12-13T15:04:00Z"/>
                    <w:rFonts w:ascii="Calibri" w:hAnsi="Calibri" w:cs="Calibri"/>
                    <w:color w:val="000000"/>
                    <w:sz w:val="18"/>
                    <w:szCs w:val="18"/>
                    <w:lang w:eastAsia="pt-BR"/>
                  </w:rPr>
                </w:rPrChange>
              </w:rPr>
            </w:pPr>
            <w:ins w:id="4156" w:author="Matheus Gomes Faria" w:date="2021-12-13T15:04:00Z">
              <w:r w:rsidRPr="008A64C9">
                <w:rPr>
                  <w:rFonts w:ascii="Tahoma" w:hAnsi="Tahoma" w:cs="Tahoma"/>
                  <w:color w:val="000000"/>
                  <w:sz w:val="14"/>
                  <w:szCs w:val="14"/>
                  <w:lang w:eastAsia="pt-BR"/>
                  <w:rPrChange w:id="415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15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ECC8AC" w14:textId="16D9BC40" w:rsidR="000F368C" w:rsidRPr="008A64C9" w:rsidRDefault="000F368C" w:rsidP="008A64C9">
            <w:pPr>
              <w:jc w:val="center"/>
              <w:rPr>
                <w:ins w:id="4159" w:author="Matheus Gomes Faria" w:date="2021-12-13T15:04:00Z"/>
                <w:rFonts w:ascii="Tahoma" w:hAnsi="Tahoma" w:cs="Tahoma"/>
                <w:color w:val="000000"/>
                <w:sz w:val="14"/>
                <w:szCs w:val="14"/>
                <w:lang w:eastAsia="pt-BR"/>
                <w:rPrChange w:id="4160" w:author="Matheus Gomes Faria" w:date="2021-12-13T15:04:00Z">
                  <w:rPr>
                    <w:ins w:id="4161" w:author="Matheus Gomes Faria" w:date="2021-12-13T15:04:00Z"/>
                    <w:rFonts w:ascii="Calibri" w:hAnsi="Calibri" w:cs="Calibri"/>
                    <w:color w:val="000000"/>
                    <w:sz w:val="22"/>
                    <w:szCs w:val="22"/>
                    <w:lang w:eastAsia="pt-BR"/>
                  </w:rPr>
                </w:rPrChange>
              </w:rPr>
            </w:pPr>
            <w:ins w:id="4162" w:author="Matheus Gomes Faria" w:date="2021-12-13T15:04:00Z">
              <w:r w:rsidRPr="008A64C9">
                <w:rPr>
                  <w:rFonts w:ascii="Tahoma" w:hAnsi="Tahoma" w:cs="Tahoma"/>
                  <w:color w:val="000000"/>
                  <w:sz w:val="14"/>
                  <w:szCs w:val="14"/>
                  <w:lang w:eastAsia="pt-BR"/>
                  <w:rPrChange w:id="416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0C9A8A81" w14:textId="77777777" w:rsidTr="001E6A17">
        <w:trPr>
          <w:trHeight w:val="300"/>
          <w:jc w:val="center"/>
          <w:ins w:id="4164" w:author="Matheus Gomes Faria" w:date="2021-12-13T15:04:00Z"/>
          <w:trPrChange w:id="416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16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FC381B" w14:textId="77777777" w:rsidR="000F368C" w:rsidRPr="008A64C9" w:rsidRDefault="000F368C" w:rsidP="008A64C9">
            <w:pPr>
              <w:jc w:val="center"/>
              <w:rPr>
                <w:ins w:id="4167" w:author="Matheus Gomes Faria" w:date="2021-12-13T15:04:00Z"/>
                <w:rFonts w:ascii="Tahoma" w:hAnsi="Tahoma" w:cs="Tahoma"/>
                <w:color w:val="000000"/>
                <w:sz w:val="14"/>
                <w:szCs w:val="14"/>
                <w:lang w:eastAsia="pt-BR"/>
                <w:rPrChange w:id="4168" w:author="Matheus Gomes Faria" w:date="2021-12-13T15:04:00Z">
                  <w:rPr>
                    <w:ins w:id="4169" w:author="Matheus Gomes Faria" w:date="2021-12-13T15:04:00Z"/>
                    <w:rFonts w:ascii="Calibri" w:hAnsi="Calibri" w:cs="Calibri"/>
                    <w:color w:val="000000"/>
                    <w:sz w:val="22"/>
                    <w:szCs w:val="22"/>
                    <w:lang w:eastAsia="pt-BR"/>
                  </w:rPr>
                </w:rPrChange>
              </w:rPr>
            </w:pPr>
            <w:ins w:id="4170" w:author="Matheus Gomes Faria" w:date="2021-12-13T15:04:00Z">
              <w:r w:rsidRPr="008A64C9">
                <w:rPr>
                  <w:rFonts w:ascii="Tahoma" w:hAnsi="Tahoma" w:cs="Tahoma"/>
                  <w:color w:val="000000"/>
                  <w:sz w:val="14"/>
                  <w:szCs w:val="14"/>
                  <w:lang w:eastAsia="pt-BR"/>
                  <w:rPrChange w:id="417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17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6014810" w14:textId="77777777" w:rsidR="000F368C" w:rsidRPr="008A64C9" w:rsidRDefault="000F368C" w:rsidP="008A64C9">
            <w:pPr>
              <w:jc w:val="center"/>
              <w:rPr>
                <w:ins w:id="4173" w:author="Matheus Gomes Faria" w:date="2021-12-13T15:04:00Z"/>
                <w:rFonts w:ascii="Tahoma" w:hAnsi="Tahoma" w:cs="Tahoma"/>
                <w:color w:val="000000"/>
                <w:sz w:val="14"/>
                <w:szCs w:val="14"/>
                <w:lang w:eastAsia="pt-BR"/>
                <w:rPrChange w:id="4174" w:author="Matheus Gomes Faria" w:date="2021-12-13T15:04:00Z">
                  <w:rPr>
                    <w:ins w:id="4175" w:author="Matheus Gomes Faria" w:date="2021-12-13T15:04:00Z"/>
                    <w:rFonts w:ascii="Calibri" w:hAnsi="Calibri" w:cs="Calibri"/>
                    <w:color w:val="000000"/>
                    <w:sz w:val="22"/>
                    <w:szCs w:val="22"/>
                    <w:lang w:eastAsia="pt-BR"/>
                  </w:rPr>
                </w:rPrChange>
              </w:rPr>
            </w:pPr>
            <w:ins w:id="4176" w:author="Matheus Gomes Faria" w:date="2021-12-13T15:04:00Z">
              <w:r w:rsidRPr="008A64C9">
                <w:rPr>
                  <w:rFonts w:ascii="Tahoma" w:hAnsi="Tahoma" w:cs="Tahoma"/>
                  <w:color w:val="000000"/>
                  <w:sz w:val="14"/>
                  <w:szCs w:val="14"/>
                  <w:lang w:eastAsia="pt-BR"/>
                  <w:rPrChange w:id="417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17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A366927" w14:textId="77777777" w:rsidR="000F368C" w:rsidRPr="008A64C9" w:rsidRDefault="000F368C" w:rsidP="008A64C9">
            <w:pPr>
              <w:jc w:val="center"/>
              <w:rPr>
                <w:ins w:id="4179" w:author="Matheus Gomes Faria" w:date="2021-12-13T15:04:00Z"/>
                <w:rFonts w:ascii="Tahoma" w:hAnsi="Tahoma" w:cs="Tahoma"/>
                <w:color w:val="000000"/>
                <w:sz w:val="14"/>
                <w:szCs w:val="14"/>
                <w:lang w:eastAsia="pt-BR"/>
                <w:rPrChange w:id="4180" w:author="Matheus Gomes Faria" w:date="2021-12-13T15:04:00Z">
                  <w:rPr>
                    <w:ins w:id="4181" w:author="Matheus Gomes Faria" w:date="2021-12-13T15:04:00Z"/>
                    <w:rFonts w:ascii="Calibri" w:hAnsi="Calibri" w:cs="Calibri"/>
                    <w:color w:val="000000"/>
                    <w:sz w:val="22"/>
                    <w:szCs w:val="22"/>
                    <w:lang w:eastAsia="pt-BR"/>
                  </w:rPr>
                </w:rPrChange>
              </w:rPr>
            </w:pPr>
            <w:ins w:id="4182" w:author="Matheus Gomes Faria" w:date="2021-12-13T15:04:00Z">
              <w:r w:rsidRPr="008A64C9">
                <w:rPr>
                  <w:rFonts w:ascii="Tahoma" w:hAnsi="Tahoma" w:cs="Tahoma"/>
                  <w:color w:val="000000"/>
                  <w:sz w:val="14"/>
                  <w:szCs w:val="14"/>
                  <w:lang w:eastAsia="pt-BR"/>
                  <w:rPrChange w:id="418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18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46CC0C1" w14:textId="77777777" w:rsidR="000F368C" w:rsidRPr="008A64C9" w:rsidRDefault="000F368C" w:rsidP="008A64C9">
            <w:pPr>
              <w:jc w:val="center"/>
              <w:rPr>
                <w:ins w:id="4185" w:author="Matheus Gomes Faria" w:date="2021-12-13T15:04:00Z"/>
                <w:rFonts w:ascii="Tahoma" w:hAnsi="Tahoma" w:cs="Tahoma"/>
                <w:color w:val="000000"/>
                <w:sz w:val="14"/>
                <w:szCs w:val="14"/>
                <w:lang w:eastAsia="pt-BR"/>
                <w:rPrChange w:id="4186" w:author="Matheus Gomes Faria" w:date="2021-12-13T15:04:00Z">
                  <w:rPr>
                    <w:ins w:id="4187" w:author="Matheus Gomes Faria" w:date="2021-12-13T15:04:00Z"/>
                    <w:rFonts w:ascii="Calibri" w:hAnsi="Calibri" w:cs="Calibri"/>
                    <w:color w:val="000000"/>
                    <w:sz w:val="18"/>
                    <w:szCs w:val="18"/>
                    <w:lang w:eastAsia="pt-BR"/>
                  </w:rPr>
                </w:rPrChange>
              </w:rPr>
            </w:pPr>
            <w:ins w:id="4188" w:author="Matheus Gomes Faria" w:date="2021-12-13T15:04:00Z">
              <w:r w:rsidRPr="008A64C9">
                <w:rPr>
                  <w:rFonts w:ascii="Tahoma" w:hAnsi="Tahoma" w:cs="Tahoma"/>
                  <w:color w:val="000000"/>
                  <w:sz w:val="14"/>
                  <w:szCs w:val="14"/>
                  <w:lang w:eastAsia="pt-BR"/>
                  <w:rPrChange w:id="4189" w:author="Matheus Gomes Faria" w:date="2021-12-13T15:04:00Z">
                    <w:rPr>
                      <w:rFonts w:ascii="Calibri" w:hAnsi="Calibri" w:cs="Calibri"/>
                      <w:color w:val="000000"/>
                      <w:sz w:val="18"/>
                      <w:szCs w:val="18"/>
                      <w:lang w:eastAsia="pt-BR"/>
                    </w:rPr>
                  </w:rPrChange>
                </w:rPr>
                <w:t>54400</w:t>
              </w:r>
            </w:ins>
          </w:p>
        </w:tc>
        <w:tc>
          <w:tcPr>
            <w:tcW w:w="926" w:type="dxa"/>
            <w:tcBorders>
              <w:top w:val="nil"/>
              <w:left w:val="nil"/>
              <w:bottom w:val="single" w:sz="4" w:space="0" w:color="auto"/>
              <w:right w:val="single" w:sz="4" w:space="0" w:color="auto"/>
            </w:tcBorders>
            <w:shd w:val="clear" w:color="auto" w:fill="auto"/>
            <w:noWrap/>
            <w:vAlign w:val="center"/>
            <w:hideMark/>
            <w:tcPrChange w:id="419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2B7FCE" w14:textId="77777777" w:rsidR="000F368C" w:rsidRPr="008A64C9" w:rsidRDefault="000F368C" w:rsidP="008A64C9">
            <w:pPr>
              <w:jc w:val="center"/>
              <w:rPr>
                <w:ins w:id="4191" w:author="Matheus Gomes Faria" w:date="2021-12-13T15:04:00Z"/>
                <w:rFonts w:ascii="Tahoma" w:hAnsi="Tahoma" w:cs="Tahoma"/>
                <w:color w:val="000000"/>
                <w:sz w:val="14"/>
                <w:szCs w:val="14"/>
                <w:lang w:eastAsia="pt-BR"/>
                <w:rPrChange w:id="4192" w:author="Matheus Gomes Faria" w:date="2021-12-13T15:04:00Z">
                  <w:rPr>
                    <w:ins w:id="4193" w:author="Matheus Gomes Faria" w:date="2021-12-13T15:04:00Z"/>
                    <w:rFonts w:ascii="Calibri" w:hAnsi="Calibri" w:cs="Calibri"/>
                    <w:color w:val="000000"/>
                    <w:sz w:val="18"/>
                    <w:szCs w:val="18"/>
                    <w:lang w:eastAsia="pt-BR"/>
                  </w:rPr>
                </w:rPrChange>
              </w:rPr>
            </w:pPr>
            <w:ins w:id="4194" w:author="Matheus Gomes Faria" w:date="2021-12-13T15:04:00Z">
              <w:r w:rsidRPr="008A64C9">
                <w:rPr>
                  <w:rFonts w:ascii="Tahoma" w:hAnsi="Tahoma" w:cs="Tahoma"/>
                  <w:color w:val="000000"/>
                  <w:sz w:val="14"/>
                  <w:szCs w:val="14"/>
                  <w:lang w:eastAsia="pt-BR"/>
                  <w:rPrChange w:id="4195" w:author="Matheus Gomes Faria" w:date="2021-12-13T15:04:00Z">
                    <w:rPr>
                      <w:rFonts w:ascii="Calibri" w:hAnsi="Calibri" w:cs="Calibri"/>
                      <w:color w:val="000000"/>
                      <w:sz w:val="18"/>
                      <w:szCs w:val="18"/>
                      <w:lang w:eastAsia="pt-BR"/>
                    </w:rPr>
                  </w:rPrChange>
                </w:rPr>
                <w:t>24/02/2021</w:t>
              </w:r>
            </w:ins>
          </w:p>
        </w:tc>
        <w:tc>
          <w:tcPr>
            <w:tcW w:w="1053" w:type="dxa"/>
            <w:tcBorders>
              <w:top w:val="nil"/>
              <w:left w:val="nil"/>
              <w:bottom w:val="single" w:sz="4" w:space="0" w:color="auto"/>
              <w:right w:val="single" w:sz="4" w:space="0" w:color="auto"/>
            </w:tcBorders>
            <w:shd w:val="clear" w:color="auto" w:fill="auto"/>
            <w:noWrap/>
            <w:vAlign w:val="center"/>
            <w:hideMark/>
            <w:tcPrChange w:id="419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ED2FDEA" w14:textId="77777777" w:rsidR="000F368C" w:rsidRPr="008A64C9" w:rsidRDefault="000F368C" w:rsidP="008A64C9">
            <w:pPr>
              <w:jc w:val="center"/>
              <w:rPr>
                <w:ins w:id="4197" w:author="Matheus Gomes Faria" w:date="2021-12-13T15:04:00Z"/>
                <w:rFonts w:ascii="Tahoma" w:hAnsi="Tahoma" w:cs="Tahoma"/>
                <w:color w:val="000000"/>
                <w:sz w:val="14"/>
                <w:szCs w:val="14"/>
                <w:lang w:eastAsia="pt-BR"/>
                <w:rPrChange w:id="4198" w:author="Matheus Gomes Faria" w:date="2021-12-13T15:04:00Z">
                  <w:rPr>
                    <w:ins w:id="4199" w:author="Matheus Gomes Faria" w:date="2021-12-13T15:04:00Z"/>
                    <w:rFonts w:ascii="Calibri" w:hAnsi="Calibri" w:cs="Calibri"/>
                    <w:color w:val="000000"/>
                    <w:sz w:val="18"/>
                    <w:szCs w:val="18"/>
                    <w:lang w:eastAsia="pt-BR"/>
                  </w:rPr>
                </w:rPrChange>
              </w:rPr>
            </w:pPr>
            <w:ins w:id="4200" w:author="Matheus Gomes Faria" w:date="2021-12-13T15:04:00Z">
              <w:r w:rsidRPr="008A64C9">
                <w:rPr>
                  <w:rFonts w:ascii="Tahoma" w:hAnsi="Tahoma" w:cs="Tahoma"/>
                  <w:color w:val="000000"/>
                  <w:sz w:val="14"/>
                  <w:szCs w:val="14"/>
                  <w:lang w:eastAsia="pt-BR"/>
                  <w:rPrChange w:id="4201" w:author="Matheus Gomes Faria" w:date="2021-12-13T15:04:00Z">
                    <w:rPr>
                      <w:rFonts w:ascii="Calibri" w:hAnsi="Calibri" w:cs="Calibri"/>
                      <w:color w:val="000000"/>
                      <w:sz w:val="18"/>
                      <w:szCs w:val="18"/>
                      <w:lang w:eastAsia="pt-BR"/>
                    </w:rPr>
                  </w:rPrChange>
                </w:rPr>
                <w:t>24/03/2021</w:t>
              </w:r>
            </w:ins>
          </w:p>
        </w:tc>
        <w:tc>
          <w:tcPr>
            <w:tcW w:w="1134" w:type="dxa"/>
            <w:tcBorders>
              <w:top w:val="nil"/>
              <w:left w:val="nil"/>
              <w:bottom w:val="single" w:sz="4" w:space="0" w:color="auto"/>
              <w:right w:val="single" w:sz="4" w:space="0" w:color="auto"/>
            </w:tcBorders>
            <w:shd w:val="clear" w:color="auto" w:fill="auto"/>
            <w:noWrap/>
            <w:vAlign w:val="center"/>
            <w:hideMark/>
            <w:tcPrChange w:id="420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F63F26A" w14:textId="77777777" w:rsidR="000F368C" w:rsidRPr="008A64C9" w:rsidRDefault="000F368C" w:rsidP="008A64C9">
            <w:pPr>
              <w:jc w:val="center"/>
              <w:rPr>
                <w:ins w:id="4203" w:author="Matheus Gomes Faria" w:date="2021-12-13T15:04:00Z"/>
                <w:rFonts w:ascii="Tahoma" w:hAnsi="Tahoma" w:cs="Tahoma"/>
                <w:color w:val="000000"/>
                <w:sz w:val="14"/>
                <w:szCs w:val="14"/>
                <w:lang w:eastAsia="pt-BR"/>
                <w:rPrChange w:id="4204" w:author="Matheus Gomes Faria" w:date="2021-12-13T15:04:00Z">
                  <w:rPr>
                    <w:ins w:id="4205" w:author="Matheus Gomes Faria" w:date="2021-12-13T15:04:00Z"/>
                    <w:rFonts w:ascii="Calibri" w:hAnsi="Calibri" w:cs="Calibri"/>
                    <w:color w:val="000000"/>
                    <w:sz w:val="18"/>
                    <w:szCs w:val="18"/>
                    <w:lang w:eastAsia="pt-BR"/>
                  </w:rPr>
                </w:rPrChange>
              </w:rPr>
            </w:pPr>
            <w:ins w:id="4206" w:author="Matheus Gomes Faria" w:date="2021-12-13T15:04:00Z">
              <w:r w:rsidRPr="008A64C9">
                <w:rPr>
                  <w:rFonts w:ascii="Tahoma" w:hAnsi="Tahoma" w:cs="Tahoma"/>
                  <w:color w:val="000000"/>
                  <w:sz w:val="14"/>
                  <w:szCs w:val="14"/>
                  <w:lang w:eastAsia="pt-BR"/>
                  <w:rPrChange w:id="4207" w:author="Matheus Gomes Faria" w:date="2021-12-13T15:04:00Z">
                    <w:rPr>
                      <w:rFonts w:ascii="Calibri" w:hAnsi="Calibri" w:cs="Calibri"/>
                      <w:color w:val="000000"/>
                      <w:sz w:val="18"/>
                      <w:szCs w:val="18"/>
                      <w:lang w:eastAsia="pt-BR"/>
                    </w:rPr>
                  </w:rPrChange>
                </w:rPr>
                <w:t>R$5.125,98</w:t>
              </w:r>
            </w:ins>
          </w:p>
        </w:tc>
        <w:tc>
          <w:tcPr>
            <w:tcW w:w="2705" w:type="dxa"/>
            <w:tcBorders>
              <w:top w:val="nil"/>
              <w:left w:val="nil"/>
              <w:bottom w:val="single" w:sz="4" w:space="0" w:color="auto"/>
              <w:right w:val="single" w:sz="4" w:space="0" w:color="auto"/>
            </w:tcBorders>
            <w:shd w:val="clear" w:color="auto" w:fill="auto"/>
            <w:noWrap/>
            <w:vAlign w:val="center"/>
            <w:hideMark/>
            <w:tcPrChange w:id="420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857C8D1" w14:textId="3A179C92" w:rsidR="000F368C" w:rsidRPr="008A64C9" w:rsidRDefault="000F368C" w:rsidP="008A64C9">
            <w:pPr>
              <w:jc w:val="center"/>
              <w:rPr>
                <w:ins w:id="4209" w:author="Matheus Gomes Faria" w:date="2021-12-13T15:04:00Z"/>
                <w:rFonts w:ascii="Tahoma" w:hAnsi="Tahoma" w:cs="Tahoma"/>
                <w:color w:val="000000"/>
                <w:sz w:val="14"/>
                <w:szCs w:val="14"/>
                <w:lang w:eastAsia="pt-BR"/>
                <w:rPrChange w:id="4210" w:author="Matheus Gomes Faria" w:date="2021-12-13T15:04:00Z">
                  <w:rPr>
                    <w:ins w:id="4211" w:author="Matheus Gomes Faria" w:date="2021-12-13T15:04:00Z"/>
                    <w:rFonts w:ascii="Calibri" w:hAnsi="Calibri" w:cs="Calibri"/>
                    <w:color w:val="000000"/>
                    <w:sz w:val="18"/>
                    <w:szCs w:val="18"/>
                    <w:lang w:eastAsia="pt-BR"/>
                  </w:rPr>
                </w:rPrChange>
              </w:rPr>
            </w:pPr>
            <w:ins w:id="4212" w:author="Matheus Gomes Faria" w:date="2021-12-13T15:04:00Z">
              <w:r w:rsidRPr="008A64C9">
                <w:rPr>
                  <w:rFonts w:ascii="Tahoma" w:hAnsi="Tahoma" w:cs="Tahoma"/>
                  <w:color w:val="000000"/>
                  <w:sz w:val="14"/>
                  <w:szCs w:val="14"/>
                  <w:lang w:eastAsia="pt-BR"/>
                  <w:rPrChange w:id="421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421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ABFBA97" w14:textId="77777777" w:rsidR="000F368C" w:rsidRPr="008A64C9" w:rsidRDefault="000F368C" w:rsidP="008A64C9">
            <w:pPr>
              <w:jc w:val="center"/>
              <w:rPr>
                <w:ins w:id="4215" w:author="Matheus Gomes Faria" w:date="2021-12-13T15:04:00Z"/>
                <w:rFonts w:ascii="Tahoma" w:hAnsi="Tahoma" w:cs="Tahoma"/>
                <w:color w:val="000000"/>
                <w:sz w:val="14"/>
                <w:szCs w:val="14"/>
                <w:lang w:eastAsia="pt-BR"/>
                <w:rPrChange w:id="4216" w:author="Matheus Gomes Faria" w:date="2021-12-13T15:04:00Z">
                  <w:rPr>
                    <w:ins w:id="4217" w:author="Matheus Gomes Faria" w:date="2021-12-13T15:04:00Z"/>
                    <w:rFonts w:ascii="Calibri" w:hAnsi="Calibri" w:cs="Calibri"/>
                    <w:color w:val="000000"/>
                    <w:sz w:val="18"/>
                    <w:szCs w:val="18"/>
                    <w:lang w:eastAsia="pt-BR"/>
                  </w:rPr>
                </w:rPrChange>
              </w:rPr>
            </w:pPr>
            <w:ins w:id="4218" w:author="Matheus Gomes Faria" w:date="2021-12-13T15:04:00Z">
              <w:r w:rsidRPr="008A64C9">
                <w:rPr>
                  <w:rFonts w:ascii="Tahoma" w:hAnsi="Tahoma" w:cs="Tahoma"/>
                  <w:color w:val="000000"/>
                  <w:sz w:val="14"/>
                  <w:szCs w:val="14"/>
                  <w:lang w:eastAsia="pt-BR"/>
                  <w:rPrChange w:id="421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422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8660354" w14:textId="36DE6528" w:rsidR="000F368C" w:rsidRPr="008A64C9" w:rsidRDefault="000F368C" w:rsidP="008A64C9">
            <w:pPr>
              <w:jc w:val="center"/>
              <w:rPr>
                <w:ins w:id="4221" w:author="Matheus Gomes Faria" w:date="2021-12-13T15:04:00Z"/>
                <w:rFonts w:ascii="Tahoma" w:hAnsi="Tahoma" w:cs="Tahoma"/>
                <w:color w:val="000000"/>
                <w:sz w:val="14"/>
                <w:szCs w:val="14"/>
                <w:lang w:eastAsia="pt-BR"/>
                <w:rPrChange w:id="4222" w:author="Matheus Gomes Faria" w:date="2021-12-13T15:04:00Z">
                  <w:rPr>
                    <w:ins w:id="4223" w:author="Matheus Gomes Faria" w:date="2021-12-13T15:04:00Z"/>
                    <w:rFonts w:ascii="Calibri" w:hAnsi="Calibri" w:cs="Calibri"/>
                    <w:color w:val="000000"/>
                    <w:sz w:val="22"/>
                    <w:szCs w:val="22"/>
                    <w:lang w:eastAsia="pt-BR"/>
                  </w:rPr>
                </w:rPrChange>
              </w:rPr>
            </w:pPr>
            <w:ins w:id="4224" w:author="Matheus Gomes Faria" w:date="2021-12-13T15:04:00Z">
              <w:r w:rsidRPr="008A64C9">
                <w:rPr>
                  <w:rFonts w:ascii="Tahoma" w:hAnsi="Tahoma" w:cs="Tahoma"/>
                  <w:color w:val="000000"/>
                  <w:sz w:val="14"/>
                  <w:szCs w:val="14"/>
                  <w:lang w:eastAsia="pt-BR"/>
                  <w:rPrChange w:id="422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46F3737A" w14:textId="77777777" w:rsidTr="001E6A17">
        <w:trPr>
          <w:trHeight w:val="300"/>
          <w:jc w:val="center"/>
          <w:ins w:id="4226" w:author="Matheus Gomes Faria" w:date="2021-12-13T15:04:00Z"/>
          <w:trPrChange w:id="422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22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C03A4D" w14:textId="77777777" w:rsidR="000F368C" w:rsidRPr="008A64C9" w:rsidRDefault="000F368C" w:rsidP="008A64C9">
            <w:pPr>
              <w:jc w:val="center"/>
              <w:rPr>
                <w:ins w:id="4229" w:author="Matheus Gomes Faria" w:date="2021-12-13T15:04:00Z"/>
                <w:rFonts w:ascii="Tahoma" w:hAnsi="Tahoma" w:cs="Tahoma"/>
                <w:color w:val="000000"/>
                <w:sz w:val="14"/>
                <w:szCs w:val="14"/>
                <w:lang w:eastAsia="pt-BR"/>
                <w:rPrChange w:id="4230" w:author="Matheus Gomes Faria" w:date="2021-12-13T15:04:00Z">
                  <w:rPr>
                    <w:ins w:id="4231" w:author="Matheus Gomes Faria" w:date="2021-12-13T15:04:00Z"/>
                    <w:rFonts w:ascii="Calibri" w:hAnsi="Calibri" w:cs="Calibri"/>
                    <w:color w:val="000000"/>
                    <w:sz w:val="22"/>
                    <w:szCs w:val="22"/>
                    <w:lang w:eastAsia="pt-BR"/>
                  </w:rPr>
                </w:rPrChange>
              </w:rPr>
            </w:pPr>
            <w:ins w:id="4232" w:author="Matheus Gomes Faria" w:date="2021-12-13T15:04:00Z">
              <w:r w:rsidRPr="008A64C9">
                <w:rPr>
                  <w:rFonts w:ascii="Tahoma" w:hAnsi="Tahoma" w:cs="Tahoma"/>
                  <w:color w:val="000000"/>
                  <w:sz w:val="14"/>
                  <w:szCs w:val="14"/>
                  <w:lang w:eastAsia="pt-BR"/>
                  <w:rPrChange w:id="423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23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C8961BB" w14:textId="77777777" w:rsidR="000F368C" w:rsidRPr="008A64C9" w:rsidRDefault="000F368C" w:rsidP="008A64C9">
            <w:pPr>
              <w:jc w:val="center"/>
              <w:rPr>
                <w:ins w:id="4235" w:author="Matheus Gomes Faria" w:date="2021-12-13T15:04:00Z"/>
                <w:rFonts w:ascii="Tahoma" w:hAnsi="Tahoma" w:cs="Tahoma"/>
                <w:color w:val="000000"/>
                <w:sz w:val="14"/>
                <w:szCs w:val="14"/>
                <w:lang w:eastAsia="pt-BR"/>
                <w:rPrChange w:id="4236" w:author="Matheus Gomes Faria" w:date="2021-12-13T15:04:00Z">
                  <w:rPr>
                    <w:ins w:id="4237" w:author="Matheus Gomes Faria" w:date="2021-12-13T15:04:00Z"/>
                    <w:rFonts w:ascii="Calibri" w:hAnsi="Calibri" w:cs="Calibri"/>
                    <w:color w:val="000000"/>
                    <w:sz w:val="22"/>
                    <w:szCs w:val="22"/>
                    <w:lang w:eastAsia="pt-BR"/>
                  </w:rPr>
                </w:rPrChange>
              </w:rPr>
            </w:pPr>
            <w:ins w:id="4238" w:author="Matheus Gomes Faria" w:date="2021-12-13T15:04:00Z">
              <w:r w:rsidRPr="008A64C9">
                <w:rPr>
                  <w:rFonts w:ascii="Tahoma" w:hAnsi="Tahoma" w:cs="Tahoma"/>
                  <w:color w:val="000000"/>
                  <w:sz w:val="14"/>
                  <w:szCs w:val="14"/>
                  <w:lang w:eastAsia="pt-BR"/>
                  <w:rPrChange w:id="423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24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D7720E5" w14:textId="77777777" w:rsidR="000F368C" w:rsidRPr="008A64C9" w:rsidRDefault="000F368C" w:rsidP="008A64C9">
            <w:pPr>
              <w:jc w:val="center"/>
              <w:rPr>
                <w:ins w:id="4241" w:author="Matheus Gomes Faria" w:date="2021-12-13T15:04:00Z"/>
                <w:rFonts w:ascii="Tahoma" w:hAnsi="Tahoma" w:cs="Tahoma"/>
                <w:color w:val="000000"/>
                <w:sz w:val="14"/>
                <w:szCs w:val="14"/>
                <w:lang w:eastAsia="pt-BR"/>
                <w:rPrChange w:id="4242" w:author="Matheus Gomes Faria" w:date="2021-12-13T15:04:00Z">
                  <w:rPr>
                    <w:ins w:id="4243" w:author="Matheus Gomes Faria" w:date="2021-12-13T15:04:00Z"/>
                    <w:rFonts w:ascii="Calibri" w:hAnsi="Calibri" w:cs="Calibri"/>
                    <w:color w:val="000000"/>
                    <w:sz w:val="22"/>
                    <w:szCs w:val="22"/>
                    <w:lang w:eastAsia="pt-BR"/>
                  </w:rPr>
                </w:rPrChange>
              </w:rPr>
            </w:pPr>
            <w:ins w:id="4244" w:author="Matheus Gomes Faria" w:date="2021-12-13T15:04:00Z">
              <w:r w:rsidRPr="008A64C9">
                <w:rPr>
                  <w:rFonts w:ascii="Tahoma" w:hAnsi="Tahoma" w:cs="Tahoma"/>
                  <w:color w:val="000000"/>
                  <w:sz w:val="14"/>
                  <w:szCs w:val="14"/>
                  <w:lang w:eastAsia="pt-BR"/>
                  <w:rPrChange w:id="424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24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E35C27D" w14:textId="77777777" w:rsidR="000F368C" w:rsidRPr="008A64C9" w:rsidRDefault="000F368C" w:rsidP="008A64C9">
            <w:pPr>
              <w:jc w:val="center"/>
              <w:rPr>
                <w:ins w:id="4247" w:author="Matheus Gomes Faria" w:date="2021-12-13T15:04:00Z"/>
                <w:rFonts w:ascii="Tahoma" w:hAnsi="Tahoma" w:cs="Tahoma"/>
                <w:color w:val="000000"/>
                <w:sz w:val="14"/>
                <w:szCs w:val="14"/>
                <w:lang w:eastAsia="pt-BR"/>
                <w:rPrChange w:id="4248" w:author="Matheus Gomes Faria" w:date="2021-12-13T15:04:00Z">
                  <w:rPr>
                    <w:ins w:id="4249" w:author="Matheus Gomes Faria" w:date="2021-12-13T15:04:00Z"/>
                    <w:rFonts w:ascii="Calibri" w:hAnsi="Calibri" w:cs="Calibri"/>
                    <w:color w:val="000000"/>
                    <w:sz w:val="18"/>
                    <w:szCs w:val="18"/>
                    <w:lang w:eastAsia="pt-BR"/>
                  </w:rPr>
                </w:rPrChange>
              </w:rPr>
            </w:pPr>
            <w:ins w:id="4250" w:author="Matheus Gomes Faria" w:date="2021-12-13T15:04:00Z">
              <w:r w:rsidRPr="008A64C9">
                <w:rPr>
                  <w:rFonts w:ascii="Tahoma" w:hAnsi="Tahoma" w:cs="Tahoma"/>
                  <w:color w:val="000000"/>
                  <w:sz w:val="14"/>
                  <w:szCs w:val="14"/>
                  <w:lang w:eastAsia="pt-BR"/>
                  <w:rPrChange w:id="4251" w:author="Matheus Gomes Faria" w:date="2021-12-13T15:04:00Z">
                    <w:rPr>
                      <w:rFonts w:ascii="Calibri" w:hAnsi="Calibri" w:cs="Calibri"/>
                      <w:color w:val="000000"/>
                      <w:sz w:val="18"/>
                      <w:szCs w:val="18"/>
                      <w:lang w:eastAsia="pt-BR"/>
                    </w:rPr>
                  </w:rPrChange>
                </w:rPr>
                <w:t>1180</w:t>
              </w:r>
            </w:ins>
          </w:p>
        </w:tc>
        <w:tc>
          <w:tcPr>
            <w:tcW w:w="926" w:type="dxa"/>
            <w:tcBorders>
              <w:top w:val="nil"/>
              <w:left w:val="nil"/>
              <w:bottom w:val="single" w:sz="4" w:space="0" w:color="auto"/>
              <w:right w:val="single" w:sz="4" w:space="0" w:color="auto"/>
            </w:tcBorders>
            <w:shd w:val="clear" w:color="auto" w:fill="auto"/>
            <w:noWrap/>
            <w:vAlign w:val="center"/>
            <w:hideMark/>
            <w:tcPrChange w:id="425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F731251" w14:textId="77777777" w:rsidR="000F368C" w:rsidRPr="008A64C9" w:rsidRDefault="000F368C" w:rsidP="008A64C9">
            <w:pPr>
              <w:jc w:val="center"/>
              <w:rPr>
                <w:ins w:id="4253" w:author="Matheus Gomes Faria" w:date="2021-12-13T15:04:00Z"/>
                <w:rFonts w:ascii="Tahoma" w:hAnsi="Tahoma" w:cs="Tahoma"/>
                <w:color w:val="000000"/>
                <w:sz w:val="14"/>
                <w:szCs w:val="14"/>
                <w:lang w:eastAsia="pt-BR"/>
                <w:rPrChange w:id="4254" w:author="Matheus Gomes Faria" w:date="2021-12-13T15:04:00Z">
                  <w:rPr>
                    <w:ins w:id="4255" w:author="Matheus Gomes Faria" w:date="2021-12-13T15:04:00Z"/>
                    <w:rFonts w:ascii="Calibri" w:hAnsi="Calibri" w:cs="Calibri"/>
                    <w:color w:val="000000"/>
                    <w:sz w:val="18"/>
                    <w:szCs w:val="18"/>
                    <w:lang w:eastAsia="pt-BR"/>
                  </w:rPr>
                </w:rPrChange>
              </w:rPr>
            </w:pPr>
            <w:ins w:id="4256" w:author="Matheus Gomes Faria" w:date="2021-12-13T15:04:00Z">
              <w:r w:rsidRPr="008A64C9">
                <w:rPr>
                  <w:rFonts w:ascii="Tahoma" w:hAnsi="Tahoma" w:cs="Tahoma"/>
                  <w:color w:val="000000"/>
                  <w:sz w:val="14"/>
                  <w:szCs w:val="14"/>
                  <w:lang w:eastAsia="pt-BR"/>
                  <w:rPrChange w:id="4257" w:author="Matheus Gomes Faria" w:date="2021-12-13T15:04:00Z">
                    <w:rPr>
                      <w:rFonts w:ascii="Calibri" w:hAnsi="Calibri" w:cs="Calibri"/>
                      <w:color w:val="000000"/>
                      <w:sz w:val="18"/>
                      <w:szCs w:val="18"/>
                      <w:lang w:eastAsia="pt-BR"/>
                    </w:rPr>
                  </w:rPrChange>
                </w:rPr>
                <w:t>12/03/2021</w:t>
              </w:r>
            </w:ins>
          </w:p>
        </w:tc>
        <w:tc>
          <w:tcPr>
            <w:tcW w:w="1053" w:type="dxa"/>
            <w:tcBorders>
              <w:top w:val="nil"/>
              <w:left w:val="nil"/>
              <w:bottom w:val="single" w:sz="4" w:space="0" w:color="auto"/>
              <w:right w:val="single" w:sz="4" w:space="0" w:color="auto"/>
            </w:tcBorders>
            <w:shd w:val="clear" w:color="auto" w:fill="auto"/>
            <w:noWrap/>
            <w:vAlign w:val="center"/>
            <w:hideMark/>
            <w:tcPrChange w:id="425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C92B69E" w14:textId="77777777" w:rsidR="000F368C" w:rsidRPr="008A64C9" w:rsidRDefault="000F368C" w:rsidP="008A64C9">
            <w:pPr>
              <w:jc w:val="center"/>
              <w:rPr>
                <w:ins w:id="4259" w:author="Matheus Gomes Faria" w:date="2021-12-13T15:04:00Z"/>
                <w:rFonts w:ascii="Tahoma" w:hAnsi="Tahoma" w:cs="Tahoma"/>
                <w:color w:val="000000"/>
                <w:sz w:val="14"/>
                <w:szCs w:val="14"/>
                <w:lang w:eastAsia="pt-BR"/>
                <w:rPrChange w:id="4260" w:author="Matheus Gomes Faria" w:date="2021-12-13T15:04:00Z">
                  <w:rPr>
                    <w:ins w:id="4261" w:author="Matheus Gomes Faria" w:date="2021-12-13T15:04:00Z"/>
                    <w:rFonts w:ascii="Calibri" w:hAnsi="Calibri" w:cs="Calibri"/>
                    <w:color w:val="000000"/>
                    <w:sz w:val="18"/>
                    <w:szCs w:val="18"/>
                    <w:lang w:eastAsia="pt-BR"/>
                  </w:rPr>
                </w:rPrChange>
              </w:rPr>
            </w:pPr>
            <w:ins w:id="4262" w:author="Matheus Gomes Faria" w:date="2021-12-13T15:04:00Z">
              <w:r w:rsidRPr="008A64C9">
                <w:rPr>
                  <w:rFonts w:ascii="Tahoma" w:hAnsi="Tahoma" w:cs="Tahoma"/>
                  <w:color w:val="000000"/>
                  <w:sz w:val="14"/>
                  <w:szCs w:val="14"/>
                  <w:lang w:eastAsia="pt-BR"/>
                  <w:rPrChange w:id="4263"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26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374BBB8" w14:textId="77777777" w:rsidR="000F368C" w:rsidRPr="008A64C9" w:rsidRDefault="000F368C" w:rsidP="008A64C9">
            <w:pPr>
              <w:jc w:val="center"/>
              <w:rPr>
                <w:ins w:id="4265" w:author="Matheus Gomes Faria" w:date="2021-12-13T15:04:00Z"/>
                <w:rFonts w:ascii="Tahoma" w:hAnsi="Tahoma" w:cs="Tahoma"/>
                <w:color w:val="000000"/>
                <w:sz w:val="14"/>
                <w:szCs w:val="14"/>
                <w:lang w:eastAsia="pt-BR"/>
                <w:rPrChange w:id="4266" w:author="Matheus Gomes Faria" w:date="2021-12-13T15:04:00Z">
                  <w:rPr>
                    <w:ins w:id="4267" w:author="Matheus Gomes Faria" w:date="2021-12-13T15:04:00Z"/>
                    <w:rFonts w:ascii="Calibri" w:hAnsi="Calibri" w:cs="Calibri"/>
                    <w:color w:val="000000"/>
                    <w:sz w:val="18"/>
                    <w:szCs w:val="18"/>
                    <w:lang w:eastAsia="pt-BR"/>
                  </w:rPr>
                </w:rPrChange>
              </w:rPr>
            </w:pPr>
            <w:ins w:id="4268" w:author="Matheus Gomes Faria" w:date="2021-12-13T15:04:00Z">
              <w:r w:rsidRPr="008A64C9">
                <w:rPr>
                  <w:rFonts w:ascii="Tahoma" w:hAnsi="Tahoma" w:cs="Tahoma"/>
                  <w:color w:val="000000"/>
                  <w:sz w:val="14"/>
                  <w:szCs w:val="14"/>
                  <w:lang w:eastAsia="pt-BR"/>
                  <w:rPrChange w:id="4269" w:author="Matheus Gomes Faria" w:date="2021-12-13T15:04:00Z">
                    <w:rPr>
                      <w:rFonts w:ascii="Calibri" w:hAnsi="Calibri" w:cs="Calibri"/>
                      <w:color w:val="000000"/>
                      <w:sz w:val="18"/>
                      <w:szCs w:val="18"/>
                      <w:lang w:eastAsia="pt-BR"/>
                    </w:rPr>
                  </w:rPrChange>
                </w:rPr>
                <w:t>R$31.500,00</w:t>
              </w:r>
            </w:ins>
          </w:p>
        </w:tc>
        <w:tc>
          <w:tcPr>
            <w:tcW w:w="2705" w:type="dxa"/>
            <w:tcBorders>
              <w:top w:val="nil"/>
              <w:left w:val="nil"/>
              <w:bottom w:val="single" w:sz="4" w:space="0" w:color="auto"/>
              <w:right w:val="single" w:sz="4" w:space="0" w:color="auto"/>
            </w:tcBorders>
            <w:shd w:val="clear" w:color="auto" w:fill="auto"/>
            <w:noWrap/>
            <w:vAlign w:val="center"/>
            <w:hideMark/>
            <w:tcPrChange w:id="427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052401C" w14:textId="77777777" w:rsidR="000F368C" w:rsidRPr="008A64C9" w:rsidRDefault="000F368C" w:rsidP="008A64C9">
            <w:pPr>
              <w:jc w:val="center"/>
              <w:rPr>
                <w:ins w:id="4271" w:author="Matheus Gomes Faria" w:date="2021-12-13T15:04:00Z"/>
                <w:rFonts w:ascii="Tahoma" w:hAnsi="Tahoma" w:cs="Tahoma"/>
                <w:color w:val="000000"/>
                <w:sz w:val="14"/>
                <w:szCs w:val="14"/>
                <w:lang w:eastAsia="pt-BR"/>
                <w:rPrChange w:id="4272" w:author="Matheus Gomes Faria" w:date="2021-12-13T15:04:00Z">
                  <w:rPr>
                    <w:ins w:id="4273" w:author="Matheus Gomes Faria" w:date="2021-12-13T15:04:00Z"/>
                    <w:rFonts w:ascii="Calibri" w:hAnsi="Calibri" w:cs="Calibri"/>
                    <w:color w:val="000000"/>
                    <w:sz w:val="18"/>
                    <w:szCs w:val="18"/>
                    <w:lang w:eastAsia="pt-BR"/>
                  </w:rPr>
                </w:rPrChange>
              </w:rPr>
            </w:pPr>
            <w:ins w:id="4274" w:author="Matheus Gomes Faria" w:date="2021-12-13T15:04:00Z">
              <w:r w:rsidRPr="008A64C9">
                <w:rPr>
                  <w:rFonts w:ascii="Tahoma" w:hAnsi="Tahoma" w:cs="Tahoma"/>
                  <w:color w:val="000000"/>
                  <w:sz w:val="14"/>
                  <w:szCs w:val="14"/>
                  <w:lang w:eastAsia="pt-BR"/>
                  <w:rPrChange w:id="4275" w:author="Matheus Gomes Faria" w:date="2021-12-13T15:04:00Z">
                    <w:rPr>
                      <w:rFonts w:ascii="Calibri" w:hAnsi="Calibri" w:cs="Calibri"/>
                      <w:color w:val="000000"/>
                      <w:sz w:val="18"/>
                      <w:szCs w:val="18"/>
                      <w:lang w:eastAsia="pt-BR"/>
                    </w:rPr>
                  </w:rPrChange>
                </w:rPr>
                <w:t>SOMA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427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E7249D6" w14:textId="77777777" w:rsidR="000F368C" w:rsidRPr="008A64C9" w:rsidRDefault="000F368C" w:rsidP="008A64C9">
            <w:pPr>
              <w:jc w:val="center"/>
              <w:rPr>
                <w:ins w:id="4277" w:author="Matheus Gomes Faria" w:date="2021-12-13T15:04:00Z"/>
                <w:rFonts w:ascii="Tahoma" w:hAnsi="Tahoma" w:cs="Tahoma"/>
                <w:color w:val="000000"/>
                <w:sz w:val="14"/>
                <w:szCs w:val="14"/>
                <w:lang w:eastAsia="pt-BR"/>
                <w:rPrChange w:id="4278" w:author="Matheus Gomes Faria" w:date="2021-12-13T15:04:00Z">
                  <w:rPr>
                    <w:ins w:id="4279" w:author="Matheus Gomes Faria" w:date="2021-12-13T15:04:00Z"/>
                    <w:rFonts w:ascii="Calibri" w:hAnsi="Calibri" w:cs="Calibri"/>
                    <w:color w:val="000000"/>
                    <w:sz w:val="18"/>
                    <w:szCs w:val="18"/>
                    <w:lang w:eastAsia="pt-BR"/>
                  </w:rPr>
                </w:rPrChange>
              </w:rPr>
            </w:pPr>
            <w:ins w:id="4280" w:author="Matheus Gomes Faria" w:date="2021-12-13T15:04:00Z">
              <w:r w:rsidRPr="008A64C9">
                <w:rPr>
                  <w:rFonts w:ascii="Tahoma" w:hAnsi="Tahoma" w:cs="Tahoma"/>
                  <w:color w:val="000000"/>
                  <w:sz w:val="14"/>
                  <w:szCs w:val="14"/>
                  <w:lang w:eastAsia="pt-BR"/>
                  <w:rPrChange w:id="4281" w:author="Matheus Gomes Faria" w:date="2021-12-13T15:04:00Z">
                    <w:rPr>
                      <w:rFonts w:ascii="Calibri" w:hAnsi="Calibri" w:cs="Calibri"/>
                      <w:color w:val="000000"/>
                      <w:sz w:val="18"/>
                      <w:szCs w:val="18"/>
                      <w:lang w:eastAsia="pt-BR"/>
                    </w:rPr>
                  </w:rPrChange>
                </w:rPr>
                <w:t>04.778.115/0001-62</w:t>
              </w:r>
            </w:ins>
          </w:p>
        </w:tc>
        <w:tc>
          <w:tcPr>
            <w:tcW w:w="3958" w:type="dxa"/>
            <w:tcBorders>
              <w:top w:val="nil"/>
              <w:left w:val="nil"/>
              <w:bottom w:val="single" w:sz="4" w:space="0" w:color="auto"/>
              <w:right w:val="single" w:sz="4" w:space="0" w:color="auto"/>
            </w:tcBorders>
            <w:shd w:val="clear" w:color="auto" w:fill="auto"/>
            <w:noWrap/>
            <w:vAlign w:val="center"/>
            <w:hideMark/>
            <w:tcPrChange w:id="428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1878484" w14:textId="77777777" w:rsidR="000F368C" w:rsidRPr="008A64C9" w:rsidRDefault="000F368C" w:rsidP="008A64C9">
            <w:pPr>
              <w:jc w:val="center"/>
              <w:rPr>
                <w:ins w:id="4283" w:author="Matheus Gomes Faria" w:date="2021-12-13T15:04:00Z"/>
                <w:rFonts w:ascii="Tahoma" w:hAnsi="Tahoma" w:cs="Tahoma"/>
                <w:color w:val="000000"/>
                <w:sz w:val="14"/>
                <w:szCs w:val="14"/>
                <w:lang w:eastAsia="pt-BR"/>
                <w:rPrChange w:id="4284" w:author="Matheus Gomes Faria" w:date="2021-12-13T15:04:00Z">
                  <w:rPr>
                    <w:ins w:id="4285" w:author="Matheus Gomes Faria" w:date="2021-12-13T15:04:00Z"/>
                    <w:rFonts w:ascii="Calibri" w:hAnsi="Calibri" w:cs="Calibri"/>
                    <w:color w:val="000000"/>
                    <w:sz w:val="22"/>
                    <w:szCs w:val="22"/>
                    <w:lang w:eastAsia="pt-BR"/>
                  </w:rPr>
                </w:rPrChange>
              </w:rPr>
            </w:pPr>
            <w:ins w:id="4286" w:author="Matheus Gomes Faria" w:date="2021-12-13T15:04:00Z">
              <w:r w:rsidRPr="008A64C9">
                <w:rPr>
                  <w:rFonts w:ascii="Tahoma" w:hAnsi="Tahoma" w:cs="Tahoma"/>
                  <w:color w:val="000000"/>
                  <w:sz w:val="14"/>
                  <w:szCs w:val="14"/>
                  <w:lang w:eastAsia="pt-BR"/>
                  <w:rPrChange w:id="4287" w:author="Matheus Gomes Faria" w:date="2021-12-13T15:04:00Z">
                    <w:rPr>
                      <w:rFonts w:ascii="Calibri" w:hAnsi="Calibri" w:cs="Calibri"/>
                      <w:color w:val="000000"/>
                      <w:sz w:val="22"/>
                      <w:szCs w:val="22"/>
                      <w:lang w:eastAsia="pt-BR"/>
                    </w:rPr>
                  </w:rPrChange>
                </w:rPr>
                <w:t>Serviços de engenharia</w:t>
              </w:r>
            </w:ins>
          </w:p>
        </w:tc>
      </w:tr>
      <w:tr w:rsidR="008A64C9" w:rsidRPr="008A64C9" w14:paraId="6E8E141E" w14:textId="77777777" w:rsidTr="001E6A17">
        <w:trPr>
          <w:trHeight w:val="300"/>
          <w:jc w:val="center"/>
          <w:ins w:id="4288" w:author="Matheus Gomes Faria" w:date="2021-12-13T15:04:00Z"/>
          <w:trPrChange w:id="428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29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A1D9A7" w14:textId="77777777" w:rsidR="000F368C" w:rsidRPr="008A64C9" w:rsidRDefault="000F368C" w:rsidP="008A64C9">
            <w:pPr>
              <w:jc w:val="center"/>
              <w:rPr>
                <w:ins w:id="4291" w:author="Matheus Gomes Faria" w:date="2021-12-13T15:04:00Z"/>
                <w:rFonts w:ascii="Tahoma" w:hAnsi="Tahoma" w:cs="Tahoma"/>
                <w:color w:val="000000"/>
                <w:sz w:val="14"/>
                <w:szCs w:val="14"/>
                <w:lang w:eastAsia="pt-BR"/>
                <w:rPrChange w:id="4292" w:author="Matheus Gomes Faria" w:date="2021-12-13T15:04:00Z">
                  <w:rPr>
                    <w:ins w:id="4293" w:author="Matheus Gomes Faria" w:date="2021-12-13T15:04:00Z"/>
                    <w:rFonts w:ascii="Calibri" w:hAnsi="Calibri" w:cs="Calibri"/>
                    <w:color w:val="000000"/>
                    <w:sz w:val="22"/>
                    <w:szCs w:val="22"/>
                    <w:lang w:eastAsia="pt-BR"/>
                  </w:rPr>
                </w:rPrChange>
              </w:rPr>
            </w:pPr>
            <w:ins w:id="4294" w:author="Matheus Gomes Faria" w:date="2021-12-13T15:04:00Z">
              <w:r w:rsidRPr="008A64C9">
                <w:rPr>
                  <w:rFonts w:ascii="Tahoma" w:hAnsi="Tahoma" w:cs="Tahoma"/>
                  <w:color w:val="000000"/>
                  <w:sz w:val="14"/>
                  <w:szCs w:val="14"/>
                  <w:lang w:eastAsia="pt-BR"/>
                  <w:rPrChange w:id="429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29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027A1CD" w14:textId="77777777" w:rsidR="000F368C" w:rsidRPr="008A64C9" w:rsidRDefault="000F368C" w:rsidP="008A64C9">
            <w:pPr>
              <w:jc w:val="center"/>
              <w:rPr>
                <w:ins w:id="4297" w:author="Matheus Gomes Faria" w:date="2021-12-13T15:04:00Z"/>
                <w:rFonts w:ascii="Tahoma" w:hAnsi="Tahoma" w:cs="Tahoma"/>
                <w:color w:val="000000"/>
                <w:sz w:val="14"/>
                <w:szCs w:val="14"/>
                <w:lang w:eastAsia="pt-BR"/>
                <w:rPrChange w:id="4298" w:author="Matheus Gomes Faria" w:date="2021-12-13T15:04:00Z">
                  <w:rPr>
                    <w:ins w:id="4299" w:author="Matheus Gomes Faria" w:date="2021-12-13T15:04:00Z"/>
                    <w:rFonts w:ascii="Calibri" w:hAnsi="Calibri" w:cs="Calibri"/>
                    <w:color w:val="000000"/>
                    <w:sz w:val="22"/>
                    <w:szCs w:val="22"/>
                    <w:lang w:eastAsia="pt-BR"/>
                  </w:rPr>
                </w:rPrChange>
              </w:rPr>
            </w:pPr>
            <w:ins w:id="4300" w:author="Matheus Gomes Faria" w:date="2021-12-13T15:04:00Z">
              <w:r w:rsidRPr="008A64C9">
                <w:rPr>
                  <w:rFonts w:ascii="Tahoma" w:hAnsi="Tahoma" w:cs="Tahoma"/>
                  <w:color w:val="000000"/>
                  <w:sz w:val="14"/>
                  <w:szCs w:val="14"/>
                  <w:lang w:eastAsia="pt-BR"/>
                  <w:rPrChange w:id="430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30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B770FEA" w14:textId="77777777" w:rsidR="000F368C" w:rsidRPr="008A64C9" w:rsidRDefault="000F368C" w:rsidP="008A64C9">
            <w:pPr>
              <w:jc w:val="center"/>
              <w:rPr>
                <w:ins w:id="4303" w:author="Matheus Gomes Faria" w:date="2021-12-13T15:04:00Z"/>
                <w:rFonts w:ascii="Tahoma" w:hAnsi="Tahoma" w:cs="Tahoma"/>
                <w:color w:val="000000"/>
                <w:sz w:val="14"/>
                <w:szCs w:val="14"/>
                <w:lang w:eastAsia="pt-BR"/>
                <w:rPrChange w:id="4304" w:author="Matheus Gomes Faria" w:date="2021-12-13T15:04:00Z">
                  <w:rPr>
                    <w:ins w:id="4305" w:author="Matheus Gomes Faria" w:date="2021-12-13T15:04:00Z"/>
                    <w:rFonts w:ascii="Calibri" w:hAnsi="Calibri" w:cs="Calibri"/>
                    <w:color w:val="000000"/>
                    <w:sz w:val="22"/>
                    <w:szCs w:val="22"/>
                    <w:lang w:eastAsia="pt-BR"/>
                  </w:rPr>
                </w:rPrChange>
              </w:rPr>
            </w:pPr>
            <w:ins w:id="4306" w:author="Matheus Gomes Faria" w:date="2021-12-13T15:04:00Z">
              <w:r w:rsidRPr="008A64C9">
                <w:rPr>
                  <w:rFonts w:ascii="Tahoma" w:hAnsi="Tahoma" w:cs="Tahoma"/>
                  <w:color w:val="000000"/>
                  <w:sz w:val="14"/>
                  <w:szCs w:val="14"/>
                  <w:lang w:eastAsia="pt-BR"/>
                  <w:rPrChange w:id="430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30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1AA40B3" w14:textId="77777777" w:rsidR="000F368C" w:rsidRPr="008A64C9" w:rsidRDefault="000F368C" w:rsidP="008A64C9">
            <w:pPr>
              <w:jc w:val="center"/>
              <w:rPr>
                <w:ins w:id="4309" w:author="Matheus Gomes Faria" w:date="2021-12-13T15:04:00Z"/>
                <w:rFonts w:ascii="Tahoma" w:hAnsi="Tahoma" w:cs="Tahoma"/>
                <w:color w:val="000000"/>
                <w:sz w:val="14"/>
                <w:szCs w:val="14"/>
                <w:lang w:eastAsia="pt-BR"/>
                <w:rPrChange w:id="4310" w:author="Matheus Gomes Faria" w:date="2021-12-13T15:04:00Z">
                  <w:rPr>
                    <w:ins w:id="4311" w:author="Matheus Gomes Faria" w:date="2021-12-13T15:04:00Z"/>
                    <w:rFonts w:ascii="Calibri" w:hAnsi="Calibri" w:cs="Calibri"/>
                    <w:color w:val="000000"/>
                    <w:sz w:val="18"/>
                    <w:szCs w:val="18"/>
                    <w:lang w:eastAsia="pt-BR"/>
                  </w:rPr>
                </w:rPrChange>
              </w:rPr>
            </w:pPr>
            <w:ins w:id="4312" w:author="Matheus Gomes Faria" w:date="2021-12-13T15:04:00Z">
              <w:r w:rsidRPr="008A64C9">
                <w:rPr>
                  <w:rFonts w:ascii="Tahoma" w:hAnsi="Tahoma" w:cs="Tahoma"/>
                  <w:color w:val="000000"/>
                  <w:sz w:val="14"/>
                  <w:szCs w:val="14"/>
                  <w:lang w:eastAsia="pt-BR"/>
                  <w:rPrChange w:id="4313" w:author="Matheus Gomes Faria" w:date="2021-12-13T15:04:00Z">
                    <w:rPr>
                      <w:rFonts w:ascii="Calibri" w:hAnsi="Calibri" w:cs="Calibri"/>
                      <w:color w:val="000000"/>
                      <w:sz w:val="18"/>
                      <w:szCs w:val="18"/>
                      <w:lang w:eastAsia="pt-BR"/>
                    </w:rPr>
                  </w:rPrChange>
                </w:rPr>
                <w:t>16137</w:t>
              </w:r>
            </w:ins>
          </w:p>
        </w:tc>
        <w:tc>
          <w:tcPr>
            <w:tcW w:w="926" w:type="dxa"/>
            <w:tcBorders>
              <w:top w:val="nil"/>
              <w:left w:val="nil"/>
              <w:bottom w:val="single" w:sz="4" w:space="0" w:color="auto"/>
              <w:right w:val="single" w:sz="4" w:space="0" w:color="auto"/>
            </w:tcBorders>
            <w:shd w:val="clear" w:color="auto" w:fill="auto"/>
            <w:noWrap/>
            <w:vAlign w:val="center"/>
            <w:hideMark/>
            <w:tcPrChange w:id="431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B80F1D0" w14:textId="77777777" w:rsidR="000F368C" w:rsidRPr="008A64C9" w:rsidRDefault="000F368C" w:rsidP="008A64C9">
            <w:pPr>
              <w:jc w:val="center"/>
              <w:rPr>
                <w:ins w:id="4315" w:author="Matheus Gomes Faria" w:date="2021-12-13T15:04:00Z"/>
                <w:rFonts w:ascii="Tahoma" w:hAnsi="Tahoma" w:cs="Tahoma"/>
                <w:color w:val="000000"/>
                <w:sz w:val="14"/>
                <w:szCs w:val="14"/>
                <w:lang w:eastAsia="pt-BR"/>
                <w:rPrChange w:id="4316" w:author="Matheus Gomes Faria" w:date="2021-12-13T15:04:00Z">
                  <w:rPr>
                    <w:ins w:id="4317" w:author="Matheus Gomes Faria" w:date="2021-12-13T15:04:00Z"/>
                    <w:rFonts w:ascii="Calibri" w:hAnsi="Calibri" w:cs="Calibri"/>
                    <w:color w:val="000000"/>
                    <w:sz w:val="18"/>
                    <w:szCs w:val="18"/>
                    <w:lang w:eastAsia="pt-BR"/>
                  </w:rPr>
                </w:rPrChange>
              </w:rPr>
            </w:pPr>
            <w:ins w:id="4318" w:author="Matheus Gomes Faria" w:date="2021-12-13T15:04:00Z">
              <w:r w:rsidRPr="008A64C9">
                <w:rPr>
                  <w:rFonts w:ascii="Tahoma" w:hAnsi="Tahoma" w:cs="Tahoma"/>
                  <w:color w:val="000000"/>
                  <w:sz w:val="14"/>
                  <w:szCs w:val="14"/>
                  <w:lang w:eastAsia="pt-BR"/>
                  <w:rPrChange w:id="4319"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432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CC989C9" w14:textId="77777777" w:rsidR="000F368C" w:rsidRPr="008A64C9" w:rsidRDefault="000F368C" w:rsidP="008A64C9">
            <w:pPr>
              <w:jc w:val="center"/>
              <w:rPr>
                <w:ins w:id="4321" w:author="Matheus Gomes Faria" w:date="2021-12-13T15:04:00Z"/>
                <w:rFonts w:ascii="Tahoma" w:hAnsi="Tahoma" w:cs="Tahoma"/>
                <w:color w:val="000000"/>
                <w:sz w:val="14"/>
                <w:szCs w:val="14"/>
                <w:lang w:eastAsia="pt-BR"/>
                <w:rPrChange w:id="4322" w:author="Matheus Gomes Faria" w:date="2021-12-13T15:04:00Z">
                  <w:rPr>
                    <w:ins w:id="4323" w:author="Matheus Gomes Faria" w:date="2021-12-13T15:04:00Z"/>
                    <w:rFonts w:ascii="Calibri" w:hAnsi="Calibri" w:cs="Calibri"/>
                    <w:color w:val="000000"/>
                    <w:sz w:val="18"/>
                    <w:szCs w:val="18"/>
                    <w:lang w:eastAsia="pt-BR"/>
                  </w:rPr>
                </w:rPrChange>
              </w:rPr>
            </w:pPr>
            <w:ins w:id="4324" w:author="Matheus Gomes Faria" w:date="2021-12-13T15:04:00Z">
              <w:r w:rsidRPr="008A64C9">
                <w:rPr>
                  <w:rFonts w:ascii="Tahoma" w:hAnsi="Tahoma" w:cs="Tahoma"/>
                  <w:color w:val="000000"/>
                  <w:sz w:val="14"/>
                  <w:szCs w:val="14"/>
                  <w:lang w:eastAsia="pt-BR"/>
                  <w:rPrChange w:id="4325"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32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AB7B9F7" w14:textId="77777777" w:rsidR="000F368C" w:rsidRPr="008A64C9" w:rsidRDefault="000F368C" w:rsidP="008A64C9">
            <w:pPr>
              <w:jc w:val="center"/>
              <w:rPr>
                <w:ins w:id="4327" w:author="Matheus Gomes Faria" w:date="2021-12-13T15:04:00Z"/>
                <w:rFonts w:ascii="Tahoma" w:hAnsi="Tahoma" w:cs="Tahoma"/>
                <w:color w:val="000000"/>
                <w:sz w:val="14"/>
                <w:szCs w:val="14"/>
                <w:lang w:eastAsia="pt-BR"/>
                <w:rPrChange w:id="4328" w:author="Matheus Gomes Faria" w:date="2021-12-13T15:04:00Z">
                  <w:rPr>
                    <w:ins w:id="4329" w:author="Matheus Gomes Faria" w:date="2021-12-13T15:04:00Z"/>
                    <w:rFonts w:ascii="Calibri" w:hAnsi="Calibri" w:cs="Calibri"/>
                    <w:color w:val="000000"/>
                    <w:sz w:val="18"/>
                    <w:szCs w:val="18"/>
                    <w:lang w:eastAsia="pt-BR"/>
                  </w:rPr>
                </w:rPrChange>
              </w:rPr>
            </w:pPr>
            <w:ins w:id="4330" w:author="Matheus Gomes Faria" w:date="2021-12-13T15:04:00Z">
              <w:r w:rsidRPr="008A64C9">
                <w:rPr>
                  <w:rFonts w:ascii="Tahoma" w:hAnsi="Tahoma" w:cs="Tahoma"/>
                  <w:color w:val="000000"/>
                  <w:sz w:val="14"/>
                  <w:szCs w:val="14"/>
                  <w:lang w:eastAsia="pt-BR"/>
                  <w:rPrChange w:id="4331" w:author="Matheus Gomes Faria" w:date="2021-12-13T15:04:00Z">
                    <w:rPr>
                      <w:rFonts w:ascii="Calibri" w:hAnsi="Calibri" w:cs="Calibri"/>
                      <w:color w:val="000000"/>
                      <w:sz w:val="18"/>
                      <w:szCs w:val="18"/>
                      <w:lang w:eastAsia="pt-BR"/>
                    </w:rPr>
                  </w:rPrChange>
                </w:rPr>
                <w:t>R$30.440,00</w:t>
              </w:r>
            </w:ins>
          </w:p>
        </w:tc>
        <w:tc>
          <w:tcPr>
            <w:tcW w:w="2705" w:type="dxa"/>
            <w:tcBorders>
              <w:top w:val="nil"/>
              <w:left w:val="nil"/>
              <w:bottom w:val="single" w:sz="4" w:space="0" w:color="auto"/>
              <w:right w:val="single" w:sz="4" w:space="0" w:color="auto"/>
            </w:tcBorders>
            <w:shd w:val="clear" w:color="auto" w:fill="auto"/>
            <w:noWrap/>
            <w:vAlign w:val="center"/>
            <w:hideMark/>
            <w:tcPrChange w:id="433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65F952" w14:textId="77777777" w:rsidR="000F368C" w:rsidRPr="008A64C9" w:rsidRDefault="000F368C" w:rsidP="008A64C9">
            <w:pPr>
              <w:jc w:val="center"/>
              <w:rPr>
                <w:ins w:id="4333" w:author="Matheus Gomes Faria" w:date="2021-12-13T15:04:00Z"/>
                <w:rFonts w:ascii="Tahoma" w:hAnsi="Tahoma" w:cs="Tahoma"/>
                <w:color w:val="000000"/>
                <w:sz w:val="14"/>
                <w:szCs w:val="14"/>
                <w:lang w:eastAsia="pt-BR"/>
                <w:rPrChange w:id="4334" w:author="Matheus Gomes Faria" w:date="2021-12-13T15:04:00Z">
                  <w:rPr>
                    <w:ins w:id="4335" w:author="Matheus Gomes Faria" w:date="2021-12-13T15:04:00Z"/>
                    <w:rFonts w:ascii="Calibri" w:hAnsi="Calibri" w:cs="Calibri"/>
                    <w:color w:val="000000"/>
                    <w:sz w:val="18"/>
                    <w:szCs w:val="18"/>
                    <w:lang w:eastAsia="pt-BR"/>
                  </w:rPr>
                </w:rPrChange>
              </w:rPr>
            </w:pPr>
            <w:ins w:id="4336" w:author="Matheus Gomes Faria" w:date="2021-12-13T15:04:00Z">
              <w:r w:rsidRPr="008A64C9">
                <w:rPr>
                  <w:rFonts w:ascii="Tahoma" w:hAnsi="Tahoma" w:cs="Tahoma"/>
                  <w:color w:val="000000"/>
                  <w:sz w:val="14"/>
                  <w:szCs w:val="14"/>
                  <w:lang w:eastAsia="pt-BR"/>
                  <w:rPrChange w:id="433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33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41A884C" w14:textId="77777777" w:rsidR="000F368C" w:rsidRPr="008A64C9" w:rsidRDefault="000F368C" w:rsidP="008A64C9">
            <w:pPr>
              <w:jc w:val="center"/>
              <w:rPr>
                <w:ins w:id="4339" w:author="Matheus Gomes Faria" w:date="2021-12-13T15:04:00Z"/>
                <w:rFonts w:ascii="Tahoma" w:hAnsi="Tahoma" w:cs="Tahoma"/>
                <w:color w:val="000000"/>
                <w:sz w:val="14"/>
                <w:szCs w:val="14"/>
                <w:lang w:eastAsia="pt-BR"/>
                <w:rPrChange w:id="4340" w:author="Matheus Gomes Faria" w:date="2021-12-13T15:04:00Z">
                  <w:rPr>
                    <w:ins w:id="4341" w:author="Matheus Gomes Faria" w:date="2021-12-13T15:04:00Z"/>
                    <w:rFonts w:ascii="Calibri" w:hAnsi="Calibri" w:cs="Calibri"/>
                    <w:color w:val="000000"/>
                    <w:sz w:val="18"/>
                    <w:szCs w:val="18"/>
                    <w:lang w:eastAsia="pt-BR"/>
                  </w:rPr>
                </w:rPrChange>
              </w:rPr>
            </w:pPr>
            <w:ins w:id="4342" w:author="Matheus Gomes Faria" w:date="2021-12-13T15:04:00Z">
              <w:r w:rsidRPr="008A64C9">
                <w:rPr>
                  <w:rFonts w:ascii="Tahoma" w:hAnsi="Tahoma" w:cs="Tahoma"/>
                  <w:color w:val="000000"/>
                  <w:sz w:val="14"/>
                  <w:szCs w:val="14"/>
                  <w:lang w:eastAsia="pt-BR"/>
                  <w:rPrChange w:id="434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34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8EB865B" w14:textId="0CDB7A63" w:rsidR="000F368C" w:rsidRPr="008A64C9" w:rsidRDefault="000F368C" w:rsidP="008A64C9">
            <w:pPr>
              <w:jc w:val="center"/>
              <w:rPr>
                <w:ins w:id="4345" w:author="Matheus Gomes Faria" w:date="2021-12-13T15:04:00Z"/>
                <w:rFonts w:ascii="Tahoma" w:hAnsi="Tahoma" w:cs="Tahoma"/>
                <w:color w:val="000000"/>
                <w:sz w:val="14"/>
                <w:szCs w:val="14"/>
                <w:lang w:eastAsia="pt-BR"/>
                <w:rPrChange w:id="4346" w:author="Matheus Gomes Faria" w:date="2021-12-13T15:04:00Z">
                  <w:rPr>
                    <w:ins w:id="4347" w:author="Matheus Gomes Faria" w:date="2021-12-13T15:04:00Z"/>
                    <w:rFonts w:ascii="Calibri" w:hAnsi="Calibri" w:cs="Calibri"/>
                    <w:color w:val="000000"/>
                    <w:sz w:val="22"/>
                    <w:szCs w:val="22"/>
                    <w:lang w:eastAsia="pt-BR"/>
                  </w:rPr>
                </w:rPrChange>
              </w:rPr>
            </w:pPr>
            <w:ins w:id="4348" w:author="Matheus Gomes Faria" w:date="2021-12-13T15:04:00Z">
              <w:r w:rsidRPr="008A64C9">
                <w:rPr>
                  <w:rFonts w:ascii="Tahoma" w:hAnsi="Tahoma" w:cs="Tahoma"/>
                  <w:color w:val="000000"/>
                  <w:sz w:val="14"/>
                  <w:szCs w:val="14"/>
                  <w:lang w:eastAsia="pt-BR"/>
                  <w:rPrChange w:id="434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719D9CC" w14:textId="77777777" w:rsidTr="001E6A17">
        <w:trPr>
          <w:trHeight w:val="300"/>
          <w:jc w:val="center"/>
          <w:ins w:id="4350" w:author="Matheus Gomes Faria" w:date="2021-12-13T15:04:00Z"/>
          <w:trPrChange w:id="435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35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A6B28A" w14:textId="77777777" w:rsidR="000F368C" w:rsidRPr="008A64C9" w:rsidRDefault="000F368C" w:rsidP="008A64C9">
            <w:pPr>
              <w:jc w:val="center"/>
              <w:rPr>
                <w:ins w:id="4353" w:author="Matheus Gomes Faria" w:date="2021-12-13T15:04:00Z"/>
                <w:rFonts w:ascii="Tahoma" w:hAnsi="Tahoma" w:cs="Tahoma"/>
                <w:color w:val="000000"/>
                <w:sz w:val="14"/>
                <w:szCs w:val="14"/>
                <w:lang w:eastAsia="pt-BR"/>
                <w:rPrChange w:id="4354" w:author="Matheus Gomes Faria" w:date="2021-12-13T15:04:00Z">
                  <w:rPr>
                    <w:ins w:id="4355" w:author="Matheus Gomes Faria" w:date="2021-12-13T15:04:00Z"/>
                    <w:rFonts w:ascii="Calibri" w:hAnsi="Calibri" w:cs="Calibri"/>
                    <w:color w:val="000000"/>
                    <w:sz w:val="22"/>
                    <w:szCs w:val="22"/>
                    <w:lang w:eastAsia="pt-BR"/>
                  </w:rPr>
                </w:rPrChange>
              </w:rPr>
            </w:pPr>
            <w:ins w:id="4356" w:author="Matheus Gomes Faria" w:date="2021-12-13T15:04:00Z">
              <w:r w:rsidRPr="008A64C9">
                <w:rPr>
                  <w:rFonts w:ascii="Tahoma" w:hAnsi="Tahoma" w:cs="Tahoma"/>
                  <w:color w:val="000000"/>
                  <w:sz w:val="14"/>
                  <w:szCs w:val="14"/>
                  <w:lang w:eastAsia="pt-BR"/>
                  <w:rPrChange w:id="435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35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51C4ADA" w14:textId="77777777" w:rsidR="000F368C" w:rsidRPr="008A64C9" w:rsidRDefault="000F368C" w:rsidP="008A64C9">
            <w:pPr>
              <w:jc w:val="center"/>
              <w:rPr>
                <w:ins w:id="4359" w:author="Matheus Gomes Faria" w:date="2021-12-13T15:04:00Z"/>
                <w:rFonts w:ascii="Tahoma" w:hAnsi="Tahoma" w:cs="Tahoma"/>
                <w:color w:val="000000"/>
                <w:sz w:val="14"/>
                <w:szCs w:val="14"/>
                <w:lang w:eastAsia="pt-BR"/>
                <w:rPrChange w:id="4360" w:author="Matheus Gomes Faria" w:date="2021-12-13T15:04:00Z">
                  <w:rPr>
                    <w:ins w:id="4361" w:author="Matheus Gomes Faria" w:date="2021-12-13T15:04:00Z"/>
                    <w:rFonts w:ascii="Calibri" w:hAnsi="Calibri" w:cs="Calibri"/>
                    <w:color w:val="000000"/>
                    <w:sz w:val="22"/>
                    <w:szCs w:val="22"/>
                    <w:lang w:eastAsia="pt-BR"/>
                  </w:rPr>
                </w:rPrChange>
              </w:rPr>
            </w:pPr>
            <w:ins w:id="4362" w:author="Matheus Gomes Faria" w:date="2021-12-13T15:04:00Z">
              <w:r w:rsidRPr="008A64C9">
                <w:rPr>
                  <w:rFonts w:ascii="Tahoma" w:hAnsi="Tahoma" w:cs="Tahoma"/>
                  <w:color w:val="000000"/>
                  <w:sz w:val="14"/>
                  <w:szCs w:val="14"/>
                  <w:lang w:eastAsia="pt-BR"/>
                  <w:rPrChange w:id="436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36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9704431" w14:textId="77777777" w:rsidR="000F368C" w:rsidRPr="008A64C9" w:rsidRDefault="000F368C" w:rsidP="008A64C9">
            <w:pPr>
              <w:jc w:val="center"/>
              <w:rPr>
                <w:ins w:id="4365" w:author="Matheus Gomes Faria" w:date="2021-12-13T15:04:00Z"/>
                <w:rFonts w:ascii="Tahoma" w:hAnsi="Tahoma" w:cs="Tahoma"/>
                <w:color w:val="000000"/>
                <w:sz w:val="14"/>
                <w:szCs w:val="14"/>
                <w:lang w:eastAsia="pt-BR"/>
                <w:rPrChange w:id="4366" w:author="Matheus Gomes Faria" w:date="2021-12-13T15:04:00Z">
                  <w:rPr>
                    <w:ins w:id="4367" w:author="Matheus Gomes Faria" w:date="2021-12-13T15:04:00Z"/>
                    <w:rFonts w:ascii="Calibri" w:hAnsi="Calibri" w:cs="Calibri"/>
                    <w:color w:val="000000"/>
                    <w:sz w:val="22"/>
                    <w:szCs w:val="22"/>
                    <w:lang w:eastAsia="pt-BR"/>
                  </w:rPr>
                </w:rPrChange>
              </w:rPr>
            </w:pPr>
            <w:ins w:id="4368" w:author="Matheus Gomes Faria" w:date="2021-12-13T15:04:00Z">
              <w:r w:rsidRPr="008A64C9">
                <w:rPr>
                  <w:rFonts w:ascii="Tahoma" w:hAnsi="Tahoma" w:cs="Tahoma"/>
                  <w:color w:val="000000"/>
                  <w:sz w:val="14"/>
                  <w:szCs w:val="14"/>
                  <w:lang w:eastAsia="pt-BR"/>
                  <w:rPrChange w:id="436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37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F4F213" w14:textId="77777777" w:rsidR="000F368C" w:rsidRPr="008A64C9" w:rsidRDefault="000F368C" w:rsidP="008A64C9">
            <w:pPr>
              <w:jc w:val="center"/>
              <w:rPr>
                <w:ins w:id="4371" w:author="Matheus Gomes Faria" w:date="2021-12-13T15:04:00Z"/>
                <w:rFonts w:ascii="Tahoma" w:hAnsi="Tahoma" w:cs="Tahoma"/>
                <w:color w:val="000000"/>
                <w:sz w:val="14"/>
                <w:szCs w:val="14"/>
                <w:lang w:eastAsia="pt-BR"/>
                <w:rPrChange w:id="4372" w:author="Matheus Gomes Faria" w:date="2021-12-13T15:04:00Z">
                  <w:rPr>
                    <w:ins w:id="4373" w:author="Matheus Gomes Faria" w:date="2021-12-13T15:04:00Z"/>
                    <w:rFonts w:ascii="Calibri" w:hAnsi="Calibri" w:cs="Calibri"/>
                    <w:color w:val="000000"/>
                    <w:sz w:val="18"/>
                    <w:szCs w:val="18"/>
                    <w:lang w:eastAsia="pt-BR"/>
                  </w:rPr>
                </w:rPrChange>
              </w:rPr>
            </w:pPr>
            <w:ins w:id="4374" w:author="Matheus Gomes Faria" w:date="2021-12-13T15:04:00Z">
              <w:r w:rsidRPr="008A64C9">
                <w:rPr>
                  <w:rFonts w:ascii="Tahoma" w:hAnsi="Tahoma" w:cs="Tahoma"/>
                  <w:color w:val="000000"/>
                  <w:sz w:val="14"/>
                  <w:szCs w:val="14"/>
                  <w:lang w:eastAsia="pt-BR"/>
                  <w:rPrChange w:id="4375" w:author="Matheus Gomes Faria" w:date="2021-12-13T15:04:00Z">
                    <w:rPr>
                      <w:rFonts w:ascii="Calibri" w:hAnsi="Calibri" w:cs="Calibri"/>
                      <w:color w:val="000000"/>
                      <w:sz w:val="18"/>
                      <w:szCs w:val="18"/>
                      <w:lang w:eastAsia="pt-BR"/>
                    </w:rPr>
                  </w:rPrChange>
                </w:rPr>
                <w:t>16133</w:t>
              </w:r>
            </w:ins>
          </w:p>
        </w:tc>
        <w:tc>
          <w:tcPr>
            <w:tcW w:w="926" w:type="dxa"/>
            <w:tcBorders>
              <w:top w:val="nil"/>
              <w:left w:val="nil"/>
              <w:bottom w:val="single" w:sz="4" w:space="0" w:color="auto"/>
              <w:right w:val="single" w:sz="4" w:space="0" w:color="auto"/>
            </w:tcBorders>
            <w:shd w:val="clear" w:color="auto" w:fill="auto"/>
            <w:noWrap/>
            <w:vAlign w:val="center"/>
            <w:hideMark/>
            <w:tcPrChange w:id="437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9F7C0C8" w14:textId="77777777" w:rsidR="000F368C" w:rsidRPr="008A64C9" w:rsidRDefault="000F368C" w:rsidP="008A64C9">
            <w:pPr>
              <w:jc w:val="center"/>
              <w:rPr>
                <w:ins w:id="4377" w:author="Matheus Gomes Faria" w:date="2021-12-13T15:04:00Z"/>
                <w:rFonts w:ascii="Tahoma" w:hAnsi="Tahoma" w:cs="Tahoma"/>
                <w:color w:val="000000"/>
                <w:sz w:val="14"/>
                <w:szCs w:val="14"/>
                <w:lang w:eastAsia="pt-BR"/>
                <w:rPrChange w:id="4378" w:author="Matheus Gomes Faria" w:date="2021-12-13T15:04:00Z">
                  <w:rPr>
                    <w:ins w:id="4379" w:author="Matheus Gomes Faria" w:date="2021-12-13T15:04:00Z"/>
                    <w:rFonts w:ascii="Calibri" w:hAnsi="Calibri" w:cs="Calibri"/>
                    <w:color w:val="000000"/>
                    <w:sz w:val="18"/>
                    <w:szCs w:val="18"/>
                    <w:lang w:eastAsia="pt-BR"/>
                  </w:rPr>
                </w:rPrChange>
              </w:rPr>
            </w:pPr>
            <w:ins w:id="4380" w:author="Matheus Gomes Faria" w:date="2021-12-13T15:04:00Z">
              <w:r w:rsidRPr="008A64C9">
                <w:rPr>
                  <w:rFonts w:ascii="Tahoma" w:hAnsi="Tahoma" w:cs="Tahoma"/>
                  <w:color w:val="000000"/>
                  <w:sz w:val="14"/>
                  <w:szCs w:val="14"/>
                  <w:lang w:eastAsia="pt-BR"/>
                  <w:rPrChange w:id="4381"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438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AB987D" w14:textId="77777777" w:rsidR="000F368C" w:rsidRPr="008A64C9" w:rsidRDefault="000F368C" w:rsidP="008A64C9">
            <w:pPr>
              <w:jc w:val="center"/>
              <w:rPr>
                <w:ins w:id="4383" w:author="Matheus Gomes Faria" w:date="2021-12-13T15:04:00Z"/>
                <w:rFonts w:ascii="Tahoma" w:hAnsi="Tahoma" w:cs="Tahoma"/>
                <w:color w:val="000000"/>
                <w:sz w:val="14"/>
                <w:szCs w:val="14"/>
                <w:lang w:eastAsia="pt-BR"/>
                <w:rPrChange w:id="4384" w:author="Matheus Gomes Faria" w:date="2021-12-13T15:04:00Z">
                  <w:rPr>
                    <w:ins w:id="4385" w:author="Matheus Gomes Faria" w:date="2021-12-13T15:04:00Z"/>
                    <w:rFonts w:ascii="Calibri" w:hAnsi="Calibri" w:cs="Calibri"/>
                    <w:color w:val="000000"/>
                    <w:sz w:val="18"/>
                    <w:szCs w:val="18"/>
                    <w:lang w:eastAsia="pt-BR"/>
                  </w:rPr>
                </w:rPrChange>
              </w:rPr>
            </w:pPr>
            <w:ins w:id="4386" w:author="Matheus Gomes Faria" w:date="2021-12-13T15:04:00Z">
              <w:r w:rsidRPr="008A64C9">
                <w:rPr>
                  <w:rFonts w:ascii="Tahoma" w:hAnsi="Tahoma" w:cs="Tahoma"/>
                  <w:color w:val="000000"/>
                  <w:sz w:val="14"/>
                  <w:szCs w:val="14"/>
                  <w:lang w:eastAsia="pt-BR"/>
                  <w:rPrChange w:id="4387"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38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205D977" w14:textId="77777777" w:rsidR="000F368C" w:rsidRPr="008A64C9" w:rsidRDefault="000F368C" w:rsidP="008A64C9">
            <w:pPr>
              <w:jc w:val="center"/>
              <w:rPr>
                <w:ins w:id="4389" w:author="Matheus Gomes Faria" w:date="2021-12-13T15:04:00Z"/>
                <w:rFonts w:ascii="Tahoma" w:hAnsi="Tahoma" w:cs="Tahoma"/>
                <w:color w:val="000000"/>
                <w:sz w:val="14"/>
                <w:szCs w:val="14"/>
                <w:lang w:eastAsia="pt-BR"/>
                <w:rPrChange w:id="4390" w:author="Matheus Gomes Faria" w:date="2021-12-13T15:04:00Z">
                  <w:rPr>
                    <w:ins w:id="4391" w:author="Matheus Gomes Faria" w:date="2021-12-13T15:04:00Z"/>
                    <w:rFonts w:ascii="Calibri" w:hAnsi="Calibri" w:cs="Calibri"/>
                    <w:color w:val="000000"/>
                    <w:sz w:val="18"/>
                    <w:szCs w:val="18"/>
                    <w:lang w:eastAsia="pt-BR"/>
                  </w:rPr>
                </w:rPrChange>
              </w:rPr>
            </w:pPr>
            <w:ins w:id="4392" w:author="Matheus Gomes Faria" w:date="2021-12-13T15:04:00Z">
              <w:r w:rsidRPr="008A64C9">
                <w:rPr>
                  <w:rFonts w:ascii="Tahoma" w:hAnsi="Tahoma" w:cs="Tahoma"/>
                  <w:color w:val="000000"/>
                  <w:sz w:val="14"/>
                  <w:szCs w:val="14"/>
                  <w:lang w:eastAsia="pt-BR"/>
                  <w:rPrChange w:id="4393" w:author="Matheus Gomes Faria" w:date="2021-12-13T15:04:00Z">
                    <w:rPr>
                      <w:rFonts w:ascii="Calibri" w:hAnsi="Calibri" w:cs="Calibri"/>
                      <w:color w:val="000000"/>
                      <w:sz w:val="18"/>
                      <w:szCs w:val="18"/>
                      <w:lang w:eastAsia="pt-BR"/>
                    </w:rPr>
                  </w:rPrChange>
                </w:rPr>
                <w:t>R$17.000,00</w:t>
              </w:r>
            </w:ins>
          </w:p>
        </w:tc>
        <w:tc>
          <w:tcPr>
            <w:tcW w:w="2705" w:type="dxa"/>
            <w:tcBorders>
              <w:top w:val="nil"/>
              <w:left w:val="nil"/>
              <w:bottom w:val="single" w:sz="4" w:space="0" w:color="auto"/>
              <w:right w:val="single" w:sz="4" w:space="0" w:color="auto"/>
            </w:tcBorders>
            <w:shd w:val="clear" w:color="auto" w:fill="auto"/>
            <w:noWrap/>
            <w:vAlign w:val="center"/>
            <w:hideMark/>
            <w:tcPrChange w:id="439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746CFE" w14:textId="77777777" w:rsidR="000F368C" w:rsidRPr="008A64C9" w:rsidRDefault="000F368C" w:rsidP="008A64C9">
            <w:pPr>
              <w:jc w:val="center"/>
              <w:rPr>
                <w:ins w:id="4395" w:author="Matheus Gomes Faria" w:date="2021-12-13T15:04:00Z"/>
                <w:rFonts w:ascii="Tahoma" w:hAnsi="Tahoma" w:cs="Tahoma"/>
                <w:color w:val="000000"/>
                <w:sz w:val="14"/>
                <w:szCs w:val="14"/>
                <w:lang w:eastAsia="pt-BR"/>
                <w:rPrChange w:id="4396" w:author="Matheus Gomes Faria" w:date="2021-12-13T15:04:00Z">
                  <w:rPr>
                    <w:ins w:id="4397" w:author="Matheus Gomes Faria" w:date="2021-12-13T15:04:00Z"/>
                    <w:rFonts w:ascii="Calibri" w:hAnsi="Calibri" w:cs="Calibri"/>
                    <w:color w:val="000000"/>
                    <w:sz w:val="18"/>
                    <w:szCs w:val="18"/>
                    <w:lang w:eastAsia="pt-BR"/>
                  </w:rPr>
                </w:rPrChange>
              </w:rPr>
            </w:pPr>
            <w:ins w:id="4398" w:author="Matheus Gomes Faria" w:date="2021-12-13T15:04:00Z">
              <w:r w:rsidRPr="008A64C9">
                <w:rPr>
                  <w:rFonts w:ascii="Tahoma" w:hAnsi="Tahoma" w:cs="Tahoma"/>
                  <w:color w:val="000000"/>
                  <w:sz w:val="14"/>
                  <w:szCs w:val="14"/>
                  <w:lang w:eastAsia="pt-BR"/>
                  <w:rPrChange w:id="439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40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E86200C" w14:textId="77777777" w:rsidR="000F368C" w:rsidRPr="008A64C9" w:rsidRDefault="000F368C" w:rsidP="008A64C9">
            <w:pPr>
              <w:jc w:val="center"/>
              <w:rPr>
                <w:ins w:id="4401" w:author="Matheus Gomes Faria" w:date="2021-12-13T15:04:00Z"/>
                <w:rFonts w:ascii="Tahoma" w:hAnsi="Tahoma" w:cs="Tahoma"/>
                <w:color w:val="000000"/>
                <w:sz w:val="14"/>
                <w:szCs w:val="14"/>
                <w:lang w:eastAsia="pt-BR"/>
                <w:rPrChange w:id="4402" w:author="Matheus Gomes Faria" w:date="2021-12-13T15:04:00Z">
                  <w:rPr>
                    <w:ins w:id="4403" w:author="Matheus Gomes Faria" w:date="2021-12-13T15:04:00Z"/>
                    <w:rFonts w:ascii="Calibri" w:hAnsi="Calibri" w:cs="Calibri"/>
                    <w:color w:val="000000"/>
                    <w:sz w:val="18"/>
                    <w:szCs w:val="18"/>
                    <w:lang w:eastAsia="pt-BR"/>
                  </w:rPr>
                </w:rPrChange>
              </w:rPr>
            </w:pPr>
            <w:ins w:id="4404" w:author="Matheus Gomes Faria" w:date="2021-12-13T15:04:00Z">
              <w:r w:rsidRPr="008A64C9">
                <w:rPr>
                  <w:rFonts w:ascii="Tahoma" w:hAnsi="Tahoma" w:cs="Tahoma"/>
                  <w:color w:val="000000"/>
                  <w:sz w:val="14"/>
                  <w:szCs w:val="14"/>
                  <w:lang w:eastAsia="pt-BR"/>
                  <w:rPrChange w:id="440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40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A8839B0" w14:textId="5AF2ED0C" w:rsidR="000F368C" w:rsidRPr="008A64C9" w:rsidRDefault="000F368C" w:rsidP="008A64C9">
            <w:pPr>
              <w:jc w:val="center"/>
              <w:rPr>
                <w:ins w:id="4407" w:author="Matheus Gomes Faria" w:date="2021-12-13T15:04:00Z"/>
                <w:rFonts w:ascii="Tahoma" w:hAnsi="Tahoma" w:cs="Tahoma"/>
                <w:color w:val="000000"/>
                <w:sz w:val="14"/>
                <w:szCs w:val="14"/>
                <w:lang w:eastAsia="pt-BR"/>
                <w:rPrChange w:id="4408" w:author="Matheus Gomes Faria" w:date="2021-12-13T15:04:00Z">
                  <w:rPr>
                    <w:ins w:id="4409" w:author="Matheus Gomes Faria" w:date="2021-12-13T15:04:00Z"/>
                    <w:rFonts w:ascii="Calibri" w:hAnsi="Calibri" w:cs="Calibri"/>
                    <w:color w:val="000000"/>
                    <w:sz w:val="22"/>
                    <w:szCs w:val="22"/>
                    <w:lang w:eastAsia="pt-BR"/>
                  </w:rPr>
                </w:rPrChange>
              </w:rPr>
            </w:pPr>
            <w:ins w:id="4410" w:author="Matheus Gomes Faria" w:date="2021-12-13T15:04:00Z">
              <w:r w:rsidRPr="008A64C9">
                <w:rPr>
                  <w:rFonts w:ascii="Tahoma" w:hAnsi="Tahoma" w:cs="Tahoma"/>
                  <w:color w:val="000000"/>
                  <w:sz w:val="14"/>
                  <w:szCs w:val="14"/>
                  <w:lang w:eastAsia="pt-BR"/>
                  <w:rPrChange w:id="441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20DBA47" w14:textId="77777777" w:rsidTr="001E6A17">
        <w:trPr>
          <w:trHeight w:val="300"/>
          <w:jc w:val="center"/>
          <w:ins w:id="4412" w:author="Matheus Gomes Faria" w:date="2021-12-13T15:04:00Z"/>
          <w:trPrChange w:id="441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41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53E2E" w14:textId="77777777" w:rsidR="000F368C" w:rsidRPr="008A64C9" w:rsidRDefault="000F368C" w:rsidP="008A64C9">
            <w:pPr>
              <w:jc w:val="center"/>
              <w:rPr>
                <w:ins w:id="4415" w:author="Matheus Gomes Faria" w:date="2021-12-13T15:04:00Z"/>
                <w:rFonts w:ascii="Tahoma" w:hAnsi="Tahoma" w:cs="Tahoma"/>
                <w:color w:val="000000"/>
                <w:sz w:val="14"/>
                <w:szCs w:val="14"/>
                <w:lang w:eastAsia="pt-BR"/>
                <w:rPrChange w:id="4416" w:author="Matheus Gomes Faria" w:date="2021-12-13T15:04:00Z">
                  <w:rPr>
                    <w:ins w:id="4417" w:author="Matheus Gomes Faria" w:date="2021-12-13T15:04:00Z"/>
                    <w:rFonts w:ascii="Calibri" w:hAnsi="Calibri" w:cs="Calibri"/>
                    <w:color w:val="000000"/>
                    <w:sz w:val="22"/>
                    <w:szCs w:val="22"/>
                    <w:lang w:eastAsia="pt-BR"/>
                  </w:rPr>
                </w:rPrChange>
              </w:rPr>
            </w:pPr>
            <w:ins w:id="4418" w:author="Matheus Gomes Faria" w:date="2021-12-13T15:04:00Z">
              <w:r w:rsidRPr="008A64C9">
                <w:rPr>
                  <w:rFonts w:ascii="Tahoma" w:hAnsi="Tahoma" w:cs="Tahoma"/>
                  <w:color w:val="000000"/>
                  <w:sz w:val="14"/>
                  <w:szCs w:val="14"/>
                  <w:lang w:eastAsia="pt-BR"/>
                  <w:rPrChange w:id="441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42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AEF20BD" w14:textId="77777777" w:rsidR="000F368C" w:rsidRPr="008A64C9" w:rsidRDefault="000F368C" w:rsidP="008A64C9">
            <w:pPr>
              <w:jc w:val="center"/>
              <w:rPr>
                <w:ins w:id="4421" w:author="Matheus Gomes Faria" w:date="2021-12-13T15:04:00Z"/>
                <w:rFonts w:ascii="Tahoma" w:hAnsi="Tahoma" w:cs="Tahoma"/>
                <w:color w:val="000000"/>
                <w:sz w:val="14"/>
                <w:szCs w:val="14"/>
                <w:lang w:eastAsia="pt-BR"/>
                <w:rPrChange w:id="4422" w:author="Matheus Gomes Faria" w:date="2021-12-13T15:04:00Z">
                  <w:rPr>
                    <w:ins w:id="4423" w:author="Matheus Gomes Faria" w:date="2021-12-13T15:04:00Z"/>
                    <w:rFonts w:ascii="Calibri" w:hAnsi="Calibri" w:cs="Calibri"/>
                    <w:color w:val="000000"/>
                    <w:sz w:val="22"/>
                    <w:szCs w:val="22"/>
                    <w:lang w:eastAsia="pt-BR"/>
                  </w:rPr>
                </w:rPrChange>
              </w:rPr>
            </w:pPr>
            <w:ins w:id="4424" w:author="Matheus Gomes Faria" w:date="2021-12-13T15:04:00Z">
              <w:r w:rsidRPr="008A64C9">
                <w:rPr>
                  <w:rFonts w:ascii="Tahoma" w:hAnsi="Tahoma" w:cs="Tahoma"/>
                  <w:color w:val="000000"/>
                  <w:sz w:val="14"/>
                  <w:szCs w:val="14"/>
                  <w:lang w:eastAsia="pt-BR"/>
                  <w:rPrChange w:id="442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42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2C7A4B6" w14:textId="77777777" w:rsidR="000F368C" w:rsidRPr="008A64C9" w:rsidRDefault="000F368C" w:rsidP="008A64C9">
            <w:pPr>
              <w:jc w:val="center"/>
              <w:rPr>
                <w:ins w:id="4427" w:author="Matheus Gomes Faria" w:date="2021-12-13T15:04:00Z"/>
                <w:rFonts w:ascii="Tahoma" w:hAnsi="Tahoma" w:cs="Tahoma"/>
                <w:color w:val="000000"/>
                <w:sz w:val="14"/>
                <w:szCs w:val="14"/>
                <w:lang w:eastAsia="pt-BR"/>
                <w:rPrChange w:id="4428" w:author="Matheus Gomes Faria" w:date="2021-12-13T15:04:00Z">
                  <w:rPr>
                    <w:ins w:id="4429" w:author="Matheus Gomes Faria" w:date="2021-12-13T15:04:00Z"/>
                    <w:rFonts w:ascii="Calibri" w:hAnsi="Calibri" w:cs="Calibri"/>
                    <w:color w:val="000000"/>
                    <w:sz w:val="22"/>
                    <w:szCs w:val="22"/>
                    <w:lang w:eastAsia="pt-BR"/>
                  </w:rPr>
                </w:rPrChange>
              </w:rPr>
            </w:pPr>
            <w:ins w:id="4430" w:author="Matheus Gomes Faria" w:date="2021-12-13T15:04:00Z">
              <w:r w:rsidRPr="008A64C9">
                <w:rPr>
                  <w:rFonts w:ascii="Tahoma" w:hAnsi="Tahoma" w:cs="Tahoma"/>
                  <w:color w:val="000000"/>
                  <w:sz w:val="14"/>
                  <w:szCs w:val="14"/>
                  <w:lang w:eastAsia="pt-BR"/>
                  <w:rPrChange w:id="443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43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006C0D9" w14:textId="77777777" w:rsidR="000F368C" w:rsidRPr="008A64C9" w:rsidRDefault="000F368C" w:rsidP="008A64C9">
            <w:pPr>
              <w:jc w:val="center"/>
              <w:rPr>
                <w:ins w:id="4433" w:author="Matheus Gomes Faria" w:date="2021-12-13T15:04:00Z"/>
                <w:rFonts w:ascii="Tahoma" w:hAnsi="Tahoma" w:cs="Tahoma"/>
                <w:color w:val="000000"/>
                <w:sz w:val="14"/>
                <w:szCs w:val="14"/>
                <w:lang w:eastAsia="pt-BR"/>
                <w:rPrChange w:id="4434" w:author="Matheus Gomes Faria" w:date="2021-12-13T15:04:00Z">
                  <w:rPr>
                    <w:ins w:id="4435" w:author="Matheus Gomes Faria" w:date="2021-12-13T15:04:00Z"/>
                    <w:rFonts w:ascii="Calibri" w:hAnsi="Calibri" w:cs="Calibri"/>
                    <w:color w:val="000000"/>
                    <w:sz w:val="18"/>
                    <w:szCs w:val="18"/>
                    <w:lang w:eastAsia="pt-BR"/>
                  </w:rPr>
                </w:rPrChange>
              </w:rPr>
            </w:pPr>
            <w:ins w:id="4436" w:author="Matheus Gomes Faria" w:date="2021-12-13T15:04:00Z">
              <w:r w:rsidRPr="008A64C9">
                <w:rPr>
                  <w:rFonts w:ascii="Tahoma" w:hAnsi="Tahoma" w:cs="Tahoma"/>
                  <w:color w:val="000000"/>
                  <w:sz w:val="14"/>
                  <w:szCs w:val="14"/>
                  <w:lang w:eastAsia="pt-BR"/>
                  <w:rPrChange w:id="4437" w:author="Matheus Gomes Faria" w:date="2021-12-13T15:04:00Z">
                    <w:rPr>
                      <w:rFonts w:ascii="Calibri" w:hAnsi="Calibri" w:cs="Calibri"/>
                      <w:color w:val="000000"/>
                      <w:sz w:val="18"/>
                      <w:szCs w:val="18"/>
                      <w:lang w:eastAsia="pt-BR"/>
                    </w:rPr>
                  </w:rPrChange>
                </w:rPr>
                <w:t>16128</w:t>
              </w:r>
            </w:ins>
          </w:p>
        </w:tc>
        <w:tc>
          <w:tcPr>
            <w:tcW w:w="926" w:type="dxa"/>
            <w:tcBorders>
              <w:top w:val="nil"/>
              <w:left w:val="nil"/>
              <w:bottom w:val="single" w:sz="4" w:space="0" w:color="auto"/>
              <w:right w:val="single" w:sz="4" w:space="0" w:color="auto"/>
            </w:tcBorders>
            <w:shd w:val="clear" w:color="auto" w:fill="auto"/>
            <w:noWrap/>
            <w:vAlign w:val="center"/>
            <w:hideMark/>
            <w:tcPrChange w:id="443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E20F96F" w14:textId="77777777" w:rsidR="000F368C" w:rsidRPr="008A64C9" w:rsidRDefault="000F368C" w:rsidP="008A64C9">
            <w:pPr>
              <w:jc w:val="center"/>
              <w:rPr>
                <w:ins w:id="4439" w:author="Matheus Gomes Faria" w:date="2021-12-13T15:04:00Z"/>
                <w:rFonts w:ascii="Tahoma" w:hAnsi="Tahoma" w:cs="Tahoma"/>
                <w:color w:val="000000"/>
                <w:sz w:val="14"/>
                <w:szCs w:val="14"/>
                <w:lang w:eastAsia="pt-BR"/>
                <w:rPrChange w:id="4440" w:author="Matheus Gomes Faria" w:date="2021-12-13T15:04:00Z">
                  <w:rPr>
                    <w:ins w:id="4441" w:author="Matheus Gomes Faria" w:date="2021-12-13T15:04:00Z"/>
                    <w:rFonts w:ascii="Calibri" w:hAnsi="Calibri" w:cs="Calibri"/>
                    <w:color w:val="000000"/>
                    <w:sz w:val="18"/>
                    <w:szCs w:val="18"/>
                    <w:lang w:eastAsia="pt-BR"/>
                  </w:rPr>
                </w:rPrChange>
              </w:rPr>
            </w:pPr>
            <w:ins w:id="4442" w:author="Matheus Gomes Faria" w:date="2021-12-13T15:04:00Z">
              <w:r w:rsidRPr="008A64C9">
                <w:rPr>
                  <w:rFonts w:ascii="Tahoma" w:hAnsi="Tahoma" w:cs="Tahoma"/>
                  <w:color w:val="000000"/>
                  <w:sz w:val="14"/>
                  <w:szCs w:val="14"/>
                  <w:lang w:eastAsia="pt-BR"/>
                  <w:rPrChange w:id="4443"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444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20DDE6F" w14:textId="77777777" w:rsidR="000F368C" w:rsidRPr="008A64C9" w:rsidRDefault="000F368C" w:rsidP="008A64C9">
            <w:pPr>
              <w:jc w:val="center"/>
              <w:rPr>
                <w:ins w:id="4445" w:author="Matheus Gomes Faria" w:date="2021-12-13T15:04:00Z"/>
                <w:rFonts w:ascii="Tahoma" w:hAnsi="Tahoma" w:cs="Tahoma"/>
                <w:color w:val="000000"/>
                <w:sz w:val="14"/>
                <w:szCs w:val="14"/>
                <w:lang w:eastAsia="pt-BR"/>
                <w:rPrChange w:id="4446" w:author="Matheus Gomes Faria" w:date="2021-12-13T15:04:00Z">
                  <w:rPr>
                    <w:ins w:id="4447" w:author="Matheus Gomes Faria" w:date="2021-12-13T15:04:00Z"/>
                    <w:rFonts w:ascii="Calibri" w:hAnsi="Calibri" w:cs="Calibri"/>
                    <w:color w:val="000000"/>
                    <w:sz w:val="18"/>
                    <w:szCs w:val="18"/>
                    <w:lang w:eastAsia="pt-BR"/>
                  </w:rPr>
                </w:rPrChange>
              </w:rPr>
            </w:pPr>
            <w:ins w:id="4448" w:author="Matheus Gomes Faria" w:date="2021-12-13T15:04:00Z">
              <w:r w:rsidRPr="008A64C9">
                <w:rPr>
                  <w:rFonts w:ascii="Tahoma" w:hAnsi="Tahoma" w:cs="Tahoma"/>
                  <w:color w:val="000000"/>
                  <w:sz w:val="14"/>
                  <w:szCs w:val="14"/>
                  <w:lang w:eastAsia="pt-BR"/>
                  <w:rPrChange w:id="4449" w:author="Matheus Gomes Faria" w:date="2021-12-13T15:04:00Z">
                    <w:rPr>
                      <w:rFonts w:ascii="Calibri" w:hAnsi="Calibri" w:cs="Calibri"/>
                      <w:color w:val="000000"/>
                      <w:sz w:val="18"/>
                      <w:szCs w:val="18"/>
                      <w:lang w:eastAsia="pt-BR"/>
                    </w:rPr>
                  </w:rPrChange>
                </w:rPr>
                <w:t>25/03/2021</w:t>
              </w:r>
            </w:ins>
          </w:p>
        </w:tc>
        <w:tc>
          <w:tcPr>
            <w:tcW w:w="1134" w:type="dxa"/>
            <w:tcBorders>
              <w:top w:val="nil"/>
              <w:left w:val="nil"/>
              <w:bottom w:val="single" w:sz="4" w:space="0" w:color="auto"/>
              <w:right w:val="single" w:sz="4" w:space="0" w:color="auto"/>
            </w:tcBorders>
            <w:shd w:val="clear" w:color="auto" w:fill="auto"/>
            <w:noWrap/>
            <w:vAlign w:val="center"/>
            <w:hideMark/>
            <w:tcPrChange w:id="445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91B0A43" w14:textId="77777777" w:rsidR="000F368C" w:rsidRPr="008A64C9" w:rsidRDefault="000F368C" w:rsidP="008A64C9">
            <w:pPr>
              <w:jc w:val="center"/>
              <w:rPr>
                <w:ins w:id="4451" w:author="Matheus Gomes Faria" w:date="2021-12-13T15:04:00Z"/>
                <w:rFonts w:ascii="Tahoma" w:hAnsi="Tahoma" w:cs="Tahoma"/>
                <w:color w:val="000000"/>
                <w:sz w:val="14"/>
                <w:szCs w:val="14"/>
                <w:lang w:eastAsia="pt-BR"/>
                <w:rPrChange w:id="4452" w:author="Matheus Gomes Faria" w:date="2021-12-13T15:04:00Z">
                  <w:rPr>
                    <w:ins w:id="4453" w:author="Matheus Gomes Faria" w:date="2021-12-13T15:04:00Z"/>
                    <w:rFonts w:ascii="Calibri" w:hAnsi="Calibri" w:cs="Calibri"/>
                    <w:color w:val="000000"/>
                    <w:sz w:val="18"/>
                    <w:szCs w:val="18"/>
                    <w:lang w:eastAsia="pt-BR"/>
                  </w:rPr>
                </w:rPrChange>
              </w:rPr>
            </w:pPr>
            <w:ins w:id="4454" w:author="Matheus Gomes Faria" w:date="2021-12-13T15:04:00Z">
              <w:r w:rsidRPr="008A64C9">
                <w:rPr>
                  <w:rFonts w:ascii="Tahoma" w:hAnsi="Tahoma" w:cs="Tahoma"/>
                  <w:color w:val="000000"/>
                  <w:sz w:val="14"/>
                  <w:szCs w:val="14"/>
                  <w:lang w:eastAsia="pt-BR"/>
                  <w:rPrChange w:id="4455" w:author="Matheus Gomes Faria" w:date="2021-12-13T15:04:00Z">
                    <w:rPr>
                      <w:rFonts w:ascii="Calibri" w:hAnsi="Calibri" w:cs="Calibri"/>
                      <w:color w:val="000000"/>
                      <w:sz w:val="18"/>
                      <w:szCs w:val="18"/>
                      <w:lang w:eastAsia="pt-BR"/>
                    </w:rPr>
                  </w:rPrChange>
                </w:rPr>
                <w:t>R$54.605,00</w:t>
              </w:r>
            </w:ins>
          </w:p>
        </w:tc>
        <w:tc>
          <w:tcPr>
            <w:tcW w:w="2705" w:type="dxa"/>
            <w:tcBorders>
              <w:top w:val="nil"/>
              <w:left w:val="nil"/>
              <w:bottom w:val="single" w:sz="4" w:space="0" w:color="auto"/>
              <w:right w:val="single" w:sz="4" w:space="0" w:color="auto"/>
            </w:tcBorders>
            <w:shd w:val="clear" w:color="auto" w:fill="auto"/>
            <w:noWrap/>
            <w:vAlign w:val="center"/>
            <w:hideMark/>
            <w:tcPrChange w:id="445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D65802F" w14:textId="77777777" w:rsidR="000F368C" w:rsidRPr="008A64C9" w:rsidRDefault="000F368C" w:rsidP="008A64C9">
            <w:pPr>
              <w:jc w:val="center"/>
              <w:rPr>
                <w:ins w:id="4457" w:author="Matheus Gomes Faria" w:date="2021-12-13T15:04:00Z"/>
                <w:rFonts w:ascii="Tahoma" w:hAnsi="Tahoma" w:cs="Tahoma"/>
                <w:color w:val="000000"/>
                <w:sz w:val="14"/>
                <w:szCs w:val="14"/>
                <w:lang w:eastAsia="pt-BR"/>
                <w:rPrChange w:id="4458" w:author="Matheus Gomes Faria" w:date="2021-12-13T15:04:00Z">
                  <w:rPr>
                    <w:ins w:id="4459" w:author="Matheus Gomes Faria" w:date="2021-12-13T15:04:00Z"/>
                    <w:rFonts w:ascii="Calibri" w:hAnsi="Calibri" w:cs="Calibri"/>
                    <w:color w:val="000000"/>
                    <w:sz w:val="18"/>
                    <w:szCs w:val="18"/>
                    <w:lang w:eastAsia="pt-BR"/>
                  </w:rPr>
                </w:rPrChange>
              </w:rPr>
            </w:pPr>
            <w:ins w:id="4460" w:author="Matheus Gomes Faria" w:date="2021-12-13T15:04:00Z">
              <w:r w:rsidRPr="008A64C9">
                <w:rPr>
                  <w:rFonts w:ascii="Tahoma" w:hAnsi="Tahoma" w:cs="Tahoma"/>
                  <w:color w:val="000000"/>
                  <w:sz w:val="14"/>
                  <w:szCs w:val="14"/>
                  <w:lang w:eastAsia="pt-BR"/>
                  <w:rPrChange w:id="446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46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9F36EBB" w14:textId="77777777" w:rsidR="000F368C" w:rsidRPr="008A64C9" w:rsidRDefault="000F368C" w:rsidP="008A64C9">
            <w:pPr>
              <w:jc w:val="center"/>
              <w:rPr>
                <w:ins w:id="4463" w:author="Matheus Gomes Faria" w:date="2021-12-13T15:04:00Z"/>
                <w:rFonts w:ascii="Tahoma" w:hAnsi="Tahoma" w:cs="Tahoma"/>
                <w:color w:val="000000"/>
                <w:sz w:val="14"/>
                <w:szCs w:val="14"/>
                <w:lang w:eastAsia="pt-BR"/>
                <w:rPrChange w:id="4464" w:author="Matheus Gomes Faria" w:date="2021-12-13T15:04:00Z">
                  <w:rPr>
                    <w:ins w:id="4465" w:author="Matheus Gomes Faria" w:date="2021-12-13T15:04:00Z"/>
                    <w:rFonts w:ascii="Calibri" w:hAnsi="Calibri" w:cs="Calibri"/>
                    <w:color w:val="000000"/>
                    <w:sz w:val="18"/>
                    <w:szCs w:val="18"/>
                    <w:lang w:eastAsia="pt-BR"/>
                  </w:rPr>
                </w:rPrChange>
              </w:rPr>
            </w:pPr>
            <w:ins w:id="4466" w:author="Matheus Gomes Faria" w:date="2021-12-13T15:04:00Z">
              <w:r w:rsidRPr="008A64C9">
                <w:rPr>
                  <w:rFonts w:ascii="Tahoma" w:hAnsi="Tahoma" w:cs="Tahoma"/>
                  <w:color w:val="000000"/>
                  <w:sz w:val="14"/>
                  <w:szCs w:val="14"/>
                  <w:lang w:eastAsia="pt-BR"/>
                  <w:rPrChange w:id="446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46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AEBC5BD" w14:textId="347CD155" w:rsidR="000F368C" w:rsidRPr="008A64C9" w:rsidRDefault="000F368C" w:rsidP="008A64C9">
            <w:pPr>
              <w:jc w:val="center"/>
              <w:rPr>
                <w:ins w:id="4469" w:author="Matheus Gomes Faria" w:date="2021-12-13T15:04:00Z"/>
                <w:rFonts w:ascii="Tahoma" w:hAnsi="Tahoma" w:cs="Tahoma"/>
                <w:color w:val="000000"/>
                <w:sz w:val="14"/>
                <w:szCs w:val="14"/>
                <w:lang w:eastAsia="pt-BR"/>
                <w:rPrChange w:id="4470" w:author="Matheus Gomes Faria" w:date="2021-12-13T15:04:00Z">
                  <w:rPr>
                    <w:ins w:id="4471" w:author="Matheus Gomes Faria" w:date="2021-12-13T15:04:00Z"/>
                    <w:rFonts w:ascii="Calibri" w:hAnsi="Calibri" w:cs="Calibri"/>
                    <w:color w:val="000000"/>
                    <w:sz w:val="22"/>
                    <w:szCs w:val="22"/>
                    <w:lang w:eastAsia="pt-BR"/>
                  </w:rPr>
                </w:rPrChange>
              </w:rPr>
            </w:pPr>
            <w:ins w:id="4472" w:author="Matheus Gomes Faria" w:date="2021-12-13T15:04:00Z">
              <w:r w:rsidRPr="008A64C9">
                <w:rPr>
                  <w:rFonts w:ascii="Tahoma" w:hAnsi="Tahoma" w:cs="Tahoma"/>
                  <w:color w:val="000000"/>
                  <w:sz w:val="14"/>
                  <w:szCs w:val="14"/>
                  <w:lang w:eastAsia="pt-BR"/>
                  <w:rPrChange w:id="447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08967F4" w14:textId="77777777" w:rsidTr="001E6A17">
        <w:trPr>
          <w:trHeight w:val="300"/>
          <w:jc w:val="center"/>
          <w:ins w:id="4474" w:author="Matheus Gomes Faria" w:date="2021-12-13T15:04:00Z"/>
          <w:trPrChange w:id="447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47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B00EBB" w14:textId="77777777" w:rsidR="000F368C" w:rsidRPr="008A64C9" w:rsidRDefault="000F368C" w:rsidP="008A64C9">
            <w:pPr>
              <w:jc w:val="center"/>
              <w:rPr>
                <w:ins w:id="4477" w:author="Matheus Gomes Faria" w:date="2021-12-13T15:04:00Z"/>
                <w:rFonts w:ascii="Tahoma" w:hAnsi="Tahoma" w:cs="Tahoma"/>
                <w:color w:val="000000"/>
                <w:sz w:val="14"/>
                <w:szCs w:val="14"/>
                <w:lang w:eastAsia="pt-BR"/>
                <w:rPrChange w:id="4478" w:author="Matheus Gomes Faria" w:date="2021-12-13T15:04:00Z">
                  <w:rPr>
                    <w:ins w:id="4479" w:author="Matheus Gomes Faria" w:date="2021-12-13T15:04:00Z"/>
                    <w:rFonts w:ascii="Calibri" w:hAnsi="Calibri" w:cs="Calibri"/>
                    <w:color w:val="000000"/>
                    <w:sz w:val="22"/>
                    <w:szCs w:val="22"/>
                    <w:lang w:eastAsia="pt-BR"/>
                  </w:rPr>
                </w:rPrChange>
              </w:rPr>
            </w:pPr>
            <w:ins w:id="4480" w:author="Matheus Gomes Faria" w:date="2021-12-13T15:04:00Z">
              <w:r w:rsidRPr="008A64C9">
                <w:rPr>
                  <w:rFonts w:ascii="Tahoma" w:hAnsi="Tahoma" w:cs="Tahoma"/>
                  <w:color w:val="000000"/>
                  <w:sz w:val="14"/>
                  <w:szCs w:val="14"/>
                  <w:lang w:eastAsia="pt-BR"/>
                  <w:rPrChange w:id="448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48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4320D14" w14:textId="77777777" w:rsidR="000F368C" w:rsidRPr="008A64C9" w:rsidRDefault="000F368C" w:rsidP="008A64C9">
            <w:pPr>
              <w:jc w:val="center"/>
              <w:rPr>
                <w:ins w:id="4483" w:author="Matheus Gomes Faria" w:date="2021-12-13T15:04:00Z"/>
                <w:rFonts w:ascii="Tahoma" w:hAnsi="Tahoma" w:cs="Tahoma"/>
                <w:color w:val="000000"/>
                <w:sz w:val="14"/>
                <w:szCs w:val="14"/>
                <w:lang w:eastAsia="pt-BR"/>
                <w:rPrChange w:id="4484" w:author="Matheus Gomes Faria" w:date="2021-12-13T15:04:00Z">
                  <w:rPr>
                    <w:ins w:id="4485" w:author="Matheus Gomes Faria" w:date="2021-12-13T15:04:00Z"/>
                    <w:rFonts w:ascii="Calibri" w:hAnsi="Calibri" w:cs="Calibri"/>
                    <w:color w:val="000000"/>
                    <w:sz w:val="22"/>
                    <w:szCs w:val="22"/>
                    <w:lang w:eastAsia="pt-BR"/>
                  </w:rPr>
                </w:rPrChange>
              </w:rPr>
            </w:pPr>
            <w:ins w:id="4486" w:author="Matheus Gomes Faria" w:date="2021-12-13T15:04:00Z">
              <w:r w:rsidRPr="008A64C9">
                <w:rPr>
                  <w:rFonts w:ascii="Tahoma" w:hAnsi="Tahoma" w:cs="Tahoma"/>
                  <w:color w:val="000000"/>
                  <w:sz w:val="14"/>
                  <w:szCs w:val="14"/>
                  <w:lang w:eastAsia="pt-BR"/>
                  <w:rPrChange w:id="448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48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F2C7662" w14:textId="77777777" w:rsidR="000F368C" w:rsidRPr="008A64C9" w:rsidRDefault="000F368C" w:rsidP="008A64C9">
            <w:pPr>
              <w:jc w:val="center"/>
              <w:rPr>
                <w:ins w:id="4489" w:author="Matheus Gomes Faria" w:date="2021-12-13T15:04:00Z"/>
                <w:rFonts w:ascii="Tahoma" w:hAnsi="Tahoma" w:cs="Tahoma"/>
                <w:color w:val="000000"/>
                <w:sz w:val="14"/>
                <w:szCs w:val="14"/>
                <w:lang w:eastAsia="pt-BR"/>
                <w:rPrChange w:id="4490" w:author="Matheus Gomes Faria" w:date="2021-12-13T15:04:00Z">
                  <w:rPr>
                    <w:ins w:id="4491" w:author="Matheus Gomes Faria" w:date="2021-12-13T15:04:00Z"/>
                    <w:rFonts w:ascii="Calibri" w:hAnsi="Calibri" w:cs="Calibri"/>
                    <w:color w:val="000000"/>
                    <w:sz w:val="22"/>
                    <w:szCs w:val="22"/>
                    <w:lang w:eastAsia="pt-BR"/>
                  </w:rPr>
                </w:rPrChange>
              </w:rPr>
            </w:pPr>
            <w:ins w:id="4492" w:author="Matheus Gomes Faria" w:date="2021-12-13T15:04:00Z">
              <w:r w:rsidRPr="008A64C9">
                <w:rPr>
                  <w:rFonts w:ascii="Tahoma" w:hAnsi="Tahoma" w:cs="Tahoma"/>
                  <w:color w:val="000000"/>
                  <w:sz w:val="14"/>
                  <w:szCs w:val="14"/>
                  <w:lang w:eastAsia="pt-BR"/>
                  <w:rPrChange w:id="449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49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7C65754" w14:textId="77777777" w:rsidR="000F368C" w:rsidRPr="008A64C9" w:rsidRDefault="000F368C" w:rsidP="008A64C9">
            <w:pPr>
              <w:jc w:val="center"/>
              <w:rPr>
                <w:ins w:id="4495" w:author="Matheus Gomes Faria" w:date="2021-12-13T15:04:00Z"/>
                <w:rFonts w:ascii="Tahoma" w:hAnsi="Tahoma" w:cs="Tahoma"/>
                <w:color w:val="000000"/>
                <w:sz w:val="14"/>
                <w:szCs w:val="14"/>
                <w:lang w:eastAsia="pt-BR"/>
                <w:rPrChange w:id="4496" w:author="Matheus Gomes Faria" w:date="2021-12-13T15:04:00Z">
                  <w:rPr>
                    <w:ins w:id="4497" w:author="Matheus Gomes Faria" w:date="2021-12-13T15:04:00Z"/>
                    <w:rFonts w:ascii="Calibri" w:hAnsi="Calibri" w:cs="Calibri"/>
                    <w:color w:val="000000"/>
                    <w:sz w:val="18"/>
                    <w:szCs w:val="18"/>
                    <w:lang w:eastAsia="pt-BR"/>
                  </w:rPr>
                </w:rPrChange>
              </w:rPr>
            </w:pPr>
            <w:ins w:id="4498" w:author="Matheus Gomes Faria" w:date="2021-12-13T15:04:00Z">
              <w:r w:rsidRPr="008A64C9">
                <w:rPr>
                  <w:rFonts w:ascii="Tahoma" w:hAnsi="Tahoma" w:cs="Tahoma"/>
                  <w:color w:val="000000"/>
                  <w:sz w:val="14"/>
                  <w:szCs w:val="14"/>
                  <w:lang w:eastAsia="pt-BR"/>
                  <w:rPrChange w:id="4499" w:author="Matheus Gomes Faria" w:date="2021-12-13T15:04:00Z">
                    <w:rPr>
                      <w:rFonts w:ascii="Calibri" w:hAnsi="Calibri" w:cs="Calibri"/>
                      <w:color w:val="000000"/>
                      <w:sz w:val="18"/>
                      <w:szCs w:val="18"/>
                      <w:lang w:eastAsia="pt-BR"/>
                    </w:rPr>
                  </w:rPrChange>
                </w:rPr>
                <w:t>3423</w:t>
              </w:r>
            </w:ins>
          </w:p>
        </w:tc>
        <w:tc>
          <w:tcPr>
            <w:tcW w:w="926" w:type="dxa"/>
            <w:tcBorders>
              <w:top w:val="nil"/>
              <w:left w:val="nil"/>
              <w:bottom w:val="single" w:sz="4" w:space="0" w:color="auto"/>
              <w:right w:val="single" w:sz="4" w:space="0" w:color="auto"/>
            </w:tcBorders>
            <w:shd w:val="clear" w:color="auto" w:fill="auto"/>
            <w:noWrap/>
            <w:vAlign w:val="center"/>
            <w:hideMark/>
            <w:tcPrChange w:id="450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F112786" w14:textId="77777777" w:rsidR="000F368C" w:rsidRPr="008A64C9" w:rsidRDefault="000F368C" w:rsidP="008A64C9">
            <w:pPr>
              <w:jc w:val="center"/>
              <w:rPr>
                <w:ins w:id="4501" w:author="Matheus Gomes Faria" w:date="2021-12-13T15:04:00Z"/>
                <w:rFonts w:ascii="Tahoma" w:hAnsi="Tahoma" w:cs="Tahoma"/>
                <w:color w:val="000000"/>
                <w:sz w:val="14"/>
                <w:szCs w:val="14"/>
                <w:lang w:eastAsia="pt-BR"/>
                <w:rPrChange w:id="4502" w:author="Matheus Gomes Faria" w:date="2021-12-13T15:04:00Z">
                  <w:rPr>
                    <w:ins w:id="4503" w:author="Matheus Gomes Faria" w:date="2021-12-13T15:04:00Z"/>
                    <w:rFonts w:ascii="Calibri" w:hAnsi="Calibri" w:cs="Calibri"/>
                    <w:color w:val="000000"/>
                    <w:sz w:val="18"/>
                    <w:szCs w:val="18"/>
                    <w:lang w:eastAsia="pt-BR"/>
                  </w:rPr>
                </w:rPrChange>
              </w:rPr>
            </w:pPr>
            <w:ins w:id="4504" w:author="Matheus Gomes Faria" w:date="2021-12-13T15:04:00Z">
              <w:r w:rsidRPr="008A64C9">
                <w:rPr>
                  <w:rFonts w:ascii="Tahoma" w:hAnsi="Tahoma" w:cs="Tahoma"/>
                  <w:color w:val="000000"/>
                  <w:sz w:val="14"/>
                  <w:szCs w:val="14"/>
                  <w:lang w:eastAsia="pt-BR"/>
                  <w:rPrChange w:id="4505" w:author="Matheus Gomes Faria" w:date="2021-12-13T15:04:00Z">
                    <w:rPr>
                      <w:rFonts w:ascii="Calibri" w:hAnsi="Calibri" w:cs="Calibri"/>
                      <w:color w:val="000000"/>
                      <w:sz w:val="18"/>
                      <w:szCs w:val="18"/>
                      <w:lang w:eastAsia="pt-BR"/>
                    </w:rPr>
                  </w:rPrChange>
                </w:rPr>
                <w:t>15/03/2021</w:t>
              </w:r>
            </w:ins>
          </w:p>
        </w:tc>
        <w:tc>
          <w:tcPr>
            <w:tcW w:w="1053" w:type="dxa"/>
            <w:tcBorders>
              <w:top w:val="nil"/>
              <w:left w:val="nil"/>
              <w:bottom w:val="single" w:sz="4" w:space="0" w:color="auto"/>
              <w:right w:val="single" w:sz="4" w:space="0" w:color="auto"/>
            </w:tcBorders>
            <w:shd w:val="clear" w:color="auto" w:fill="auto"/>
            <w:noWrap/>
            <w:vAlign w:val="center"/>
            <w:hideMark/>
            <w:tcPrChange w:id="450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026431C" w14:textId="77777777" w:rsidR="000F368C" w:rsidRPr="008A64C9" w:rsidRDefault="000F368C" w:rsidP="008A64C9">
            <w:pPr>
              <w:jc w:val="center"/>
              <w:rPr>
                <w:ins w:id="4507" w:author="Matheus Gomes Faria" w:date="2021-12-13T15:04:00Z"/>
                <w:rFonts w:ascii="Tahoma" w:hAnsi="Tahoma" w:cs="Tahoma"/>
                <w:color w:val="000000"/>
                <w:sz w:val="14"/>
                <w:szCs w:val="14"/>
                <w:lang w:eastAsia="pt-BR"/>
                <w:rPrChange w:id="4508" w:author="Matheus Gomes Faria" w:date="2021-12-13T15:04:00Z">
                  <w:rPr>
                    <w:ins w:id="4509" w:author="Matheus Gomes Faria" w:date="2021-12-13T15:04:00Z"/>
                    <w:rFonts w:ascii="Calibri" w:hAnsi="Calibri" w:cs="Calibri"/>
                    <w:color w:val="000000"/>
                    <w:sz w:val="18"/>
                    <w:szCs w:val="18"/>
                    <w:lang w:eastAsia="pt-BR"/>
                  </w:rPr>
                </w:rPrChange>
              </w:rPr>
            </w:pPr>
            <w:ins w:id="4510" w:author="Matheus Gomes Faria" w:date="2021-12-13T15:04:00Z">
              <w:r w:rsidRPr="008A64C9">
                <w:rPr>
                  <w:rFonts w:ascii="Tahoma" w:hAnsi="Tahoma" w:cs="Tahoma"/>
                  <w:color w:val="000000"/>
                  <w:sz w:val="14"/>
                  <w:szCs w:val="14"/>
                  <w:lang w:eastAsia="pt-BR"/>
                  <w:rPrChange w:id="4511"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51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6E92D5C" w14:textId="77777777" w:rsidR="000F368C" w:rsidRPr="008A64C9" w:rsidRDefault="000F368C" w:rsidP="008A64C9">
            <w:pPr>
              <w:jc w:val="center"/>
              <w:rPr>
                <w:ins w:id="4513" w:author="Matheus Gomes Faria" w:date="2021-12-13T15:04:00Z"/>
                <w:rFonts w:ascii="Tahoma" w:hAnsi="Tahoma" w:cs="Tahoma"/>
                <w:color w:val="000000"/>
                <w:sz w:val="14"/>
                <w:szCs w:val="14"/>
                <w:lang w:eastAsia="pt-BR"/>
                <w:rPrChange w:id="4514" w:author="Matheus Gomes Faria" w:date="2021-12-13T15:04:00Z">
                  <w:rPr>
                    <w:ins w:id="4515" w:author="Matheus Gomes Faria" w:date="2021-12-13T15:04:00Z"/>
                    <w:rFonts w:ascii="Calibri" w:hAnsi="Calibri" w:cs="Calibri"/>
                    <w:color w:val="000000"/>
                    <w:sz w:val="18"/>
                    <w:szCs w:val="18"/>
                    <w:lang w:eastAsia="pt-BR"/>
                  </w:rPr>
                </w:rPrChange>
              </w:rPr>
            </w:pPr>
            <w:ins w:id="4516" w:author="Matheus Gomes Faria" w:date="2021-12-13T15:04:00Z">
              <w:r w:rsidRPr="008A64C9">
                <w:rPr>
                  <w:rFonts w:ascii="Tahoma" w:hAnsi="Tahoma" w:cs="Tahoma"/>
                  <w:color w:val="000000"/>
                  <w:sz w:val="14"/>
                  <w:szCs w:val="14"/>
                  <w:lang w:eastAsia="pt-BR"/>
                  <w:rPrChange w:id="4517" w:author="Matheus Gomes Faria" w:date="2021-12-13T15:04:00Z">
                    <w:rPr>
                      <w:rFonts w:ascii="Calibri" w:hAnsi="Calibri" w:cs="Calibri"/>
                      <w:color w:val="000000"/>
                      <w:sz w:val="18"/>
                      <w:szCs w:val="18"/>
                      <w:lang w:eastAsia="pt-BR"/>
                    </w:rPr>
                  </w:rPrChange>
                </w:rPr>
                <w:t>R$100.001,48</w:t>
              </w:r>
            </w:ins>
          </w:p>
        </w:tc>
        <w:tc>
          <w:tcPr>
            <w:tcW w:w="2705" w:type="dxa"/>
            <w:tcBorders>
              <w:top w:val="nil"/>
              <w:left w:val="nil"/>
              <w:bottom w:val="single" w:sz="4" w:space="0" w:color="auto"/>
              <w:right w:val="single" w:sz="4" w:space="0" w:color="auto"/>
            </w:tcBorders>
            <w:shd w:val="clear" w:color="auto" w:fill="auto"/>
            <w:noWrap/>
            <w:vAlign w:val="center"/>
            <w:hideMark/>
            <w:tcPrChange w:id="451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A7E185C" w14:textId="77777777" w:rsidR="000F368C" w:rsidRPr="008A64C9" w:rsidRDefault="000F368C" w:rsidP="008A64C9">
            <w:pPr>
              <w:jc w:val="center"/>
              <w:rPr>
                <w:ins w:id="4519" w:author="Matheus Gomes Faria" w:date="2021-12-13T15:04:00Z"/>
                <w:rFonts w:ascii="Tahoma" w:hAnsi="Tahoma" w:cs="Tahoma"/>
                <w:color w:val="000000"/>
                <w:sz w:val="14"/>
                <w:szCs w:val="14"/>
                <w:lang w:eastAsia="pt-BR"/>
                <w:rPrChange w:id="4520" w:author="Matheus Gomes Faria" w:date="2021-12-13T15:04:00Z">
                  <w:rPr>
                    <w:ins w:id="4521" w:author="Matheus Gomes Faria" w:date="2021-12-13T15:04:00Z"/>
                    <w:rFonts w:ascii="Calibri" w:hAnsi="Calibri" w:cs="Calibri"/>
                    <w:color w:val="000000"/>
                    <w:sz w:val="18"/>
                    <w:szCs w:val="18"/>
                    <w:lang w:eastAsia="pt-BR"/>
                  </w:rPr>
                </w:rPrChange>
              </w:rPr>
            </w:pPr>
            <w:ins w:id="4522" w:author="Matheus Gomes Faria" w:date="2021-12-13T15:04:00Z">
              <w:r w:rsidRPr="008A64C9">
                <w:rPr>
                  <w:rFonts w:ascii="Tahoma" w:hAnsi="Tahoma" w:cs="Tahoma"/>
                  <w:color w:val="000000"/>
                  <w:sz w:val="14"/>
                  <w:szCs w:val="14"/>
                  <w:lang w:eastAsia="pt-BR"/>
                  <w:rPrChange w:id="4523"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452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27965E6" w14:textId="77777777" w:rsidR="000F368C" w:rsidRPr="008A64C9" w:rsidRDefault="000F368C" w:rsidP="008A64C9">
            <w:pPr>
              <w:jc w:val="center"/>
              <w:rPr>
                <w:ins w:id="4525" w:author="Matheus Gomes Faria" w:date="2021-12-13T15:04:00Z"/>
                <w:rFonts w:ascii="Tahoma" w:hAnsi="Tahoma" w:cs="Tahoma"/>
                <w:color w:val="000000"/>
                <w:sz w:val="14"/>
                <w:szCs w:val="14"/>
                <w:lang w:eastAsia="pt-BR"/>
                <w:rPrChange w:id="4526" w:author="Matheus Gomes Faria" w:date="2021-12-13T15:04:00Z">
                  <w:rPr>
                    <w:ins w:id="4527" w:author="Matheus Gomes Faria" w:date="2021-12-13T15:04:00Z"/>
                    <w:rFonts w:ascii="Calibri" w:hAnsi="Calibri" w:cs="Calibri"/>
                    <w:color w:val="000000"/>
                    <w:sz w:val="18"/>
                    <w:szCs w:val="18"/>
                    <w:lang w:eastAsia="pt-BR"/>
                  </w:rPr>
                </w:rPrChange>
              </w:rPr>
            </w:pPr>
            <w:ins w:id="4528" w:author="Matheus Gomes Faria" w:date="2021-12-13T15:04:00Z">
              <w:r w:rsidRPr="008A64C9">
                <w:rPr>
                  <w:rFonts w:ascii="Tahoma" w:hAnsi="Tahoma" w:cs="Tahoma"/>
                  <w:color w:val="000000"/>
                  <w:sz w:val="14"/>
                  <w:szCs w:val="14"/>
                  <w:lang w:eastAsia="pt-BR"/>
                  <w:rPrChange w:id="4529"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453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64718A5" w14:textId="77777777" w:rsidR="000F368C" w:rsidRPr="008A64C9" w:rsidRDefault="000F368C" w:rsidP="008A64C9">
            <w:pPr>
              <w:jc w:val="center"/>
              <w:rPr>
                <w:ins w:id="4531" w:author="Matheus Gomes Faria" w:date="2021-12-13T15:04:00Z"/>
                <w:rFonts w:ascii="Tahoma" w:hAnsi="Tahoma" w:cs="Tahoma"/>
                <w:color w:val="000000"/>
                <w:sz w:val="14"/>
                <w:szCs w:val="14"/>
                <w:lang w:eastAsia="pt-BR"/>
                <w:rPrChange w:id="4532" w:author="Matheus Gomes Faria" w:date="2021-12-13T15:04:00Z">
                  <w:rPr>
                    <w:ins w:id="4533" w:author="Matheus Gomes Faria" w:date="2021-12-13T15:04:00Z"/>
                    <w:rFonts w:ascii="Calibri" w:hAnsi="Calibri" w:cs="Calibri"/>
                    <w:color w:val="000000"/>
                    <w:sz w:val="22"/>
                    <w:szCs w:val="22"/>
                    <w:lang w:eastAsia="pt-BR"/>
                  </w:rPr>
                </w:rPrChange>
              </w:rPr>
            </w:pPr>
            <w:ins w:id="4534" w:author="Matheus Gomes Faria" w:date="2021-12-13T15:04:00Z">
              <w:r w:rsidRPr="008A64C9">
                <w:rPr>
                  <w:rFonts w:ascii="Tahoma" w:hAnsi="Tahoma" w:cs="Tahoma"/>
                  <w:color w:val="000000"/>
                  <w:sz w:val="14"/>
                  <w:szCs w:val="14"/>
                  <w:lang w:eastAsia="pt-BR"/>
                  <w:rPrChange w:id="4535" w:author="Matheus Gomes Faria" w:date="2021-12-13T15:04:00Z">
                    <w:rPr>
                      <w:rFonts w:ascii="Calibri" w:hAnsi="Calibri" w:cs="Calibri"/>
                      <w:color w:val="000000"/>
                      <w:sz w:val="22"/>
                      <w:szCs w:val="22"/>
                      <w:lang w:eastAsia="pt-BR"/>
                    </w:rPr>
                  </w:rPrChange>
                </w:rPr>
                <w:t>Obras de terraplenagem</w:t>
              </w:r>
            </w:ins>
          </w:p>
        </w:tc>
      </w:tr>
      <w:tr w:rsidR="008A64C9" w:rsidRPr="008A64C9" w14:paraId="04C67E42" w14:textId="77777777" w:rsidTr="001E6A17">
        <w:trPr>
          <w:trHeight w:val="300"/>
          <w:jc w:val="center"/>
          <w:ins w:id="4536" w:author="Matheus Gomes Faria" w:date="2021-12-13T15:04:00Z"/>
          <w:trPrChange w:id="453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53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65D8B4" w14:textId="77777777" w:rsidR="000F368C" w:rsidRPr="008A64C9" w:rsidRDefault="000F368C" w:rsidP="008A64C9">
            <w:pPr>
              <w:jc w:val="center"/>
              <w:rPr>
                <w:ins w:id="4539" w:author="Matheus Gomes Faria" w:date="2021-12-13T15:04:00Z"/>
                <w:rFonts w:ascii="Tahoma" w:hAnsi="Tahoma" w:cs="Tahoma"/>
                <w:color w:val="000000"/>
                <w:sz w:val="14"/>
                <w:szCs w:val="14"/>
                <w:lang w:eastAsia="pt-BR"/>
                <w:rPrChange w:id="4540" w:author="Matheus Gomes Faria" w:date="2021-12-13T15:04:00Z">
                  <w:rPr>
                    <w:ins w:id="4541" w:author="Matheus Gomes Faria" w:date="2021-12-13T15:04:00Z"/>
                    <w:rFonts w:ascii="Calibri" w:hAnsi="Calibri" w:cs="Calibri"/>
                    <w:color w:val="000000"/>
                    <w:sz w:val="22"/>
                    <w:szCs w:val="22"/>
                    <w:lang w:eastAsia="pt-BR"/>
                  </w:rPr>
                </w:rPrChange>
              </w:rPr>
            </w:pPr>
            <w:ins w:id="4542" w:author="Matheus Gomes Faria" w:date="2021-12-13T15:04:00Z">
              <w:r w:rsidRPr="008A64C9">
                <w:rPr>
                  <w:rFonts w:ascii="Tahoma" w:hAnsi="Tahoma" w:cs="Tahoma"/>
                  <w:color w:val="000000"/>
                  <w:sz w:val="14"/>
                  <w:szCs w:val="14"/>
                  <w:lang w:eastAsia="pt-BR"/>
                  <w:rPrChange w:id="454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54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8373BCB" w14:textId="77777777" w:rsidR="000F368C" w:rsidRPr="008A64C9" w:rsidRDefault="000F368C" w:rsidP="008A64C9">
            <w:pPr>
              <w:jc w:val="center"/>
              <w:rPr>
                <w:ins w:id="4545" w:author="Matheus Gomes Faria" w:date="2021-12-13T15:04:00Z"/>
                <w:rFonts w:ascii="Tahoma" w:hAnsi="Tahoma" w:cs="Tahoma"/>
                <w:color w:val="000000"/>
                <w:sz w:val="14"/>
                <w:szCs w:val="14"/>
                <w:lang w:eastAsia="pt-BR"/>
                <w:rPrChange w:id="4546" w:author="Matheus Gomes Faria" w:date="2021-12-13T15:04:00Z">
                  <w:rPr>
                    <w:ins w:id="4547" w:author="Matheus Gomes Faria" w:date="2021-12-13T15:04:00Z"/>
                    <w:rFonts w:ascii="Calibri" w:hAnsi="Calibri" w:cs="Calibri"/>
                    <w:color w:val="000000"/>
                    <w:sz w:val="22"/>
                    <w:szCs w:val="22"/>
                    <w:lang w:eastAsia="pt-BR"/>
                  </w:rPr>
                </w:rPrChange>
              </w:rPr>
            </w:pPr>
            <w:ins w:id="4548" w:author="Matheus Gomes Faria" w:date="2021-12-13T15:04:00Z">
              <w:r w:rsidRPr="008A64C9">
                <w:rPr>
                  <w:rFonts w:ascii="Tahoma" w:hAnsi="Tahoma" w:cs="Tahoma"/>
                  <w:color w:val="000000"/>
                  <w:sz w:val="14"/>
                  <w:szCs w:val="14"/>
                  <w:lang w:eastAsia="pt-BR"/>
                  <w:rPrChange w:id="454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55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FDC2BF" w14:textId="77777777" w:rsidR="000F368C" w:rsidRPr="008A64C9" w:rsidRDefault="000F368C" w:rsidP="008A64C9">
            <w:pPr>
              <w:jc w:val="center"/>
              <w:rPr>
                <w:ins w:id="4551" w:author="Matheus Gomes Faria" w:date="2021-12-13T15:04:00Z"/>
                <w:rFonts w:ascii="Tahoma" w:hAnsi="Tahoma" w:cs="Tahoma"/>
                <w:color w:val="000000"/>
                <w:sz w:val="14"/>
                <w:szCs w:val="14"/>
                <w:lang w:eastAsia="pt-BR"/>
                <w:rPrChange w:id="4552" w:author="Matheus Gomes Faria" w:date="2021-12-13T15:04:00Z">
                  <w:rPr>
                    <w:ins w:id="4553" w:author="Matheus Gomes Faria" w:date="2021-12-13T15:04:00Z"/>
                    <w:rFonts w:ascii="Calibri" w:hAnsi="Calibri" w:cs="Calibri"/>
                    <w:color w:val="000000"/>
                    <w:sz w:val="22"/>
                    <w:szCs w:val="22"/>
                    <w:lang w:eastAsia="pt-BR"/>
                  </w:rPr>
                </w:rPrChange>
              </w:rPr>
            </w:pPr>
            <w:ins w:id="4554" w:author="Matheus Gomes Faria" w:date="2021-12-13T15:04:00Z">
              <w:r w:rsidRPr="008A64C9">
                <w:rPr>
                  <w:rFonts w:ascii="Tahoma" w:hAnsi="Tahoma" w:cs="Tahoma"/>
                  <w:color w:val="000000"/>
                  <w:sz w:val="14"/>
                  <w:szCs w:val="14"/>
                  <w:lang w:eastAsia="pt-BR"/>
                  <w:rPrChange w:id="455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55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724F7B8" w14:textId="77777777" w:rsidR="000F368C" w:rsidRPr="008A64C9" w:rsidRDefault="000F368C" w:rsidP="008A64C9">
            <w:pPr>
              <w:jc w:val="center"/>
              <w:rPr>
                <w:ins w:id="4557" w:author="Matheus Gomes Faria" w:date="2021-12-13T15:04:00Z"/>
                <w:rFonts w:ascii="Tahoma" w:hAnsi="Tahoma" w:cs="Tahoma"/>
                <w:color w:val="000000"/>
                <w:sz w:val="14"/>
                <w:szCs w:val="14"/>
                <w:lang w:eastAsia="pt-BR"/>
                <w:rPrChange w:id="4558" w:author="Matheus Gomes Faria" w:date="2021-12-13T15:04:00Z">
                  <w:rPr>
                    <w:ins w:id="4559" w:author="Matheus Gomes Faria" w:date="2021-12-13T15:04:00Z"/>
                    <w:rFonts w:ascii="Calibri" w:hAnsi="Calibri" w:cs="Calibri"/>
                    <w:color w:val="000000"/>
                    <w:sz w:val="18"/>
                    <w:szCs w:val="18"/>
                    <w:lang w:eastAsia="pt-BR"/>
                  </w:rPr>
                </w:rPrChange>
              </w:rPr>
            </w:pPr>
            <w:ins w:id="4560" w:author="Matheus Gomes Faria" w:date="2021-12-13T15:04:00Z">
              <w:r w:rsidRPr="008A64C9">
                <w:rPr>
                  <w:rFonts w:ascii="Tahoma" w:hAnsi="Tahoma" w:cs="Tahoma"/>
                  <w:color w:val="000000"/>
                  <w:sz w:val="14"/>
                  <w:szCs w:val="14"/>
                  <w:lang w:eastAsia="pt-BR"/>
                  <w:rPrChange w:id="4561" w:author="Matheus Gomes Faria" w:date="2021-12-13T15:04:00Z">
                    <w:rPr>
                      <w:rFonts w:ascii="Calibri" w:hAnsi="Calibri" w:cs="Calibri"/>
                      <w:color w:val="000000"/>
                      <w:sz w:val="18"/>
                      <w:szCs w:val="18"/>
                      <w:lang w:eastAsia="pt-BR"/>
                    </w:rPr>
                  </w:rPrChange>
                </w:rPr>
                <w:t>211613</w:t>
              </w:r>
            </w:ins>
          </w:p>
        </w:tc>
        <w:tc>
          <w:tcPr>
            <w:tcW w:w="926" w:type="dxa"/>
            <w:tcBorders>
              <w:top w:val="nil"/>
              <w:left w:val="nil"/>
              <w:bottom w:val="single" w:sz="4" w:space="0" w:color="auto"/>
              <w:right w:val="single" w:sz="4" w:space="0" w:color="auto"/>
            </w:tcBorders>
            <w:shd w:val="clear" w:color="auto" w:fill="auto"/>
            <w:noWrap/>
            <w:vAlign w:val="center"/>
            <w:hideMark/>
            <w:tcPrChange w:id="456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04041FB" w14:textId="77777777" w:rsidR="000F368C" w:rsidRPr="008A64C9" w:rsidRDefault="000F368C" w:rsidP="008A64C9">
            <w:pPr>
              <w:jc w:val="center"/>
              <w:rPr>
                <w:ins w:id="4563" w:author="Matheus Gomes Faria" w:date="2021-12-13T15:04:00Z"/>
                <w:rFonts w:ascii="Tahoma" w:hAnsi="Tahoma" w:cs="Tahoma"/>
                <w:color w:val="000000"/>
                <w:sz w:val="14"/>
                <w:szCs w:val="14"/>
                <w:lang w:eastAsia="pt-BR"/>
                <w:rPrChange w:id="4564" w:author="Matheus Gomes Faria" w:date="2021-12-13T15:04:00Z">
                  <w:rPr>
                    <w:ins w:id="4565" w:author="Matheus Gomes Faria" w:date="2021-12-13T15:04:00Z"/>
                    <w:rFonts w:ascii="Calibri" w:hAnsi="Calibri" w:cs="Calibri"/>
                    <w:color w:val="000000"/>
                    <w:sz w:val="18"/>
                    <w:szCs w:val="18"/>
                    <w:lang w:eastAsia="pt-BR"/>
                  </w:rPr>
                </w:rPrChange>
              </w:rPr>
            </w:pPr>
            <w:ins w:id="4566" w:author="Matheus Gomes Faria" w:date="2021-12-13T15:04:00Z">
              <w:r w:rsidRPr="008A64C9">
                <w:rPr>
                  <w:rFonts w:ascii="Tahoma" w:hAnsi="Tahoma" w:cs="Tahoma"/>
                  <w:color w:val="000000"/>
                  <w:sz w:val="14"/>
                  <w:szCs w:val="14"/>
                  <w:lang w:eastAsia="pt-BR"/>
                  <w:rPrChange w:id="4567" w:author="Matheus Gomes Faria" w:date="2021-12-13T15:04:00Z">
                    <w:rPr>
                      <w:rFonts w:ascii="Calibri" w:hAnsi="Calibri" w:cs="Calibri"/>
                      <w:color w:val="000000"/>
                      <w:sz w:val="18"/>
                      <w:szCs w:val="18"/>
                      <w:lang w:eastAsia="pt-BR"/>
                    </w:rPr>
                  </w:rPrChange>
                </w:rPr>
                <w:t>17/03/2021</w:t>
              </w:r>
            </w:ins>
          </w:p>
        </w:tc>
        <w:tc>
          <w:tcPr>
            <w:tcW w:w="1053" w:type="dxa"/>
            <w:tcBorders>
              <w:top w:val="nil"/>
              <w:left w:val="nil"/>
              <w:bottom w:val="single" w:sz="4" w:space="0" w:color="auto"/>
              <w:right w:val="single" w:sz="4" w:space="0" w:color="auto"/>
            </w:tcBorders>
            <w:shd w:val="clear" w:color="auto" w:fill="auto"/>
            <w:noWrap/>
            <w:vAlign w:val="center"/>
            <w:hideMark/>
            <w:tcPrChange w:id="456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C302901" w14:textId="77777777" w:rsidR="000F368C" w:rsidRPr="008A64C9" w:rsidRDefault="000F368C" w:rsidP="008A64C9">
            <w:pPr>
              <w:jc w:val="center"/>
              <w:rPr>
                <w:ins w:id="4569" w:author="Matheus Gomes Faria" w:date="2021-12-13T15:04:00Z"/>
                <w:rFonts w:ascii="Tahoma" w:hAnsi="Tahoma" w:cs="Tahoma"/>
                <w:color w:val="000000"/>
                <w:sz w:val="14"/>
                <w:szCs w:val="14"/>
                <w:lang w:eastAsia="pt-BR"/>
                <w:rPrChange w:id="4570" w:author="Matheus Gomes Faria" w:date="2021-12-13T15:04:00Z">
                  <w:rPr>
                    <w:ins w:id="4571" w:author="Matheus Gomes Faria" w:date="2021-12-13T15:04:00Z"/>
                    <w:rFonts w:ascii="Calibri" w:hAnsi="Calibri" w:cs="Calibri"/>
                    <w:color w:val="000000"/>
                    <w:sz w:val="18"/>
                    <w:szCs w:val="18"/>
                    <w:lang w:eastAsia="pt-BR"/>
                  </w:rPr>
                </w:rPrChange>
              </w:rPr>
            </w:pPr>
            <w:ins w:id="4572" w:author="Matheus Gomes Faria" w:date="2021-12-13T15:04:00Z">
              <w:r w:rsidRPr="008A64C9">
                <w:rPr>
                  <w:rFonts w:ascii="Tahoma" w:hAnsi="Tahoma" w:cs="Tahoma"/>
                  <w:color w:val="000000"/>
                  <w:sz w:val="14"/>
                  <w:szCs w:val="14"/>
                  <w:lang w:eastAsia="pt-BR"/>
                  <w:rPrChange w:id="4573" w:author="Matheus Gomes Faria" w:date="2021-12-13T15:04:00Z">
                    <w:rPr>
                      <w:rFonts w:ascii="Calibri" w:hAnsi="Calibri" w:cs="Calibri"/>
                      <w:color w:val="000000"/>
                      <w:sz w:val="18"/>
                      <w:szCs w:val="18"/>
                      <w:lang w:eastAsia="pt-BR"/>
                    </w:rPr>
                  </w:rPrChange>
                </w:rPr>
                <w:t>07/04/2021</w:t>
              </w:r>
            </w:ins>
          </w:p>
        </w:tc>
        <w:tc>
          <w:tcPr>
            <w:tcW w:w="1134" w:type="dxa"/>
            <w:tcBorders>
              <w:top w:val="nil"/>
              <w:left w:val="nil"/>
              <w:bottom w:val="single" w:sz="4" w:space="0" w:color="auto"/>
              <w:right w:val="single" w:sz="4" w:space="0" w:color="auto"/>
            </w:tcBorders>
            <w:shd w:val="clear" w:color="auto" w:fill="auto"/>
            <w:noWrap/>
            <w:vAlign w:val="center"/>
            <w:hideMark/>
            <w:tcPrChange w:id="457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A1D7A3" w14:textId="77777777" w:rsidR="000F368C" w:rsidRPr="008A64C9" w:rsidRDefault="000F368C" w:rsidP="008A64C9">
            <w:pPr>
              <w:jc w:val="center"/>
              <w:rPr>
                <w:ins w:id="4575" w:author="Matheus Gomes Faria" w:date="2021-12-13T15:04:00Z"/>
                <w:rFonts w:ascii="Tahoma" w:hAnsi="Tahoma" w:cs="Tahoma"/>
                <w:color w:val="000000"/>
                <w:sz w:val="14"/>
                <w:szCs w:val="14"/>
                <w:lang w:eastAsia="pt-BR"/>
                <w:rPrChange w:id="4576" w:author="Matheus Gomes Faria" w:date="2021-12-13T15:04:00Z">
                  <w:rPr>
                    <w:ins w:id="4577" w:author="Matheus Gomes Faria" w:date="2021-12-13T15:04:00Z"/>
                    <w:rFonts w:ascii="Calibri" w:hAnsi="Calibri" w:cs="Calibri"/>
                    <w:color w:val="000000"/>
                    <w:sz w:val="18"/>
                    <w:szCs w:val="18"/>
                    <w:lang w:eastAsia="pt-BR"/>
                  </w:rPr>
                </w:rPrChange>
              </w:rPr>
            </w:pPr>
            <w:ins w:id="4578" w:author="Matheus Gomes Faria" w:date="2021-12-13T15:04:00Z">
              <w:r w:rsidRPr="008A64C9">
                <w:rPr>
                  <w:rFonts w:ascii="Tahoma" w:hAnsi="Tahoma" w:cs="Tahoma"/>
                  <w:color w:val="000000"/>
                  <w:sz w:val="14"/>
                  <w:szCs w:val="14"/>
                  <w:lang w:eastAsia="pt-BR"/>
                  <w:rPrChange w:id="4579" w:author="Matheus Gomes Faria" w:date="2021-12-13T15:04:00Z">
                    <w:rPr>
                      <w:rFonts w:ascii="Calibri" w:hAnsi="Calibri" w:cs="Calibri"/>
                      <w:color w:val="000000"/>
                      <w:sz w:val="18"/>
                      <w:szCs w:val="18"/>
                      <w:lang w:eastAsia="pt-BR"/>
                    </w:rPr>
                  </w:rPrChange>
                </w:rPr>
                <w:t>R$14.555,89</w:t>
              </w:r>
            </w:ins>
          </w:p>
        </w:tc>
        <w:tc>
          <w:tcPr>
            <w:tcW w:w="2705" w:type="dxa"/>
            <w:tcBorders>
              <w:top w:val="nil"/>
              <w:left w:val="nil"/>
              <w:bottom w:val="single" w:sz="4" w:space="0" w:color="auto"/>
              <w:right w:val="single" w:sz="4" w:space="0" w:color="auto"/>
            </w:tcBorders>
            <w:shd w:val="clear" w:color="auto" w:fill="auto"/>
            <w:noWrap/>
            <w:vAlign w:val="center"/>
            <w:hideMark/>
            <w:tcPrChange w:id="458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1DA84F9" w14:textId="77777777" w:rsidR="000F368C" w:rsidRPr="008A64C9" w:rsidRDefault="000F368C" w:rsidP="008A64C9">
            <w:pPr>
              <w:jc w:val="center"/>
              <w:rPr>
                <w:ins w:id="4581" w:author="Matheus Gomes Faria" w:date="2021-12-13T15:04:00Z"/>
                <w:rFonts w:ascii="Tahoma" w:hAnsi="Tahoma" w:cs="Tahoma"/>
                <w:color w:val="000000"/>
                <w:sz w:val="14"/>
                <w:szCs w:val="14"/>
                <w:lang w:eastAsia="pt-BR"/>
                <w:rPrChange w:id="4582" w:author="Matheus Gomes Faria" w:date="2021-12-13T15:04:00Z">
                  <w:rPr>
                    <w:ins w:id="4583" w:author="Matheus Gomes Faria" w:date="2021-12-13T15:04:00Z"/>
                    <w:rFonts w:ascii="Calibri" w:hAnsi="Calibri" w:cs="Calibri"/>
                    <w:color w:val="000000"/>
                    <w:sz w:val="18"/>
                    <w:szCs w:val="18"/>
                    <w:lang w:eastAsia="pt-BR"/>
                  </w:rPr>
                </w:rPrChange>
              </w:rPr>
            </w:pPr>
            <w:ins w:id="4584" w:author="Matheus Gomes Faria" w:date="2021-12-13T15:04:00Z">
              <w:r w:rsidRPr="008A64C9">
                <w:rPr>
                  <w:rFonts w:ascii="Tahoma" w:hAnsi="Tahoma" w:cs="Tahoma"/>
                  <w:color w:val="000000"/>
                  <w:sz w:val="14"/>
                  <w:szCs w:val="14"/>
                  <w:lang w:eastAsia="pt-BR"/>
                  <w:rPrChange w:id="458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458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72C0891" w14:textId="77777777" w:rsidR="000F368C" w:rsidRPr="008A64C9" w:rsidRDefault="000F368C" w:rsidP="008A64C9">
            <w:pPr>
              <w:jc w:val="center"/>
              <w:rPr>
                <w:ins w:id="4587" w:author="Matheus Gomes Faria" w:date="2021-12-13T15:04:00Z"/>
                <w:rFonts w:ascii="Tahoma" w:hAnsi="Tahoma" w:cs="Tahoma"/>
                <w:color w:val="000000"/>
                <w:sz w:val="14"/>
                <w:szCs w:val="14"/>
                <w:lang w:eastAsia="pt-BR"/>
                <w:rPrChange w:id="4588" w:author="Matheus Gomes Faria" w:date="2021-12-13T15:04:00Z">
                  <w:rPr>
                    <w:ins w:id="4589" w:author="Matheus Gomes Faria" w:date="2021-12-13T15:04:00Z"/>
                    <w:rFonts w:ascii="Calibri" w:hAnsi="Calibri" w:cs="Calibri"/>
                    <w:color w:val="000000"/>
                    <w:sz w:val="18"/>
                    <w:szCs w:val="18"/>
                    <w:lang w:eastAsia="pt-BR"/>
                  </w:rPr>
                </w:rPrChange>
              </w:rPr>
            </w:pPr>
            <w:ins w:id="4590" w:author="Matheus Gomes Faria" w:date="2021-12-13T15:04:00Z">
              <w:r w:rsidRPr="008A64C9">
                <w:rPr>
                  <w:rFonts w:ascii="Tahoma" w:hAnsi="Tahoma" w:cs="Tahoma"/>
                  <w:color w:val="000000"/>
                  <w:sz w:val="14"/>
                  <w:szCs w:val="14"/>
                  <w:lang w:eastAsia="pt-BR"/>
                  <w:rPrChange w:id="459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459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F5180C9" w14:textId="337779E7" w:rsidR="000F368C" w:rsidRPr="008A64C9" w:rsidRDefault="000F368C" w:rsidP="008A64C9">
            <w:pPr>
              <w:jc w:val="center"/>
              <w:rPr>
                <w:ins w:id="4593" w:author="Matheus Gomes Faria" w:date="2021-12-13T15:04:00Z"/>
                <w:rFonts w:ascii="Tahoma" w:hAnsi="Tahoma" w:cs="Tahoma"/>
                <w:color w:val="000000"/>
                <w:sz w:val="14"/>
                <w:szCs w:val="14"/>
                <w:lang w:eastAsia="pt-BR"/>
                <w:rPrChange w:id="4594" w:author="Matheus Gomes Faria" w:date="2021-12-13T15:04:00Z">
                  <w:rPr>
                    <w:ins w:id="4595" w:author="Matheus Gomes Faria" w:date="2021-12-13T15:04:00Z"/>
                    <w:rFonts w:ascii="Calibri" w:hAnsi="Calibri" w:cs="Calibri"/>
                    <w:color w:val="000000"/>
                    <w:sz w:val="22"/>
                    <w:szCs w:val="22"/>
                    <w:lang w:eastAsia="pt-BR"/>
                  </w:rPr>
                </w:rPrChange>
              </w:rPr>
            </w:pPr>
            <w:ins w:id="4596" w:author="Matheus Gomes Faria" w:date="2021-12-13T15:04:00Z">
              <w:r w:rsidRPr="008A64C9">
                <w:rPr>
                  <w:rFonts w:ascii="Tahoma" w:hAnsi="Tahoma" w:cs="Tahoma"/>
                  <w:color w:val="000000"/>
                  <w:sz w:val="14"/>
                  <w:szCs w:val="14"/>
                  <w:lang w:eastAsia="pt-BR"/>
                  <w:rPrChange w:id="459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2DDBDFD" w14:textId="77777777" w:rsidTr="001E6A17">
        <w:trPr>
          <w:trHeight w:val="300"/>
          <w:jc w:val="center"/>
          <w:ins w:id="4598" w:author="Matheus Gomes Faria" w:date="2021-12-13T15:04:00Z"/>
          <w:trPrChange w:id="459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60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E65848" w14:textId="77777777" w:rsidR="000F368C" w:rsidRPr="008A64C9" w:rsidRDefault="000F368C" w:rsidP="008A64C9">
            <w:pPr>
              <w:jc w:val="center"/>
              <w:rPr>
                <w:ins w:id="4601" w:author="Matheus Gomes Faria" w:date="2021-12-13T15:04:00Z"/>
                <w:rFonts w:ascii="Tahoma" w:hAnsi="Tahoma" w:cs="Tahoma"/>
                <w:color w:val="000000"/>
                <w:sz w:val="14"/>
                <w:szCs w:val="14"/>
                <w:lang w:eastAsia="pt-BR"/>
                <w:rPrChange w:id="4602" w:author="Matheus Gomes Faria" w:date="2021-12-13T15:04:00Z">
                  <w:rPr>
                    <w:ins w:id="4603" w:author="Matheus Gomes Faria" w:date="2021-12-13T15:04:00Z"/>
                    <w:rFonts w:ascii="Calibri" w:hAnsi="Calibri" w:cs="Calibri"/>
                    <w:color w:val="000000"/>
                    <w:sz w:val="22"/>
                    <w:szCs w:val="22"/>
                    <w:lang w:eastAsia="pt-BR"/>
                  </w:rPr>
                </w:rPrChange>
              </w:rPr>
            </w:pPr>
            <w:ins w:id="4604" w:author="Matheus Gomes Faria" w:date="2021-12-13T15:04:00Z">
              <w:r w:rsidRPr="008A64C9">
                <w:rPr>
                  <w:rFonts w:ascii="Tahoma" w:hAnsi="Tahoma" w:cs="Tahoma"/>
                  <w:color w:val="000000"/>
                  <w:sz w:val="14"/>
                  <w:szCs w:val="14"/>
                  <w:lang w:eastAsia="pt-BR"/>
                  <w:rPrChange w:id="460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60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8D5A5BD" w14:textId="77777777" w:rsidR="000F368C" w:rsidRPr="008A64C9" w:rsidRDefault="000F368C" w:rsidP="008A64C9">
            <w:pPr>
              <w:jc w:val="center"/>
              <w:rPr>
                <w:ins w:id="4607" w:author="Matheus Gomes Faria" w:date="2021-12-13T15:04:00Z"/>
                <w:rFonts w:ascii="Tahoma" w:hAnsi="Tahoma" w:cs="Tahoma"/>
                <w:color w:val="000000"/>
                <w:sz w:val="14"/>
                <w:szCs w:val="14"/>
                <w:lang w:eastAsia="pt-BR"/>
                <w:rPrChange w:id="4608" w:author="Matheus Gomes Faria" w:date="2021-12-13T15:04:00Z">
                  <w:rPr>
                    <w:ins w:id="4609" w:author="Matheus Gomes Faria" w:date="2021-12-13T15:04:00Z"/>
                    <w:rFonts w:ascii="Calibri" w:hAnsi="Calibri" w:cs="Calibri"/>
                    <w:color w:val="000000"/>
                    <w:sz w:val="22"/>
                    <w:szCs w:val="22"/>
                    <w:lang w:eastAsia="pt-BR"/>
                  </w:rPr>
                </w:rPrChange>
              </w:rPr>
            </w:pPr>
            <w:ins w:id="4610" w:author="Matheus Gomes Faria" w:date="2021-12-13T15:04:00Z">
              <w:r w:rsidRPr="008A64C9">
                <w:rPr>
                  <w:rFonts w:ascii="Tahoma" w:hAnsi="Tahoma" w:cs="Tahoma"/>
                  <w:color w:val="000000"/>
                  <w:sz w:val="14"/>
                  <w:szCs w:val="14"/>
                  <w:lang w:eastAsia="pt-BR"/>
                  <w:rPrChange w:id="461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61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744067F" w14:textId="77777777" w:rsidR="000F368C" w:rsidRPr="008A64C9" w:rsidRDefault="000F368C" w:rsidP="008A64C9">
            <w:pPr>
              <w:jc w:val="center"/>
              <w:rPr>
                <w:ins w:id="4613" w:author="Matheus Gomes Faria" w:date="2021-12-13T15:04:00Z"/>
                <w:rFonts w:ascii="Tahoma" w:hAnsi="Tahoma" w:cs="Tahoma"/>
                <w:color w:val="000000"/>
                <w:sz w:val="14"/>
                <w:szCs w:val="14"/>
                <w:lang w:eastAsia="pt-BR"/>
                <w:rPrChange w:id="4614" w:author="Matheus Gomes Faria" w:date="2021-12-13T15:04:00Z">
                  <w:rPr>
                    <w:ins w:id="4615" w:author="Matheus Gomes Faria" w:date="2021-12-13T15:04:00Z"/>
                    <w:rFonts w:ascii="Calibri" w:hAnsi="Calibri" w:cs="Calibri"/>
                    <w:color w:val="000000"/>
                    <w:sz w:val="22"/>
                    <w:szCs w:val="22"/>
                    <w:lang w:eastAsia="pt-BR"/>
                  </w:rPr>
                </w:rPrChange>
              </w:rPr>
            </w:pPr>
            <w:ins w:id="4616" w:author="Matheus Gomes Faria" w:date="2021-12-13T15:04:00Z">
              <w:r w:rsidRPr="008A64C9">
                <w:rPr>
                  <w:rFonts w:ascii="Tahoma" w:hAnsi="Tahoma" w:cs="Tahoma"/>
                  <w:color w:val="000000"/>
                  <w:sz w:val="14"/>
                  <w:szCs w:val="14"/>
                  <w:lang w:eastAsia="pt-BR"/>
                  <w:rPrChange w:id="461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61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7BA10DF" w14:textId="77777777" w:rsidR="000F368C" w:rsidRPr="008A64C9" w:rsidRDefault="000F368C" w:rsidP="008A64C9">
            <w:pPr>
              <w:jc w:val="center"/>
              <w:rPr>
                <w:ins w:id="4619" w:author="Matheus Gomes Faria" w:date="2021-12-13T15:04:00Z"/>
                <w:rFonts w:ascii="Tahoma" w:hAnsi="Tahoma" w:cs="Tahoma"/>
                <w:color w:val="000000"/>
                <w:sz w:val="14"/>
                <w:szCs w:val="14"/>
                <w:lang w:eastAsia="pt-BR"/>
                <w:rPrChange w:id="4620" w:author="Matheus Gomes Faria" w:date="2021-12-13T15:04:00Z">
                  <w:rPr>
                    <w:ins w:id="4621" w:author="Matheus Gomes Faria" w:date="2021-12-13T15:04:00Z"/>
                    <w:rFonts w:ascii="Calibri" w:hAnsi="Calibri" w:cs="Calibri"/>
                    <w:color w:val="000000"/>
                    <w:sz w:val="18"/>
                    <w:szCs w:val="18"/>
                    <w:lang w:eastAsia="pt-BR"/>
                  </w:rPr>
                </w:rPrChange>
              </w:rPr>
            </w:pPr>
            <w:ins w:id="4622" w:author="Matheus Gomes Faria" w:date="2021-12-13T15:04:00Z">
              <w:r w:rsidRPr="008A64C9">
                <w:rPr>
                  <w:rFonts w:ascii="Tahoma" w:hAnsi="Tahoma" w:cs="Tahoma"/>
                  <w:color w:val="000000"/>
                  <w:sz w:val="14"/>
                  <w:szCs w:val="14"/>
                  <w:lang w:eastAsia="pt-BR"/>
                  <w:rPrChange w:id="4623" w:author="Matheus Gomes Faria" w:date="2021-12-13T15:04:00Z">
                    <w:rPr>
                      <w:rFonts w:ascii="Calibri" w:hAnsi="Calibri" w:cs="Calibri"/>
                      <w:color w:val="000000"/>
                      <w:sz w:val="18"/>
                      <w:szCs w:val="18"/>
                      <w:lang w:eastAsia="pt-BR"/>
                    </w:rPr>
                  </w:rPrChange>
                </w:rPr>
                <w:t>211605</w:t>
              </w:r>
            </w:ins>
          </w:p>
        </w:tc>
        <w:tc>
          <w:tcPr>
            <w:tcW w:w="926" w:type="dxa"/>
            <w:tcBorders>
              <w:top w:val="nil"/>
              <w:left w:val="nil"/>
              <w:bottom w:val="single" w:sz="4" w:space="0" w:color="auto"/>
              <w:right w:val="single" w:sz="4" w:space="0" w:color="auto"/>
            </w:tcBorders>
            <w:shd w:val="clear" w:color="auto" w:fill="auto"/>
            <w:noWrap/>
            <w:vAlign w:val="center"/>
            <w:hideMark/>
            <w:tcPrChange w:id="462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82639F0" w14:textId="77777777" w:rsidR="000F368C" w:rsidRPr="008A64C9" w:rsidRDefault="000F368C" w:rsidP="008A64C9">
            <w:pPr>
              <w:jc w:val="center"/>
              <w:rPr>
                <w:ins w:id="4625" w:author="Matheus Gomes Faria" w:date="2021-12-13T15:04:00Z"/>
                <w:rFonts w:ascii="Tahoma" w:hAnsi="Tahoma" w:cs="Tahoma"/>
                <w:color w:val="000000"/>
                <w:sz w:val="14"/>
                <w:szCs w:val="14"/>
                <w:lang w:eastAsia="pt-BR"/>
                <w:rPrChange w:id="4626" w:author="Matheus Gomes Faria" w:date="2021-12-13T15:04:00Z">
                  <w:rPr>
                    <w:ins w:id="4627" w:author="Matheus Gomes Faria" w:date="2021-12-13T15:04:00Z"/>
                    <w:rFonts w:ascii="Calibri" w:hAnsi="Calibri" w:cs="Calibri"/>
                    <w:color w:val="000000"/>
                    <w:sz w:val="18"/>
                    <w:szCs w:val="18"/>
                    <w:lang w:eastAsia="pt-BR"/>
                  </w:rPr>
                </w:rPrChange>
              </w:rPr>
            </w:pPr>
            <w:ins w:id="4628" w:author="Matheus Gomes Faria" w:date="2021-12-13T15:04:00Z">
              <w:r w:rsidRPr="008A64C9">
                <w:rPr>
                  <w:rFonts w:ascii="Tahoma" w:hAnsi="Tahoma" w:cs="Tahoma"/>
                  <w:color w:val="000000"/>
                  <w:sz w:val="14"/>
                  <w:szCs w:val="14"/>
                  <w:lang w:eastAsia="pt-BR"/>
                  <w:rPrChange w:id="4629" w:author="Matheus Gomes Faria" w:date="2021-12-13T15:04:00Z">
                    <w:rPr>
                      <w:rFonts w:ascii="Calibri" w:hAnsi="Calibri" w:cs="Calibri"/>
                      <w:color w:val="000000"/>
                      <w:sz w:val="18"/>
                      <w:szCs w:val="18"/>
                      <w:lang w:eastAsia="pt-BR"/>
                    </w:rPr>
                  </w:rPrChange>
                </w:rPr>
                <w:t>17/03/2021</w:t>
              </w:r>
            </w:ins>
          </w:p>
        </w:tc>
        <w:tc>
          <w:tcPr>
            <w:tcW w:w="1053" w:type="dxa"/>
            <w:tcBorders>
              <w:top w:val="nil"/>
              <w:left w:val="nil"/>
              <w:bottom w:val="single" w:sz="4" w:space="0" w:color="auto"/>
              <w:right w:val="single" w:sz="4" w:space="0" w:color="auto"/>
            </w:tcBorders>
            <w:shd w:val="clear" w:color="auto" w:fill="auto"/>
            <w:noWrap/>
            <w:vAlign w:val="center"/>
            <w:hideMark/>
            <w:tcPrChange w:id="463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D89A0DA" w14:textId="77777777" w:rsidR="000F368C" w:rsidRPr="008A64C9" w:rsidRDefault="000F368C" w:rsidP="008A64C9">
            <w:pPr>
              <w:jc w:val="center"/>
              <w:rPr>
                <w:ins w:id="4631" w:author="Matheus Gomes Faria" w:date="2021-12-13T15:04:00Z"/>
                <w:rFonts w:ascii="Tahoma" w:hAnsi="Tahoma" w:cs="Tahoma"/>
                <w:color w:val="000000"/>
                <w:sz w:val="14"/>
                <w:szCs w:val="14"/>
                <w:lang w:eastAsia="pt-BR"/>
                <w:rPrChange w:id="4632" w:author="Matheus Gomes Faria" w:date="2021-12-13T15:04:00Z">
                  <w:rPr>
                    <w:ins w:id="4633" w:author="Matheus Gomes Faria" w:date="2021-12-13T15:04:00Z"/>
                    <w:rFonts w:ascii="Calibri" w:hAnsi="Calibri" w:cs="Calibri"/>
                    <w:color w:val="000000"/>
                    <w:sz w:val="18"/>
                    <w:szCs w:val="18"/>
                    <w:lang w:eastAsia="pt-BR"/>
                  </w:rPr>
                </w:rPrChange>
              </w:rPr>
            </w:pPr>
            <w:ins w:id="4634" w:author="Matheus Gomes Faria" w:date="2021-12-13T15:04:00Z">
              <w:r w:rsidRPr="008A64C9">
                <w:rPr>
                  <w:rFonts w:ascii="Tahoma" w:hAnsi="Tahoma" w:cs="Tahoma"/>
                  <w:color w:val="000000"/>
                  <w:sz w:val="14"/>
                  <w:szCs w:val="14"/>
                  <w:lang w:eastAsia="pt-BR"/>
                  <w:rPrChange w:id="4635" w:author="Matheus Gomes Faria" w:date="2021-12-13T15:04:00Z">
                    <w:rPr>
                      <w:rFonts w:ascii="Calibri" w:hAnsi="Calibri" w:cs="Calibri"/>
                      <w:color w:val="000000"/>
                      <w:sz w:val="18"/>
                      <w:szCs w:val="18"/>
                      <w:lang w:eastAsia="pt-BR"/>
                    </w:rPr>
                  </w:rPrChange>
                </w:rPr>
                <w:t>07/04/2021</w:t>
              </w:r>
            </w:ins>
          </w:p>
        </w:tc>
        <w:tc>
          <w:tcPr>
            <w:tcW w:w="1134" w:type="dxa"/>
            <w:tcBorders>
              <w:top w:val="nil"/>
              <w:left w:val="nil"/>
              <w:bottom w:val="single" w:sz="4" w:space="0" w:color="auto"/>
              <w:right w:val="single" w:sz="4" w:space="0" w:color="auto"/>
            </w:tcBorders>
            <w:shd w:val="clear" w:color="auto" w:fill="auto"/>
            <w:noWrap/>
            <w:vAlign w:val="center"/>
            <w:hideMark/>
            <w:tcPrChange w:id="463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3EC9DEB" w14:textId="77777777" w:rsidR="000F368C" w:rsidRPr="008A64C9" w:rsidRDefault="000F368C" w:rsidP="008A64C9">
            <w:pPr>
              <w:jc w:val="center"/>
              <w:rPr>
                <w:ins w:id="4637" w:author="Matheus Gomes Faria" w:date="2021-12-13T15:04:00Z"/>
                <w:rFonts w:ascii="Tahoma" w:hAnsi="Tahoma" w:cs="Tahoma"/>
                <w:color w:val="000000"/>
                <w:sz w:val="14"/>
                <w:szCs w:val="14"/>
                <w:lang w:eastAsia="pt-BR"/>
                <w:rPrChange w:id="4638" w:author="Matheus Gomes Faria" w:date="2021-12-13T15:04:00Z">
                  <w:rPr>
                    <w:ins w:id="4639" w:author="Matheus Gomes Faria" w:date="2021-12-13T15:04:00Z"/>
                    <w:rFonts w:ascii="Calibri" w:hAnsi="Calibri" w:cs="Calibri"/>
                    <w:color w:val="000000"/>
                    <w:sz w:val="18"/>
                    <w:szCs w:val="18"/>
                    <w:lang w:eastAsia="pt-BR"/>
                  </w:rPr>
                </w:rPrChange>
              </w:rPr>
            </w:pPr>
            <w:ins w:id="4640" w:author="Matheus Gomes Faria" w:date="2021-12-13T15:04:00Z">
              <w:r w:rsidRPr="008A64C9">
                <w:rPr>
                  <w:rFonts w:ascii="Tahoma" w:hAnsi="Tahoma" w:cs="Tahoma"/>
                  <w:color w:val="000000"/>
                  <w:sz w:val="14"/>
                  <w:szCs w:val="14"/>
                  <w:lang w:eastAsia="pt-BR"/>
                  <w:rPrChange w:id="4641" w:author="Matheus Gomes Faria" w:date="2021-12-13T15:04:00Z">
                    <w:rPr>
                      <w:rFonts w:ascii="Calibri" w:hAnsi="Calibri" w:cs="Calibri"/>
                      <w:color w:val="000000"/>
                      <w:sz w:val="18"/>
                      <w:szCs w:val="18"/>
                      <w:lang w:eastAsia="pt-BR"/>
                    </w:rPr>
                  </w:rPrChange>
                </w:rPr>
                <w:t>R$15.712,20</w:t>
              </w:r>
            </w:ins>
          </w:p>
        </w:tc>
        <w:tc>
          <w:tcPr>
            <w:tcW w:w="2705" w:type="dxa"/>
            <w:tcBorders>
              <w:top w:val="nil"/>
              <w:left w:val="nil"/>
              <w:bottom w:val="single" w:sz="4" w:space="0" w:color="auto"/>
              <w:right w:val="single" w:sz="4" w:space="0" w:color="auto"/>
            </w:tcBorders>
            <w:shd w:val="clear" w:color="auto" w:fill="auto"/>
            <w:noWrap/>
            <w:vAlign w:val="center"/>
            <w:hideMark/>
            <w:tcPrChange w:id="464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773083A" w14:textId="77777777" w:rsidR="000F368C" w:rsidRPr="008A64C9" w:rsidRDefault="000F368C" w:rsidP="008A64C9">
            <w:pPr>
              <w:jc w:val="center"/>
              <w:rPr>
                <w:ins w:id="4643" w:author="Matheus Gomes Faria" w:date="2021-12-13T15:04:00Z"/>
                <w:rFonts w:ascii="Tahoma" w:hAnsi="Tahoma" w:cs="Tahoma"/>
                <w:color w:val="000000"/>
                <w:sz w:val="14"/>
                <w:szCs w:val="14"/>
                <w:lang w:eastAsia="pt-BR"/>
                <w:rPrChange w:id="4644" w:author="Matheus Gomes Faria" w:date="2021-12-13T15:04:00Z">
                  <w:rPr>
                    <w:ins w:id="4645" w:author="Matheus Gomes Faria" w:date="2021-12-13T15:04:00Z"/>
                    <w:rFonts w:ascii="Calibri" w:hAnsi="Calibri" w:cs="Calibri"/>
                    <w:color w:val="000000"/>
                    <w:sz w:val="18"/>
                    <w:szCs w:val="18"/>
                    <w:lang w:eastAsia="pt-BR"/>
                  </w:rPr>
                </w:rPrChange>
              </w:rPr>
            </w:pPr>
            <w:ins w:id="4646" w:author="Matheus Gomes Faria" w:date="2021-12-13T15:04:00Z">
              <w:r w:rsidRPr="008A64C9">
                <w:rPr>
                  <w:rFonts w:ascii="Tahoma" w:hAnsi="Tahoma" w:cs="Tahoma"/>
                  <w:color w:val="000000"/>
                  <w:sz w:val="14"/>
                  <w:szCs w:val="14"/>
                  <w:lang w:eastAsia="pt-BR"/>
                  <w:rPrChange w:id="464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464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30F7A54" w14:textId="77777777" w:rsidR="000F368C" w:rsidRPr="008A64C9" w:rsidRDefault="000F368C" w:rsidP="008A64C9">
            <w:pPr>
              <w:jc w:val="center"/>
              <w:rPr>
                <w:ins w:id="4649" w:author="Matheus Gomes Faria" w:date="2021-12-13T15:04:00Z"/>
                <w:rFonts w:ascii="Tahoma" w:hAnsi="Tahoma" w:cs="Tahoma"/>
                <w:color w:val="000000"/>
                <w:sz w:val="14"/>
                <w:szCs w:val="14"/>
                <w:lang w:eastAsia="pt-BR"/>
                <w:rPrChange w:id="4650" w:author="Matheus Gomes Faria" w:date="2021-12-13T15:04:00Z">
                  <w:rPr>
                    <w:ins w:id="4651" w:author="Matheus Gomes Faria" w:date="2021-12-13T15:04:00Z"/>
                    <w:rFonts w:ascii="Calibri" w:hAnsi="Calibri" w:cs="Calibri"/>
                    <w:color w:val="000000"/>
                    <w:sz w:val="18"/>
                    <w:szCs w:val="18"/>
                    <w:lang w:eastAsia="pt-BR"/>
                  </w:rPr>
                </w:rPrChange>
              </w:rPr>
            </w:pPr>
            <w:ins w:id="4652" w:author="Matheus Gomes Faria" w:date="2021-12-13T15:04:00Z">
              <w:r w:rsidRPr="008A64C9">
                <w:rPr>
                  <w:rFonts w:ascii="Tahoma" w:hAnsi="Tahoma" w:cs="Tahoma"/>
                  <w:color w:val="000000"/>
                  <w:sz w:val="14"/>
                  <w:szCs w:val="14"/>
                  <w:lang w:eastAsia="pt-BR"/>
                  <w:rPrChange w:id="465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465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3D4B983" w14:textId="098C6C76" w:rsidR="000F368C" w:rsidRPr="008A64C9" w:rsidRDefault="000F368C" w:rsidP="008A64C9">
            <w:pPr>
              <w:jc w:val="center"/>
              <w:rPr>
                <w:ins w:id="4655" w:author="Matheus Gomes Faria" w:date="2021-12-13T15:04:00Z"/>
                <w:rFonts w:ascii="Tahoma" w:hAnsi="Tahoma" w:cs="Tahoma"/>
                <w:color w:val="000000"/>
                <w:sz w:val="14"/>
                <w:szCs w:val="14"/>
                <w:lang w:eastAsia="pt-BR"/>
                <w:rPrChange w:id="4656" w:author="Matheus Gomes Faria" w:date="2021-12-13T15:04:00Z">
                  <w:rPr>
                    <w:ins w:id="4657" w:author="Matheus Gomes Faria" w:date="2021-12-13T15:04:00Z"/>
                    <w:rFonts w:ascii="Calibri" w:hAnsi="Calibri" w:cs="Calibri"/>
                    <w:color w:val="000000"/>
                    <w:sz w:val="22"/>
                    <w:szCs w:val="22"/>
                    <w:lang w:eastAsia="pt-BR"/>
                  </w:rPr>
                </w:rPrChange>
              </w:rPr>
            </w:pPr>
            <w:ins w:id="4658" w:author="Matheus Gomes Faria" w:date="2021-12-13T15:04:00Z">
              <w:r w:rsidRPr="008A64C9">
                <w:rPr>
                  <w:rFonts w:ascii="Tahoma" w:hAnsi="Tahoma" w:cs="Tahoma"/>
                  <w:color w:val="000000"/>
                  <w:sz w:val="14"/>
                  <w:szCs w:val="14"/>
                  <w:lang w:eastAsia="pt-BR"/>
                  <w:rPrChange w:id="465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58BBE11" w14:textId="77777777" w:rsidTr="001E6A17">
        <w:trPr>
          <w:trHeight w:val="300"/>
          <w:jc w:val="center"/>
          <w:ins w:id="4660" w:author="Matheus Gomes Faria" w:date="2021-12-13T15:04:00Z"/>
          <w:trPrChange w:id="466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66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CE863A" w14:textId="77777777" w:rsidR="000F368C" w:rsidRPr="008A64C9" w:rsidRDefault="000F368C" w:rsidP="008A64C9">
            <w:pPr>
              <w:jc w:val="center"/>
              <w:rPr>
                <w:ins w:id="4663" w:author="Matheus Gomes Faria" w:date="2021-12-13T15:04:00Z"/>
                <w:rFonts w:ascii="Tahoma" w:hAnsi="Tahoma" w:cs="Tahoma"/>
                <w:color w:val="000000"/>
                <w:sz w:val="14"/>
                <w:szCs w:val="14"/>
                <w:lang w:eastAsia="pt-BR"/>
                <w:rPrChange w:id="4664" w:author="Matheus Gomes Faria" w:date="2021-12-13T15:04:00Z">
                  <w:rPr>
                    <w:ins w:id="4665" w:author="Matheus Gomes Faria" w:date="2021-12-13T15:04:00Z"/>
                    <w:rFonts w:ascii="Calibri" w:hAnsi="Calibri" w:cs="Calibri"/>
                    <w:color w:val="000000"/>
                    <w:sz w:val="22"/>
                    <w:szCs w:val="22"/>
                    <w:lang w:eastAsia="pt-BR"/>
                  </w:rPr>
                </w:rPrChange>
              </w:rPr>
            </w:pPr>
            <w:ins w:id="4666" w:author="Matheus Gomes Faria" w:date="2021-12-13T15:04:00Z">
              <w:r w:rsidRPr="008A64C9">
                <w:rPr>
                  <w:rFonts w:ascii="Tahoma" w:hAnsi="Tahoma" w:cs="Tahoma"/>
                  <w:color w:val="000000"/>
                  <w:sz w:val="14"/>
                  <w:szCs w:val="14"/>
                  <w:lang w:eastAsia="pt-BR"/>
                  <w:rPrChange w:id="466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66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1002773" w14:textId="77777777" w:rsidR="000F368C" w:rsidRPr="008A64C9" w:rsidRDefault="000F368C" w:rsidP="008A64C9">
            <w:pPr>
              <w:jc w:val="center"/>
              <w:rPr>
                <w:ins w:id="4669" w:author="Matheus Gomes Faria" w:date="2021-12-13T15:04:00Z"/>
                <w:rFonts w:ascii="Tahoma" w:hAnsi="Tahoma" w:cs="Tahoma"/>
                <w:color w:val="000000"/>
                <w:sz w:val="14"/>
                <w:szCs w:val="14"/>
                <w:lang w:eastAsia="pt-BR"/>
                <w:rPrChange w:id="4670" w:author="Matheus Gomes Faria" w:date="2021-12-13T15:04:00Z">
                  <w:rPr>
                    <w:ins w:id="4671" w:author="Matheus Gomes Faria" w:date="2021-12-13T15:04:00Z"/>
                    <w:rFonts w:ascii="Calibri" w:hAnsi="Calibri" w:cs="Calibri"/>
                    <w:color w:val="000000"/>
                    <w:sz w:val="22"/>
                    <w:szCs w:val="22"/>
                    <w:lang w:eastAsia="pt-BR"/>
                  </w:rPr>
                </w:rPrChange>
              </w:rPr>
            </w:pPr>
            <w:ins w:id="4672" w:author="Matheus Gomes Faria" w:date="2021-12-13T15:04:00Z">
              <w:r w:rsidRPr="008A64C9">
                <w:rPr>
                  <w:rFonts w:ascii="Tahoma" w:hAnsi="Tahoma" w:cs="Tahoma"/>
                  <w:color w:val="000000"/>
                  <w:sz w:val="14"/>
                  <w:szCs w:val="14"/>
                  <w:lang w:eastAsia="pt-BR"/>
                  <w:rPrChange w:id="467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67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DF65274" w14:textId="77777777" w:rsidR="000F368C" w:rsidRPr="008A64C9" w:rsidRDefault="000F368C" w:rsidP="008A64C9">
            <w:pPr>
              <w:jc w:val="center"/>
              <w:rPr>
                <w:ins w:id="4675" w:author="Matheus Gomes Faria" w:date="2021-12-13T15:04:00Z"/>
                <w:rFonts w:ascii="Tahoma" w:hAnsi="Tahoma" w:cs="Tahoma"/>
                <w:color w:val="000000"/>
                <w:sz w:val="14"/>
                <w:szCs w:val="14"/>
                <w:lang w:eastAsia="pt-BR"/>
                <w:rPrChange w:id="4676" w:author="Matheus Gomes Faria" w:date="2021-12-13T15:04:00Z">
                  <w:rPr>
                    <w:ins w:id="4677" w:author="Matheus Gomes Faria" w:date="2021-12-13T15:04:00Z"/>
                    <w:rFonts w:ascii="Calibri" w:hAnsi="Calibri" w:cs="Calibri"/>
                    <w:color w:val="000000"/>
                    <w:sz w:val="22"/>
                    <w:szCs w:val="22"/>
                    <w:lang w:eastAsia="pt-BR"/>
                  </w:rPr>
                </w:rPrChange>
              </w:rPr>
            </w:pPr>
            <w:ins w:id="4678" w:author="Matheus Gomes Faria" w:date="2021-12-13T15:04:00Z">
              <w:r w:rsidRPr="008A64C9">
                <w:rPr>
                  <w:rFonts w:ascii="Tahoma" w:hAnsi="Tahoma" w:cs="Tahoma"/>
                  <w:color w:val="000000"/>
                  <w:sz w:val="14"/>
                  <w:szCs w:val="14"/>
                  <w:lang w:eastAsia="pt-BR"/>
                  <w:rPrChange w:id="467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68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DC5E04B" w14:textId="77777777" w:rsidR="000F368C" w:rsidRPr="008A64C9" w:rsidRDefault="000F368C" w:rsidP="008A64C9">
            <w:pPr>
              <w:jc w:val="center"/>
              <w:rPr>
                <w:ins w:id="4681" w:author="Matheus Gomes Faria" w:date="2021-12-13T15:04:00Z"/>
                <w:rFonts w:ascii="Tahoma" w:hAnsi="Tahoma" w:cs="Tahoma"/>
                <w:color w:val="000000"/>
                <w:sz w:val="14"/>
                <w:szCs w:val="14"/>
                <w:lang w:eastAsia="pt-BR"/>
                <w:rPrChange w:id="4682" w:author="Matheus Gomes Faria" w:date="2021-12-13T15:04:00Z">
                  <w:rPr>
                    <w:ins w:id="4683" w:author="Matheus Gomes Faria" w:date="2021-12-13T15:04:00Z"/>
                    <w:rFonts w:ascii="Calibri" w:hAnsi="Calibri" w:cs="Calibri"/>
                    <w:color w:val="000000"/>
                    <w:sz w:val="18"/>
                    <w:szCs w:val="18"/>
                    <w:lang w:eastAsia="pt-BR"/>
                  </w:rPr>
                </w:rPrChange>
              </w:rPr>
            </w:pPr>
            <w:ins w:id="4684" w:author="Matheus Gomes Faria" w:date="2021-12-13T15:04:00Z">
              <w:r w:rsidRPr="008A64C9">
                <w:rPr>
                  <w:rFonts w:ascii="Tahoma" w:hAnsi="Tahoma" w:cs="Tahoma"/>
                  <w:color w:val="000000"/>
                  <w:sz w:val="14"/>
                  <w:szCs w:val="14"/>
                  <w:lang w:eastAsia="pt-BR"/>
                  <w:rPrChange w:id="4685" w:author="Matheus Gomes Faria" w:date="2021-12-13T15:04:00Z">
                    <w:rPr>
                      <w:rFonts w:ascii="Calibri" w:hAnsi="Calibri" w:cs="Calibri"/>
                      <w:color w:val="000000"/>
                      <w:sz w:val="18"/>
                      <w:szCs w:val="18"/>
                      <w:lang w:eastAsia="pt-BR"/>
                    </w:rPr>
                  </w:rPrChange>
                </w:rPr>
                <w:t>16208</w:t>
              </w:r>
            </w:ins>
          </w:p>
        </w:tc>
        <w:tc>
          <w:tcPr>
            <w:tcW w:w="926" w:type="dxa"/>
            <w:tcBorders>
              <w:top w:val="nil"/>
              <w:left w:val="nil"/>
              <w:bottom w:val="single" w:sz="4" w:space="0" w:color="auto"/>
              <w:right w:val="single" w:sz="4" w:space="0" w:color="auto"/>
            </w:tcBorders>
            <w:shd w:val="clear" w:color="auto" w:fill="auto"/>
            <w:noWrap/>
            <w:vAlign w:val="center"/>
            <w:hideMark/>
            <w:tcPrChange w:id="468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3A60E7" w14:textId="77777777" w:rsidR="000F368C" w:rsidRPr="008A64C9" w:rsidRDefault="000F368C" w:rsidP="008A64C9">
            <w:pPr>
              <w:jc w:val="center"/>
              <w:rPr>
                <w:ins w:id="4687" w:author="Matheus Gomes Faria" w:date="2021-12-13T15:04:00Z"/>
                <w:rFonts w:ascii="Tahoma" w:hAnsi="Tahoma" w:cs="Tahoma"/>
                <w:color w:val="000000"/>
                <w:sz w:val="14"/>
                <w:szCs w:val="14"/>
                <w:lang w:eastAsia="pt-BR"/>
                <w:rPrChange w:id="4688" w:author="Matheus Gomes Faria" w:date="2021-12-13T15:04:00Z">
                  <w:rPr>
                    <w:ins w:id="4689" w:author="Matheus Gomes Faria" w:date="2021-12-13T15:04:00Z"/>
                    <w:rFonts w:ascii="Calibri" w:hAnsi="Calibri" w:cs="Calibri"/>
                    <w:color w:val="000000"/>
                    <w:sz w:val="18"/>
                    <w:szCs w:val="18"/>
                    <w:lang w:eastAsia="pt-BR"/>
                  </w:rPr>
                </w:rPrChange>
              </w:rPr>
            </w:pPr>
            <w:ins w:id="4690" w:author="Matheus Gomes Faria" w:date="2021-12-13T15:04:00Z">
              <w:r w:rsidRPr="008A64C9">
                <w:rPr>
                  <w:rFonts w:ascii="Tahoma" w:hAnsi="Tahoma" w:cs="Tahoma"/>
                  <w:color w:val="000000"/>
                  <w:sz w:val="14"/>
                  <w:szCs w:val="14"/>
                  <w:lang w:eastAsia="pt-BR"/>
                  <w:rPrChange w:id="4691"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69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9A47EF2" w14:textId="77777777" w:rsidR="000F368C" w:rsidRPr="008A64C9" w:rsidRDefault="000F368C" w:rsidP="008A64C9">
            <w:pPr>
              <w:jc w:val="center"/>
              <w:rPr>
                <w:ins w:id="4693" w:author="Matheus Gomes Faria" w:date="2021-12-13T15:04:00Z"/>
                <w:rFonts w:ascii="Tahoma" w:hAnsi="Tahoma" w:cs="Tahoma"/>
                <w:color w:val="000000"/>
                <w:sz w:val="14"/>
                <w:szCs w:val="14"/>
                <w:lang w:eastAsia="pt-BR"/>
                <w:rPrChange w:id="4694" w:author="Matheus Gomes Faria" w:date="2021-12-13T15:04:00Z">
                  <w:rPr>
                    <w:ins w:id="4695" w:author="Matheus Gomes Faria" w:date="2021-12-13T15:04:00Z"/>
                    <w:rFonts w:ascii="Calibri" w:hAnsi="Calibri" w:cs="Calibri"/>
                    <w:color w:val="000000"/>
                    <w:sz w:val="18"/>
                    <w:szCs w:val="18"/>
                    <w:lang w:eastAsia="pt-BR"/>
                  </w:rPr>
                </w:rPrChange>
              </w:rPr>
            </w:pPr>
            <w:ins w:id="4696" w:author="Matheus Gomes Faria" w:date="2021-12-13T15:04:00Z">
              <w:r w:rsidRPr="008A64C9">
                <w:rPr>
                  <w:rFonts w:ascii="Tahoma" w:hAnsi="Tahoma" w:cs="Tahoma"/>
                  <w:color w:val="000000"/>
                  <w:sz w:val="14"/>
                  <w:szCs w:val="14"/>
                  <w:lang w:eastAsia="pt-BR"/>
                  <w:rPrChange w:id="4697"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69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6A6DBA8" w14:textId="77777777" w:rsidR="000F368C" w:rsidRPr="008A64C9" w:rsidRDefault="000F368C" w:rsidP="008A64C9">
            <w:pPr>
              <w:jc w:val="center"/>
              <w:rPr>
                <w:ins w:id="4699" w:author="Matheus Gomes Faria" w:date="2021-12-13T15:04:00Z"/>
                <w:rFonts w:ascii="Tahoma" w:hAnsi="Tahoma" w:cs="Tahoma"/>
                <w:color w:val="000000"/>
                <w:sz w:val="14"/>
                <w:szCs w:val="14"/>
                <w:lang w:eastAsia="pt-BR"/>
                <w:rPrChange w:id="4700" w:author="Matheus Gomes Faria" w:date="2021-12-13T15:04:00Z">
                  <w:rPr>
                    <w:ins w:id="4701" w:author="Matheus Gomes Faria" w:date="2021-12-13T15:04:00Z"/>
                    <w:rFonts w:ascii="Calibri" w:hAnsi="Calibri" w:cs="Calibri"/>
                    <w:color w:val="000000"/>
                    <w:sz w:val="18"/>
                    <w:szCs w:val="18"/>
                    <w:lang w:eastAsia="pt-BR"/>
                  </w:rPr>
                </w:rPrChange>
              </w:rPr>
            </w:pPr>
            <w:ins w:id="4702" w:author="Matheus Gomes Faria" w:date="2021-12-13T15:04:00Z">
              <w:r w:rsidRPr="008A64C9">
                <w:rPr>
                  <w:rFonts w:ascii="Tahoma" w:hAnsi="Tahoma" w:cs="Tahoma"/>
                  <w:color w:val="000000"/>
                  <w:sz w:val="14"/>
                  <w:szCs w:val="14"/>
                  <w:lang w:eastAsia="pt-BR"/>
                  <w:rPrChange w:id="4703" w:author="Matheus Gomes Faria" w:date="2021-12-13T15:04:00Z">
                    <w:rPr>
                      <w:rFonts w:ascii="Calibri" w:hAnsi="Calibri" w:cs="Calibri"/>
                      <w:color w:val="000000"/>
                      <w:sz w:val="18"/>
                      <w:szCs w:val="18"/>
                      <w:lang w:eastAsia="pt-BR"/>
                    </w:rPr>
                  </w:rPrChange>
                </w:rPr>
                <w:t>R$36.360,01</w:t>
              </w:r>
            </w:ins>
          </w:p>
        </w:tc>
        <w:tc>
          <w:tcPr>
            <w:tcW w:w="2705" w:type="dxa"/>
            <w:tcBorders>
              <w:top w:val="nil"/>
              <w:left w:val="nil"/>
              <w:bottom w:val="single" w:sz="4" w:space="0" w:color="auto"/>
              <w:right w:val="single" w:sz="4" w:space="0" w:color="auto"/>
            </w:tcBorders>
            <w:shd w:val="clear" w:color="auto" w:fill="auto"/>
            <w:noWrap/>
            <w:vAlign w:val="center"/>
            <w:hideMark/>
            <w:tcPrChange w:id="470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A45C2C0" w14:textId="77777777" w:rsidR="000F368C" w:rsidRPr="008A64C9" w:rsidRDefault="000F368C" w:rsidP="008A64C9">
            <w:pPr>
              <w:jc w:val="center"/>
              <w:rPr>
                <w:ins w:id="4705" w:author="Matheus Gomes Faria" w:date="2021-12-13T15:04:00Z"/>
                <w:rFonts w:ascii="Tahoma" w:hAnsi="Tahoma" w:cs="Tahoma"/>
                <w:color w:val="000000"/>
                <w:sz w:val="14"/>
                <w:szCs w:val="14"/>
                <w:lang w:eastAsia="pt-BR"/>
                <w:rPrChange w:id="4706" w:author="Matheus Gomes Faria" w:date="2021-12-13T15:04:00Z">
                  <w:rPr>
                    <w:ins w:id="4707" w:author="Matheus Gomes Faria" w:date="2021-12-13T15:04:00Z"/>
                    <w:rFonts w:ascii="Calibri" w:hAnsi="Calibri" w:cs="Calibri"/>
                    <w:color w:val="000000"/>
                    <w:sz w:val="18"/>
                    <w:szCs w:val="18"/>
                    <w:lang w:eastAsia="pt-BR"/>
                  </w:rPr>
                </w:rPrChange>
              </w:rPr>
            </w:pPr>
            <w:ins w:id="4708" w:author="Matheus Gomes Faria" w:date="2021-12-13T15:04:00Z">
              <w:r w:rsidRPr="008A64C9">
                <w:rPr>
                  <w:rFonts w:ascii="Tahoma" w:hAnsi="Tahoma" w:cs="Tahoma"/>
                  <w:color w:val="000000"/>
                  <w:sz w:val="14"/>
                  <w:szCs w:val="14"/>
                  <w:lang w:eastAsia="pt-BR"/>
                  <w:rPrChange w:id="470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71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14D305E" w14:textId="77777777" w:rsidR="000F368C" w:rsidRPr="008A64C9" w:rsidRDefault="000F368C" w:rsidP="008A64C9">
            <w:pPr>
              <w:jc w:val="center"/>
              <w:rPr>
                <w:ins w:id="4711" w:author="Matheus Gomes Faria" w:date="2021-12-13T15:04:00Z"/>
                <w:rFonts w:ascii="Tahoma" w:hAnsi="Tahoma" w:cs="Tahoma"/>
                <w:color w:val="000000"/>
                <w:sz w:val="14"/>
                <w:szCs w:val="14"/>
                <w:lang w:eastAsia="pt-BR"/>
                <w:rPrChange w:id="4712" w:author="Matheus Gomes Faria" w:date="2021-12-13T15:04:00Z">
                  <w:rPr>
                    <w:ins w:id="4713" w:author="Matheus Gomes Faria" w:date="2021-12-13T15:04:00Z"/>
                    <w:rFonts w:ascii="Calibri" w:hAnsi="Calibri" w:cs="Calibri"/>
                    <w:color w:val="000000"/>
                    <w:sz w:val="18"/>
                    <w:szCs w:val="18"/>
                    <w:lang w:eastAsia="pt-BR"/>
                  </w:rPr>
                </w:rPrChange>
              </w:rPr>
            </w:pPr>
            <w:ins w:id="4714" w:author="Matheus Gomes Faria" w:date="2021-12-13T15:04:00Z">
              <w:r w:rsidRPr="008A64C9">
                <w:rPr>
                  <w:rFonts w:ascii="Tahoma" w:hAnsi="Tahoma" w:cs="Tahoma"/>
                  <w:color w:val="000000"/>
                  <w:sz w:val="14"/>
                  <w:szCs w:val="14"/>
                  <w:lang w:eastAsia="pt-BR"/>
                  <w:rPrChange w:id="471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71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9456049" w14:textId="6B29A0AA" w:rsidR="000F368C" w:rsidRPr="008A64C9" w:rsidRDefault="000F368C" w:rsidP="008A64C9">
            <w:pPr>
              <w:jc w:val="center"/>
              <w:rPr>
                <w:ins w:id="4717" w:author="Matheus Gomes Faria" w:date="2021-12-13T15:04:00Z"/>
                <w:rFonts w:ascii="Tahoma" w:hAnsi="Tahoma" w:cs="Tahoma"/>
                <w:color w:val="000000"/>
                <w:sz w:val="14"/>
                <w:szCs w:val="14"/>
                <w:lang w:eastAsia="pt-BR"/>
                <w:rPrChange w:id="4718" w:author="Matheus Gomes Faria" w:date="2021-12-13T15:04:00Z">
                  <w:rPr>
                    <w:ins w:id="4719" w:author="Matheus Gomes Faria" w:date="2021-12-13T15:04:00Z"/>
                    <w:rFonts w:ascii="Calibri" w:hAnsi="Calibri" w:cs="Calibri"/>
                    <w:color w:val="000000"/>
                    <w:sz w:val="22"/>
                    <w:szCs w:val="22"/>
                    <w:lang w:eastAsia="pt-BR"/>
                  </w:rPr>
                </w:rPrChange>
              </w:rPr>
            </w:pPr>
            <w:ins w:id="4720" w:author="Matheus Gomes Faria" w:date="2021-12-13T15:04:00Z">
              <w:r w:rsidRPr="008A64C9">
                <w:rPr>
                  <w:rFonts w:ascii="Tahoma" w:hAnsi="Tahoma" w:cs="Tahoma"/>
                  <w:color w:val="000000"/>
                  <w:sz w:val="14"/>
                  <w:szCs w:val="14"/>
                  <w:lang w:eastAsia="pt-BR"/>
                  <w:rPrChange w:id="472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341D118" w14:textId="77777777" w:rsidTr="001E6A17">
        <w:trPr>
          <w:trHeight w:val="300"/>
          <w:jc w:val="center"/>
          <w:ins w:id="4722" w:author="Matheus Gomes Faria" w:date="2021-12-13T15:04:00Z"/>
          <w:trPrChange w:id="472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72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075B14" w14:textId="77777777" w:rsidR="000F368C" w:rsidRPr="008A64C9" w:rsidRDefault="000F368C" w:rsidP="008A64C9">
            <w:pPr>
              <w:jc w:val="center"/>
              <w:rPr>
                <w:ins w:id="4725" w:author="Matheus Gomes Faria" w:date="2021-12-13T15:04:00Z"/>
                <w:rFonts w:ascii="Tahoma" w:hAnsi="Tahoma" w:cs="Tahoma"/>
                <w:color w:val="000000"/>
                <w:sz w:val="14"/>
                <w:szCs w:val="14"/>
                <w:lang w:eastAsia="pt-BR"/>
                <w:rPrChange w:id="4726" w:author="Matheus Gomes Faria" w:date="2021-12-13T15:04:00Z">
                  <w:rPr>
                    <w:ins w:id="4727" w:author="Matheus Gomes Faria" w:date="2021-12-13T15:04:00Z"/>
                    <w:rFonts w:ascii="Calibri" w:hAnsi="Calibri" w:cs="Calibri"/>
                    <w:color w:val="000000"/>
                    <w:sz w:val="22"/>
                    <w:szCs w:val="22"/>
                    <w:lang w:eastAsia="pt-BR"/>
                  </w:rPr>
                </w:rPrChange>
              </w:rPr>
            </w:pPr>
            <w:ins w:id="4728" w:author="Matheus Gomes Faria" w:date="2021-12-13T15:04:00Z">
              <w:r w:rsidRPr="008A64C9">
                <w:rPr>
                  <w:rFonts w:ascii="Tahoma" w:hAnsi="Tahoma" w:cs="Tahoma"/>
                  <w:color w:val="000000"/>
                  <w:sz w:val="14"/>
                  <w:szCs w:val="14"/>
                  <w:lang w:eastAsia="pt-BR"/>
                  <w:rPrChange w:id="472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73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E3E045B" w14:textId="77777777" w:rsidR="000F368C" w:rsidRPr="008A64C9" w:rsidRDefault="000F368C" w:rsidP="008A64C9">
            <w:pPr>
              <w:jc w:val="center"/>
              <w:rPr>
                <w:ins w:id="4731" w:author="Matheus Gomes Faria" w:date="2021-12-13T15:04:00Z"/>
                <w:rFonts w:ascii="Tahoma" w:hAnsi="Tahoma" w:cs="Tahoma"/>
                <w:color w:val="000000"/>
                <w:sz w:val="14"/>
                <w:szCs w:val="14"/>
                <w:lang w:eastAsia="pt-BR"/>
                <w:rPrChange w:id="4732" w:author="Matheus Gomes Faria" w:date="2021-12-13T15:04:00Z">
                  <w:rPr>
                    <w:ins w:id="4733" w:author="Matheus Gomes Faria" w:date="2021-12-13T15:04:00Z"/>
                    <w:rFonts w:ascii="Calibri" w:hAnsi="Calibri" w:cs="Calibri"/>
                    <w:color w:val="000000"/>
                    <w:sz w:val="22"/>
                    <w:szCs w:val="22"/>
                    <w:lang w:eastAsia="pt-BR"/>
                  </w:rPr>
                </w:rPrChange>
              </w:rPr>
            </w:pPr>
            <w:ins w:id="4734" w:author="Matheus Gomes Faria" w:date="2021-12-13T15:04:00Z">
              <w:r w:rsidRPr="008A64C9">
                <w:rPr>
                  <w:rFonts w:ascii="Tahoma" w:hAnsi="Tahoma" w:cs="Tahoma"/>
                  <w:color w:val="000000"/>
                  <w:sz w:val="14"/>
                  <w:szCs w:val="14"/>
                  <w:lang w:eastAsia="pt-BR"/>
                  <w:rPrChange w:id="473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73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C39D4B9" w14:textId="77777777" w:rsidR="000F368C" w:rsidRPr="008A64C9" w:rsidRDefault="000F368C" w:rsidP="008A64C9">
            <w:pPr>
              <w:jc w:val="center"/>
              <w:rPr>
                <w:ins w:id="4737" w:author="Matheus Gomes Faria" w:date="2021-12-13T15:04:00Z"/>
                <w:rFonts w:ascii="Tahoma" w:hAnsi="Tahoma" w:cs="Tahoma"/>
                <w:color w:val="000000"/>
                <w:sz w:val="14"/>
                <w:szCs w:val="14"/>
                <w:lang w:eastAsia="pt-BR"/>
                <w:rPrChange w:id="4738" w:author="Matheus Gomes Faria" w:date="2021-12-13T15:04:00Z">
                  <w:rPr>
                    <w:ins w:id="4739" w:author="Matheus Gomes Faria" w:date="2021-12-13T15:04:00Z"/>
                    <w:rFonts w:ascii="Calibri" w:hAnsi="Calibri" w:cs="Calibri"/>
                    <w:color w:val="000000"/>
                    <w:sz w:val="22"/>
                    <w:szCs w:val="22"/>
                    <w:lang w:eastAsia="pt-BR"/>
                  </w:rPr>
                </w:rPrChange>
              </w:rPr>
            </w:pPr>
            <w:ins w:id="4740" w:author="Matheus Gomes Faria" w:date="2021-12-13T15:04:00Z">
              <w:r w:rsidRPr="008A64C9">
                <w:rPr>
                  <w:rFonts w:ascii="Tahoma" w:hAnsi="Tahoma" w:cs="Tahoma"/>
                  <w:color w:val="000000"/>
                  <w:sz w:val="14"/>
                  <w:szCs w:val="14"/>
                  <w:lang w:eastAsia="pt-BR"/>
                  <w:rPrChange w:id="474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74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1A2A9DA" w14:textId="77777777" w:rsidR="000F368C" w:rsidRPr="008A64C9" w:rsidRDefault="000F368C" w:rsidP="008A64C9">
            <w:pPr>
              <w:jc w:val="center"/>
              <w:rPr>
                <w:ins w:id="4743" w:author="Matheus Gomes Faria" w:date="2021-12-13T15:04:00Z"/>
                <w:rFonts w:ascii="Tahoma" w:hAnsi="Tahoma" w:cs="Tahoma"/>
                <w:color w:val="000000"/>
                <w:sz w:val="14"/>
                <w:szCs w:val="14"/>
                <w:lang w:eastAsia="pt-BR"/>
                <w:rPrChange w:id="4744" w:author="Matheus Gomes Faria" w:date="2021-12-13T15:04:00Z">
                  <w:rPr>
                    <w:ins w:id="4745" w:author="Matheus Gomes Faria" w:date="2021-12-13T15:04:00Z"/>
                    <w:rFonts w:ascii="Calibri" w:hAnsi="Calibri" w:cs="Calibri"/>
                    <w:color w:val="000000"/>
                    <w:sz w:val="18"/>
                    <w:szCs w:val="18"/>
                    <w:lang w:eastAsia="pt-BR"/>
                  </w:rPr>
                </w:rPrChange>
              </w:rPr>
            </w:pPr>
            <w:ins w:id="4746" w:author="Matheus Gomes Faria" w:date="2021-12-13T15:04:00Z">
              <w:r w:rsidRPr="008A64C9">
                <w:rPr>
                  <w:rFonts w:ascii="Tahoma" w:hAnsi="Tahoma" w:cs="Tahoma"/>
                  <w:color w:val="000000"/>
                  <w:sz w:val="14"/>
                  <w:szCs w:val="14"/>
                  <w:lang w:eastAsia="pt-BR"/>
                  <w:rPrChange w:id="4747" w:author="Matheus Gomes Faria" w:date="2021-12-13T15:04:00Z">
                    <w:rPr>
                      <w:rFonts w:ascii="Calibri" w:hAnsi="Calibri" w:cs="Calibri"/>
                      <w:color w:val="000000"/>
                      <w:sz w:val="18"/>
                      <w:szCs w:val="18"/>
                      <w:lang w:eastAsia="pt-BR"/>
                    </w:rPr>
                  </w:rPrChange>
                </w:rPr>
                <w:t>16203</w:t>
              </w:r>
            </w:ins>
          </w:p>
        </w:tc>
        <w:tc>
          <w:tcPr>
            <w:tcW w:w="926" w:type="dxa"/>
            <w:tcBorders>
              <w:top w:val="nil"/>
              <w:left w:val="nil"/>
              <w:bottom w:val="single" w:sz="4" w:space="0" w:color="auto"/>
              <w:right w:val="single" w:sz="4" w:space="0" w:color="auto"/>
            </w:tcBorders>
            <w:shd w:val="clear" w:color="auto" w:fill="auto"/>
            <w:noWrap/>
            <w:vAlign w:val="center"/>
            <w:hideMark/>
            <w:tcPrChange w:id="474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85AF892" w14:textId="77777777" w:rsidR="000F368C" w:rsidRPr="008A64C9" w:rsidRDefault="000F368C" w:rsidP="008A64C9">
            <w:pPr>
              <w:jc w:val="center"/>
              <w:rPr>
                <w:ins w:id="4749" w:author="Matheus Gomes Faria" w:date="2021-12-13T15:04:00Z"/>
                <w:rFonts w:ascii="Tahoma" w:hAnsi="Tahoma" w:cs="Tahoma"/>
                <w:color w:val="000000"/>
                <w:sz w:val="14"/>
                <w:szCs w:val="14"/>
                <w:lang w:eastAsia="pt-BR"/>
                <w:rPrChange w:id="4750" w:author="Matheus Gomes Faria" w:date="2021-12-13T15:04:00Z">
                  <w:rPr>
                    <w:ins w:id="4751" w:author="Matheus Gomes Faria" w:date="2021-12-13T15:04:00Z"/>
                    <w:rFonts w:ascii="Calibri" w:hAnsi="Calibri" w:cs="Calibri"/>
                    <w:color w:val="000000"/>
                    <w:sz w:val="18"/>
                    <w:szCs w:val="18"/>
                    <w:lang w:eastAsia="pt-BR"/>
                  </w:rPr>
                </w:rPrChange>
              </w:rPr>
            </w:pPr>
            <w:ins w:id="4752" w:author="Matheus Gomes Faria" w:date="2021-12-13T15:04:00Z">
              <w:r w:rsidRPr="008A64C9">
                <w:rPr>
                  <w:rFonts w:ascii="Tahoma" w:hAnsi="Tahoma" w:cs="Tahoma"/>
                  <w:color w:val="000000"/>
                  <w:sz w:val="14"/>
                  <w:szCs w:val="14"/>
                  <w:lang w:eastAsia="pt-BR"/>
                  <w:rPrChange w:id="4753"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75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4FED3DB" w14:textId="77777777" w:rsidR="000F368C" w:rsidRPr="008A64C9" w:rsidRDefault="000F368C" w:rsidP="008A64C9">
            <w:pPr>
              <w:jc w:val="center"/>
              <w:rPr>
                <w:ins w:id="4755" w:author="Matheus Gomes Faria" w:date="2021-12-13T15:04:00Z"/>
                <w:rFonts w:ascii="Tahoma" w:hAnsi="Tahoma" w:cs="Tahoma"/>
                <w:color w:val="000000"/>
                <w:sz w:val="14"/>
                <w:szCs w:val="14"/>
                <w:lang w:eastAsia="pt-BR"/>
                <w:rPrChange w:id="4756" w:author="Matheus Gomes Faria" w:date="2021-12-13T15:04:00Z">
                  <w:rPr>
                    <w:ins w:id="4757" w:author="Matheus Gomes Faria" w:date="2021-12-13T15:04:00Z"/>
                    <w:rFonts w:ascii="Calibri" w:hAnsi="Calibri" w:cs="Calibri"/>
                    <w:color w:val="000000"/>
                    <w:sz w:val="18"/>
                    <w:szCs w:val="18"/>
                    <w:lang w:eastAsia="pt-BR"/>
                  </w:rPr>
                </w:rPrChange>
              </w:rPr>
            </w:pPr>
            <w:ins w:id="4758" w:author="Matheus Gomes Faria" w:date="2021-12-13T15:04:00Z">
              <w:r w:rsidRPr="008A64C9">
                <w:rPr>
                  <w:rFonts w:ascii="Tahoma" w:hAnsi="Tahoma" w:cs="Tahoma"/>
                  <w:color w:val="000000"/>
                  <w:sz w:val="14"/>
                  <w:szCs w:val="14"/>
                  <w:lang w:eastAsia="pt-BR"/>
                  <w:rPrChange w:id="4759"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76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F1231BB" w14:textId="77777777" w:rsidR="000F368C" w:rsidRPr="008A64C9" w:rsidRDefault="000F368C" w:rsidP="008A64C9">
            <w:pPr>
              <w:jc w:val="center"/>
              <w:rPr>
                <w:ins w:id="4761" w:author="Matheus Gomes Faria" w:date="2021-12-13T15:04:00Z"/>
                <w:rFonts w:ascii="Tahoma" w:hAnsi="Tahoma" w:cs="Tahoma"/>
                <w:color w:val="000000"/>
                <w:sz w:val="14"/>
                <w:szCs w:val="14"/>
                <w:lang w:eastAsia="pt-BR"/>
                <w:rPrChange w:id="4762" w:author="Matheus Gomes Faria" w:date="2021-12-13T15:04:00Z">
                  <w:rPr>
                    <w:ins w:id="4763" w:author="Matheus Gomes Faria" w:date="2021-12-13T15:04:00Z"/>
                    <w:rFonts w:ascii="Calibri" w:hAnsi="Calibri" w:cs="Calibri"/>
                    <w:color w:val="000000"/>
                    <w:sz w:val="18"/>
                    <w:szCs w:val="18"/>
                    <w:lang w:eastAsia="pt-BR"/>
                  </w:rPr>
                </w:rPrChange>
              </w:rPr>
            </w:pPr>
            <w:ins w:id="4764" w:author="Matheus Gomes Faria" w:date="2021-12-13T15:04:00Z">
              <w:r w:rsidRPr="008A64C9">
                <w:rPr>
                  <w:rFonts w:ascii="Tahoma" w:hAnsi="Tahoma" w:cs="Tahoma"/>
                  <w:color w:val="000000"/>
                  <w:sz w:val="14"/>
                  <w:szCs w:val="14"/>
                  <w:lang w:eastAsia="pt-BR"/>
                  <w:rPrChange w:id="4765" w:author="Matheus Gomes Faria" w:date="2021-12-13T15:04:00Z">
                    <w:rPr>
                      <w:rFonts w:ascii="Calibri" w:hAnsi="Calibri" w:cs="Calibri"/>
                      <w:color w:val="000000"/>
                      <w:sz w:val="18"/>
                      <w:szCs w:val="18"/>
                      <w:lang w:eastAsia="pt-BR"/>
                    </w:rPr>
                  </w:rPrChange>
                </w:rPr>
                <w:t>R$34.920,00</w:t>
              </w:r>
            </w:ins>
          </w:p>
        </w:tc>
        <w:tc>
          <w:tcPr>
            <w:tcW w:w="2705" w:type="dxa"/>
            <w:tcBorders>
              <w:top w:val="nil"/>
              <w:left w:val="nil"/>
              <w:bottom w:val="single" w:sz="4" w:space="0" w:color="auto"/>
              <w:right w:val="single" w:sz="4" w:space="0" w:color="auto"/>
            </w:tcBorders>
            <w:shd w:val="clear" w:color="auto" w:fill="auto"/>
            <w:noWrap/>
            <w:vAlign w:val="center"/>
            <w:hideMark/>
            <w:tcPrChange w:id="476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80A9D1D" w14:textId="77777777" w:rsidR="000F368C" w:rsidRPr="008A64C9" w:rsidRDefault="000F368C" w:rsidP="008A64C9">
            <w:pPr>
              <w:jc w:val="center"/>
              <w:rPr>
                <w:ins w:id="4767" w:author="Matheus Gomes Faria" w:date="2021-12-13T15:04:00Z"/>
                <w:rFonts w:ascii="Tahoma" w:hAnsi="Tahoma" w:cs="Tahoma"/>
                <w:color w:val="000000"/>
                <w:sz w:val="14"/>
                <w:szCs w:val="14"/>
                <w:lang w:eastAsia="pt-BR"/>
                <w:rPrChange w:id="4768" w:author="Matheus Gomes Faria" w:date="2021-12-13T15:04:00Z">
                  <w:rPr>
                    <w:ins w:id="4769" w:author="Matheus Gomes Faria" w:date="2021-12-13T15:04:00Z"/>
                    <w:rFonts w:ascii="Calibri" w:hAnsi="Calibri" w:cs="Calibri"/>
                    <w:color w:val="000000"/>
                    <w:sz w:val="18"/>
                    <w:szCs w:val="18"/>
                    <w:lang w:eastAsia="pt-BR"/>
                  </w:rPr>
                </w:rPrChange>
              </w:rPr>
            </w:pPr>
            <w:ins w:id="4770" w:author="Matheus Gomes Faria" w:date="2021-12-13T15:04:00Z">
              <w:r w:rsidRPr="008A64C9">
                <w:rPr>
                  <w:rFonts w:ascii="Tahoma" w:hAnsi="Tahoma" w:cs="Tahoma"/>
                  <w:color w:val="000000"/>
                  <w:sz w:val="14"/>
                  <w:szCs w:val="14"/>
                  <w:lang w:eastAsia="pt-BR"/>
                  <w:rPrChange w:id="477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77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A3A34A1" w14:textId="77777777" w:rsidR="000F368C" w:rsidRPr="008A64C9" w:rsidRDefault="000F368C" w:rsidP="008A64C9">
            <w:pPr>
              <w:jc w:val="center"/>
              <w:rPr>
                <w:ins w:id="4773" w:author="Matheus Gomes Faria" w:date="2021-12-13T15:04:00Z"/>
                <w:rFonts w:ascii="Tahoma" w:hAnsi="Tahoma" w:cs="Tahoma"/>
                <w:color w:val="000000"/>
                <w:sz w:val="14"/>
                <w:szCs w:val="14"/>
                <w:lang w:eastAsia="pt-BR"/>
                <w:rPrChange w:id="4774" w:author="Matheus Gomes Faria" w:date="2021-12-13T15:04:00Z">
                  <w:rPr>
                    <w:ins w:id="4775" w:author="Matheus Gomes Faria" w:date="2021-12-13T15:04:00Z"/>
                    <w:rFonts w:ascii="Calibri" w:hAnsi="Calibri" w:cs="Calibri"/>
                    <w:color w:val="000000"/>
                    <w:sz w:val="18"/>
                    <w:szCs w:val="18"/>
                    <w:lang w:eastAsia="pt-BR"/>
                  </w:rPr>
                </w:rPrChange>
              </w:rPr>
            </w:pPr>
            <w:ins w:id="4776" w:author="Matheus Gomes Faria" w:date="2021-12-13T15:04:00Z">
              <w:r w:rsidRPr="008A64C9">
                <w:rPr>
                  <w:rFonts w:ascii="Tahoma" w:hAnsi="Tahoma" w:cs="Tahoma"/>
                  <w:color w:val="000000"/>
                  <w:sz w:val="14"/>
                  <w:szCs w:val="14"/>
                  <w:lang w:eastAsia="pt-BR"/>
                  <w:rPrChange w:id="477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77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601EF31" w14:textId="370583A2" w:rsidR="000F368C" w:rsidRPr="008A64C9" w:rsidRDefault="000F368C" w:rsidP="008A64C9">
            <w:pPr>
              <w:jc w:val="center"/>
              <w:rPr>
                <w:ins w:id="4779" w:author="Matheus Gomes Faria" w:date="2021-12-13T15:04:00Z"/>
                <w:rFonts w:ascii="Tahoma" w:hAnsi="Tahoma" w:cs="Tahoma"/>
                <w:color w:val="000000"/>
                <w:sz w:val="14"/>
                <w:szCs w:val="14"/>
                <w:lang w:eastAsia="pt-BR"/>
                <w:rPrChange w:id="4780" w:author="Matheus Gomes Faria" w:date="2021-12-13T15:04:00Z">
                  <w:rPr>
                    <w:ins w:id="4781" w:author="Matheus Gomes Faria" w:date="2021-12-13T15:04:00Z"/>
                    <w:rFonts w:ascii="Calibri" w:hAnsi="Calibri" w:cs="Calibri"/>
                    <w:color w:val="000000"/>
                    <w:sz w:val="22"/>
                    <w:szCs w:val="22"/>
                    <w:lang w:eastAsia="pt-BR"/>
                  </w:rPr>
                </w:rPrChange>
              </w:rPr>
            </w:pPr>
            <w:ins w:id="4782" w:author="Matheus Gomes Faria" w:date="2021-12-13T15:04:00Z">
              <w:r w:rsidRPr="008A64C9">
                <w:rPr>
                  <w:rFonts w:ascii="Tahoma" w:hAnsi="Tahoma" w:cs="Tahoma"/>
                  <w:color w:val="000000"/>
                  <w:sz w:val="14"/>
                  <w:szCs w:val="14"/>
                  <w:lang w:eastAsia="pt-BR"/>
                  <w:rPrChange w:id="478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62A9D5C" w14:textId="77777777" w:rsidTr="001E6A17">
        <w:trPr>
          <w:trHeight w:val="300"/>
          <w:jc w:val="center"/>
          <w:ins w:id="4784" w:author="Matheus Gomes Faria" w:date="2021-12-13T15:04:00Z"/>
          <w:trPrChange w:id="478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78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FF3239" w14:textId="77777777" w:rsidR="000F368C" w:rsidRPr="008A64C9" w:rsidRDefault="000F368C" w:rsidP="008A64C9">
            <w:pPr>
              <w:jc w:val="center"/>
              <w:rPr>
                <w:ins w:id="4787" w:author="Matheus Gomes Faria" w:date="2021-12-13T15:04:00Z"/>
                <w:rFonts w:ascii="Tahoma" w:hAnsi="Tahoma" w:cs="Tahoma"/>
                <w:color w:val="000000"/>
                <w:sz w:val="14"/>
                <w:szCs w:val="14"/>
                <w:lang w:eastAsia="pt-BR"/>
                <w:rPrChange w:id="4788" w:author="Matheus Gomes Faria" w:date="2021-12-13T15:04:00Z">
                  <w:rPr>
                    <w:ins w:id="4789" w:author="Matheus Gomes Faria" w:date="2021-12-13T15:04:00Z"/>
                    <w:rFonts w:ascii="Calibri" w:hAnsi="Calibri" w:cs="Calibri"/>
                    <w:color w:val="000000"/>
                    <w:sz w:val="22"/>
                    <w:szCs w:val="22"/>
                    <w:lang w:eastAsia="pt-BR"/>
                  </w:rPr>
                </w:rPrChange>
              </w:rPr>
            </w:pPr>
            <w:ins w:id="4790" w:author="Matheus Gomes Faria" w:date="2021-12-13T15:04:00Z">
              <w:r w:rsidRPr="008A64C9">
                <w:rPr>
                  <w:rFonts w:ascii="Tahoma" w:hAnsi="Tahoma" w:cs="Tahoma"/>
                  <w:color w:val="000000"/>
                  <w:sz w:val="14"/>
                  <w:szCs w:val="14"/>
                  <w:lang w:eastAsia="pt-BR"/>
                  <w:rPrChange w:id="479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79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F36B0DC" w14:textId="77777777" w:rsidR="000F368C" w:rsidRPr="008A64C9" w:rsidRDefault="000F368C" w:rsidP="008A64C9">
            <w:pPr>
              <w:jc w:val="center"/>
              <w:rPr>
                <w:ins w:id="4793" w:author="Matheus Gomes Faria" w:date="2021-12-13T15:04:00Z"/>
                <w:rFonts w:ascii="Tahoma" w:hAnsi="Tahoma" w:cs="Tahoma"/>
                <w:color w:val="000000"/>
                <w:sz w:val="14"/>
                <w:szCs w:val="14"/>
                <w:lang w:eastAsia="pt-BR"/>
                <w:rPrChange w:id="4794" w:author="Matheus Gomes Faria" w:date="2021-12-13T15:04:00Z">
                  <w:rPr>
                    <w:ins w:id="4795" w:author="Matheus Gomes Faria" w:date="2021-12-13T15:04:00Z"/>
                    <w:rFonts w:ascii="Calibri" w:hAnsi="Calibri" w:cs="Calibri"/>
                    <w:color w:val="000000"/>
                    <w:sz w:val="22"/>
                    <w:szCs w:val="22"/>
                    <w:lang w:eastAsia="pt-BR"/>
                  </w:rPr>
                </w:rPrChange>
              </w:rPr>
            </w:pPr>
            <w:ins w:id="4796" w:author="Matheus Gomes Faria" w:date="2021-12-13T15:04:00Z">
              <w:r w:rsidRPr="008A64C9">
                <w:rPr>
                  <w:rFonts w:ascii="Tahoma" w:hAnsi="Tahoma" w:cs="Tahoma"/>
                  <w:color w:val="000000"/>
                  <w:sz w:val="14"/>
                  <w:szCs w:val="14"/>
                  <w:lang w:eastAsia="pt-BR"/>
                  <w:rPrChange w:id="479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79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02BE74C" w14:textId="77777777" w:rsidR="000F368C" w:rsidRPr="008A64C9" w:rsidRDefault="000F368C" w:rsidP="008A64C9">
            <w:pPr>
              <w:jc w:val="center"/>
              <w:rPr>
                <w:ins w:id="4799" w:author="Matheus Gomes Faria" w:date="2021-12-13T15:04:00Z"/>
                <w:rFonts w:ascii="Tahoma" w:hAnsi="Tahoma" w:cs="Tahoma"/>
                <w:color w:val="000000"/>
                <w:sz w:val="14"/>
                <w:szCs w:val="14"/>
                <w:lang w:eastAsia="pt-BR"/>
                <w:rPrChange w:id="4800" w:author="Matheus Gomes Faria" w:date="2021-12-13T15:04:00Z">
                  <w:rPr>
                    <w:ins w:id="4801" w:author="Matheus Gomes Faria" w:date="2021-12-13T15:04:00Z"/>
                    <w:rFonts w:ascii="Calibri" w:hAnsi="Calibri" w:cs="Calibri"/>
                    <w:color w:val="000000"/>
                    <w:sz w:val="22"/>
                    <w:szCs w:val="22"/>
                    <w:lang w:eastAsia="pt-BR"/>
                  </w:rPr>
                </w:rPrChange>
              </w:rPr>
            </w:pPr>
            <w:ins w:id="4802" w:author="Matheus Gomes Faria" w:date="2021-12-13T15:04:00Z">
              <w:r w:rsidRPr="008A64C9">
                <w:rPr>
                  <w:rFonts w:ascii="Tahoma" w:hAnsi="Tahoma" w:cs="Tahoma"/>
                  <w:color w:val="000000"/>
                  <w:sz w:val="14"/>
                  <w:szCs w:val="14"/>
                  <w:lang w:eastAsia="pt-BR"/>
                  <w:rPrChange w:id="480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80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F5546B8" w14:textId="77777777" w:rsidR="000F368C" w:rsidRPr="008A64C9" w:rsidRDefault="000F368C" w:rsidP="008A64C9">
            <w:pPr>
              <w:jc w:val="center"/>
              <w:rPr>
                <w:ins w:id="4805" w:author="Matheus Gomes Faria" w:date="2021-12-13T15:04:00Z"/>
                <w:rFonts w:ascii="Tahoma" w:hAnsi="Tahoma" w:cs="Tahoma"/>
                <w:color w:val="000000"/>
                <w:sz w:val="14"/>
                <w:szCs w:val="14"/>
                <w:lang w:eastAsia="pt-BR"/>
                <w:rPrChange w:id="4806" w:author="Matheus Gomes Faria" w:date="2021-12-13T15:04:00Z">
                  <w:rPr>
                    <w:ins w:id="4807" w:author="Matheus Gomes Faria" w:date="2021-12-13T15:04:00Z"/>
                    <w:rFonts w:ascii="Calibri" w:hAnsi="Calibri" w:cs="Calibri"/>
                    <w:color w:val="000000"/>
                    <w:sz w:val="18"/>
                    <w:szCs w:val="18"/>
                    <w:lang w:eastAsia="pt-BR"/>
                  </w:rPr>
                </w:rPrChange>
              </w:rPr>
            </w:pPr>
            <w:ins w:id="4808" w:author="Matheus Gomes Faria" w:date="2021-12-13T15:04:00Z">
              <w:r w:rsidRPr="008A64C9">
                <w:rPr>
                  <w:rFonts w:ascii="Tahoma" w:hAnsi="Tahoma" w:cs="Tahoma"/>
                  <w:color w:val="000000"/>
                  <w:sz w:val="14"/>
                  <w:szCs w:val="14"/>
                  <w:lang w:eastAsia="pt-BR"/>
                  <w:rPrChange w:id="4809" w:author="Matheus Gomes Faria" w:date="2021-12-13T15:04:00Z">
                    <w:rPr>
                      <w:rFonts w:ascii="Calibri" w:hAnsi="Calibri" w:cs="Calibri"/>
                      <w:color w:val="000000"/>
                      <w:sz w:val="18"/>
                      <w:szCs w:val="18"/>
                      <w:lang w:eastAsia="pt-BR"/>
                    </w:rPr>
                  </w:rPrChange>
                </w:rPr>
                <w:t>16202</w:t>
              </w:r>
            </w:ins>
          </w:p>
        </w:tc>
        <w:tc>
          <w:tcPr>
            <w:tcW w:w="926" w:type="dxa"/>
            <w:tcBorders>
              <w:top w:val="nil"/>
              <w:left w:val="nil"/>
              <w:bottom w:val="single" w:sz="4" w:space="0" w:color="auto"/>
              <w:right w:val="single" w:sz="4" w:space="0" w:color="auto"/>
            </w:tcBorders>
            <w:shd w:val="clear" w:color="auto" w:fill="auto"/>
            <w:noWrap/>
            <w:vAlign w:val="center"/>
            <w:hideMark/>
            <w:tcPrChange w:id="481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586E146" w14:textId="77777777" w:rsidR="000F368C" w:rsidRPr="008A64C9" w:rsidRDefault="000F368C" w:rsidP="008A64C9">
            <w:pPr>
              <w:jc w:val="center"/>
              <w:rPr>
                <w:ins w:id="4811" w:author="Matheus Gomes Faria" w:date="2021-12-13T15:04:00Z"/>
                <w:rFonts w:ascii="Tahoma" w:hAnsi="Tahoma" w:cs="Tahoma"/>
                <w:color w:val="000000"/>
                <w:sz w:val="14"/>
                <w:szCs w:val="14"/>
                <w:lang w:eastAsia="pt-BR"/>
                <w:rPrChange w:id="4812" w:author="Matheus Gomes Faria" w:date="2021-12-13T15:04:00Z">
                  <w:rPr>
                    <w:ins w:id="4813" w:author="Matheus Gomes Faria" w:date="2021-12-13T15:04:00Z"/>
                    <w:rFonts w:ascii="Calibri" w:hAnsi="Calibri" w:cs="Calibri"/>
                    <w:color w:val="000000"/>
                    <w:sz w:val="18"/>
                    <w:szCs w:val="18"/>
                    <w:lang w:eastAsia="pt-BR"/>
                  </w:rPr>
                </w:rPrChange>
              </w:rPr>
            </w:pPr>
            <w:ins w:id="4814" w:author="Matheus Gomes Faria" w:date="2021-12-13T15:04:00Z">
              <w:r w:rsidRPr="008A64C9">
                <w:rPr>
                  <w:rFonts w:ascii="Tahoma" w:hAnsi="Tahoma" w:cs="Tahoma"/>
                  <w:color w:val="000000"/>
                  <w:sz w:val="14"/>
                  <w:szCs w:val="14"/>
                  <w:lang w:eastAsia="pt-BR"/>
                  <w:rPrChange w:id="4815"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81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27D31DF" w14:textId="77777777" w:rsidR="000F368C" w:rsidRPr="008A64C9" w:rsidRDefault="000F368C" w:rsidP="008A64C9">
            <w:pPr>
              <w:jc w:val="center"/>
              <w:rPr>
                <w:ins w:id="4817" w:author="Matheus Gomes Faria" w:date="2021-12-13T15:04:00Z"/>
                <w:rFonts w:ascii="Tahoma" w:hAnsi="Tahoma" w:cs="Tahoma"/>
                <w:color w:val="000000"/>
                <w:sz w:val="14"/>
                <w:szCs w:val="14"/>
                <w:lang w:eastAsia="pt-BR"/>
                <w:rPrChange w:id="4818" w:author="Matheus Gomes Faria" w:date="2021-12-13T15:04:00Z">
                  <w:rPr>
                    <w:ins w:id="4819" w:author="Matheus Gomes Faria" w:date="2021-12-13T15:04:00Z"/>
                    <w:rFonts w:ascii="Calibri" w:hAnsi="Calibri" w:cs="Calibri"/>
                    <w:color w:val="000000"/>
                    <w:sz w:val="18"/>
                    <w:szCs w:val="18"/>
                    <w:lang w:eastAsia="pt-BR"/>
                  </w:rPr>
                </w:rPrChange>
              </w:rPr>
            </w:pPr>
            <w:ins w:id="4820" w:author="Matheus Gomes Faria" w:date="2021-12-13T15:04:00Z">
              <w:r w:rsidRPr="008A64C9">
                <w:rPr>
                  <w:rFonts w:ascii="Tahoma" w:hAnsi="Tahoma" w:cs="Tahoma"/>
                  <w:color w:val="000000"/>
                  <w:sz w:val="14"/>
                  <w:szCs w:val="14"/>
                  <w:lang w:eastAsia="pt-BR"/>
                  <w:rPrChange w:id="4821"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82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7EED9A8" w14:textId="77777777" w:rsidR="000F368C" w:rsidRPr="008A64C9" w:rsidRDefault="000F368C" w:rsidP="008A64C9">
            <w:pPr>
              <w:jc w:val="center"/>
              <w:rPr>
                <w:ins w:id="4823" w:author="Matheus Gomes Faria" w:date="2021-12-13T15:04:00Z"/>
                <w:rFonts w:ascii="Tahoma" w:hAnsi="Tahoma" w:cs="Tahoma"/>
                <w:color w:val="000000"/>
                <w:sz w:val="14"/>
                <w:szCs w:val="14"/>
                <w:lang w:eastAsia="pt-BR"/>
                <w:rPrChange w:id="4824" w:author="Matheus Gomes Faria" w:date="2021-12-13T15:04:00Z">
                  <w:rPr>
                    <w:ins w:id="4825" w:author="Matheus Gomes Faria" w:date="2021-12-13T15:04:00Z"/>
                    <w:rFonts w:ascii="Calibri" w:hAnsi="Calibri" w:cs="Calibri"/>
                    <w:color w:val="000000"/>
                    <w:sz w:val="18"/>
                    <w:szCs w:val="18"/>
                    <w:lang w:eastAsia="pt-BR"/>
                  </w:rPr>
                </w:rPrChange>
              </w:rPr>
            </w:pPr>
            <w:ins w:id="4826" w:author="Matheus Gomes Faria" w:date="2021-12-13T15:04:00Z">
              <w:r w:rsidRPr="008A64C9">
                <w:rPr>
                  <w:rFonts w:ascii="Tahoma" w:hAnsi="Tahoma" w:cs="Tahoma"/>
                  <w:color w:val="000000"/>
                  <w:sz w:val="14"/>
                  <w:szCs w:val="14"/>
                  <w:lang w:eastAsia="pt-BR"/>
                  <w:rPrChange w:id="4827" w:author="Matheus Gomes Faria" w:date="2021-12-13T15:04:00Z">
                    <w:rPr>
                      <w:rFonts w:ascii="Calibri" w:hAnsi="Calibri" w:cs="Calibri"/>
                      <w:color w:val="000000"/>
                      <w:sz w:val="18"/>
                      <w:szCs w:val="18"/>
                      <w:lang w:eastAsia="pt-BR"/>
                    </w:rPr>
                  </w:rPrChange>
                </w:rPr>
                <w:t>R$29.880,00</w:t>
              </w:r>
            </w:ins>
          </w:p>
        </w:tc>
        <w:tc>
          <w:tcPr>
            <w:tcW w:w="2705" w:type="dxa"/>
            <w:tcBorders>
              <w:top w:val="nil"/>
              <w:left w:val="nil"/>
              <w:bottom w:val="single" w:sz="4" w:space="0" w:color="auto"/>
              <w:right w:val="single" w:sz="4" w:space="0" w:color="auto"/>
            </w:tcBorders>
            <w:shd w:val="clear" w:color="auto" w:fill="auto"/>
            <w:noWrap/>
            <w:vAlign w:val="center"/>
            <w:hideMark/>
            <w:tcPrChange w:id="482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120CADD" w14:textId="77777777" w:rsidR="000F368C" w:rsidRPr="008A64C9" w:rsidRDefault="000F368C" w:rsidP="008A64C9">
            <w:pPr>
              <w:jc w:val="center"/>
              <w:rPr>
                <w:ins w:id="4829" w:author="Matheus Gomes Faria" w:date="2021-12-13T15:04:00Z"/>
                <w:rFonts w:ascii="Tahoma" w:hAnsi="Tahoma" w:cs="Tahoma"/>
                <w:color w:val="000000"/>
                <w:sz w:val="14"/>
                <w:szCs w:val="14"/>
                <w:lang w:eastAsia="pt-BR"/>
                <w:rPrChange w:id="4830" w:author="Matheus Gomes Faria" w:date="2021-12-13T15:04:00Z">
                  <w:rPr>
                    <w:ins w:id="4831" w:author="Matheus Gomes Faria" w:date="2021-12-13T15:04:00Z"/>
                    <w:rFonts w:ascii="Calibri" w:hAnsi="Calibri" w:cs="Calibri"/>
                    <w:color w:val="000000"/>
                    <w:sz w:val="18"/>
                    <w:szCs w:val="18"/>
                    <w:lang w:eastAsia="pt-BR"/>
                  </w:rPr>
                </w:rPrChange>
              </w:rPr>
            </w:pPr>
            <w:ins w:id="4832" w:author="Matheus Gomes Faria" w:date="2021-12-13T15:04:00Z">
              <w:r w:rsidRPr="008A64C9">
                <w:rPr>
                  <w:rFonts w:ascii="Tahoma" w:hAnsi="Tahoma" w:cs="Tahoma"/>
                  <w:color w:val="000000"/>
                  <w:sz w:val="14"/>
                  <w:szCs w:val="14"/>
                  <w:lang w:eastAsia="pt-BR"/>
                  <w:rPrChange w:id="483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83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213600C" w14:textId="77777777" w:rsidR="000F368C" w:rsidRPr="008A64C9" w:rsidRDefault="000F368C" w:rsidP="008A64C9">
            <w:pPr>
              <w:jc w:val="center"/>
              <w:rPr>
                <w:ins w:id="4835" w:author="Matheus Gomes Faria" w:date="2021-12-13T15:04:00Z"/>
                <w:rFonts w:ascii="Tahoma" w:hAnsi="Tahoma" w:cs="Tahoma"/>
                <w:color w:val="000000"/>
                <w:sz w:val="14"/>
                <w:szCs w:val="14"/>
                <w:lang w:eastAsia="pt-BR"/>
                <w:rPrChange w:id="4836" w:author="Matheus Gomes Faria" w:date="2021-12-13T15:04:00Z">
                  <w:rPr>
                    <w:ins w:id="4837" w:author="Matheus Gomes Faria" w:date="2021-12-13T15:04:00Z"/>
                    <w:rFonts w:ascii="Calibri" w:hAnsi="Calibri" w:cs="Calibri"/>
                    <w:color w:val="000000"/>
                    <w:sz w:val="18"/>
                    <w:szCs w:val="18"/>
                    <w:lang w:eastAsia="pt-BR"/>
                  </w:rPr>
                </w:rPrChange>
              </w:rPr>
            </w:pPr>
            <w:ins w:id="4838" w:author="Matheus Gomes Faria" w:date="2021-12-13T15:04:00Z">
              <w:r w:rsidRPr="008A64C9">
                <w:rPr>
                  <w:rFonts w:ascii="Tahoma" w:hAnsi="Tahoma" w:cs="Tahoma"/>
                  <w:color w:val="000000"/>
                  <w:sz w:val="14"/>
                  <w:szCs w:val="14"/>
                  <w:lang w:eastAsia="pt-BR"/>
                  <w:rPrChange w:id="483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84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C586514" w14:textId="6997AAA7" w:rsidR="000F368C" w:rsidRPr="008A64C9" w:rsidRDefault="000F368C" w:rsidP="008A64C9">
            <w:pPr>
              <w:jc w:val="center"/>
              <w:rPr>
                <w:ins w:id="4841" w:author="Matheus Gomes Faria" w:date="2021-12-13T15:04:00Z"/>
                <w:rFonts w:ascii="Tahoma" w:hAnsi="Tahoma" w:cs="Tahoma"/>
                <w:color w:val="000000"/>
                <w:sz w:val="14"/>
                <w:szCs w:val="14"/>
                <w:lang w:eastAsia="pt-BR"/>
                <w:rPrChange w:id="4842" w:author="Matheus Gomes Faria" w:date="2021-12-13T15:04:00Z">
                  <w:rPr>
                    <w:ins w:id="4843" w:author="Matheus Gomes Faria" w:date="2021-12-13T15:04:00Z"/>
                    <w:rFonts w:ascii="Calibri" w:hAnsi="Calibri" w:cs="Calibri"/>
                    <w:color w:val="000000"/>
                    <w:sz w:val="22"/>
                    <w:szCs w:val="22"/>
                    <w:lang w:eastAsia="pt-BR"/>
                  </w:rPr>
                </w:rPrChange>
              </w:rPr>
            </w:pPr>
            <w:ins w:id="4844" w:author="Matheus Gomes Faria" w:date="2021-12-13T15:04:00Z">
              <w:r w:rsidRPr="008A64C9">
                <w:rPr>
                  <w:rFonts w:ascii="Tahoma" w:hAnsi="Tahoma" w:cs="Tahoma"/>
                  <w:color w:val="000000"/>
                  <w:sz w:val="14"/>
                  <w:szCs w:val="14"/>
                  <w:lang w:eastAsia="pt-BR"/>
                  <w:rPrChange w:id="484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A7A1897" w14:textId="77777777" w:rsidTr="001E6A17">
        <w:trPr>
          <w:trHeight w:val="300"/>
          <w:jc w:val="center"/>
          <w:ins w:id="4846" w:author="Matheus Gomes Faria" w:date="2021-12-13T15:04:00Z"/>
          <w:trPrChange w:id="484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84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E3BE3E" w14:textId="77777777" w:rsidR="000F368C" w:rsidRPr="008A64C9" w:rsidRDefault="000F368C" w:rsidP="008A64C9">
            <w:pPr>
              <w:jc w:val="center"/>
              <w:rPr>
                <w:ins w:id="4849" w:author="Matheus Gomes Faria" w:date="2021-12-13T15:04:00Z"/>
                <w:rFonts w:ascii="Tahoma" w:hAnsi="Tahoma" w:cs="Tahoma"/>
                <w:color w:val="000000"/>
                <w:sz w:val="14"/>
                <w:szCs w:val="14"/>
                <w:lang w:eastAsia="pt-BR"/>
                <w:rPrChange w:id="4850" w:author="Matheus Gomes Faria" w:date="2021-12-13T15:04:00Z">
                  <w:rPr>
                    <w:ins w:id="4851" w:author="Matheus Gomes Faria" w:date="2021-12-13T15:04:00Z"/>
                    <w:rFonts w:ascii="Calibri" w:hAnsi="Calibri" w:cs="Calibri"/>
                    <w:color w:val="000000"/>
                    <w:sz w:val="22"/>
                    <w:szCs w:val="22"/>
                    <w:lang w:eastAsia="pt-BR"/>
                  </w:rPr>
                </w:rPrChange>
              </w:rPr>
            </w:pPr>
            <w:ins w:id="4852" w:author="Matheus Gomes Faria" w:date="2021-12-13T15:04:00Z">
              <w:r w:rsidRPr="008A64C9">
                <w:rPr>
                  <w:rFonts w:ascii="Tahoma" w:hAnsi="Tahoma" w:cs="Tahoma"/>
                  <w:color w:val="000000"/>
                  <w:sz w:val="14"/>
                  <w:szCs w:val="14"/>
                  <w:lang w:eastAsia="pt-BR"/>
                  <w:rPrChange w:id="485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85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0638FA" w14:textId="77777777" w:rsidR="000F368C" w:rsidRPr="008A64C9" w:rsidRDefault="000F368C" w:rsidP="008A64C9">
            <w:pPr>
              <w:jc w:val="center"/>
              <w:rPr>
                <w:ins w:id="4855" w:author="Matheus Gomes Faria" w:date="2021-12-13T15:04:00Z"/>
                <w:rFonts w:ascii="Tahoma" w:hAnsi="Tahoma" w:cs="Tahoma"/>
                <w:color w:val="000000"/>
                <w:sz w:val="14"/>
                <w:szCs w:val="14"/>
                <w:lang w:eastAsia="pt-BR"/>
                <w:rPrChange w:id="4856" w:author="Matheus Gomes Faria" w:date="2021-12-13T15:04:00Z">
                  <w:rPr>
                    <w:ins w:id="4857" w:author="Matheus Gomes Faria" w:date="2021-12-13T15:04:00Z"/>
                    <w:rFonts w:ascii="Calibri" w:hAnsi="Calibri" w:cs="Calibri"/>
                    <w:color w:val="000000"/>
                    <w:sz w:val="22"/>
                    <w:szCs w:val="22"/>
                    <w:lang w:eastAsia="pt-BR"/>
                  </w:rPr>
                </w:rPrChange>
              </w:rPr>
            </w:pPr>
            <w:ins w:id="4858" w:author="Matheus Gomes Faria" w:date="2021-12-13T15:04:00Z">
              <w:r w:rsidRPr="008A64C9">
                <w:rPr>
                  <w:rFonts w:ascii="Tahoma" w:hAnsi="Tahoma" w:cs="Tahoma"/>
                  <w:color w:val="000000"/>
                  <w:sz w:val="14"/>
                  <w:szCs w:val="14"/>
                  <w:lang w:eastAsia="pt-BR"/>
                  <w:rPrChange w:id="485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86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8C48A63" w14:textId="77777777" w:rsidR="000F368C" w:rsidRPr="008A64C9" w:rsidRDefault="000F368C" w:rsidP="008A64C9">
            <w:pPr>
              <w:jc w:val="center"/>
              <w:rPr>
                <w:ins w:id="4861" w:author="Matheus Gomes Faria" w:date="2021-12-13T15:04:00Z"/>
                <w:rFonts w:ascii="Tahoma" w:hAnsi="Tahoma" w:cs="Tahoma"/>
                <w:color w:val="000000"/>
                <w:sz w:val="14"/>
                <w:szCs w:val="14"/>
                <w:lang w:eastAsia="pt-BR"/>
                <w:rPrChange w:id="4862" w:author="Matheus Gomes Faria" w:date="2021-12-13T15:04:00Z">
                  <w:rPr>
                    <w:ins w:id="4863" w:author="Matheus Gomes Faria" w:date="2021-12-13T15:04:00Z"/>
                    <w:rFonts w:ascii="Calibri" w:hAnsi="Calibri" w:cs="Calibri"/>
                    <w:color w:val="000000"/>
                    <w:sz w:val="22"/>
                    <w:szCs w:val="22"/>
                    <w:lang w:eastAsia="pt-BR"/>
                  </w:rPr>
                </w:rPrChange>
              </w:rPr>
            </w:pPr>
            <w:ins w:id="4864" w:author="Matheus Gomes Faria" w:date="2021-12-13T15:04:00Z">
              <w:r w:rsidRPr="008A64C9">
                <w:rPr>
                  <w:rFonts w:ascii="Tahoma" w:hAnsi="Tahoma" w:cs="Tahoma"/>
                  <w:color w:val="000000"/>
                  <w:sz w:val="14"/>
                  <w:szCs w:val="14"/>
                  <w:lang w:eastAsia="pt-BR"/>
                  <w:rPrChange w:id="486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86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6FDE151" w14:textId="77777777" w:rsidR="000F368C" w:rsidRPr="008A64C9" w:rsidRDefault="000F368C" w:rsidP="008A64C9">
            <w:pPr>
              <w:jc w:val="center"/>
              <w:rPr>
                <w:ins w:id="4867" w:author="Matheus Gomes Faria" w:date="2021-12-13T15:04:00Z"/>
                <w:rFonts w:ascii="Tahoma" w:hAnsi="Tahoma" w:cs="Tahoma"/>
                <w:color w:val="000000"/>
                <w:sz w:val="14"/>
                <w:szCs w:val="14"/>
                <w:lang w:eastAsia="pt-BR"/>
                <w:rPrChange w:id="4868" w:author="Matheus Gomes Faria" w:date="2021-12-13T15:04:00Z">
                  <w:rPr>
                    <w:ins w:id="4869" w:author="Matheus Gomes Faria" w:date="2021-12-13T15:04:00Z"/>
                    <w:rFonts w:ascii="Calibri" w:hAnsi="Calibri" w:cs="Calibri"/>
                    <w:color w:val="000000"/>
                    <w:sz w:val="18"/>
                    <w:szCs w:val="18"/>
                    <w:lang w:eastAsia="pt-BR"/>
                  </w:rPr>
                </w:rPrChange>
              </w:rPr>
            </w:pPr>
            <w:ins w:id="4870" w:author="Matheus Gomes Faria" w:date="2021-12-13T15:04:00Z">
              <w:r w:rsidRPr="008A64C9">
                <w:rPr>
                  <w:rFonts w:ascii="Tahoma" w:hAnsi="Tahoma" w:cs="Tahoma"/>
                  <w:color w:val="000000"/>
                  <w:sz w:val="14"/>
                  <w:szCs w:val="14"/>
                  <w:lang w:eastAsia="pt-BR"/>
                  <w:rPrChange w:id="4871" w:author="Matheus Gomes Faria" w:date="2021-12-13T15:04:00Z">
                    <w:rPr>
                      <w:rFonts w:ascii="Calibri" w:hAnsi="Calibri" w:cs="Calibri"/>
                      <w:color w:val="000000"/>
                      <w:sz w:val="18"/>
                      <w:szCs w:val="18"/>
                      <w:lang w:eastAsia="pt-BR"/>
                    </w:rPr>
                  </w:rPrChange>
                </w:rPr>
                <w:t>16198</w:t>
              </w:r>
            </w:ins>
          </w:p>
        </w:tc>
        <w:tc>
          <w:tcPr>
            <w:tcW w:w="926" w:type="dxa"/>
            <w:tcBorders>
              <w:top w:val="nil"/>
              <w:left w:val="nil"/>
              <w:bottom w:val="single" w:sz="4" w:space="0" w:color="auto"/>
              <w:right w:val="single" w:sz="4" w:space="0" w:color="auto"/>
            </w:tcBorders>
            <w:shd w:val="clear" w:color="auto" w:fill="auto"/>
            <w:noWrap/>
            <w:vAlign w:val="center"/>
            <w:hideMark/>
            <w:tcPrChange w:id="487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4B9A2BD" w14:textId="77777777" w:rsidR="000F368C" w:rsidRPr="008A64C9" w:rsidRDefault="000F368C" w:rsidP="008A64C9">
            <w:pPr>
              <w:jc w:val="center"/>
              <w:rPr>
                <w:ins w:id="4873" w:author="Matheus Gomes Faria" w:date="2021-12-13T15:04:00Z"/>
                <w:rFonts w:ascii="Tahoma" w:hAnsi="Tahoma" w:cs="Tahoma"/>
                <w:color w:val="000000"/>
                <w:sz w:val="14"/>
                <w:szCs w:val="14"/>
                <w:lang w:eastAsia="pt-BR"/>
                <w:rPrChange w:id="4874" w:author="Matheus Gomes Faria" w:date="2021-12-13T15:04:00Z">
                  <w:rPr>
                    <w:ins w:id="4875" w:author="Matheus Gomes Faria" w:date="2021-12-13T15:04:00Z"/>
                    <w:rFonts w:ascii="Calibri" w:hAnsi="Calibri" w:cs="Calibri"/>
                    <w:color w:val="000000"/>
                    <w:sz w:val="18"/>
                    <w:szCs w:val="18"/>
                    <w:lang w:eastAsia="pt-BR"/>
                  </w:rPr>
                </w:rPrChange>
              </w:rPr>
            </w:pPr>
            <w:ins w:id="4876" w:author="Matheus Gomes Faria" w:date="2021-12-13T15:04:00Z">
              <w:r w:rsidRPr="008A64C9">
                <w:rPr>
                  <w:rFonts w:ascii="Tahoma" w:hAnsi="Tahoma" w:cs="Tahoma"/>
                  <w:color w:val="000000"/>
                  <w:sz w:val="14"/>
                  <w:szCs w:val="14"/>
                  <w:lang w:eastAsia="pt-BR"/>
                  <w:rPrChange w:id="4877" w:author="Matheus Gomes Faria" w:date="2021-12-13T15:04:00Z">
                    <w:rPr>
                      <w:rFonts w:ascii="Calibri" w:hAnsi="Calibri" w:cs="Calibri"/>
                      <w:color w:val="000000"/>
                      <w:sz w:val="18"/>
                      <w:szCs w:val="18"/>
                      <w:lang w:eastAsia="pt-BR"/>
                    </w:rPr>
                  </w:rPrChange>
                </w:rPr>
                <w:t>18/03/2021</w:t>
              </w:r>
            </w:ins>
          </w:p>
        </w:tc>
        <w:tc>
          <w:tcPr>
            <w:tcW w:w="1053" w:type="dxa"/>
            <w:tcBorders>
              <w:top w:val="nil"/>
              <w:left w:val="nil"/>
              <w:bottom w:val="single" w:sz="4" w:space="0" w:color="auto"/>
              <w:right w:val="single" w:sz="4" w:space="0" w:color="auto"/>
            </w:tcBorders>
            <w:shd w:val="clear" w:color="auto" w:fill="auto"/>
            <w:noWrap/>
            <w:vAlign w:val="center"/>
            <w:hideMark/>
            <w:tcPrChange w:id="487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A4FCFB" w14:textId="77777777" w:rsidR="000F368C" w:rsidRPr="008A64C9" w:rsidRDefault="000F368C" w:rsidP="008A64C9">
            <w:pPr>
              <w:jc w:val="center"/>
              <w:rPr>
                <w:ins w:id="4879" w:author="Matheus Gomes Faria" w:date="2021-12-13T15:04:00Z"/>
                <w:rFonts w:ascii="Tahoma" w:hAnsi="Tahoma" w:cs="Tahoma"/>
                <w:color w:val="000000"/>
                <w:sz w:val="14"/>
                <w:szCs w:val="14"/>
                <w:lang w:eastAsia="pt-BR"/>
                <w:rPrChange w:id="4880" w:author="Matheus Gomes Faria" w:date="2021-12-13T15:04:00Z">
                  <w:rPr>
                    <w:ins w:id="4881" w:author="Matheus Gomes Faria" w:date="2021-12-13T15:04:00Z"/>
                    <w:rFonts w:ascii="Calibri" w:hAnsi="Calibri" w:cs="Calibri"/>
                    <w:color w:val="000000"/>
                    <w:sz w:val="18"/>
                    <w:szCs w:val="18"/>
                    <w:lang w:eastAsia="pt-BR"/>
                  </w:rPr>
                </w:rPrChange>
              </w:rPr>
            </w:pPr>
            <w:ins w:id="4882" w:author="Matheus Gomes Faria" w:date="2021-12-13T15:04:00Z">
              <w:r w:rsidRPr="008A64C9">
                <w:rPr>
                  <w:rFonts w:ascii="Tahoma" w:hAnsi="Tahoma" w:cs="Tahoma"/>
                  <w:color w:val="000000"/>
                  <w:sz w:val="14"/>
                  <w:szCs w:val="14"/>
                  <w:lang w:eastAsia="pt-BR"/>
                  <w:rPrChange w:id="4883" w:author="Matheus Gomes Faria" w:date="2021-12-13T15:04:00Z">
                    <w:rPr>
                      <w:rFonts w:ascii="Calibri" w:hAnsi="Calibri" w:cs="Calibri"/>
                      <w:color w:val="000000"/>
                      <w:sz w:val="18"/>
                      <w:szCs w:val="18"/>
                      <w:lang w:eastAsia="pt-BR"/>
                    </w:rPr>
                  </w:rPrChange>
                </w:rPr>
                <w:t>31/03/2021</w:t>
              </w:r>
            </w:ins>
          </w:p>
        </w:tc>
        <w:tc>
          <w:tcPr>
            <w:tcW w:w="1134" w:type="dxa"/>
            <w:tcBorders>
              <w:top w:val="nil"/>
              <w:left w:val="nil"/>
              <w:bottom w:val="single" w:sz="4" w:space="0" w:color="auto"/>
              <w:right w:val="single" w:sz="4" w:space="0" w:color="auto"/>
            </w:tcBorders>
            <w:shd w:val="clear" w:color="auto" w:fill="auto"/>
            <w:noWrap/>
            <w:vAlign w:val="center"/>
            <w:hideMark/>
            <w:tcPrChange w:id="488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48A1E9A" w14:textId="77777777" w:rsidR="000F368C" w:rsidRPr="008A64C9" w:rsidRDefault="000F368C" w:rsidP="008A64C9">
            <w:pPr>
              <w:jc w:val="center"/>
              <w:rPr>
                <w:ins w:id="4885" w:author="Matheus Gomes Faria" w:date="2021-12-13T15:04:00Z"/>
                <w:rFonts w:ascii="Tahoma" w:hAnsi="Tahoma" w:cs="Tahoma"/>
                <w:color w:val="000000"/>
                <w:sz w:val="14"/>
                <w:szCs w:val="14"/>
                <w:lang w:eastAsia="pt-BR"/>
                <w:rPrChange w:id="4886" w:author="Matheus Gomes Faria" w:date="2021-12-13T15:04:00Z">
                  <w:rPr>
                    <w:ins w:id="4887" w:author="Matheus Gomes Faria" w:date="2021-12-13T15:04:00Z"/>
                    <w:rFonts w:ascii="Calibri" w:hAnsi="Calibri" w:cs="Calibri"/>
                    <w:color w:val="000000"/>
                    <w:sz w:val="18"/>
                    <w:szCs w:val="18"/>
                    <w:lang w:eastAsia="pt-BR"/>
                  </w:rPr>
                </w:rPrChange>
              </w:rPr>
            </w:pPr>
            <w:ins w:id="4888" w:author="Matheus Gomes Faria" w:date="2021-12-13T15:04:00Z">
              <w:r w:rsidRPr="008A64C9">
                <w:rPr>
                  <w:rFonts w:ascii="Tahoma" w:hAnsi="Tahoma" w:cs="Tahoma"/>
                  <w:color w:val="000000"/>
                  <w:sz w:val="14"/>
                  <w:szCs w:val="14"/>
                  <w:lang w:eastAsia="pt-BR"/>
                  <w:rPrChange w:id="4889" w:author="Matheus Gomes Faria" w:date="2021-12-13T15:04:00Z">
                    <w:rPr>
                      <w:rFonts w:ascii="Calibri" w:hAnsi="Calibri" w:cs="Calibri"/>
                      <w:color w:val="000000"/>
                      <w:sz w:val="18"/>
                      <w:szCs w:val="18"/>
                      <w:lang w:eastAsia="pt-BR"/>
                    </w:rPr>
                  </w:rPrChange>
                </w:rPr>
                <w:t>R$6.600,00</w:t>
              </w:r>
            </w:ins>
          </w:p>
        </w:tc>
        <w:tc>
          <w:tcPr>
            <w:tcW w:w="2705" w:type="dxa"/>
            <w:tcBorders>
              <w:top w:val="nil"/>
              <w:left w:val="nil"/>
              <w:bottom w:val="single" w:sz="4" w:space="0" w:color="auto"/>
              <w:right w:val="single" w:sz="4" w:space="0" w:color="auto"/>
            </w:tcBorders>
            <w:shd w:val="clear" w:color="auto" w:fill="auto"/>
            <w:noWrap/>
            <w:vAlign w:val="center"/>
            <w:hideMark/>
            <w:tcPrChange w:id="489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1C49F56" w14:textId="77777777" w:rsidR="000F368C" w:rsidRPr="008A64C9" w:rsidRDefault="000F368C" w:rsidP="008A64C9">
            <w:pPr>
              <w:jc w:val="center"/>
              <w:rPr>
                <w:ins w:id="4891" w:author="Matheus Gomes Faria" w:date="2021-12-13T15:04:00Z"/>
                <w:rFonts w:ascii="Tahoma" w:hAnsi="Tahoma" w:cs="Tahoma"/>
                <w:color w:val="000000"/>
                <w:sz w:val="14"/>
                <w:szCs w:val="14"/>
                <w:lang w:eastAsia="pt-BR"/>
                <w:rPrChange w:id="4892" w:author="Matheus Gomes Faria" w:date="2021-12-13T15:04:00Z">
                  <w:rPr>
                    <w:ins w:id="4893" w:author="Matheus Gomes Faria" w:date="2021-12-13T15:04:00Z"/>
                    <w:rFonts w:ascii="Calibri" w:hAnsi="Calibri" w:cs="Calibri"/>
                    <w:color w:val="000000"/>
                    <w:sz w:val="18"/>
                    <w:szCs w:val="18"/>
                    <w:lang w:eastAsia="pt-BR"/>
                  </w:rPr>
                </w:rPrChange>
              </w:rPr>
            </w:pPr>
            <w:ins w:id="4894" w:author="Matheus Gomes Faria" w:date="2021-12-13T15:04:00Z">
              <w:r w:rsidRPr="008A64C9">
                <w:rPr>
                  <w:rFonts w:ascii="Tahoma" w:hAnsi="Tahoma" w:cs="Tahoma"/>
                  <w:color w:val="000000"/>
                  <w:sz w:val="14"/>
                  <w:szCs w:val="14"/>
                  <w:lang w:eastAsia="pt-BR"/>
                  <w:rPrChange w:id="489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489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217239" w14:textId="77777777" w:rsidR="000F368C" w:rsidRPr="008A64C9" w:rsidRDefault="000F368C" w:rsidP="008A64C9">
            <w:pPr>
              <w:jc w:val="center"/>
              <w:rPr>
                <w:ins w:id="4897" w:author="Matheus Gomes Faria" w:date="2021-12-13T15:04:00Z"/>
                <w:rFonts w:ascii="Tahoma" w:hAnsi="Tahoma" w:cs="Tahoma"/>
                <w:color w:val="000000"/>
                <w:sz w:val="14"/>
                <w:szCs w:val="14"/>
                <w:lang w:eastAsia="pt-BR"/>
                <w:rPrChange w:id="4898" w:author="Matheus Gomes Faria" w:date="2021-12-13T15:04:00Z">
                  <w:rPr>
                    <w:ins w:id="4899" w:author="Matheus Gomes Faria" w:date="2021-12-13T15:04:00Z"/>
                    <w:rFonts w:ascii="Calibri" w:hAnsi="Calibri" w:cs="Calibri"/>
                    <w:color w:val="000000"/>
                    <w:sz w:val="18"/>
                    <w:szCs w:val="18"/>
                    <w:lang w:eastAsia="pt-BR"/>
                  </w:rPr>
                </w:rPrChange>
              </w:rPr>
            </w:pPr>
            <w:ins w:id="4900" w:author="Matheus Gomes Faria" w:date="2021-12-13T15:04:00Z">
              <w:r w:rsidRPr="008A64C9">
                <w:rPr>
                  <w:rFonts w:ascii="Tahoma" w:hAnsi="Tahoma" w:cs="Tahoma"/>
                  <w:color w:val="000000"/>
                  <w:sz w:val="14"/>
                  <w:szCs w:val="14"/>
                  <w:lang w:eastAsia="pt-BR"/>
                  <w:rPrChange w:id="490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490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27AF3A" w14:textId="7A7AA979" w:rsidR="000F368C" w:rsidRPr="008A64C9" w:rsidRDefault="000F368C" w:rsidP="008A64C9">
            <w:pPr>
              <w:jc w:val="center"/>
              <w:rPr>
                <w:ins w:id="4903" w:author="Matheus Gomes Faria" w:date="2021-12-13T15:04:00Z"/>
                <w:rFonts w:ascii="Tahoma" w:hAnsi="Tahoma" w:cs="Tahoma"/>
                <w:color w:val="000000"/>
                <w:sz w:val="14"/>
                <w:szCs w:val="14"/>
                <w:lang w:eastAsia="pt-BR"/>
                <w:rPrChange w:id="4904" w:author="Matheus Gomes Faria" w:date="2021-12-13T15:04:00Z">
                  <w:rPr>
                    <w:ins w:id="4905" w:author="Matheus Gomes Faria" w:date="2021-12-13T15:04:00Z"/>
                    <w:rFonts w:ascii="Calibri" w:hAnsi="Calibri" w:cs="Calibri"/>
                    <w:color w:val="000000"/>
                    <w:sz w:val="22"/>
                    <w:szCs w:val="22"/>
                    <w:lang w:eastAsia="pt-BR"/>
                  </w:rPr>
                </w:rPrChange>
              </w:rPr>
            </w:pPr>
            <w:ins w:id="4906" w:author="Matheus Gomes Faria" w:date="2021-12-13T15:04:00Z">
              <w:r w:rsidRPr="008A64C9">
                <w:rPr>
                  <w:rFonts w:ascii="Tahoma" w:hAnsi="Tahoma" w:cs="Tahoma"/>
                  <w:color w:val="000000"/>
                  <w:sz w:val="14"/>
                  <w:szCs w:val="14"/>
                  <w:lang w:eastAsia="pt-BR"/>
                  <w:rPrChange w:id="490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2099380" w14:textId="77777777" w:rsidTr="001E6A17">
        <w:trPr>
          <w:trHeight w:val="300"/>
          <w:jc w:val="center"/>
          <w:ins w:id="4908" w:author="Matheus Gomes Faria" w:date="2021-12-13T15:04:00Z"/>
          <w:trPrChange w:id="490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91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0E2E80" w14:textId="77777777" w:rsidR="000F368C" w:rsidRPr="008A64C9" w:rsidRDefault="000F368C" w:rsidP="008A64C9">
            <w:pPr>
              <w:jc w:val="center"/>
              <w:rPr>
                <w:ins w:id="4911" w:author="Matheus Gomes Faria" w:date="2021-12-13T15:04:00Z"/>
                <w:rFonts w:ascii="Tahoma" w:hAnsi="Tahoma" w:cs="Tahoma"/>
                <w:color w:val="000000"/>
                <w:sz w:val="14"/>
                <w:szCs w:val="14"/>
                <w:lang w:eastAsia="pt-BR"/>
                <w:rPrChange w:id="4912" w:author="Matheus Gomes Faria" w:date="2021-12-13T15:04:00Z">
                  <w:rPr>
                    <w:ins w:id="4913" w:author="Matheus Gomes Faria" w:date="2021-12-13T15:04:00Z"/>
                    <w:rFonts w:ascii="Calibri" w:hAnsi="Calibri" w:cs="Calibri"/>
                    <w:color w:val="000000"/>
                    <w:sz w:val="22"/>
                    <w:szCs w:val="22"/>
                    <w:lang w:eastAsia="pt-BR"/>
                  </w:rPr>
                </w:rPrChange>
              </w:rPr>
            </w:pPr>
            <w:ins w:id="4914" w:author="Matheus Gomes Faria" w:date="2021-12-13T15:04:00Z">
              <w:r w:rsidRPr="008A64C9">
                <w:rPr>
                  <w:rFonts w:ascii="Tahoma" w:hAnsi="Tahoma" w:cs="Tahoma"/>
                  <w:color w:val="000000"/>
                  <w:sz w:val="14"/>
                  <w:szCs w:val="14"/>
                  <w:lang w:eastAsia="pt-BR"/>
                  <w:rPrChange w:id="491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91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01AAF94" w14:textId="77777777" w:rsidR="000F368C" w:rsidRPr="008A64C9" w:rsidRDefault="000F368C" w:rsidP="008A64C9">
            <w:pPr>
              <w:jc w:val="center"/>
              <w:rPr>
                <w:ins w:id="4917" w:author="Matheus Gomes Faria" w:date="2021-12-13T15:04:00Z"/>
                <w:rFonts w:ascii="Tahoma" w:hAnsi="Tahoma" w:cs="Tahoma"/>
                <w:color w:val="000000"/>
                <w:sz w:val="14"/>
                <w:szCs w:val="14"/>
                <w:lang w:eastAsia="pt-BR"/>
                <w:rPrChange w:id="4918" w:author="Matheus Gomes Faria" w:date="2021-12-13T15:04:00Z">
                  <w:rPr>
                    <w:ins w:id="4919" w:author="Matheus Gomes Faria" w:date="2021-12-13T15:04:00Z"/>
                    <w:rFonts w:ascii="Calibri" w:hAnsi="Calibri" w:cs="Calibri"/>
                    <w:color w:val="000000"/>
                    <w:sz w:val="22"/>
                    <w:szCs w:val="22"/>
                    <w:lang w:eastAsia="pt-BR"/>
                  </w:rPr>
                </w:rPrChange>
              </w:rPr>
            </w:pPr>
            <w:ins w:id="4920" w:author="Matheus Gomes Faria" w:date="2021-12-13T15:04:00Z">
              <w:r w:rsidRPr="008A64C9">
                <w:rPr>
                  <w:rFonts w:ascii="Tahoma" w:hAnsi="Tahoma" w:cs="Tahoma"/>
                  <w:color w:val="000000"/>
                  <w:sz w:val="14"/>
                  <w:szCs w:val="14"/>
                  <w:lang w:eastAsia="pt-BR"/>
                  <w:rPrChange w:id="492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92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ACE9AC2" w14:textId="77777777" w:rsidR="000F368C" w:rsidRPr="008A64C9" w:rsidRDefault="000F368C" w:rsidP="008A64C9">
            <w:pPr>
              <w:jc w:val="center"/>
              <w:rPr>
                <w:ins w:id="4923" w:author="Matheus Gomes Faria" w:date="2021-12-13T15:04:00Z"/>
                <w:rFonts w:ascii="Tahoma" w:hAnsi="Tahoma" w:cs="Tahoma"/>
                <w:color w:val="000000"/>
                <w:sz w:val="14"/>
                <w:szCs w:val="14"/>
                <w:lang w:eastAsia="pt-BR"/>
                <w:rPrChange w:id="4924" w:author="Matheus Gomes Faria" w:date="2021-12-13T15:04:00Z">
                  <w:rPr>
                    <w:ins w:id="4925" w:author="Matheus Gomes Faria" w:date="2021-12-13T15:04:00Z"/>
                    <w:rFonts w:ascii="Calibri" w:hAnsi="Calibri" w:cs="Calibri"/>
                    <w:color w:val="000000"/>
                    <w:sz w:val="22"/>
                    <w:szCs w:val="22"/>
                    <w:lang w:eastAsia="pt-BR"/>
                  </w:rPr>
                </w:rPrChange>
              </w:rPr>
            </w:pPr>
            <w:ins w:id="4926" w:author="Matheus Gomes Faria" w:date="2021-12-13T15:04:00Z">
              <w:r w:rsidRPr="008A64C9">
                <w:rPr>
                  <w:rFonts w:ascii="Tahoma" w:hAnsi="Tahoma" w:cs="Tahoma"/>
                  <w:color w:val="000000"/>
                  <w:sz w:val="14"/>
                  <w:szCs w:val="14"/>
                  <w:lang w:eastAsia="pt-BR"/>
                  <w:rPrChange w:id="492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92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313BDB9" w14:textId="77777777" w:rsidR="000F368C" w:rsidRPr="008A64C9" w:rsidRDefault="000F368C" w:rsidP="008A64C9">
            <w:pPr>
              <w:jc w:val="center"/>
              <w:rPr>
                <w:ins w:id="4929" w:author="Matheus Gomes Faria" w:date="2021-12-13T15:04:00Z"/>
                <w:rFonts w:ascii="Tahoma" w:hAnsi="Tahoma" w:cs="Tahoma"/>
                <w:color w:val="000000"/>
                <w:sz w:val="14"/>
                <w:szCs w:val="14"/>
                <w:lang w:eastAsia="pt-BR"/>
                <w:rPrChange w:id="4930" w:author="Matheus Gomes Faria" w:date="2021-12-13T15:04:00Z">
                  <w:rPr>
                    <w:ins w:id="4931" w:author="Matheus Gomes Faria" w:date="2021-12-13T15:04:00Z"/>
                    <w:rFonts w:ascii="Calibri" w:hAnsi="Calibri" w:cs="Calibri"/>
                    <w:color w:val="000000"/>
                    <w:sz w:val="18"/>
                    <w:szCs w:val="18"/>
                    <w:lang w:eastAsia="pt-BR"/>
                  </w:rPr>
                </w:rPrChange>
              </w:rPr>
            </w:pPr>
            <w:ins w:id="4932" w:author="Matheus Gomes Faria" w:date="2021-12-13T15:04:00Z">
              <w:r w:rsidRPr="008A64C9">
                <w:rPr>
                  <w:rFonts w:ascii="Tahoma" w:hAnsi="Tahoma" w:cs="Tahoma"/>
                  <w:color w:val="000000"/>
                  <w:sz w:val="14"/>
                  <w:szCs w:val="14"/>
                  <w:lang w:eastAsia="pt-BR"/>
                  <w:rPrChange w:id="4933" w:author="Matheus Gomes Faria" w:date="2021-12-13T15:04:00Z">
                    <w:rPr>
                      <w:rFonts w:ascii="Calibri" w:hAnsi="Calibri" w:cs="Calibri"/>
                      <w:color w:val="000000"/>
                      <w:sz w:val="18"/>
                      <w:szCs w:val="18"/>
                      <w:lang w:eastAsia="pt-BR"/>
                    </w:rPr>
                  </w:rPrChange>
                </w:rPr>
                <w:t>148461</w:t>
              </w:r>
            </w:ins>
          </w:p>
        </w:tc>
        <w:tc>
          <w:tcPr>
            <w:tcW w:w="926" w:type="dxa"/>
            <w:tcBorders>
              <w:top w:val="nil"/>
              <w:left w:val="nil"/>
              <w:bottom w:val="single" w:sz="4" w:space="0" w:color="auto"/>
              <w:right w:val="single" w:sz="4" w:space="0" w:color="auto"/>
            </w:tcBorders>
            <w:shd w:val="clear" w:color="auto" w:fill="auto"/>
            <w:noWrap/>
            <w:vAlign w:val="center"/>
            <w:hideMark/>
            <w:tcPrChange w:id="493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762335B" w14:textId="77777777" w:rsidR="000F368C" w:rsidRPr="008A64C9" w:rsidRDefault="000F368C" w:rsidP="008A64C9">
            <w:pPr>
              <w:jc w:val="center"/>
              <w:rPr>
                <w:ins w:id="4935" w:author="Matheus Gomes Faria" w:date="2021-12-13T15:04:00Z"/>
                <w:rFonts w:ascii="Tahoma" w:hAnsi="Tahoma" w:cs="Tahoma"/>
                <w:color w:val="000000"/>
                <w:sz w:val="14"/>
                <w:szCs w:val="14"/>
                <w:lang w:eastAsia="pt-BR"/>
                <w:rPrChange w:id="4936" w:author="Matheus Gomes Faria" w:date="2021-12-13T15:04:00Z">
                  <w:rPr>
                    <w:ins w:id="4937" w:author="Matheus Gomes Faria" w:date="2021-12-13T15:04:00Z"/>
                    <w:rFonts w:ascii="Calibri" w:hAnsi="Calibri" w:cs="Calibri"/>
                    <w:color w:val="000000"/>
                    <w:sz w:val="18"/>
                    <w:szCs w:val="18"/>
                    <w:lang w:eastAsia="pt-BR"/>
                  </w:rPr>
                </w:rPrChange>
              </w:rPr>
            </w:pPr>
            <w:ins w:id="4938" w:author="Matheus Gomes Faria" w:date="2021-12-13T15:04:00Z">
              <w:r w:rsidRPr="008A64C9">
                <w:rPr>
                  <w:rFonts w:ascii="Tahoma" w:hAnsi="Tahoma" w:cs="Tahoma"/>
                  <w:color w:val="000000"/>
                  <w:sz w:val="14"/>
                  <w:szCs w:val="14"/>
                  <w:lang w:eastAsia="pt-BR"/>
                  <w:rPrChange w:id="4939"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494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D58F908" w14:textId="77777777" w:rsidR="000F368C" w:rsidRPr="008A64C9" w:rsidRDefault="000F368C" w:rsidP="008A64C9">
            <w:pPr>
              <w:jc w:val="center"/>
              <w:rPr>
                <w:ins w:id="4941" w:author="Matheus Gomes Faria" w:date="2021-12-13T15:04:00Z"/>
                <w:rFonts w:ascii="Tahoma" w:hAnsi="Tahoma" w:cs="Tahoma"/>
                <w:color w:val="000000"/>
                <w:sz w:val="14"/>
                <w:szCs w:val="14"/>
                <w:lang w:eastAsia="pt-BR"/>
                <w:rPrChange w:id="4942" w:author="Matheus Gomes Faria" w:date="2021-12-13T15:04:00Z">
                  <w:rPr>
                    <w:ins w:id="4943" w:author="Matheus Gomes Faria" w:date="2021-12-13T15:04:00Z"/>
                    <w:rFonts w:ascii="Calibri" w:hAnsi="Calibri" w:cs="Calibri"/>
                    <w:color w:val="000000"/>
                    <w:sz w:val="18"/>
                    <w:szCs w:val="18"/>
                    <w:lang w:eastAsia="pt-BR"/>
                  </w:rPr>
                </w:rPrChange>
              </w:rPr>
            </w:pPr>
            <w:ins w:id="4944" w:author="Matheus Gomes Faria" w:date="2021-12-13T15:04:00Z">
              <w:r w:rsidRPr="008A64C9">
                <w:rPr>
                  <w:rFonts w:ascii="Tahoma" w:hAnsi="Tahoma" w:cs="Tahoma"/>
                  <w:color w:val="000000"/>
                  <w:sz w:val="14"/>
                  <w:szCs w:val="14"/>
                  <w:lang w:eastAsia="pt-BR"/>
                  <w:rPrChange w:id="4945" w:author="Matheus Gomes Faria" w:date="2021-12-13T15:04:00Z">
                    <w:rPr>
                      <w:rFonts w:ascii="Calibri" w:hAnsi="Calibri" w:cs="Calibri"/>
                      <w:color w:val="000000"/>
                      <w:sz w:val="18"/>
                      <w:szCs w:val="18"/>
                      <w:lang w:eastAsia="pt-BR"/>
                    </w:rPr>
                  </w:rPrChange>
                </w:rPr>
                <w:t>08/04/2021</w:t>
              </w:r>
            </w:ins>
          </w:p>
        </w:tc>
        <w:tc>
          <w:tcPr>
            <w:tcW w:w="1134" w:type="dxa"/>
            <w:tcBorders>
              <w:top w:val="nil"/>
              <w:left w:val="nil"/>
              <w:bottom w:val="single" w:sz="4" w:space="0" w:color="auto"/>
              <w:right w:val="single" w:sz="4" w:space="0" w:color="auto"/>
            </w:tcBorders>
            <w:shd w:val="clear" w:color="auto" w:fill="auto"/>
            <w:noWrap/>
            <w:vAlign w:val="center"/>
            <w:hideMark/>
            <w:tcPrChange w:id="494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5692FA" w14:textId="77777777" w:rsidR="000F368C" w:rsidRPr="008A64C9" w:rsidRDefault="000F368C" w:rsidP="008A64C9">
            <w:pPr>
              <w:jc w:val="center"/>
              <w:rPr>
                <w:ins w:id="4947" w:author="Matheus Gomes Faria" w:date="2021-12-13T15:04:00Z"/>
                <w:rFonts w:ascii="Tahoma" w:hAnsi="Tahoma" w:cs="Tahoma"/>
                <w:color w:val="000000"/>
                <w:sz w:val="14"/>
                <w:szCs w:val="14"/>
                <w:lang w:eastAsia="pt-BR"/>
                <w:rPrChange w:id="4948" w:author="Matheus Gomes Faria" w:date="2021-12-13T15:04:00Z">
                  <w:rPr>
                    <w:ins w:id="4949" w:author="Matheus Gomes Faria" w:date="2021-12-13T15:04:00Z"/>
                    <w:rFonts w:ascii="Calibri" w:hAnsi="Calibri" w:cs="Calibri"/>
                    <w:color w:val="000000"/>
                    <w:sz w:val="18"/>
                    <w:szCs w:val="18"/>
                    <w:lang w:eastAsia="pt-BR"/>
                  </w:rPr>
                </w:rPrChange>
              </w:rPr>
            </w:pPr>
            <w:ins w:id="4950" w:author="Matheus Gomes Faria" w:date="2021-12-13T15:04:00Z">
              <w:r w:rsidRPr="008A64C9">
                <w:rPr>
                  <w:rFonts w:ascii="Tahoma" w:hAnsi="Tahoma" w:cs="Tahoma"/>
                  <w:color w:val="000000"/>
                  <w:sz w:val="14"/>
                  <w:szCs w:val="14"/>
                  <w:lang w:eastAsia="pt-BR"/>
                  <w:rPrChange w:id="4951" w:author="Matheus Gomes Faria" w:date="2021-12-13T15:04:00Z">
                    <w:rPr>
                      <w:rFonts w:ascii="Calibri" w:hAnsi="Calibri" w:cs="Calibri"/>
                      <w:color w:val="000000"/>
                      <w:sz w:val="18"/>
                      <w:szCs w:val="18"/>
                      <w:lang w:eastAsia="pt-BR"/>
                    </w:rPr>
                  </w:rPrChange>
                </w:rPr>
                <w:t>R$13.911,62</w:t>
              </w:r>
            </w:ins>
          </w:p>
        </w:tc>
        <w:tc>
          <w:tcPr>
            <w:tcW w:w="2705" w:type="dxa"/>
            <w:tcBorders>
              <w:top w:val="nil"/>
              <w:left w:val="nil"/>
              <w:bottom w:val="single" w:sz="4" w:space="0" w:color="auto"/>
              <w:right w:val="single" w:sz="4" w:space="0" w:color="auto"/>
            </w:tcBorders>
            <w:shd w:val="clear" w:color="auto" w:fill="auto"/>
            <w:noWrap/>
            <w:vAlign w:val="center"/>
            <w:hideMark/>
            <w:tcPrChange w:id="495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9517050" w14:textId="77777777" w:rsidR="000F368C" w:rsidRPr="008A64C9" w:rsidRDefault="000F368C" w:rsidP="008A64C9">
            <w:pPr>
              <w:jc w:val="center"/>
              <w:rPr>
                <w:ins w:id="4953" w:author="Matheus Gomes Faria" w:date="2021-12-13T15:04:00Z"/>
                <w:rFonts w:ascii="Tahoma" w:hAnsi="Tahoma" w:cs="Tahoma"/>
                <w:color w:val="000000"/>
                <w:sz w:val="14"/>
                <w:szCs w:val="14"/>
                <w:lang w:eastAsia="pt-BR"/>
                <w:rPrChange w:id="4954" w:author="Matheus Gomes Faria" w:date="2021-12-13T15:04:00Z">
                  <w:rPr>
                    <w:ins w:id="4955" w:author="Matheus Gomes Faria" w:date="2021-12-13T15:04:00Z"/>
                    <w:rFonts w:ascii="Calibri" w:hAnsi="Calibri" w:cs="Calibri"/>
                    <w:color w:val="000000"/>
                    <w:sz w:val="18"/>
                    <w:szCs w:val="18"/>
                    <w:lang w:eastAsia="pt-BR"/>
                  </w:rPr>
                </w:rPrChange>
              </w:rPr>
            </w:pPr>
            <w:ins w:id="4956" w:author="Matheus Gomes Faria" w:date="2021-12-13T15:04:00Z">
              <w:r w:rsidRPr="008A64C9">
                <w:rPr>
                  <w:rFonts w:ascii="Tahoma" w:hAnsi="Tahoma" w:cs="Tahoma"/>
                  <w:color w:val="000000"/>
                  <w:sz w:val="14"/>
                  <w:szCs w:val="14"/>
                  <w:lang w:eastAsia="pt-BR"/>
                  <w:rPrChange w:id="495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495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44E91B2" w14:textId="77777777" w:rsidR="000F368C" w:rsidRPr="008A64C9" w:rsidRDefault="000F368C" w:rsidP="008A64C9">
            <w:pPr>
              <w:jc w:val="center"/>
              <w:rPr>
                <w:ins w:id="4959" w:author="Matheus Gomes Faria" w:date="2021-12-13T15:04:00Z"/>
                <w:rFonts w:ascii="Tahoma" w:hAnsi="Tahoma" w:cs="Tahoma"/>
                <w:color w:val="000000"/>
                <w:sz w:val="14"/>
                <w:szCs w:val="14"/>
                <w:lang w:eastAsia="pt-BR"/>
                <w:rPrChange w:id="4960" w:author="Matheus Gomes Faria" w:date="2021-12-13T15:04:00Z">
                  <w:rPr>
                    <w:ins w:id="4961" w:author="Matheus Gomes Faria" w:date="2021-12-13T15:04:00Z"/>
                    <w:rFonts w:ascii="Calibri" w:hAnsi="Calibri" w:cs="Calibri"/>
                    <w:color w:val="000000"/>
                    <w:sz w:val="18"/>
                    <w:szCs w:val="18"/>
                    <w:lang w:eastAsia="pt-BR"/>
                  </w:rPr>
                </w:rPrChange>
              </w:rPr>
            </w:pPr>
            <w:ins w:id="4962" w:author="Matheus Gomes Faria" w:date="2021-12-13T15:04:00Z">
              <w:r w:rsidRPr="008A64C9">
                <w:rPr>
                  <w:rFonts w:ascii="Tahoma" w:hAnsi="Tahoma" w:cs="Tahoma"/>
                  <w:color w:val="000000"/>
                  <w:sz w:val="14"/>
                  <w:szCs w:val="14"/>
                  <w:lang w:eastAsia="pt-BR"/>
                  <w:rPrChange w:id="496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496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5380AF7" w14:textId="4EC47ADF" w:rsidR="000F368C" w:rsidRPr="008A64C9" w:rsidRDefault="000F368C" w:rsidP="008A64C9">
            <w:pPr>
              <w:jc w:val="center"/>
              <w:rPr>
                <w:ins w:id="4965" w:author="Matheus Gomes Faria" w:date="2021-12-13T15:04:00Z"/>
                <w:rFonts w:ascii="Tahoma" w:hAnsi="Tahoma" w:cs="Tahoma"/>
                <w:color w:val="000000"/>
                <w:sz w:val="14"/>
                <w:szCs w:val="14"/>
                <w:lang w:eastAsia="pt-BR"/>
                <w:rPrChange w:id="4966" w:author="Matheus Gomes Faria" w:date="2021-12-13T15:04:00Z">
                  <w:rPr>
                    <w:ins w:id="4967" w:author="Matheus Gomes Faria" w:date="2021-12-13T15:04:00Z"/>
                    <w:rFonts w:ascii="Calibri" w:hAnsi="Calibri" w:cs="Calibri"/>
                    <w:color w:val="000000"/>
                    <w:sz w:val="22"/>
                    <w:szCs w:val="22"/>
                    <w:lang w:eastAsia="pt-BR"/>
                  </w:rPr>
                </w:rPrChange>
              </w:rPr>
            </w:pPr>
            <w:ins w:id="4968" w:author="Matheus Gomes Faria" w:date="2021-12-13T15:04:00Z">
              <w:r w:rsidRPr="008A64C9">
                <w:rPr>
                  <w:rFonts w:ascii="Tahoma" w:hAnsi="Tahoma" w:cs="Tahoma"/>
                  <w:color w:val="000000"/>
                  <w:sz w:val="14"/>
                  <w:szCs w:val="14"/>
                  <w:lang w:eastAsia="pt-BR"/>
                  <w:rPrChange w:id="496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3EAAA9DC" w14:textId="77777777" w:rsidTr="001E6A17">
        <w:trPr>
          <w:trHeight w:val="300"/>
          <w:jc w:val="center"/>
          <w:ins w:id="4970" w:author="Matheus Gomes Faria" w:date="2021-12-13T15:04:00Z"/>
          <w:trPrChange w:id="497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497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6C7350" w14:textId="77777777" w:rsidR="000F368C" w:rsidRPr="008A64C9" w:rsidRDefault="000F368C" w:rsidP="008A64C9">
            <w:pPr>
              <w:jc w:val="center"/>
              <w:rPr>
                <w:ins w:id="4973" w:author="Matheus Gomes Faria" w:date="2021-12-13T15:04:00Z"/>
                <w:rFonts w:ascii="Tahoma" w:hAnsi="Tahoma" w:cs="Tahoma"/>
                <w:color w:val="000000"/>
                <w:sz w:val="14"/>
                <w:szCs w:val="14"/>
                <w:lang w:eastAsia="pt-BR"/>
                <w:rPrChange w:id="4974" w:author="Matheus Gomes Faria" w:date="2021-12-13T15:04:00Z">
                  <w:rPr>
                    <w:ins w:id="4975" w:author="Matheus Gomes Faria" w:date="2021-12-13T15:04:00Z"/>
                    <w:rFonts w:ascii="Calibri" w:hAnsi="Calibri" w:cs="Calibri"/>
                    <w:color w:val="000000"/>
                    <w:sz w:val="22"/>
                    <w:szCs w:val="22"/>
                    <w:lang w:eastAsia="pt-BR"/>
                  </w:rPr>
                </w:rPrChange>
              </w:rPr>
            </w:pPr>
            <w:ins w:id="4976" w:author="Matheus Gomes Faria" w:date="2021-12-13T15:04:00Z">
              <w:r w:rsidRPr="008A64C9">
                <w:rPr>
                  <w:rFonts w:ascii="Tahoma" w:hAnsi="Tahoma" w:cs="Tahoma"/>
                  <w:color w:val="000000"/>
                  <w:sz w:val="14"/>
                  <w:szCs w:val="14"/>
                  <w:lang w:eastAsia="pt-BR"/>
                  <w:rPrChange w:id="497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497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F90876C" w14:textId="77777777" w:rsidR="000F368C" w:rsidRPr="008A64C9" w:rsidRDefault="000F368C" w:rsidP="008A64C9">
            <w:pPr>
              <w:jc w:val="center"/>
              <w:rPr>
                <w:ins w:id="4979" w:author="Matheus Gomes Faria" w:date="2021-12-13T15:04:00Z"/>
                <w:rFonts w:ascii="Tahoma" w:hAnsi="Tahoma" w:cs="Tahoma"/>
                <w:color w:val="000000"/>
                <w:sz w:val="14"/>
                <w:szCs w:val="14"/>
                <w:lang w:eastAsia="pt-BR"/>
                <w:rPrChange w:id="4980" w:author="Matheus Gomes Faria" w:date="2021-12-13T15:04:00Z">
                  <w:rPr>
                    <w:ins w:id="4981" w:author="Matheus Gomes Faria" w:date="2021-12-13T15:04:00Z"/>
                    <w:rFonts w:ascii="Calibri" w:hAnsi="Calibri" w:cs="Calibri"/>
                    <w:color w:val="000000"/>
                    <w:sz w:val="22"/>
                    <w:szCs w:val="22"/>
                    <w:lang w:eastAsia="pt-BR"/>
                  </w:rPr>
                </w:rPrChange>
              </w:rPr>
            </w:pPr>
            <w:ins w:id="4982" w:author="Matheus Gomes Faria" w:date="2021-12-13T15:04:00Z">
              <w:r w:rsidRPr="008A64C9">
                <w:rPr>
                  <w:rFonts w:ascii="Tahoma" w:hAnsi="Tahoma" w:cs="Tahoma"/>
                  <w:color w:val="000000"/>
                  <w:sz w:val="14"/>
                  <w:szCs w:val="14"/>
                  <w:lang w:eastAsia="pt-BR"/>
                  <w:rPrChange w:id="498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498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6A81F64" w14:textId="77777777" w:rsidR="000F368C" w:rsidRPr="008A64C9" w:rsidRDefault="000F368C" w:rsidP="008A64C9">
            <w:pPr>
              <w:jc w:val="center"/>
              <w:rPr>
                <w:ins w:id="4985" w:author="Matheus Gomes Faria" w:date="2021-12-13T15:04:00Z"/>
                <w:rFonts w:ascii="Tahoma" w:hAnsi="Tahoma" w:cs="Tahoma"/>
                <w:color w:val="000000"/>
                <w:sz w:val="14"/>
                <w:szCs w:val="14"/>
                <w:lang w:eastAsia="pt-BR"/>
                <w:rPrChange w:id="4986" w:author="Matheus Gomes Faria" w:date="2021-12-13T15:04:00Z">
                  <w:rPr>
                    <w:ins w:id="4987" w:author="Matheus Gomes Faria" w:date="2021-12-13T15:04:00Z"/>
                    <w:rFonts w:ascii="Calibri" w:hAnsi="Calibri" w:cs="Calibri"/>
                    <w:color w:val="000000"/>
                    <w:sz w:val="22"/>
                    <w:szCs w:val="22"/>
                    <w:lang w:eastAsia="pt-BR"/>
                  </w:rPr>
                </w:rPrChange>
              </w:rPr>
            </w:pPr>
            <w:ins w:id="4988" w:author="Matheus Gomes Faria" w:date="2021-12-13T15:04:00Z">
              <w:r w:rsidRPr="008A64C9">
                <w:rPr>
                  <w:rFonts w:ascii="Tahoma" w:hAnsi="Tahoma" w:cs="Tahoma"/>
                  <w:color w:val="000000"/>
                  <w:sz w:val="14"/>
                  <w:szCs w:val="14"/>
                  <w:lang w:eastAsia="pt-BR"/>
                  <w:rPrChange w:id="498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499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AC8FB32" w14:textId="77777777" w:rsidR="000F368C" w:rsidRPr="008A64C9" w:rsidRDefault="000F368C" w:rsidP="008A64C9">
            <w:pPr>
              <w:jc w:val="center"/>
              <w:rPr>
                <w:ins w:id="4991" w:author="Matheus Gomes Faria" w:date="2021-12-13T15:04:00Z"/>
                <w:rFonts w:ascii="Tahoma" w:hAnsi="Tahoma" w:cs="Tahoma"/>
                <w:color w:val="000000"/>
                <w:sz w:val="14"/>
                <w:szCs w:val="14"/>
                <w:lang w:eastAsia="pt-BR"/>
                <w:rPrChange w:id="4992" w:author="Matheus Gomes Faria" w:date="2021-12-13T15:04:00Z">
                  <w:rPr>
                    <w:ins w:id="4993" w:author="Matheus Gomes Faria" w:date="2021-12-13T15:04:00Z"/>
                    <w:rFonts w:ascii="Calibri" w:hAnsi="Calibri" w:cs="Calibri"/>
                    <w:color w:val="000000"/>
                    <w:sz w:val="18"/>
                    <w:szCs w:val="18"/>
                    <w:lang w:eastAsia="pt-BR"/>
                  </w:rPr>
                </w:rPrChange>
              </w:rPr>
            </w:pPr>
            <w:ins w:id="4994" w:author="Matheus Gomes Faria" w:date="2021-12-13T15:04:00Z">
              <w:r w:rsidRPr="008A64C9">
                <w:rPr>
                  <w:rFonts w:ascii="Tahoma" w:hAnsi="Tahoma" w:cs="Tahoma"/>
                  <w:color w:val="000000"/>
                  <w:sz w:val="14"/>
                  <w:szCs w:val="14"/>
                  <w:lang w:eastAsia="pt-BR"/>
                  <w:rPrChange w:id="4995" w:author="Matheus Gomes Faria" w:date="2021-12-13T15:04:00Z">
                    <w:rPr>
                      <w:rFonts w:ascii="Calibri" w:hAnsi="Calibri" w:cs="Calibri"/>
                      <w:color w:val="000000"/>
                      <w:sz w:val="18"/>
                      <w:szCs w:val="18"/>
                      <w:lang w:eastAsia="pt-BR"/>
                    </w:rPr>
                  </w:rPrChange>
                </w:rPr>
                <w:t>149298</w:t>
              </w:r>
            </w:ins>
          </w:p>
        </w:tc>
        <w:tc>
          <w:tcPr>
            <w:tcW w:w="926" w:type="dxa"/>
            <w:tcBorders>
              <w:top w:val="nil"/>
              <w:left w:val="nil"/>
              <w:bottom w:val="single" w:sz="4" w:space="0" w:color="auto"/>
              <w:right w:val="single" w:sz="4" w:space="0" w:color="auto"/>
            </w:tcBorders>
            <w:shd w:val="clear" w:color="auto" w:fill="auto"/>
            <w:noWrap/>
            <w:vAlign w:val="center"/>
            <w:hideMark/>
            <w:tcPrChange w:id="499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B598C07" w14:textId="77777777" w:rsidR="000F368C" w:rsidRPr="008A64C9" w:rsidRDefault="000F368C" w:rsidP="008A64C9">
            <w:pPr>
              <w:jc w:val="center"/>
              <w:rPr>
                <w:ins w:id="4997" w:author="Matheus Gomes Faria" w:date="2021-12-13T15:04:00Z"/>
                <w:rFonts w:ascii="Tahoma" w:hAnsi="Tahoma" w:cs="Tahoma"/>
                <w:color w:val="000000"/>
                <w:sz w:val="14"/>
                <w:szCs w:val="14"/>
                <w:lang w:eastAsia="pt-BR"/>
                <w:rPrChange w:id="4998" w:author="Matheus Gomes Faria" w:date="2021-12-13T15:04:00Z">
                  <w:rPr>
                    <w:ins w:id="4999" w:author="Matheus Gomes Faria" w:date="2021-12-13T15:04:00Z"/>
                    <w:rFonts w:ascii="Calibri" w:hAnsi="Calibri" w:cs="Calibri"/>
                    <w:color w:val="000000"/>
                    <w:sz w:val="18"/>
                    <w:szCs w:val="18"/>
                    <w:lang w:eastAsia="pt-BR"/>
                  </w:rPr>
                </w:rPrChange>
              </w:rPr>
            </w:pPr>
            <w:ins w:id="5000" w:author="Matheus Gomes Faria" w:date="2021-12-13T15:04:00Z">
              <w:r w:rsidRPr="008A64C9">
                <w:rPr>
                  <w:rFonts w:ascii="Tahoma" w:hAnsi="Tahoma" w:cs="Tahoma"/>
                  <w:color w:val="000000"/>
                  <w:sz w:val="14"/>
                  <w:szCs w:val="14"/>
                  <w:lang w:eastAsia="pt-BR"/>
                  <w:rPrChange w:id="5001" w:author="Matheus Gomes Faria" w:date="2021-12-13T15:04:00Z">
                    <w:rPr>
                      <w:rFonts w:ascii="Calibri" w:hAnsi="Calibri" w:cs="Calibri"/>
                      <w:color w:val="000000"/>
                      <w:sz w:val="18"/>
                      <w:szCs w:val="18"/>
                      <w:lang w:eastAsia="pt-BR"/>
                    </w:rPr>
                  </w:rPrChange>
                </w:rPr>
                <w:t>19/03/2021</w:t>
              </w:r>
            </w:ins>
          </w:p>
        </w:tc>
        <w:tc>
          <w:tcPr>
            <w:tcW w:w="1053" w:type="dxa"/>
            <w:tcBorders>
              <w:top w:val="nil"/>
              <w:left w:val="nil"/>
              <w:bottom w:val="single" w:sz="4" w:space="0" w:color="auto"/>
              <w:right w:val="single" w:sz="4" w:space="0" w:color="auto"/>
            </w:tcBorders>
            <w:shd w:val="clear" w:color="auto" w:fill="auto"/>
            <w:noWrap/>
            <w:vAlign w:val="center"/>
            <w:hideMark/>
            <w:tcPrChange w:id="500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55D9A5F" w14:textId="77777777" w:rsidR="000F368C" w:rsidRPr="008A64C9" w:rsidRDefault="000F368C" w:rsidP="008A64C9">
            <w:pPr>
              <w:jc w:val="center"/>
              <w:rPr>
                <w:ins w:id="5003" w:author="Matheus Gomes Faria" w:date="2021-12-13T15:04:00Z"/>
                <w:rFonts w:ascii="Tahoma" w:hAnsi="Tahoma" w:cs="Tahoma"/>
                <w:color w:val="000000"/>
                <w:sz w:val="14"/>
                <w:szCs w:val="14"/>
                <w:lang w:eastAsia="pt-BR"/>
                <w:rPrChange w:id="5004" w:author="Matheus Gomes Faria" w:date="2021-12-13T15:04:00Z">
                  <w:rPr>
                    <w:ins w:id="5005" w:author="Matheus Gomes Faria" w:date="2021-12-13T15:04:00Z"/>
                    <w:rFonts w:ascii="Calibri" w:hAnsi="Calibri" w:cs="Calibri"/>
                    <w:color w:val="000000"/>
                    <w:sz w:val="18"/>
                    <w:szCs w:val="18"/>
                    <w:lang w:eastAsia="pt-BR"/>
                  </w:rPr>
                </w:rPrChange>
              </w:rPr>
            </w:pPr>
            <w:ins w:id="5006" w:author="Matheus Gomes Faria" w:date="2021-12-13T15:04:00Z">
              <w:r w:rsidRPr="008A64C9">
                <w:rPr>
                  <w:rFonts w:ascii="Tahoma" w:hAnsi="Tahoma" w:cs="Tahoma"/>
                  <w:color w:val="000000"/>
                  <w:sz w:val="14"/>
                  <w:szCs w:val="14"/>
                  <w:lang w:eastAsia="pt-BR"/>
                  <w:rPrChange w:id="5007" w:author="Matheus Gomes Faria" w:date="2021-12-13T15:04:00Z">
                    <w:rPr>
                      <w:rFonts w:ascii="Calibri" w:hAnsi="Calibri" w:cs="Calibri"/>
                      <w:color w:val="000000"/>
                      <w:sz w:val="18"/>
                      <w:szCs w:val="18"/>
                      <w:lang w:eastAsia="pt-BR"/>
                    </w:rPr>
                  </w:rPrChange>
                </w:rPr>
                <w:t>09/04/2021</w:t>
              </w:r>
            </w:ins>
          </w:p>
        </w:tc>
        <w:tc>
          <w:tcPr>
            <w:tcW w:w="1134" w:type="dxa"/>
            <w:tcBorders>
              <w:top w:val="nil"/>
              <w:left w:val="nil"/>
              <w:bottom w:val="single" w:sz="4" w:space="0" w:color="auto"/>
              <w:right w:val="single" w:sz="4" w:space="0" w:color="auto"/>
            </w:tcBorders>
            <w:shd w:val="clear" w:color="auto" w:fill="auto"/>
            <w:noWrap/>
            <w:vAlign w:val="center"/>
            <w:hideMark/>
            <w:tcPrChange w:id="500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2F80056" w14:textId="77777777" w:rsidR="000F368C" w:rsidRPr="008A64C9" w:rsidRDefault="000F368C" w:rsidP="008A64C9">
            <w:pPr>
              <w:jc w:val="center"/>
              <w:rPr>
                <w:ins w:id="5009" w:author="Matheus Gomes Faria" w:date="2021-12-13T15:04:00Z"/>
                <w:rFonts w:ascii="Tahoma" w:hAnsi="Tahoma" w:cs="Tahoma"/>
                <w:color w:val="000000"/>
                <w:sz w:val="14"/>
                <w:szCs w:val="14"/>
                <w:lang w:eastAsia="pt-BR"/>
                <w:rPrChange w:id="5010" w:author="Matheus Gomes Faria" w:date="2021-12-13T15:04:00Z">
                  <w:rPr>
                    <w:ins w:id="5011" w:author="Matheus Gomes Faria" w:date="2021-12-13T15:04:00Z"/>
                    <w:rFonts w:ascii="Calibri" w:hAnsi="Calibri" w:cs="Calibri"/>
                    <w:color w:val="000000"/>
                    <w:sz w:val="18"/>
                    <w:szCs w:val="18"/>
                    <w:lang w:eastAsia="pt-BR"/>
                  </w:rPr>
                </w:rPrChange>
              </w:rPr>
            </w:pPr>
            <w:ins w:id="5012" w:author="Matheus Gomes Faria" w:date="2021-12-13T15:04:00Z">
              <w:r w:rsidRPr="008A64C9">
                <w:rPr>
                  <w:rFonts w:ascii="Tahoma" w:hAnsi="Tahoma" w:cs="Tahoma"/>
                  <w:color w:val="000000"/>
                  <w:sz w:val="14"/>
                  <w:szCs w:val="14"/>
                  <w:lang w:eastAsia="pt-BR"/>
                  <w:rPrChange w:id="5013" w:author="Matheus Gomes Faria" w:date="2021-12-13T15:04:00Z">
                    <w:rPr>
                      <w:rFonts w:ascii="Calibri" w:hAnsi="Calibri" w:cs="Calibri"/>
                      <w:color w:val="000000"/>
                      <w:sz w:val="18"/>
                      <w:szCs w:val="18"/>
                      <w:lang w:eastAsia="pt-BR"/>
                    </w:rPr>
                  </w:rPrChange>
                </w:rPr>
                <w:t>R$9.686,05</w:t>
              </w:r>
            </w:ins>
          </w:p>
        </w:tc>
        <w:tc>
          <w:tcPr>
            <w:tcW w:w="2705" w:type="dxa"/>
            <w:tcBorders>
              <w:top w:val="nil"/>
              <w:left w:val="nil"/>
              <w:bottom w:val="single" w:sz="4" w:space="0" w:color="auto"/>
              <w:right w:val="single" w:sz="4" w:space="0" w:color="auto"/>
            </w:tcBorders>
            <w:shd w:val="clear" w:color="auto" w:fill="auto"/>
            <w:noWrap/>
            <w:vAlign w:val="center"/>
            <w:hideMark/>
            <w:tcPrChange w:id="501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F31A434" w14:textId="77777777" w:rsidR="000F368C" w:rsidRPr="008A64C9" w:rsidRDefault="000F368C" w:rsidP="008A64C9">
            <w:pPr>
              <w:jc w:val="center"/>
              <w:rPr>
                <w:ins w:id="5015" w:author="Matheus Gomes Faria" w:date="2021-12-13T15:04:00Z"/>
                <w:rFonts w:ascii="Tahoma" w:hAnsi="Tahoma" w:cs="Tahoma"/>
                <w:color w:val="000000"/>
                <w:sz w:val="14"/>
                <w:szCs w:val="14"/>
                <w:lang w:eastAsia="pt-BR"/>
                <w:rPrChange w:id="5016" w:author="Matheus Gomes Faria" w:date="2021-12-13T15:04:00Z">
                  <w:rPr>
                    <w:ins w:id="5017" w:author="Matheus Gomes Faria" w:date="2021-12-13T15:04:00Z"/>
                    <w:rFonts w:ascii="Calibri" w:hAnsi="Calibri" w:cs="Calibri"/>
                    <w:color w:val="000000"/>
                    <w:sz w:val="18"/>
                    <w:szCs w:val="18"/>
                    <w:lang w:eastAsia="pt-BR"/>
                  </w:rPr>
                </w:rPrChange>
              </w:rPr>
            </w:pPr>
            <w:ins w:id="5018" w:author="Matheus Gomes Faria" w:date="2021-12-13T15:04:00Z">
              <w:r w:rsidRPr="008A64C9">
                <w:rPr>
                  <w:rFonts w:ascii="Tahoma" w:hAnsi="Tahoma" w:cs="Tahoma"/>
                  <w:color w:val="000000"/>
                  <w:sz w:val="14"/>
                  <w:szCs w:val="14"/>
                  <w:lang w:eastAsia="pt-BR"/>
                  <w:rPrChange w:id="501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02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E754B3E" w14:textId="77777777" w:rsidR="000F368C" w:rsidRPr="008A64C9" w:rsidRDefault="000F368C" w:rsidP="008A64C9">
            <w:pPr>
              <w:jc w:val="center"/>
              <w:rPr>
                <w:ins w:id="5021" w:author="Matheus Gomes Faria" w:date="2021-12-13T15:04:00Z"/>
                <w:rFonts w:ascii="Tahoma" w:hAnsi="Tahoma" w:cs="Tahoma"/>
                <w:color w:val="000000"/>
                <w:sz w:val="14"/>
                <w:szCs w:val="14"/>
                <w:lang w:eastAsia="pt-BR"/>
                <w:rPrChange w:id="5022" w:author="Matheus Gomes Faria" w:date="2021-12-13T15:04:00Z">
                  <w:rPr>
                    <w:ins w:id="5023" w:author="Matheus Gomes Faria" w:date="2021-12-13T15:04:00Z"/>
                    <w:rFonts w:ascii="Calibri" w:hAnsi="Calibri" w:cs="Calibri"/>
                    <w:color w:val="000000"/>
                    <w:sz w:val="18"/>
                    <w:szCs w:val="18"/>
                    <w:lang w:eastAsia="pt-BR"/>
                  </w:rPr>
                </w:rPrChange>
              </w:rPr>
            </w:pPr>
            <w:ins w:id="5024" w:author="Matheus Gomes Faria" w:date="2021-12-13T15:04:00Z">
              <w:r w:rsidRPr="008A64C9">
                <w:rPr>
                  <w:rFonts w:ascii="Tahoma" w:hAnsi="Tahoma" w:cs="Tahoma"/>
                  <w:color w:val="000000"/>
                  <w:sz w:val="14"/>
                  <w:szCs w:val="14"/>
                  <w:lang w:eastAsia="pt-BR"/>
                  <w:rPrChange w:id="502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02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4D446BD" w14:textId="62AA96D9" w:rsidR="000F368C" w:rsidRPr="008A64C9" w:rsidRDefault="000F368C" w:rsidP="008A64C9">
            <w:pPr>
              <w:jc w:val="center"/>
              <w:rPr>
                <w:ins w:id="5027" w:author="Matheus Gomes Faria" w:date="2021-12-13T15:04:00Z"/>
                <w:rFonts w:ascii="Tahoma" w:hAnsi="Tahoma" w:cs="Tahoma"/>
                <w:color w:val="000000"/>
                <w:sz w:val="14"/>
                <w:szCs w:val="14"/>
                <w:lang w:eastAsia="pt-BR"/>
                <w:rPrChange w:id="5028" w:author="Matheus Gomes Faria" w:date="2021-12-13T15:04:00Z">
                  <w:rPr>
                    <w:ins w:id="5029" w:author="Matheus Gomes Faria" w:date="2021-12-13T15:04:00Z"/>
                    <w:rFonts w:ascii="Calibri" w:hAnsi="Calibri" w:cs="Calibri"/>
                    <w:color w:val="000000"/>
                    <w:sz w:val="22"/>
                    <w:szCs w:val="22"/>
                    <w:lang w:eastAsia="pt-BR"/>
                  </w:rPr>
                </w:rPrChange>
              </w:rPr>
            </w:pPr>
            <w:ins w:id="5030" w:author="Matheus Gomes Faria" w:date="2021-12-13T15:04:00Z">
              <w:r w:rsidRPr="008A64C9">
                <w:rPr>
                  <w:rFonts w:ascii="Tahoma" w:hAnsi="Tahoma" w:cs="Tahoma"/>
                  <w:color w:val="000000"/>
                  <w:sz w:val="14"/>
                  <w:szCs w:val="14"/>
                  <w:lang w:eastAsia="pt-BR"/>
                  <w:rPrChange w:id="503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8601CE4" w14:textId="77777777" w:rsidTr="001E6A17">
        <w:trPr>
          <w:trHeight w:val="300"/>
          <w:jc w:val="center"/>
          <w:ins w:id="5032" w:author="Matheus Gomes Faria" w:date="2021-12-13T15:04:00Z"/>
          <w:trPrChange w:id="503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03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4337A9" w14:textId="77777777" w:rsidR="000F368C" w:rsidRPr="008A64C9" w:rsidRDefault="000F368C" w:rsidP="008A64C9">
            <w:pPr>
              <w:jc w:val="center"/>
              <w:rPr>
                <w:ins w:id="5035" w:author="Matheus Gomes Faria" w:date="2021-12-13T15:04:00Z"/>
                <w:rFonts w:ascii="Tahoma" w:hAnsi="Tahoma" w:cs="Tahoma"/>
                <w:color w:val="000000"/>
                <w:sz w:val="14"/>
                <w:szCs w:val="14"/>
                <w:lang w:eastAsia="pt-BR"/>
                <w:rPrChange w:id="5036" w:author="Matheus Gomes Faria" w:date="2021-12-13T15:04:00Z">
                  <w:rPr>
                    <w:ins w:id="5037" w:author="Matheus Gomes Faria" w:date="2021-12-13T15:04:00Z"/>
                    <w:rFonts w:ascii="Calibri" w:hAnsi="Calibri" w:cs="Calibri"/>
                    <w:color w:val="000000"/>
                    <w:sz w:val="22"/>
                    <w:szCs w:val="22"/>
                    <w:lang w:eastAsia="pt-BR"/>
                  </w:rPr>
                </w:rPrChange>
              </w:rPr>
            </w:pPr>
            <w:ins w:id="5038" w:author="Matheus Gomes Faria" w:date="2021-12-13T15:04:00Z">
              <w:r w:rsidRPr="008A64C9">
                <w:rPr>
                  <w:rFonts w:ascii="Tahoma" w:hAnsi="Tahoma" w:cs="Tahoma"/>
                  <w:color w:val="000000"/>
                  <w:sz w:val="14"/>
                  <w:szCs w:val="14"/>
                  <w:lang w:eastAsia="pt-BR"/>
                  <w:rPrChange w:id="503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04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1BB26F7" w14:textId="77777777" w:rsidR="000F368C" w:rsidRPr="008A64C9" w:rsidRDefault="000F368C" w:rsidP="008A64C9">
            <w:pPr>
              <w:jc w:val="center"/>
              <w:rPr>
                <w:ins w:id="5041" w:author="Matheus Gomes Faria" w:date="2021-12-13T15:04:00Z"/>
                <w:rFonts w:ascii="Tahoma" w:hAnsi="Tahoma" w:cs="Tahoma"/>
                <w:color w:val="000000"/>
                <w:sz w:val="14"/>
                <w:szCs w:val="14"/>
                <w:lang w:eastAsia="pt-BR"/>
                <w:rPrChange w:id="5042" w:author="Matheus Gomes Faria" w:date="2021-12-13T15:04:00Z">
                  <w:rPr>
                    <w:ins w:id="5043" w:author="Matheus Gomes Faria" w:date="2021-12-13T15:04:00Z"/>
                    <w:rFonts w:ascii="Calibri" w:hAnsi="Calibri" w:cs="Calibri"/>
                    <w:color w:val="000000"/>
                    <w:sz w:val="22"/>
                    <w:szCs w:val="22"/>
                    <w:lang w:eastAsia="pt-BR"/>
                  </w:rPr>
                </w:rPrChange>
              </w:rPr>
            </w:pPr>
            <w:ins w:id="5044" w:author="Matheus Gomes Faria" w:date="2021-12-13T15:04:00Z">
              <w:r w:rsidRPr="008A64C9">
                <w:rPr>
                  <w:rFonts w:ascii="Tahoma" w:hAnsi="Tahoma" w:cs="Tahoma"/>
                  <w:color w:val="000000"/>
                  <w:sz w:val="14"/>
                  <w:szCs w:val="14"/>
                  <w:lang w:eastAsia="pt-BR"/>
                  <w:rPrChange w:id="504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04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3D279AB" w14:textId="77777777" w:rsidR="000F368C" w:rsidRPr="008A64C9" w:rsidRDefault="000F368C" w:rsidP="008A64C9">
            <w:pPr>
              <w:jc w:val="center"/>
              <w:rPr>
                <w:ins w:id="5047" w:author="Matheus Gomes Faria" w:date="2021-12-13T15:04:00Z"/>
                <w:rFonts w:ascii="Tahoma" w:hAnsi="Tahoma" w:cs="Tahoma"/>
                <w:color w:val="000000"/>
                <w:sz w:val="14"/>
                <w:szCs w:val="14"/>
                <w:lang w:eastAsia="pt-BR"/>
                <w:rPrChange w:id="5048" w:author="Matheus Gomes Faria" w:date="2021-12-13T15:04:00Z">
                  <w:rPr>
                    <w:ins w:id="5049" w:author="Matheus Gomes Faria" w:date="2021-12-13T15:04:00Z"/>
                    <w:rFonts w:ascii="Calibri" w:hAnsi="Calibri" w:cs="Calibri"/>
                    <w:color w:val="000000"/>
                    <w:sz w:val="22"/>
                    <w:szCs w:val="22"/>
                    <w:lang w:eastAsia="pt-BR"/>
                  </w:rPr>
                </w:rPrChange>
              </w:rPr>
            </w:pPr>
            <w:ins w:id="5050" w:author="Matheus Gomes Faria" w:date="2021-12-13T15:04:00Z">
              <w:r w:rsidRPr="008A64C9">
                <w:rPr>
                  <w:rFonts w:ascii="Tahoma" w:hAnsi="Tahoma" w:cs="Tahoma"/>
                  <w:color w:val="000000"/>
                  <w:sz w:val="14"/>
                  <w:szCs w:val="14"/>
                  <w:lang w:eastAsia="pt-BR"/>
                  <w:rPrChange w:id="505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05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C9267D7" w14:textId="77777777" w:rsidR="000F368C" w:rsidRPr="008A64C9" w:rsidRDefault="000F368C" w:rsidP="008A64C9">
            <w:pPr>
              <w:jc w:val="center"/>
              <w:rPr>
                <w:ins w:id="5053" w:author="Matheus Gomes Faria" w:date="2021-12-13T15:04:00Z"/>
                <w:rFonts w:ascii="Tahoma" w:hAnsi="Tahoma" w:cs="Tahoma"/>
                <w:color w:val="000000"/>
                <w:sz w:val="14"/>
                <w:szCs w:val="14"/>
                <w:lang w:eastAsia="pt-BR"/>
                <w:rPrChange w:id="5054" w:author="Matheus Gomes Faria" w:date="2021-12-13T15:04:00Z">
                  <w:rPr>
                    <w:ins w:id="5055" w:author="Matheus Gomes Faria" w:date="2021-12-13T15:04:00Z"/>
                    <w:rFonts w:ascii="Calibri" w:hAnsi="Calibri" w:cs="Calibri"/>
                    <w:color w:val="000000"/>
                    <w:sz w:val="18"/>
                    <w:szCs w:val="18"/>
                    <w:lang w:eastAsia="pt-BR"/>
                  </w:rPr>
                </w:rPrChange>
              </w:rPr>
            </w:pPr>
            <w:ins w:id="5056" w:author="Matheus Gomes Faria" w:date="2021-12-13T15:04:00Z">
              <w:r w:rsidRPr="008A64C9">
                <w:rPr>
                  <w:rFonts w:ascii="Tahoma" w:hAnsi="Tahoma" w:cs="Tahoma"/>
                  <w:color w:val="000000"/>
                  <w:sz w:val="14"/>
                  <w:szCs w:val="14"/>
                  <w:lang w:eastAsia="pt-BR"/>
                  <w:rPrChange w:id="5057" w:author="Matheus Gomes Faria" w:date="2021-12-13T15:04:00Z">
                    <w:rPr>
                      <w:rFonts w:ascii="Calibri" w:hAnsi="Calibri" w:cs="Calibri"/>
                      <w:color w:val="000000"/>
                      <w:sz w:val="18"/>
                      <w:szCs w:val="18"/>
                      <w:lang w:eastAsia="pt-BR"/>
                    </w:rPr>
                  </w:rPrChange>
                </w:rPr>
                <w:t>148477</w:t>
              </w:r>
            </w:ins>
          </w:p>
        </w:tc>
        <w:tc>
          <w:tcPr>
            <w:tcW w:w="926" w:type="dxa"/>
            <w:tcBorders>
              <w:top w:val="nil"/>
              <w:left w:val="nil"/>
              <w:bottom w:val="single" w:sz="4" w:space="0" w:color="auto"/>
              <w:right w:val="single" w:sz="4" w:space="0" w:color="auto"/>
            </w:tcBorders>
            <w:shd w:val="clear" w:color="auto" w:fill="auto"/>
            <w:noWrap/>
            <w:vAlign w:val="center"/>
            <w:hideMark/>
            <w:tcPrChange w:id="505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7A69154" w14:textId="77777777" w:rsidR="000F368C" w:rsidRPr="008A64C9" w:rsidRDefault="000F368C" w:rsidP="008A64C9">
            <w:pPr>
              <w:jc w:val="center"/>
              <w:rPr>
                <w:ins w:id="5059" w:author="Matheus Gomes Faria" w:date="2021-12-13T15:04:00Z"/>
                <w:rFonts w:ascii="Tahoma" w:hAnsi="Tahoma" w:cs="Tahoma"/>
                <w:color w:val="000000"/>
                <w:sz w:val="14"/>
                <w:szCs w:val="14"/>
                <w:lang w:eastAsia="pt-BR"/>
                <w:rPrChange w:id="5060" w:author="Matheus Gomes Faria" w:date="2021-12-13T15:04:00Z">
                  <w:rPr>
                    <w:ins w:id="5061" w:author="Matheus Gomes Faria" w:date="2021-12-13T15:04:00Z"/>
                    <w:rFonts w:ascii="Calibri" w:hAnsi="Calibri" w:cs="Calibri"/>
                    <w:color w:val="000000"/>
                    <w:sz w:val="18"/>
                    <w:szCs w:val="18"/>
                    <w:lang w:eastAsia="pt-BR"/>
                  </w:rPr>
                </w:rPrChange>
              </w:rPr>
            </w:pPr>
            <w:ins w:id="5062" w:author="Matheus Gomes Faria" w:date="2021-12-13T15:04:00Z">
              <w:r w:rsidRPr="008A64C9">
                <w:rPr>
                  <w:rFonts w:ascii="Tahoma" w:hAnsi="Tahoma" w:cs="Tahoma"/>
                  <w:color w:val="000000"/>
                  <w:sz w:val="14"/>
                  <w:szCs w:val="14"/>
                  <w:lang w:eastAsia="pt-BR"/>
                  <w:rPrChange w:id="5063" w:author="Matheus Gomes Faria" w:date="2021-12-13T15:04:00Z">
                    <w:rPr>
                      <w:rFonts w:ascii="Calibri" w:hAnsi="Calibri" w:cs="Calibri"/>
                      <w:color w:val="000000"/>
                      <w:sz w:val="18"/>
                      <w:szCs w:val="18"/>
                      <w:lang w:eastAsia="pt-BR"/>
                    </w:rPr>
                  </w:rPrChange>
                </w:rPr>
                <w:t>02/03/2021</w:t>
              </w:r>
            </w:ins>
          </w:p>
        </w:tc>
        <w:tc>
          <w:tcPr>
            <w:tcW w:w="1053" w:type="dxa"/>
            <w:tcBorders>
              <w:top w:val="nil"/>
              <w:left w:val="nil"/>
              <w:bottom w:val="single" w:sz="4" w:space="0" w:color="auto"/>
              <w:right w:val="single" w:sz="4" w:space="0" w:color="auto"/>
            </w:tcBorders>
            <w:shd w:val="clear" w:color="auto" w:fill="auto"/>
            <w:noWrap/>
            <w:vAlign w:val="center"/>
            <w:hideMark/>
            <w:tcPrChange w:id="506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C21FE69" w14:textId="77777777" w:rsidR="000F368C" w:rsidRPr="008A64C9" w:rsidRDefault="000F368C" w:rsidP="008A64C9">
            <w:pPr>
              <w:jc w:val="center"/>
              <w:rPr>
                <w:ins w:id="5065" w:author="Matheus Gomes Faria" w:date="2021-12-13T15:04:00Z"/>
                <w:rFonts w:ascii="Tahoma" w:hAnsi="Tahoma" w:cs="Tahoma"/>
                <w:color w:val="000000"/>
                <w:sz w:val="14"/>
                <w:szCs w:val="14"/>
                <w:lang w:eastAsia="pt-BR"/>
                <w:rPrChange w:id="5066" w:author="Matheus Gomes Faria" w:date="2021-12-13T15:04:00Z">
                  <w:rPr>
                    <w:ins w:id="5067" w:author="Matheus Gomes Faria" w:date="2021-12-13T15:04:00Z"/>
                    <w:rFonts w:ascii="Calibri" w:hAnsi="Calibri" w:cs="Calibri"/>
                    <w:color w:val="000000"/>
                    <w:sz w:val="18"/>
                    <w:szCs w:val="18"/>
                    <w:lang w:eastAsia="pt-BR"/>
                  </w:rPr>
                </w:rPrChange>
              </w:rPr>
            </w:pPr>
            <w:ins w:id="5068" w:author="Matheus Gomes Faria" w:date="2021-12-13T15:04:00Z">
              <w:r w:rsidRPr="008A64C9">
                <w:rPr>
                  <w:rFonts w:ascii="Tahoma" w:hAnsi="Tahoma" w:cs="Tahoma"/>
                  <w:color w:val="000000"/>
                  <w:sz w:val="14"/>
                  <w:szCs w:val="14"/>
                  <w:lang w:eastAsia="pt-BR"/>
                  <w:rPrChange w:id="5069" w:author="Matheus Gomes Faria" w:date="2021-12-13T15:04:00Z">
                    <w:rPr>
                      <w:rFonts w:ascii="Calibri" w:hAnsi="Calibri" w:cs="Calibri"/>
                      <w:color w:val="000000"/>
                      <w:sz w:val="18"/>
                      <w:szCs w:val="18"/>
                      <w:lang w:eastAsia="pt-BR"/>
                    </w:rPr>
                  </w:rPrChange>
                </w:rPr>
                <w:t>19/03/2021</w:t>
              </w:r>
            </w:ins>
          </w:p>
        </w:tc>
        <w:tc>
          <w:tcPr>
            <w:tcW w:w="1134" w:type="dxa"/>
            <w:tcBorders>
              <w:top w:val="nil"/>
              <w:left w:val="nil"/>
              <w:bottom w:val="single" w:sz="4" w:space="0" w:color="auto"/>
              <w:right w:val="single" w:sz="4" w:space="0" w:color="auto"/>
            </w:tcBorders>
            <w:shd w:val="clear" w:color="auto" w:fill="auto"/>
            <w:noWrap/>
            <w:vAlign w:val="center"/>
            <w:hideMark/>
            <w:tcPrChange w:id="507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F29D323" w14:textId="77777777" w:rsidR="000F368C" w:rsidRPr="008A64C9" w:rsidRDefault="000F368C" w:rsidP="008A64C9">
            <w:pPr>
              <w:jc w:val="center"/>
              <w:rPr>
                <w:ins w:id="5071" w:author="Matheus Gomes Faria" w:date="2021-12-13T15:04:00Z"/>
                <w:rFonts w:ascii="Tahoma" w:hAnsi="Tahoma" w:cs="Tahoma"/>
                <w:color w:val="000000"/>
                <w:sz w:val="14"/>
                <w:szCs w:val="14"/>
                <w:lang w:eastAsia="pt-BR"/>
                <w:rPrChange w:id="5072" w:author="Matheus Gomes Faria" w:date="2021-12-13T15:04:00Z">
                  <w:rPr>
                    <w:ins w:id="5073" w:author="Matheus Gomes Faria" w:date="2021-12-13T15:04:00Z"/>
                    <w:rFonts w:ascii="Calibri" w:hAnsi="Calibri" w:cs="Calibri"/>
                    <w:color w:val="000000"/>
                    <w:sz w:val="18"/>
                    <w:szCs w:val="18"/>
                    <w:lang w:eastAsia="pt-BR"/>
                  </w:rPr>
                </w:rPrChange>
              </w:rPr>
            </w:pPr>
            <w:ins w:id="5074" w:author="Matheus Gomes Faria" w:date="2021-12-13T15:04:00Z">
              <w:r w:rsidRPr="008A64C9">
                <w:rPr>
                  <w:rFonts w:ascii="Tahoma" w:hAnsi="Tahoma" w:cs="Tahoma"/>
                  <w:color w:val="000000"/>
                  <w:sz w:val="14"/>
                  <w:szCs w:val="14"/>
                  <w:lang w:eastAsia="pt-BR"/>
                  <w:rPrChange w:id="5075" w:author="Matheus Gomes Faria" w:date="2021-12-13T15:04:00Z">
                    <w:rPr>
                      <w:rFonts w:ascii="Calibri" w:hAnsi="Calibri" w:cs="Calibri"/>
                      <w:color w:val="000000"/>
                      <w:sz w:val="18"/>
                      <w:szCs w:val="18"/>
                      <w:lang w:eastAsia="pt-BR"/>
                    </w:rPr>
                  </w:rPrChange>
                </w:rPr>
                <w:t>R$13.911,62</w:t>
              </w:r>
            </w:ins>
          </w:p>
        </w:tc>
        <w:tc>
          <w:tcPr>
            <w:tcW w:w="2705" w:type="dxa"/>
            <w:tcBorders>
              <w:top w:val="nil"/>
              <w:left w:val="nil"/>
              <w:bottom w:val="single" w:sz="4" w:space="0" w:color="auto"/>
              <w:right w:val="single" w:sz="4" w:space="0" w:color="auto"/>
            </w:tcBorders>
            <w:shd w:val="clear" w:color="auto" w:fill="auto"/>
            <w:noWrap/>
            <w:vAlign w:val="center"/>
            <w:hideMark/>
            <w:tcPrChange w:id="507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295F37C" w14:textId="77777777" w:rsidR="000F368C" w:rsidRPr="008A64C9" w:rsidRDefault="000F368C" w:rsidP="008A64C9">
            <w:pPr>
              <w:jc w:val="center"/>
              <w:rPr>
                <w:ins w:id="5077" w:author="Matheus Gomes Faria" w:date="2021-12-13T15:04:00Z"/>
                <w:rFonts w:ascii="Tahoma" w:hAnsi="Tahoma" w:cs="Tahoma"/>
                <w:color w:val="000000"/>
                <w:sz w:val="14"/>
                <w:szCs w:val="14"/>
                <w:lang w:eastAsia="pt-BR"/>
                <w:rPrChange w:id="5078" w:author="Matheus Gomes Faria" w:date="2021-12-13T15:04:00Z">
                  <w:rPr>
                    <w:ins w:id="5079" w:author="Matheus Gomes Faria" w:date="2021-12-13T15:04:00Z"/>
                    <w:rFonts w:ascii="Calibri" w:hAnsi="Calibri" w:cs="Calibri"/>
                    <w:color w:val="000000"/>
                    <w:sz w:val="18"/>
                    <w:szCs w:val="18"/>
                    <w:lang w:eastAsia="pt-BR"/>
                  </w:rPr>
                </w:rPrChange>
              </w:rPr>
            </w:pPr>
            <w:ins w:id="5080" w:author="Matheus Gomes Faria" w:date="2021-12-13T15:04:00Z">
              <w:r w:rsidRPr="008A64C9">
                <w:rPr>
                  <w:rFonts w:ascii="Tahoma" w:hAnsi="Tahoma" w:cs="Tahoma"/>
                  <w:color w:val="000000"/>
                  <w:sz w:val="14"/>
                  <w:szCs w:val="14"/>
                  <w:lang w:eastAsia="pt-BR"/>
                  <w:rPrChange w:id="508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08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DAA82A2" w14:textId="77777777" w:rsidR="000F368C" w:rsidRPr="008A64C9" w:rsidRDefault="000F368C" w:rsidP="008A64C9">
            <w:pPr>
              <w:jc w:val="center"/>
              <w:rPr>
                <w:ins w:id="5083" w:author="Matheus Gomes Faria" w:date="2021-12-13T15:04:00Z"/>
                <w:rFonts w:ascii="Tahoma" w:hAnsi="Tahoma" w:cs="Tahoma"/>
                <w:color w:val="000000"/>
                <w:sz w:val="14"/>
                <w:szCs w:val="14"/>
                <w:lang w:eastAsia="pt-BR"/>
                <w:rPrChange w:id="5084" w:author="Matheus Gomes Faria" w:date="2021-12-13T15:04:00Z">
                  <w:rPr>
                    <w:ins w:id="5085" w:author="Matheus Gomes Faria" w:date="2021-12-13T15:04:00Z"/>
                    <w:rFonts w:ascii="Calibri" w:hAnsi="Calibri" w:cs="Calibri"/>
                    <w:color w:val="000000"/>
                    <w:sz w:val="18"/>
                    <w:szCs w:val="18"/>
                    <w:lang w:eastAsia="pt-BR"/>
                  </w:rPr>
                </w:rPrChange>
              </w:rPr>
            </w:pPr>
            <w:ins w:id="5086" w:author="Matheus Gomes Faria" w:date="2021-12-13T15:04:00Z">
              <w:r w:rsidRPr="008A64C9">
                <w:rPr>
                  <w:rFonts w:ascii="Tahoma" w:hAnsi="Tahoma" w:cs="Tahoma"/>
                  <w:color w:val="000000"/>
                  <w:sz w:val="14"/>
                  <w:szCs w:val="14"/>
                  <w:lang w:eastAsia="pt-BR"/>
                  <w:rPrChange w:id="508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08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1626F9A" w14:textId="4569FADE" w:rsidR="000F368C" w:rsidRPr="008A64C9" w:rsidRDefault="000F368C" w:rsidP="008A64C9">
            <w:pPr>
              <w:jc w:val="center"/>
              <w:rPr>
                <w:ins w:id="5089" w:author="Matheus Gomes Faria" w:date="2021-12-13T15:04:00Z"/>
                <w:rFonts w:ascii="Tahoma" w:hAnsi="Tahoma" w:cs="Tahoma"/>
                <w:color w:val="000000"/>
                <w:sz w:val="14"/>
                <w:szCs w:val="14"/>
                <w:lang w:eastAsia="pt-BR"/>
                <w:rPrChange w:id="5090" w:author="Matheus Gomes Faria" w:date="2021-12-13T15:04:00Z">
                  <w:rPr>
                    <w:ins w:id="5091" w:author="Matheus Gomes Faria" w:date="2021-12-13T15:04:00Z"/>
                    <w:rFonts w:ascii="Calibri" w:hAnsi="Calibri" w:cs="Calibri"/>
                    <w:color w:val="000000"/>
                    <w:sz w:val="22"/>
                    <w:szCs w:val="22"/>
                    <w:lang w:eastAsia="pt-BR"/>
                  </w:rPr>
                </w:rPrChange>
              </w:rPr>
            </w:pPr>
            <w:ins w:id="5092" w:author="Matheus Gomes Faria" w:date="2021-12-13T15:04:00Z">
              <w:r w:rsidRPr="008A64C9">
                <w:rPr>
                  <w:rFonts w:ascii="Tahoma" w:hAnsi="Tahoma" w:cs="Tahoma"/>
                  <w:color w:val="000000"/>
                  <w:sz w:val="14"/>
                  <w:szCs w:val="14"/>
                  <w:lang w:eastAsia="pt-BR"/>
                  <w:rPrChange w:id="509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CBEFCC5" w14:textId="77777777" w:rsidTr="001E6A17">
        <w:trPr>
          <w:trHeight w:val="300"/>
          <w:jc w:val="center"/>
          <w:ins w:id="5094" w:author="Matheus Gomes Faria" w:date="2021-12-13T15:04:00Z"/>
          <w:trPrChange w:id="509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09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414EA3" w14:textId="77777777" w:rsidR="000F368C" w:rsidRPr="008A64C9" w:rsidRDefault="000F368C" w:rsidP="008A64C9">
            <w:pPr>
              <w:jc w:val="center"/>
              <w:rPr>
                <w:ins w:id="5097" w:author="Matheus Gomes Faria" w:date="2021-12-13T15:04:00Z"/>
                <w:rFonts w:ascii="Tahoma" w:hAnsi="Tahoma" w:cs="Tahoma"/>
                <w:color w:val="000000"/>
                <w:sz w:val="14"/>
                <w:szCs w:val="14"/>
                <w:lang w:eastAsia="pt-BR"/>
                <w:rPrChange w:id="5098" w:author="Matheus Gomes Faria" w:date="2021-12-13T15:04:00Z">
                  <w:rPr>
                    <w:ins w:id="5099" w:author="Matheus Gomes Faria" w:date="2021-12-13T15:04:00Z"/>
                    <w:rFonts w:ascii="Calibri" w:hAnsi="Calibri" w:cs="Calibri"/>
                    <w:color w:val="000000"/>
                    <w:sz w:val="22"/>
                    <w:szCs w:val="22"/>
                    <w:lang w:eastAsia="pt-BR"/>
                  </w:rPr>
                </w:rPrChange>
              </w:rPr>
            </w:pPr>
            <w:ins w:id="5100" w:author="Matheus Gomes Faria" w:date="2021-12-13T15:04:00Z">
              <w:r w:rsidRPr="008A64C9">
                <w:rPr>
                  <w:rFonts w:ascii="Tahoma" w:hAnsi="Tahoma" w:cs="Tahoma"/>
                  <w:color w:val="000000"/>
                  <w:sz w:val="14"/>
                  <w:szCs w:val="14"/>
                  <w:lang w:eastAsia="pt-BR"/>
                  <w:rPrChange w:id="510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10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72AE10" w14:textId="77777777" w:rsidR="000F368C" w:rsidRPr="008A64C9" w:rsidRDefault="000F368C" w:rsidP="008A64C9">
            <w:pPr>
              <w:jc w:val="center"/>
              <w:rPr>
                <w:ins w:id="5103" w:author="Matheus Gomes Faria" w:date="2021-12-13T15:04:00Z"/>
                <w:rFonts w:ascii="Tahoma" w:hAnsi="Tahoma" w:cs="Tahoma"/>
                <w:color w:val="000000"/>
                <w:sz w:val="14"/>
                <w:szCs w:val="14"/>
                <w:lang w:eastAsia="pt-BR"/>
                <w:rPrChange w:id="5104" w:author="Matheus Gomes Faria" w:date="2021-12-13T15:04:00Z">
                  <w:rPr>
                    <w:ins w:id="5105" w:author="Matheus Gomes Faria" w:date="2021-12-13T15:04:00Z"/>
                    <w:rFonts w:ascii="Calibri" w:hAnsi="Calibri" w:cs="Calibri"/>
                    <w:color w:val="000000"/>
                    <w:sz w:val="22"/>
                    <w:szCs w:val="22"/>
                    <w:lang w:eastAsia="pt-BR"/>
                  </w:rPr>
                </w:rPrChange>
              </w:rPr>
            </w:pPr>
            <w:ins w:id="5106" w:author="Matheus Gomes Faria" w:date="2021-12-13T15:04:00Z">
              <w:r w:rsidRPr="008A64C9">
                <w:rPr>
                  <w:rFonts w:ascii="Tahoma" w:hAnsi="Tahoma" w:cs="Tahoma"/>
                  <w:color w:val="000000"/>
                  <w:sz w:val="14"/>
                  <w:szCs w:val="14"/>
                  <w:lang w:eastAsia="pt-BR"/>
                  <w:rPrChange w:id="510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10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88C768C" w14:textId="77777777" w:rsidR="000F368C" w:rsidRPr="008A64C9" w:rsidRDefault="000F368C" w:rsidP="008A64C9">
            <w:pPr>
              <w:jc w:val="center"/>
              <w:rPr>
                <w:ins w:id="5109" w:author="Matheus Gomes Faria" w:date="2021-12-13T15:04:00Z"/>
                <w:rFonts w:ascii="Tahoma" w:hAnsi="Tahoma" w:cs="Tahoma"/>
                <w:color w:val="000000"/>
                <w:sz w:val="14"/>
                <w:szCs w:val="14"/>
                <w:lang w:eastAsia="pt-BR"/>
                <w:rPrChange w:id="5110" w:author="Matheus Gomes Faria" w:date="2021-12-13T15:04:00Z">
                  <w:rPr>
                    <w:ins w:id="5111" w:author="Matheus Gomes Faria" w:date="2021-12-13T15:04:00Z"/>
                    <w:rFonts w:ascii="Calibri" w:hAnsi="Calibri" w:cs="Calibri"/>
                    <w:color w:val="000000"/>
                    <w:sz w:val="22"/>
                    <w:szCs w:val="22"/>
                    <w:lang w:eastAsia="pt-BR"/>
                  </w:rPr>
                </w:rPrChange>
              </w:rPr>
            </w:pPr>
            <w:ins w:id="5112" w:author="Matheus Gomes Faria" w:date="2021-12-13T15:04:00Z">
              <w:r w:rsidRPr="008A64C9">
                <w:rPr>
                  <w:rFonts w:ascii="Tahoma" w:hAnsi="Tahoma" w:cs="Tahoma"/>
                  <w:color w:val="000000"/>
                  <w:sz w:val="14"/>
                  <w:szCs w:val="14"/>
                  <w:lang w:eastAsia="pt-BR"/>
                  <w:rPrChange w:id="511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11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FACD7C9" w14:textId="77777777" w:rsidR="000F368C" w:rsidRPr="008A64C9" w:rsidRDefault="000F368C" w:rsidP="008A64C9">
            <w:pPr>
              <w:jc w:val="center"/>
              <w:rPr>
                <w:ins w:id="5115" w:author="Matheus Gomes Faria" w:date="2021-12-13T15:04:00Z"/>
                <w:rFonts w:ascii="Tahoma" w:hAnsi="Tahoma" w:cs="Tahoma"/>
                <w:color w:val="000000"/>
                <w:sz w:val="14"/>
                <w:szCs w:val="14"/>
                <w:lang w:eastAsia="pt-BR"/>
                <w:rPrChange w:id="5116" w:author="Matheus Gomes Faria" w:date="2021-12-13T15:04:00Z">
                  <w:rPr>
                    <w:ins w:id="5117" w:author="Matheus Gomes Faria" w:date="2021-12-13T15:04:00Z"/>
                    <w:rFonts w:ascii="Calibri" w:hAnsi="Calibri" w:cs="Calibri"/>
                    <w:color w:val="000000"/>
                    <w:sz w:val="18"/>
                    <w:szCs w:val="18"/>
                    <w:lang w:eastAsia="pt-BR"/>
                  </w:rPr>
                </w:rPrChange>
              </w:rPr>
            </w:pPr>
            <w:ins w:id="5118" w:author="Matheus Gomes Faria" w:date="2021-12-13T15:04:00Z">
              <w:r w:rsidRPr="008A64C9">
                <w:rPr>
                  <w:rFonts w:ascii="Tahoma" w:hAnsi="Tahoma" w:cs="Tahoma"/>
                  <w:color w:val="000000"/>
                  <w:sz w:val="14"/>
                  <w:szCs w:val="14"/>
                  <w:lang w:eastAsia="pt-BR"/>
                  <w:rPrChange w:id="5119" w:author="Matheus Gomes Faria" w:date="2021-12-13T15:04:00Z">
                    <w:rPr>
                      <w:rFonts w:ascii="Calibri" w:hAnsi="Calibri" w:cs="Calibri"/>
                      <w:color w:val="000000"/>
                      <w:sz w:val="18"/>
                      <w:szCs w:val="18"/>
                      <w:lang w:eastAsia="pt-BR"/>
                    </w:rPr>
                  </w:rPrChange>
                </w:rPr>
                <w:t>148672</w:t>
              </w:r>
            </w:ins>
          </w:p>
        </w:tc>
        <w:tc>
          <w:tcPr>
            <w:tcW w:w="926" w:type="dxa"/>
            <w:tcBorders>
              <w:top w:val="nil"/>
              <w:left w:val="nil"/>
              <w:bottom w:val="single" w:sz="4" w:space="0" w:color="auto"/>
              <w:right w:val="single" w:sz="4" w:space="0" w:color="auto"/>
            </w:tcBorders>
            <w:shd w:val="clear" w:color="auto" w:fill="auto"/>
            <w:noWrap/>
            <w:vAlign w:val="center"/>
            <w:hideMark/>
            <w:tcPrChange w:id="512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4DF2EAF" w14:textId="77777777" w:rsidR="000F368C" w:rsidRPr="008A64C9" w:rsidRDefault="000F368C" w:rsidP="008A64C9">
            <w:pPr>
              <w:jc w:val="center"/>
              <w:rPr>
                <w:ins w:id="5121" w:author="Matheus Gomes Faria" w:date="2021-12-13T15:04:00Z"/>
                <w:rFonts w:ascii="Tahoma" w:hAnsi="Tahoma" w:cs="Tahoma"/>
                <w:color w:val="000000"/>
                <w:sz w:val="14"/>
                <w:szCs w:val="14"/>
                <w:lang w:eastAsia="pt-BR"/>
                <w:rPrChange w:id="5122" w:author="Matheus Gomes Faria" w:date="2021-12-13T15:04:00Z">
                  <w:rPr>
                    <w:ins w:id="5123" w:author="Matheus Gomes Faria" w:date="2021-12-13T15:04:00Z"/>
                    <w:rFonts w:ascii="Calibri" w:hAnsi="Calibri" w:cs="Calibri"/>
                    <w:color w:val="000000"/>
                    <w:sz w:val="18"/>
                    <w:szCs w:val="18"/>
                    <w:lang w:eastAsia="pt-BR"/>
                  </w:rPr>
                </w:rPrChange>
              </w:rPr>
            </w:pPr>
            <w:ins w:id="5124" w:author="Matheus Gomes Faria" w:date="2021-12-13T15:04:00Z">
              <w:r w:rsidRPr="008A64C9">
                <w:rPr>
                  <w:rFonts w:ascii="Tahoma" w:hAnsi="Tahoma" w:cs="Tahoma"/>
                  <w:color w:val="000000"/>
                  <w:sz w:val="14"/>
                  <w:szCs w:val="14"/>
                  <w:lang w:eastAsia="pt-BR"/>
                  <w:rPrChange w:id="5125" w:author="Matheus Gomes Faria" w:date="2021-12-13T15:04:00Z">
                    <w:rPr>
                      <w:rFonts w:ascii="Calibri" w:hAnsi="Calibri" w:cs="Calibri"/>
                      <w:color w:val="000000"/>
                      <w:sz w:val="18"/>
                      <w:szCs w:val="18"/>
                      <w:lang w:eastAsia="pt-BR"/>
                    </w:rPr>
                  </w:rPrChange>
                </w:rPr>
                <w:t>04/03/2021</w:t>
              </w:r>
            </w:ins>
          </w:p>
        </w:tc>
        <w:tc>
          <w:tcPr>
            <w:tcW w:w="1053" w:type="dxa"/>
            <w:tcBorders>
              <w:top w:val="nil"/>
              <w:left w:val="nil"/>
              <w:bottom w:val="single" w:sz="4" w:space="0" w:color="auto"/>
              <w:right w:val="single" w:sz="4" w:space="0" w:color="auto"/>
            </w:tcBorders>
            <w:shd w:val="clear" w:color="auto" w:fill="auto"/>
            <w:noWrap/>
            <w:vAlign w:val="center"/>
            <w:hideMark/>
            <w:tcPrChange w:id="512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10EC260" w14:textId="77777777" w:rsidR="000F368C" w:rsidRPr="008A64C9" w:rsidRDefault="000F368C" w:rsidP="008A64C9">
            <w:pPr>
              <w:jc w:val="center"/>
              <w:rPr>
                <w:ins w:id="5127" w:author="Matheus Gomes Faria" w:date="2021-12-13T15:04:00Z"/>
                <w:rFonts w:ascii="Tahoma" w:hAnsi="Tahoma" w:cs="Tahoma"/>
                <w:color w:val="000000"/>
                <w:sz w:val="14"/>
                <w:szCs w:val="14"/>
                <w:lang w:eastAsia="pt-BR"/>
                <w:rPrChange w:id="5128" w:author="Matheus Gomes Faria" w:date="2021-12-13T15:04:00Z">
                  <w:rPr>
                    <w:ins w:id="5129" w:author="Matheus Gomes Faria" w:date="2021-12-13T15:04:00Z"/>
                    <w:rFonts w:ascii="Calibri" w:hAnsi="Calibri" w:cs="Calibri"/>
                    <w:color w:val="000000"/>
                    <w:sz w:val="18"/>
                    <w:szCs w:val="18"/>
                    <w:lang w:eastAsia="pt-BR"/>
                  </w:rPr>
                </w:rPrChange>
              </w:rPr>
            </w:pPr>
            <w:ins w:id="5130" w:author="Matheus Gomes Faria" w:date="2021-12-13T15:04:00Z">
              <w:r w:rsidRPr="008A64C9">
                <w:rPr>
                  <w:rFonts w:ascii="Tahoma" w:hAnsi="Tahoma" w:cs="Tahoma"/>
                  <w:color w:val="000000"/>
                  <w:sz w:val="14"/>
                  <w:szCs w:val="14"/>
                  <w:lang w:eastAsia="pt-BR"/>
                  <w:rPrChange w:id="5131" w:author="Matheus Gomes Faria" w:date="2021-12-13T15:04:00Z">
                    <w:rPr>
                      <w:rFonts w:ascii="Calibri" w:hAnsi="Calibri" w:cs="Calibri"/>
                      <w:color w:val="000000"/>
                      <w:sz w:val="18"/>
                      <w:szCs w:val="18"/>
                      <w:lang w:eastAsia="pt-BR"/>
                    </w:rPr>
                  </w:rPrChange>
                </w:rPr>
                <w:t>08/04/2021</w:t>
              </w:r>
            </w:ins>
          </w:p>
        </w:tc>
        <w:tc>
          <w:tcPr>
            <w:tcW w:w="1134" w:type="dxa"/>
            <w:tcBorders>
              <w:top w:val="nil"/>
              <w:left w:val="nil"/>
              <w:bottom w:val="single" w:sz="4" w:space="0" w:color="auto"/>
              <w:right w:val="single" w:sz="4" w:space="0" w:color="auto"/>
            </w:tcBorders>
            <w:shd w:val="clear" w:color="auto" w:fill="auto"/>
            <w:noWrap/>
            <w:vAlign w:val="center"/>
            <w:hideMark/>
            <w:tcPrChange w:id="513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E438555" w14:textId="77777777" w:rsidR="000F368C" w:rsidRPr="008A64C9" w:rsidRDefault="000F368C" w:rsidP="008A64C9">
            <w:pPr>
              <w:jc w:val="center"/>
              <w:rPr>
                <w:ins w:id="5133" w:author="Matheus Gomes Faria" w:date="2021-12-13T15:04:00Z"/>
                <w:rFonts w:ascii="Tahoma" w:hAnsi="Tahoma" w:cs="Tahoma"/>
                <w:color w:val="000000"/>
                <w:sz w:val="14"/>
                <w:szCs w:val="14"/>
                <w:lang w:eastAsia="pt-BR"/>
                <w:rPrChange w:id="5134" w:author="Matheus Gomes Faria" w:date="2021-12-13T15:04:00Z">
                  <w:rPr>
                    <w:ins w:id="5135" w:author="Matheus Gomes Faria" w:date="2021-12-13T15:04:00Z"/>
                    <w:rFonts w:ascii="Calibri" w:hAnsi="Calibri" w:cs="Calibri"/>
                    <w:color w:val="000000"/>
                    <w:sz w:val="18"/>
                    <w:szCs w:val="18"/>
                    <w:lang w:eastAsia="pt-BR"/>
                  </w:rPr>
                </w:rPrChange>
              </w:rPr>
            </w:pPr>
            <w:ins w:id="5136" w:author="Matheus Gomes Faria" w:date="2021-12-13T15:04:00Z">
              <w:r w:rsidRPr="008A64C9">
                <w:rPr>
                  <w:rFonts w:ascii="Tahoma" w:hAnsi="Tahoma" w:cs="Tahoma"/>
                  <w:color w:val="000000"/>
                  <w:sz w:val="14"/>
                  <w:szCs w:val="14"/>
                  <w:lang w:eastAsia="pt-BR"/>
                  <w:rPrChange w:id="5137" w:author="Matheus Gomes Faria" w:date="2021-12-13T15:04:00Z">
                    <w:rPr>
                      <w:rFonts w:ascii="Calibri" w:hAnsi="Calibri" w:cs="Calibri"/>
                      <w:color w:val="000000"/>
                      <w:sz w:val="18"/>
                      <w:szCs w:val="18"/>
                      <w:lang w:eastAsia="pt-BR"/>
                    </w:rPr>
                  </w:rPrChange>
                </w:rPr>
                <w:t>R$20.470,77</w:t>
              </w:r>
            </w:ins>
          </w:p>
        </w:tc>
        <w:tc>
          <w:tcPr>
            <w:tcW w:w="2705" w:type="dxa"/>
            <w:tcBorders>
              <w:top w:val="nil"/>
              <w:left w:val="nil"/>
              <w:bottom w:val="single" w:sz="4" w:space="0" w:color="auto"/>
              <w:right w:val="single" w:sz="4" w:space="0" w:color="auto"/>
            </w:tcBorders>
            <w:shd w:val="clear" w:color="auto" w:fill="auto"/>
            <w:noWrap/>
            <w:vAlign w:val="center"/>
            <w:hideMark/>
            <w:tcPrChange w:id="513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F5F1160" w14:textId="77777777" w:rsidR="000F368C" w:rsidRPr="008A64C9" w:rsidRDefault="000F368C" w:rsidP="008A64C9">
            <w:pPr>
              <w:jc w:val="center"/>
              <w:rPr>
                <w:ins w:id="5139" w:author="Matheus Gomes Faria" w:date="2021-12-13T15:04:00Z"/>
                <w:rFonts w:ascii="Tahoma" w:hAnsi="Tahoma" w:cs="Tahoma"/>
                <w:color w:val="000000"/>
                <w:sz w:val="14"/>
                <w:szCs w:val="14"/>
                <w:lang w:eastAsia="pt-BR"/>
                <w:rPrChange w:id="5140" w:author="Matheus Gomes Faria" w:date="2021-12-13T15:04:00Z">
                  <w:rPr>
                    <w:ins w:id="5141" w:author="Matheus Gomes Faria" w:date="2021-12-13T15:04:00Z"/>
                    <w:rFonts w:ascii="Calibri" w:hAnsi="Calibri" w:cs="Calibri"/>
                    <w:color w:val="000000"/>
                    <w:sz w:val="18"/>
                    <w:szCs w:val="18"/>
                    <w:lang w:eastAsia="pt-BR"/>
                  </w:rPr>
                </w:rPrChange>
              </w:rPr>
            </w:pPr>
            <w:ins w:id="5142" w:author="Matheus Gomes Faria" w:date="2021-12-13T15:04:00Z">
              <w:r w:rsidRPr="008A64C9">
                <w:rPr>
                  <w:rFonts w:ascii="Tahoma" w:hAnsi="Tahoma" w:cs="Tahoma"/>
                  <w:color w:val="000000"/>
                  <w:sz w:val="14"/>
                  <w:szCs w:val="14"/>
                  <w:lang w:eastAsia="pt-BR"/>
                  <w:rPrChange w:id="514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14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D2A87AF" w14:textId="77777777" w:rsidR="000F368C" w:rsidRPr="008A64C9" w:rsidRDefault="000F368C" w:rsidP="008A64C9">
            <w:pPr>
              <w:jc w:val="center"/>
              <w:rPr>
                <w:ins w:id="5145" w:author="Matheus Gomes Faria" w:date="2021-12-13T15:04:00Z"/>
                <w:rFonts w:ascii="Tahoma" w:hAnsi="Tahoma" w:cs="Tahoma"/>
                <w:color w:val="000000"/>
                <w:sz w:val="14"/>
                <w:szCs w:val="14"/>
                <w:lang w:eastAsia="pt-BR"/>
                <w:rPrChange w:id="5146" w:author="Matheus Gomes Faria" w:date="2021-12-13T15:04:00Z">
                  <w:rPr>
                    <w:ins w:id="5147" w:author="Matheus Gomes Faria" w:date="2021-12-13T15:04:00Z"/>
                    <w:rFonts w:ascii="Calibri" w:hAnsi="Calibri" w:cs="Calibri"/>
                    <w:color w:val="000000"/>
                    <w:sz w:val="18"/>
                    <w:szCs w:val="18"/>
                    <w:lang w:eastAsia="pt-BR"/>
                  </w:rPr>
                </w:rPrChange>
              </w:rPr>
            </w:pPr>
            <w:ins w:id="5148" w:author="Matheus Gomes Faria" w:date="2021-12-13T15:04:00Z">
              <w:r w:rsidRPr="008A64C9">
                <w:rPr>
                  <w:rFonts w:ascii="Tahoma" w:hAnsi="Tahoma" w:cs="Tahoma"/>
                  <w:color w:val="000000"/>
                  <w:sz w:val="14"/>
                  <w:szCs w:val="14"/>
                  <w:lang w:eastAsia="pt-BR"/>
                  <w:rPrChange w:id="514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15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3A42F7F" w14:textId="0DC9F00B" w:rsidR="000F368C" w:rsidRPr="008A64C9" w:rsidRDefault="000F368C" w:rsidP="008A64C9">
            <w:pPr>
              <w:jc w:val="center"/>
              <w:rPr>
                <w:ins w:id="5151" w:author="Matheus Gomes Faria" w:date="2021-12-13T15:04:00Z"/>
                <w:rFonts w:ascii="Tahoma" w:hAnsi="Tahoma" w:cs="Tahoma"/>
                <w:color w:val="000000"/>
                <w:sz w:val="14"/>
                <w:szCs w:val="14"/>
                <w:lang w:eastAsia="pt-BR"/>
                <w:rPrChange w:id="5152" w:author="Matheus Gomes Faria" w:date="2021-12-13T15:04:00Z">
                  <w:rPr>
                    <w:ins w:id="5153" w:author="Matheus Gomes Faria" w:date="2021-12-13T15:04:00Z"/>
                    <w:rFonts w:ascii="Calibri" w:hAnsi="Calibri" w:cs="Calibri"/>
                    <w:color w:val="000000"/>
                    <w:sz w:val="22"/>
                    <w:szCs w:val="22"/>
                    <w:lang w:eastAsia="pt-BR"/>
                  </w:rPr>
                </w:rPrChange>
              </w:rPr>
            </w:pPr>
            <w:ins w:id="5154" w:author="Matheus Gomes Faria" w:date="2021-12-13T15:04:00Z">
              <w:r w:rsidRPr="008A64C9">
                <w:rPr>
                  <w:rFonts w:ascii="Tahoma" w:hAnsi="Tahoma" w:cs="Tahoma"/>
                  <w:color w:val="000000"/>
                  <w:sz w:val="14"/>
                  <w:szCs w:val="14"/>
                  <w:lang w:eastAsia="pt-BR"/>
                  <w:rPrChange w:id="515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66B09D9" w14:textId="77777777" w:rsidTr="001E6A17">
        <w:trPr>
          <w:trHeight w:val="300"/>
          <w:jc w:val="center"/>
          <w:ins w:id="5156" w:author="Matheus Gomes Faria" w:date="2021-12-13T15:04:00Z"/>
          <w:trPrChange w:id="515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15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F3DF0B" w14:textId="77777777" w:rsidR="000F368C" w:rsidRPr="008A64C9" w:rsidRDefault="000F368C" w:rsidP="008A64C9">
            <w:pPr>
              <w:jc w:val="center"/>
              <w:rPr>
                <w:ins w:id="5159" w:author="Matheus Gomes Faria" w:date="2021-12-13T15:04:00Z"/>
                <w:rFonts w:ascii="Tahoma" w:hAnsi="Tahoma" w:cs="Tahoma"/>
                <w:color w:val="000000"/>
                <w:sz w:val="14"/>
                <w:szCs w:val="14"/>
                <w:lang w:eastAsia="pt-BR"/>
                <w:rPrChange w:id="5160" w:author="Matheus Gomes Faria" w:date="2021-12-13T15:04:00Z">
                  <w:rPr>
                    <w:ins w:id="5161" w:author="Matheus Gomes Faria" w:date="2021-12-13T15:04:00Z"/>
                    <w:rFonts w:ascii="Calibri" w:hAnsi="Calibri" w:cs="Calibri"/>
                    <w:color w:val="000000"/>
                    <w:sz w:val="22"/>
                    <w:szCs w:val="22"/>
                    <w:lang w:eastAsia="pt-BR"/>
                  </w:rPr>
                </w:rPrChange>
              </w:rPr>
            </w:pPr>
            <w:ins w:id="5162" w:author="Matheus Gomes Faria" w:date="2021-12-13T15:04:00Z">
              <w:r w:rsidRPr="008A64C9">
                <w:rPr>
                  <w:rFonts w:ascii="Tahoma" w:hAnsi="Tahoma" w:cs="Tahoma"/>
                  <w:color w:val="000000"/>
                  <w:sz w:val="14"/>
                  <w:szCs w:val="14"/>
                  <w:lang w:eastAsia="pt-BR"/>
                  <w:rPrChange w:id="516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16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7C07BCA" w14:textId="77777777" w:rsidR="000F368C" w:rsidRPr="008A64C9" w:rsidRDefault="000F368C" w:rsidP="008A64C9">
            <w:pPr>
              <w:jc w:val="center"/>
              <w:rPr>
                <w:ins w:id="5165" w:author="Matheus Gomes Faria" w:date="2021-12-13T15:04:00Z"/>
                <w:rFonts w:ascii="Tahoma" w:hAnsi="Tahoma" w:cs="Tahoma"/>
                <w:color w:val="000000"/>
                <w:sz w:val="14"/>
                <w:szCs w:val="14"/>
                <w:lang w:eastAsia="pt-BR"/>
                <w:rPrChange w:id="5166" w:author="Matheus Gomes Faria" w:date="2021-12-13T15:04:00Z">
                  <w:rPr>
                    <w:ins w:id="5167" w:author="Matheus Gomes Faria" w:date="2021-12-13T15:04:00Z"/>
                    <w:rFonts w:ascii="Calibri" w:hAnsi="Calibri" w:cs="Calibri"/>
                    <w:color w:val="000000"/>
                    <w:sz w:val="22"/>
                    <w:szCs w:val="22"/>
                    <w:lang w:eastAsia="pt-BR"/>
                  </w:rPr>
                </w:rPrChange>
              </w:rPr>
            </w:pPr>
            <w:ins w:id="5168" w:author="Matheus Gomes Faria" w:date="2021-12-13T15:04:00Z">
              <w:r w:rsidRPr="008A64C9">
                <w:rPr>
                  <w:rFonts w:ascii="Tahoma" w:hAnsi="Tahoma" w:cs="Tahoma"/>
                  <w:color w:val="000000"/>
                  <w:sz w:val="14"/>
                  <w:szCs w:val="14"/>
                  <w:lang w:eastAsia="pt-BR"/>
                  <w:rPrChange w:id="516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17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E59E992" w14:textId="77777777" w:rsidR="000F368C" w:rsidRPr="008A64C9" w:rsidRDefault="000F368C" w:rsidP="008A64C9">
            <w:pPr>
              <w:jc w:val="center"/>
              <w:rPr>
                <w:ins w:id="5171" w:author="Matheus Gomes Faria" w:date="2021-12-13T15:04:00Z"/>
                <w:rFonts w:ascii="Tahoma" w:hAnsi="Tahoma" w:cs="Tahoma"/>
                <w:color w:val="000000"/>
                <w:sz w:val="14"/>
                <w:szCs w:val="14"/>
                <w:lang w:eastAsia="pt-BR"/>
                <w:rPrChange w:id="5172" w:author="Matheus Gomes Faria" w:date="2021-12-13T15:04:00Z">
                  <w:rPr>
                    <w:ins w:id="5173" w:author="Matheus Gomes Faria" w:date="2021-12-13T15:04:00Z"/>
                    <w:rFonts w:ascii="Calibri" w:hAnsi="Calibri" w:cs="Calibri"/>
                    <w:color w:val="000000"/>
                    <w:sz w:val="22"/>
                    <w:szCs w:val="22"/>
                    <w:lang w:eastAsia="pt-BR"/>
                  </w:rPr>
                </w:rPrChange>
              </w:rPr>
            </w:pPr>
            <w:ins w:id="5174" w:author="Matheus Gomes Faria" w:date="2021-12-13T15:04:00Z">
              <w:r w:rsidRPr="008A64C9">
                <w:rPr>
                  <w:rFonts w:ascii="Tahoma" w:hAnsi="Tahoma" w:cs="Tahoma"/>
                  <w:color w:val="000000"/>
                  <w:sz w:val="14"/>
                  <w:szCs w:val="14"/>
                  <w:lang w:eastAsia="pt-BR"/>
                  <w:rPrChange w:id="517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17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A62632D" w14:textId="77777777" w:rsidR="000F368C" w:rsidRPr="008A64C9" w:rsidRDefault="000F368C" w:rsidP="008A64C9">
            <w:pPr>
              <w:jc w:val="center"/>
              <w:rPr>
                <w:ins w:id="5177" w:author="Matheus Gomes Faria" w:date="2021-12-13T15:04:00Z"/>
                <w:rFonts w:ascii="Tahoma" w:hAnsi="Tahoma" w:cs="Tahoma"/>
                <w:color w:val="000000"/>
                <w:sz w:val="14"/>
                <w:szCs w:val="14"/>
                <w:lang w:eastAsia="pt-BR"/>
                <w:rPrChange w:id="5178" w:author="Matheus Gomes Faria" w:date="2021-12-13T15:04:00Z">
                  <w:rPr>
                    <w:ins w:id="5179" w:author="Matheus Gomes Faria" w:date="2021-12-13T15:04:00Z"/>
                    <w:rFonts w:ascii="Calibri" w:hAnsi="Calibri" w:cs="Calibri"/>
                    <w:color w:val="000000"/>
                    <w:sz w:val="18"/>
                    <w:szCs w:val="18"/>
                    <w:lang w:eastAsia="pt-BR"/>
                  </w:rPr>
                </w:rPrChange>
              </w:rPr>
            </w:pPr>
            <w:ins w:id="5180" w:author="Matheus Gomes Faria" w:date="2021-12-13T15:04:00Z">
              <w:r w:rsidRPr="008A64C9">
                <w:rPr>
                  <w:rFonts w:ascii="Tahoma" w:hAnsi="Tahoma" w:cs="Tahoma"/>
                  <w:color w:val="000000"/>
                  <w:sz w:val="14"/>
                  <w:szCs w:val="14"/>
                  <w:lang w:eastAsia="pt-BR"/>
                  <w:rPrChange w:id="5181" w:author="Matheus Gomes Faria" w:date="2021-12-13T15:04:00Z">
                    <w:rPr>
                      <w:rFonts w:ascii="Calibri" w:hAnsi="Calibri" w:cs="Calibri"/>
                      <w:color w:val="000000"/>
                      <w:sz w:val="18"/>
                      <w:szCs w:val="18"/>
                      <w:lang w:eastAsia="pt-BR"/>
                    </w:rPr>
                  </w:rPrChange>
                </w:rPr>
                <w:t>54460</w:t>
              </w:r>
            </w:ins>
          </w:p>
        </w:tc>
        <w:tc>
          <w:tcPr>
            <w:tcW w:w="926" w:type="dxa"/>
            <w:tcBorders>
              <w:top w:val="nil"/>
              <w:left w:val="nil"/>
              <w:bottom w:val="single" w:sz="4" w:space="0" w:color="auto"/>
              <w:right w:val="single" w:sz="4" w:space="0" w:color="auto"/>
            </w:tcBorders>
            <w:shd w:val="clear" w:color="auto" w:fill="auto"/>
            <w:noWrap/>
            <w:vAlign w:val="center"/>
            <w:hideMark/>
            <w:tcPrChange w:id="518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8386B8" w14:textId="77777777" w:rsidR="000F368C" w:rsidRPr="008A64C9" w:rsidRDefault="000F368C" w:rsidP="008A64C9">
            <w:pPr>
              <w:jc w:val="center"/>
              <w:rPr>
                <w:ins w:id="5183" w:author="Matheus Gomes Faria" w:date="2021-12-13T15:04:00Z"/>
                <w:rFonts w:ascii="Tahoma" w:hAnsi="Tahoma" w:cs="Tahoma"/>
                <w:color w:val="000000"/>
                <w:sz w:val="14"/>
                <w:szCs w:val="14"/>
                <w:lang w:eastAsia="pt-BR"/>
                <w:rPrChange w:id="5184" w:author="Matheus Gomes Faria" w:date="2021-12-13T15:04:00Z">
                  <w:rPr>
                    <w:ins w:id="5185" w:author="Matheus Gomes Faria" w:date="2021-12-13T15:04:00Z"/>
                    <w:rFonts w:ascii="Calibri" w:hAnsi="Calibri" w:cs="Calibri"/>
                    <w:color w:val="000000"/>
                    <w:sz w:val="18"/>
                    <w:szCs w:val="18"/>
                    <w:lang w:eastAsia="pt-BR"/>
                  </w:rPr>
                </w:rPrChange>
              </w:rPr>
            </w:pPr>
            <w:ins w:id="5186" w:author="Matheus Gomes Faria" w:date="2021-12-13T15:04:00Z">
              <w:r w:rsidRPr="008A64C9">
                <w:rPr>
                  <w:rFonts w:ascii="Tahoma" w:hAnsi="Tahoma" w:cs="Tahoma"/>
                  <w:color w:val="000000"/>
                  <w:sz w:val="14"/>
                  <w:szCs w:val="14"/>
                  <w:lang w:eastAsia="pt-BR"/>
                  <w:rPrChange w:id="5187" w:author="Matheus Gomes Faria" w:date="2021-12-13T15:04:00Z">
                    <w:rPr>
                      <w:rFonts w:ascii="Calibri" w:hAnsi="Calibri" w:cs="Calibri"/>
                      <w:color w:val="000000"/>
                      <w:sz w:val="18"/>
                      <w:szCs w:val="18"/>
                      <w:lang w:eastAsia="pt-BR"/>
                    </w:rPr>
                  </w:rPrChange>
                </w:rPr>
                <w:t>26/02/2021</w:t>
              </w:r>
            </w:ins>
          </w:p>
        </w:tc>
        <w:tc>
          <w:tcPr>
            <w:tcW w:w="1053" w:type="dxa"/>
            <w:tcBorders>
              <w:top w:val="nil"/>
              <w:left w:val="nil"/>
              <w:bottom w:val="single" w:sz="4" w:space="0" w:color="auto"/>
              <w:right w:val="single" w:sz="4" w:space="0" w:color="auto"/>
            </w:tcBorders>
            <w:shd w:val="clear" w:color="auto" w:fill="auto"/>
            <w:noWrap/>
            <w:vAlign w:val="center"/>
            <w:hideMark/>
            <w:tcPrChange w:id="518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FD424B9" w14:textId="77777777" w:rsidR="000F368C" w:rsidRPr="008A64C9" w:rsidRDefault="000F368C" w:rsidP="008A64C9">
            <w:pPr>
              <w:jc w:val="center"/>
              <w:rPr>
                <w:ins w:id="5189" w:author="Matheus Gomes Faria" w:date="2021-12-13T15:04:00Z"/>
                <w:rFonts w:ascii="Tahoma" w:hAnsi="Tahoma" w:cs="Tahoma"/>
                <w:color w:val="000000"/>
                <w:sz w:val="14"/>
                <w:szCs w:val="14"/>
                <w:lang w:eastAsia="pt-BR"/>
                <w:rPrChange w:id="5190" w:author="Matheus Gomes Faria" w:date="2021-12-13T15:04:00Z">
                  <w:rPr>
                    <w:ins w:id="5191" w:author="Matheus Gomes Faria" w:date="2021-12-13T15:04:00Z"/>
                    <w:rFonts w:ascii="Calibri" w:hAnsi="Calibri" w:cs="Calibri"/>
                    <w:color w:val="000000"/>
                    <w:sz w:val="18"/>
                    <w:szCs w:val="18"/>
                    <w:lang w:eastAsia="pt-BR"/>
                  </w:rPr>
                </w:rPrChange>
              </w:rPr>
            </w:pPr>
            <w:ins w:id="5192" w:author="Matheus Gomes Faria" w:date="2021-12-13T15:04:00Z">
              <w:r w:rsidRPr="008A64C9">
                <w:rPr>
                  <w:rFonts w:ascii="Tahoma" w:hAnsi="Tahoma" w:cs="Tahoma"/>
                  <w:color w:val="000000"/>
                  <w:sz w:val="14"/>
                  <w:szCs w:val="14"/>
                  <w:lang w:eastAsia="pt-BR"/>
                  <w:rPrChange w:id="5193" w:author="Matheus Gomes Faria" w:date="2021-12-13T15:04:00Z">
                    <w:rPr>
                      <w:rFonts w:ascii="Calibri" w:hAnsi="Calibri" w:cs="Calibri"/>
                      <w:color w:val="000000"/>
                      <w:sz w:val="18"/>
                      <w:szCs w:val="18"/>
                      <w:lang w:eastAsia="pt-BR"/>
                    </w:rPr>
                  </w:rPrChange>
                </w:rPr>
                <w:t>09/04/2021</w:t>
              </w:r>
            </w:ins>
          </w:p>
        </w:tc>
        <w:tc>
          <w:tcPr>
            <w:tcW w:w="1134" w:type="dxa"/>
            <w:tcBorders>
              <w:top w:val="nil"/>
              <w:left w:val="nil"/>
              <w:bottom w:val="single" w:sz="4" w:space="0" w:color="auto"/>
              <w:right w:val="single" w:sz="4" w:space="0" w:color="auto"/>
            </w:tcBorders>
            <w:shd w:val="clear" w:color="auto" w:fill="auto"/>
            <w:noWrap/>
            <w:vAlign w:val="center"/>
            <w:hideMark/>
            <w:tcPrChange w:id="519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891ABFD" w14:textId="77777777" w:rsidR="000F368C" w:rsidRPr="008A64C9" w:rsidRDefault="000F368C" w:rsidP="008A64C9">
            <w:pPr>
              <w:jc w:val="center"/>
              <w:rPr>
                <w:ins w:id="5195" w:author="Matheus Gomes Faria" w:date="2021-12-13T15:04:00Z"/>
                <w:rFonts w:ascii="Tahoma" w:hAnsi="Tahoma" w:cs="Tahoma"/>
                <w:color w:val="000000"/>
                <w:sz w:val="14"/>
                <w:szCs w:val="14"/>
                <w:lang w:eastAsia="pt-BR"/>
                <w:rPrChange w:id="5196" w:author="Matheus Gomes Faria" w:date="2021-12-13T15:04:00Z">
                  <w:rPr>
                    <w:ins w:id="5197" w:author="Matheus Gomes Faria" w:date="2021-12-13T15:04:00Z"/>
                    <w:rFonts w:ascii="Calibri" w:hAnsi="Calibri" w:cs="Calibri"/>
                    <w:color w:val="000000"/>
                    <w:sz w:val="18"/>
                    <w:szCs w:val="18"/>
                    <w:lang w:eastAsia="pt-BR"/>
                  </w:rPr>
                </w:rPrChange>
              </w:rPr>
            </w:pPr>
            <w:ins w:id="5198" w:author="Matheus Gomes Faria" w:date="2021-12-13T15:04:00Z">
              <w:r w:rsidRPr="008A64C9">
                <w:rPr>
                  <w:rFonts w:ascii="Tahoma" w:hAnsi="Tahoma" w:cs="Tahoma"/>
                  <w:color w:val="000000"/>
                  <w:sz w:val="14"/>
                  <w:szCs w:val="14"/>
                  <w:lang w:eastAsia="pt-BR"/>
                  <w:rPrChange w:id="5199" w:author="Matheus Gomes Faria" w:date="2021-12-13T15:04:00Z">
                    <w:rPr>
                      <w:rFonts w:ascii="Calibri" w:hAnsi="Calibri" w:cs="Calibri"/>
                      <w:color w:val="000000"/>
                      <w:sz w:val="18"/>
                      <w:szCs w:val="18"/>
                      <w:lang w:eastAsia="pt-BR"/>
                    </w:rPr>
                  </w:rPrChange>
                </w:rPr>
                <w:t>R$6.675,54</w:t>
              </w:r>
            </w:ins>
          </w:p>
        </w:tc>
        <w:tc>
          <w:tcPr>
            <w:tcW w:w="2705" w:type="dxa"/>
            <w:tcBorders>
              <w:top w:val="nil"/>
              <w:left w:val="nil"/>
              <w:bottom w:val="single" w:sz="4" w:space="0" w:color="auto"/>
              <w:right w:val="single" w:sz="4" w:space="0" w:color="auto"/>
            </w:tcBorders>
            <w:shd w:val="clear" w:color="auto" w:fill="auto"/>
            <w:noWrap/>
            <w:vAlign w:val="center"/>
            <w:hideMark/>
            <w:tcPrChange w:id="520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7800080" w14:textId="170A7DDC" w:rsidR="000F368C" w:rsidRPr="008A64C9" w:rsidRDefault="000F368C" w:rsidP="008A64C9">
            <w:pPr>
              <w:jc w:val="center"/>
              <w:rPr>
                <w:ins w:id="5201" w:author="Matheus Gomes Faria" w:date="2021-12-13T15:04:00Z"/>
                <w:rFonts w:ascii="Tahoma" w:hAnsi="Tahoma" w:cs="Tahoma"/>
                <w:color w:val="000000"/>
                <w:sz w:val="14"/>
                <w:szCs w:val="14"/>
                <w:lang w:eastAsia="pt-BR"/>
                <w:rPrChange w:id="5202" w:author="Matheus Gomes Faria" w:date="2021-12-13T15:04:00Z">
                  <w:rPr>
                    <w:ins w:id="5203" w:author="Matheus Gomes Faria" w:date="2021-12-13T15:04:00Z"/>
                    <w:rFonts w:ascii="Calibri" w:hAnsi="Calibri" w:cs="Calibri"/>
                    <w:color w:val="000000"/>
                    <w:sz w:val="18"/>
                    <w:szCs w:val="18"/>
                    <w:lang w:eastAsia="pt-BR"/>
                  </w:rPr>
                </w:rPrChange>
              </w:rPr>
            </w:pPr>
            <w:ins w:id="5204" w:author="Matheus Gomes Faria" w:date="2021-12-13T15:04:00Z">
              <w:r w:rsidRPr="008A64C9">
                <w:rPr>
                  <w:rFonts w:ascii="Tahoma" w:hAnsi="Tahoma" w:cs="Tahoma"/>
                  <w:color w:val="000000"/>
                  <w:sz w:val="14"/>
                  <w:szCs w:val="14"/>
                  <w:lang w:eastAsia="pt-BR"/>
                  <w:rPrChange w:id="520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520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49FDE14" w14:textId="77777777" w:rsidR="000F368C" w:rsidRPr="008A64C9" w:rsidRDefault="000F368C" w:rsidP="008A64C9">
            <w:pPr>
              <w:jc w:val="center"/>
              <w:rPr>
                <w:ins w:id="5207" w:author="Matheus Gomes Faria" w:date="2021-12-13T15:04:00Z"/>
                <w:rFonts w:ascii="Tahoma" w:hAnsi="Tahoma" w:cs="Tahoma"/>
                <w:color w:val="000000"/>
                <w:sz w:val="14"/>
                <w:szCs w:val="14"/>
                <w:lang w:eastAsia="pt-BR"/>
                <w:rPrChange w:id="5208" w:author="Matheus Gomes Faria" w:date="2021-12-13T15:04:00Z">
                  <w:rPr>
                    <w:ins w:id="5209" w:author="Matheus Gomes Faria" w:date="2021-12-13T15:04:00Z"/>
                    <w:rFonts w:ascii="Calibri" w:hAnsi="Calibri" w:cs="Calibri"/>
                    <w:color w:val="000000"/>
                    <w:sz w:val="18"/>
                    <w:szCs w:val="18"/>
                    <w:lang w:eastAsia="pt-BR"/>
                  </w:rPr>
                </w:rPrChange>
              </w:rPr>
            </w:pPr>
            <w:ins w:id="5210" w:author="Matheus Gomes Faria" w:date="2021-12-13T15:04:00Z">
              <w:r w:rsidRPr="008A64C9">
                <w:rPr>
                  <w:rFonts w:ascii="Tahoma" w:hAnsi="Tahoma" w:cs="Tahoma"/>
                  <w:color w:val="000000"/>
                  <w:sz w:val="14"/>
                  <w:szCs w:val="14"/>
                  <w:lang w:eastAsia="pt-BR"/>
                  <w:rPrChange w:id="521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521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178C38" w14:textId="088B2CAE" w:rsidR="000F368C" w:rsidRPr="008A64C9" w:rsidRDefault="000F368C" w:rsidP="008A64C9">
            <w:pPr>
              <w:jc w:val="center"/>
              <w:rPr>
                <w:ins w:id="5213" w:author="Matheus Gomes Faria" w:date="2021-12-13T15:04:00Z"/>
                <w:rFonts w:ascii="Tahoma" w:hAnsi="Tahoma" w:cs="Tahoma"/>
                <w:color w:val="000000"/>
                <w:sz w:val="14"/>
                <w:szCs w:val="14"/>
                <w:lang w:eastAsia="pt-BR"/>
                <w:rPrChange w:id="5214" w:author="Matheus Gomes Faria" w:date="2021-12-13T15:04:00Z">
                  <w:rPr>
                    <w:ins w:id="5215" w:author="Matheus Gomes Faria" w:date="2021-12-13T15:04:00Z"/>
                    <w:rFonts w:ascii="Calibri" w:hAnsi="Calibri" w:cs="Calibri"/>
                    <w:color w:val="000000"/>
                    <w:sz w:val="22"/>
                    <w:szCs w:val="22"/>
                    <w:lang w:eastAsia="pt-BR"/>
                  </w:rPr>
                </w:rPrChange>
              </w:rPr>
            </w:pPr>
            <w:ins w:id="5216" w:author="Matheus Gomes Faria" w:date="2021-12-13T15:04:00Z">
              <w:r w:rsidRPr="008A64C9">
                <w:rPr>
                  <w:rFonts w:ascii="Tahoma" w:hAnsi="Tahoma" w:cs="Tahoma"/>
                  <w:color w:val="000000"/>
                  <w:sz w:val="14"/>
                  <w:szCs w:val="14"/>
                  <w:lang w:eastAsia="pt-BR"/>
                  <w:rPrChange w:id="521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A05D6F0" w14:textId="77777777" w:rsidTr="001E6A17">
        <w:trPr>
          <w:trHeight w:val="300"/>
          <w:jc w:val="center"/>
          <w:ins w:id="5218" w:author="Matheus Gomes Faria" w:date="2021-12-13T15:04:00Z"/>
          <w:trPrChange w:id="521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22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65AAF1" w14:textId="77777777" w:rsidR="000F368C" w:rsidRPr="008A64C9" w:rsidRDefault="000F368C" w:rsidP="008A64C9">
            <w:pPr>
              <w:jc w:val="center"/>
              <w:rPr>
                <w:ins w:id="5221" w:author="Matheus Gomes Faria" w:date="2021-12-13T15:04:00Z"/>
                <w:rFonts w:ascii="Tahoma" w:hAnsi="Tahoma" w:cs="Tahoma"/>
                <w:color w:val="000000"/>
                <w:sz w:val="14"/>
                <w:szCs w:val="14"/>
                <w:lang w:eastAsia="pt-BR"/>
                <w:rPrChange w:id="5222" w:author="Matheus Gomes Faria" w:date="2021-12-13T15:04:00Z">
                  <w:rPr>
                    <w:ins w:id="5223" w:author="Matheus Gomes Faria" w:date="2021-12-13T15:04:00Z"/>
                    <w:rFonts w:ascii="Calibri" w:hAnsi="Calibri" w:cs="Calibri"/>
                    <w:color w:val="000000"/>
                    <w:sz w:val="22"/>
                    <w:szCs w:val="22"/>
                    <w:lang w:eastAsia="pt-BR"/>
                  </w:rPr>
                </w:rPrChange>
              </w:rPr>
            </w:pPr>
            <w:ins w:id="5224" w:author="Matheus Gomes Faria" w:date="2021-12-13T15:04:00Z">
              <w:r w:rsidRPr="008A64C9">
                <w:rPr>
                  <w:rFonts w:ascii="Tahoma" w:hAnsi="Tahoma" w:cs="Tahoma"/>
                  <w:color w:val="000000"/>
                  <w:sz w:val="14"/>
                  <w:szCs w:val="14"/>
                  <w:lang w:eastAsia="pt-BR"/>
                  <w:rPrChange w:id="522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22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E5BA29C" w14:textId="77777777" w:rsidR="000F368C" w:rsidRPr="008A64C9" w:rsidRDefault="000F368C" w:rsidP="008A64C9">
            <w:pPr>
              <w:jc w:val="center"/>
              <w:rPr>
                <w:ins w:id="5227" w:author="Matheus Gomes Faria" w:date="2021-12-13T15:04:00Z"/>
                <w:rFonts w:ascii="Tahoma" w:hAnsi="Tahoma" w:cs="Tahoma"/>
                <w:color w:val="000000"/>
                <w:sz w:val="14"/>
                <w:szCs w:val="14"/>
                <w:lang w:eastAsia="pt-BR"/>
                <w:rPrChange w:id="5228" w:author="Matheus Gomes Faria" w:date="2021-12-13T15:04:00Z">
                  <w:rPr>
                    <w:ins w:id="5229" w:author="Matheus Gomes Faria" w:date="2021-12-13T15:04:00Z"/>
                    <w:rFonts w:ascii="Calibri" w:hAnsi="Calibri" w:cs="Calibri"/>
                    <w:color w:val="000000"/>
                    <w:sz w:val="22"/>
                    <w:szCs w:val="22"/>
                    <w:lang w:eastAsia="pt-BR"/>
                  </w:rPr>
                </w:rPrChange>
              </w:rPr>
            </w:pPr>
            <w:ins w:id="5230" w:author="Matheus Gomes Faria" w:date="2021-12-13T15:04:00Z">
              <w:r w:rsidRPr="008A64C9">
                <w:rPr>
                  <w:rFonts w:ascii="Tahoma" w:hAnsi="Tahoma" w:cs="Tahoma"/>
                  <w:color w:val="000000"/>
                  <w:sz w:val="14"/>
                  <w:szCs w:val="14"/>
                  <w:lang w:eastAsia="pt-BR"/>
                  <w:rPrChange w:id="523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23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C7A2A50" w14:textId="77777777" w:rsidR="000F368C" w:rsidRPr="008A64C9" w:rsidRDefault="000F368C" w:rsidP="008A64C9">
            <w:pPr>
              <w:jc w:val="center"/>
              <w:rPr>
                <w:ins w:id="5233" w:author="Matheus Gomes Faria" w:date="2021-12-13T15:04:00Z"/>
                <w:rFonts w:ascii="Tahoma" w:hAnsi="Tahoma" w:cs="Tahoma"/>
                <w:color w:val="000000"/>
                <w:sz w:val="14"/>
                <w:szCs w:val="14"/>
                <w:lang w:eastAsia="pt-BR"/>
                <w:rPrChange w:id="5234" w:author="Matheus Gomes Faria" w:date="2021-12-13T15:04:00Z">
                  <w:rPr>
                    <w:ins w:id="5235" w:author="Matheus Gomes Faria" w:date="2021-12-13T15:04:00Z"/>
                    <w:rFonts w:ascii="Calibri" w:hAnsi="Calibri" w:cs="Calibri"/>
                    <w:color w:val="000000"/>
                    <w:sz w:val="22"/>
                    <w:szCs w:val="22"/>
                    <w:lang w:eastAsia="pt-BR"/>
                  </w:rPr>
                </w:rPrChange>
              </w:rPr>
            </w:pPr>
            <w:ins w:id="5236" w:author="Matheus Gomes Faria" w:date="2021-12-13T15:04:00Z">
              <w:r w:rsidRPr="008A64C9">
                <w:rPr>
                  <w:rFonts w:ascii="Tahoma" w:hAnsi="Tahoma" w:cs="Tahoma"/>
                  <w:color w:val="000000"/>
                  <w:sz w:val="14"/>
                  <w:szCs w:val="14"/>
                  <w:lang w:eastAsia="pt-BR"/>
                  <w:rPrChange w:id="523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23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5B631A0" w14:textId="77777777" w:rsidR="000F368C" w:rsidRPr="008A64C9" w:rsidRDefault="000F368C" w:rsidP="008A64C9">
            <w:pPr>
              <w:jc w:val="center"/>
              <w:rPr>
                <w:ins w:id="5239" w:author="Matheus Gomes Faria" w:date="2021-12-13T15:04:00Z"/>
                <w:rFonts w:ascii="Tahoma" w:hAnsi="Tahoma" w:cs="Tahoma"/>
                <w:color w:val="000000"/>
                <w:sz w:val="14"/>
                <w:szCs w:val="14"/>
                <w:lang w:eastAsia="pt-BR"/>
                <w:rPrChange w:id="5240" w:author="Matheus Gomes Faria" w:date="2021-12-13T15:04:00Z">
                  <w:rPr>
                    <w:ins w:id="5241" w:author="Matheus Gomes Faria" w:date="2021-12-13T15:04:00Z"/>
                    <w:rFonts w:ascii="Calibri" w:hAnsi="Calibri" w:cs="Calibri"/>
                    <w:color w:val="000000"/>
                    <w:sz w:val="18"/>
                    <w:szCs w:val="18"/>
                    <w:lang w:eastAsia="pt-BR"/>
                  </w:rPr>
                </w:rPrChange>
              </w:rPr>
            </w:pPr>
            <w:ins w:id="5242" w:author="Matheus Gomes Faria" w:date="2021-12-13T15:04:00Z">
              <w:r w:rsidRPr="008A64C9">
                <w:rPr>
                  <w:rFonts w:ascii="Tahoma" w:hAnsi="Tahoma" w:cs="Tahoma"/>
                  <w:color w:val="000000"/>
                  <w:sz w:val="14"/>
                  <w:szCs w:val="14"/>
                  <w:lang w:eastAsia="pt-BR"/>
                  <w:rPrChange w:id="5243" w:author="Matheus Gomes Faria" w:date="2021-12-13T15:04:00Z">
                    <w:rPr>
                      <w:rFonts w:ascii="Calibri" w:hAnsi="Calibri" w:cs="Calibri"/>
                      <w:color w:val="000000"/>
                      <w:sz w:val="18"/>
                      <w:szCs w:val="18"/>
                      <w:lang w:eastAsia="pt-BR"/>
                    </w:rPr>
                  </w:rPrChange>
                </w:rPr>
                <w:t>54852</w:t>
              </w:r>
            </w:ins>
          </w:p>
        </w:tc>
        <w:tc>
          <w:tcPr>
            <w:tcW w:w="926" w:type="dxa"/>
            <w:tcBorders>
              <w:top w:val="nil"/>
              <w:left w:val="nil"/>
              <w:bottom w:val="single" w:sz="4" w:space="0" w:color="auto"/>
              <w:right w:val="single" w:sz="4" w:space="0" w:color="auto"/>
            </w:tcBorders>
            <w:shd w:val="clear" w:color="auto" w:fill="auto"/>
            <w:noWrap/>
            <w:vAlign w:val="center"/>
            <w:hideMark/>
            <w:tcPrChange w:id="524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99ABCFC" w14:textId="77777777" w:rsidR="000F368C" w:rsidRPr="008A64C9" w:rsidRDefault="000F368C" w:rsidP="008A64C9">
            <w:pPr>
              <w:jc w:val="center"/>
              <w:rPr>
                <w:ins w:id="5245" w:author="Matheus Gomes Faria" w:date="2021-12-13T15:04:00Z"/>
                <w:rFonts w:ascii="Tahoma" w:hAnsi="Tahoma" w:cs="Tahoma"/>
                <w:color w:val="000000"/>
                <w:sz w:val="14"/>
                <w:szCs w:val="14"/>
                <w:lang w:eastAsia="pt-BR"/>
                <w:rPrChange w:id="5246" w:author="Matheus Gomes Faria" w:date="2021-12-13T15:04:00Z">
                  <w:rPr>
                    <w:ins w:id="5247" w:author="Matheus Gomes Faria" w:date="2021-12-13T15:04:00Z"/>
                    <w:rFonts w:ascii="Calibri" w:hAnsi="Calibri" w:cs="Calibri"/>
                    <w:color w:val="000000"/>
                    <w:sz w:val="18"/>
                    <w:szCs w:val="18"/>
                    <w:lang w:eastAsia="pt-BR"/>
                  </w:rPr>
                </w:rPrChange>
              </w:rPr>
            </w:pPr>
            <w:ins w:id="5248" w:author="Matheus Gomes Faria" w:date="2021-12-13T15:04:00Z">
              <w:r w:rsidRPr="008A64C9">
                <w:rPr>
                  <w:rFonts w:ascii="Tahoma" w:hAnsi="Tahoma" w:cs="Tahoma"/>
                  <w:color w:val="000000"/>
                  <w:sz w:val="14"/>
                  <w:szCs w:val="14"/>
                  <w:lang w:eastAsia="pt-BR"/>
                  <w:rPrChange w:id="5249" w:author="Matheus Gomes Faria" w:date="2021-12-13T15:04:00Z">
                    <w:rPr>
                      <w:rFonts w:ascii="Calibri" w:hAnsi="Calibri" w:cs="Calibri"/>
                      <w:color w:val="000000"/>
                      <w:sz w:val="18"/>
                      <w:szCs w:val="18"/>
                      <w:lang w:eastAsia="pt-BR"/>
                    </w:rPr>
                  </w:rPrChange>
                </w:rPr>
                <w:t>19/03/2021</w:t>
              </w:r>
            </w:ins>
          </w:p>
        </w:tc>
        <w:tc>
          <w:tcPr>
            <w:tcW w:w="1053" w:type="dxa"/>
            <w:tcBorders>
              <w:top w:val="nil"/>
              <w:left w:val="nil"/>
              <w:bottom w:val="single" w:sz="4" w:space="0" w:color="auto"/>
              <w:right w:val="single" w:sz="4" w:space="0" w:color="auto"/>
            </w:tcBorders>
            <w:shd w:val="clear" w:color="auto" w:fill="auto"/>
            <w:noWrap/>
            <w:vAlign w:val="center"/>
            <w:hideMark/>
            <w:tcPrChange w:id="525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51051B" w14:textId="77777777" w:rsidR="000F368C" w:rsidRPr="008A64C9" w:rsidRDefault="000F368C" w:rsidP="008A64C9">
            <w:pPr>
              <w:jc w:val="center"/>
              <w:rPr>
                <w:ins w:id="5251" w:author="Matheus Gomes Faria" w:date="2021-12-13T15:04:00Z"/>
                <w:rFonts w:ascii="Tahoma" w:hAnsi="Tahoma" w:cs="Tahoma"/>
                <w:color w:val="000000"/>
                <w:sz w:val="14"/>
                <w:szCs w:val="14"/>
                <w:lang w:eastAsia="pt-BR"/>
                <w:rPrChange w:id="5252" w:author="Matheus Gomes Faria" w:date="2021-12-13T15:04:00Z">
                  <w:rPr>
                    <w:ins w:id="5253" w:author="Matheus Gomes Faria" w:date="2021-12-13T15:04:00Z"/>
                    <w:rFonts w:ascii="Calibri" w:hAnsi="Calibri" w:cs="Calibri"/>
                    <w:color w:val="000000"/>
                    <w:sz w:val="18"/>
                    <w:szCs w:val="18"/>
                    <w:lang w:eastAsia="pt-BR"/>
                  </w:rPr>
                </w:rPrChange>
              </w:rPr>
            </w:pPr>
            <w:ins w:id="5254" w:author="Matheus Gomes Faria" w:date="2021-12-13T15:04:00Z">
              <w:r w:rsidRPr="008A64C9">
                <w:rPr>
                  <w:rFonts w:ascii="Tahoma" w:hAnsi="Tahoma" w:cs="Tahoma"/>
                  <w:color w:val="000000"/>
                  <w:sz w:val="14"/>
                  <w:szCs w:val="14"/>
                  <w:lang w:eastAsia="pt-BR"/>
                  <w:rPrChange w:id="5255" w:author="Matheus Gomes Faria" w:date="2021-12-13T15:04:00Z">
                    <w:rPr>
                      <w:rFonts w:ascii="Calibri" w:hAnsi="Calibri" w:cs="Calibri"/>
                      <w:color w:val="000000"/>
                      <w:sz w:val="18"/>
                      <w:szCs w:val="18"/>
                      <w:lang w:eastAsia="pt-BR"/>
                    </w:rPr>
                  </w:rPrChange>
                </w:rPr>
                <w:t>16/04/2021</w:t>
              </w:r>
            </w:ins>
          </w:p>
        </w:tc>
        <w:tc>
          <w:tcPr>
            <w:tcW w:w="1134" w:type="dxa"/>
            <w:tcBorders>
              <w:top w:val="nil"/>
              <w:left w:val="nil"/>
              <w:bottom w:val="single" w:sz="4" w:space="0" w:color="auto"/>
              <w:right w:val="single" w:sz="4" w:space="0" w:color="auto"/>
            </w:tcBorders>
            <w:shd w:val="clear" w:color="auto" w:fill="auto"/>
            <w:noWrap/>
            <w:vAlign w:val="center"/>
            <w:hideMark/>
            <w:tcPrChange w:id="525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F3DDCC9" w14:textId="77777777" w:rsidR="000F368C" w:rsidRPr="008A64C9" w:rsidRDefault="000F368C" w:rsidP="008A64C9">
            <w:pPr>
              <w:jc w:val="center"/>
              <w:rPr>
                <w:ins w:id="5257" w:author="Matheus Gomes Faria" w:date="2021-12-13T15:04:00Z"/>
                <w:rFonts w:ascii="Tahoma" w:hAnsi="Tahoma" w:cs="Tahoma"/>
                <w:color w:val="000000"/>
                <w:sz w:val="14"/>
                <w:szCs w:val="14"/>
                <w:lang w:eastAsia="pt-BR"/>
                <w:rPrChange w:id="5258" w:author="Matheus Gomes Faria" w:date="2021-12-13T15:04:00Z">
                  <w:rPr>
                    <w:ins w:id="5259" w:author="Matheus Gomes Faria" w:date="2021-12-13T15:04:00Z"/>
                    <w:rFonts w:ascii="Calibri" w:hAnsi="Calibri" w:cs="Calibri"/>
                    <w:color w:val="000000"/>
                    <w:sz w:val="18"/>
                    <w:szCs w:val="18"/>
                    <w:lang w:eastAsia="pt-BR"/>
                  </w:rPr>
                </w:rPrChange>
              </w:rPr>
            </w:pPr>
            <w:ins w:id="5260" w:author="Matheus Gomes Faria" w:date="2021-12-13T15:04:00Z">
              <w:r w:rsidRPr="008A64C9">
                <w:rPr>
                  <w:rFonts w:ascii="Tahoma" w:hAnsi="Tahoma" w:cs="Tahoma"/>
                  <w:color w:val="000000"/>
                  <w:sz w:val="14"/>
                  <w:szCs w:val="14"/>
                  <w:lang w:eastAsia="pt-BR"/>
                  <w:rPrChange w:id="5261" w:author="Matheus Gomes Faria" w:date="2021-12-13T15:04:00Z">
                    <w:rPr>
                      <w:rFonts w:ascii="Calibri" w:hAnsi="Calibri" w:cs="Calibri"/>
                      <w:color w:val="000000"/>
                      <w:sz w:val="18"/>
                      <w:szCs w:val="18"/>
                      <w:lang w:eastAsia="pt-BR"/>
                    </w:rPr>
                  </w:rPrChange>
                </w:rPr>
                <w:t>R$1.189,20</w:t>
              </w:r>
            </w:ins>
          </w:p>
        </w:tc>
        <w:tc>
          <w:tcPr>
            <w:tcW w:w="2705" w:type="dxa"/>
            <w:tcBorders>
              <w:top w:val="nil"/>
              <w:left w:val="nil"/>
              <w:bottom w:val="single" w:sz="4" w:space="0" w:color="auto"/>
              <w:right w:val="single" w:sz="4" w:space="0" w:color="auto"/>
            </w:tcBorders>
            <w:shd w:val="clear" w:color="auto" w:fill="auto"/>
            <w:noWrap/>
            <w:vAlign w:val="center"/>
            <w:hideMark/>
            <w:tcPrChange w:id="526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34BEE27" w14:textId="77777777" w:rsidR="000F368C" w:rsidRPr="008A64C9" w:rsidRDefault="000F368C" w:rsidP="008A64C9">
            <w:pPr>
              <w:jc w:val="center"/>
              <w:rPr>
                <w:ins w:id="5263" w:author="Matheus Gomes Faria" w:date="2021-12-13T15:04:00Z"/>
                <w:rFonts w:ascii="Tahoma" w:hAnsi="Tahoma" w:cs="Tahoma"/>
                <w:color w:val="000000"/>
                <w:sz w:val="14"/>
                <w:szCs w:val="14"/>
                <w:lang w:eastAsia="pt-BR"/>
                <w:rPrChange w:id="5264" w:author="Matheus Gomes Faria" w:date="2021-12-13T15:04:00Z">
                  <w:rPr>
                    <w:ins w:id="5265" w:author="Matheus Gomes Faria" w:date="2021-12-13T15:04:00Z"/>
                    <w:rFonts w:ascii="Calibri" w:hAnsi="Calibri" w:cs="Calibri"/>
                    <w:color w:val="000000"/>
                    <w:sz w:val="18"/>
                    <w:szCs w:val="18"/>
                    <w:lang w:eastAsia="pt-BR"/>
                  </w:rPr>
                </w:rPrChange>
              </w:rPr>
            </w:pPr>
            <w:ins w:id="5266" w:author="Matheus Gomes Faria" w:date="2021-12-13T15:04:00Z">
              <w:r w:rsidRPr="008A64C9">
                <w:rPr>
                  <w:rFonts w:ascii="Tahoma" w:hAnsi="Tahoma" w:cs="Tahoma"/>
                  <w:color w:val="000000"/>
                  <w:sz w:val="14"/>
                  <w:szCs w:val="14"/>
                  <w:lang w:eastAsia="pt-BR"/>
                  <w:rPrChange w:id="526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526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2FC0DA3" w14:textId="77777777" w:rsidR="000F368C" w:rsidRPr="008A64C9" w:rsidRDefault="000F368C" w:rsidP="008A64C9">
            <w:pPr>
              <w:jc w:val="center"/>
              <w:rPr>
                <w:ins w:id="5269" w:author="Matheus Gomes Faria" w:date="2021-12-13T15:04:00Z"/>
                <w:rFonts w:ascii="Tahoma" w:hAnsi="Tahoma" w:cs="Tahoma"/>
                <w:color w:val="000000"/>
                <w:sz w:val="14"/>
                <w:szCs w:val="14"/>
                <w:lang w:eastAsia="pt-BR"/>
                <w:rPrChange w:id="5270" w:author="Matheus Gomes Faria" w:date="2021-12-13T15:04:00Z">
                  <w:rPr>
                    <w:ins w:id="5271" w:author="Matheus Gomes Faria" w:date="2021-12-13T15:04:00Z"/>
                    <w:rFonts w:ascii="Calibri" w:hAnsi="Calibri" w:cs="Calibri"/>
                    <w:color w:val="000000"/>
                    <w:sz w:val="18"/>
                    <w:szCs w:val="18"/>
                    <w:lang w:eastAsia="pt-BR"/>
                  </w:rPr>
                </w:rPrChange>
              </w:rPr>
            </w:pPr>
            <w:ins w:id="5272" w:author="Matheus Gomes Faria" w:date="2021-12-13T15:04:00Z">
              <w:r w:rsidRPr="008A64C9">
                <w:rPr>
                  <w:rFonts w:ascii="Tahoma" w:hAnsi="Tahoma" w:cs="Tahoma"/>
                  <w:color w:val="000000"/>
                  <w:sz w:val="14"/>
                  <w:szCs w:val="14"/>
                  <w:lang w:eastAsia="pt-BR"/>
                  <w:rPrChange w:id="527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527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AA3D3EC" w14:textId="5E3DB4D3" w:rsidR="000F368C" w:rsidRPr="008A64C9" w:rsidRDefault="000F368C" w:rsidP="008A64C9">
            <w:pPr>
              <w:jc w:val="center"/>
              <w:rPr>
                <w:ins w:id="5275" w:author="Matheus Gomes Faria" w:date="2021-12-13T15:04:00Z"/>
                <w:rFonts w:ascii="Tahoma" w:hAnsi="Tahoma" w:cs="Tahoma"/>
                <w:color w:val="000000"/>
                <w:sz w:val="14"/>
                <w:szCs w:val="14"/>
                <w:lang w:eastAsia="pt-BR"/>
                <w:rPrChange w:id="5276" w:author="Matheus Gomes Faria" w:date="2021-12-13T15:04:00Z">
                  <w:rPr>
                    <w:ins w:id="5277" w:author="Matheus Gomes Faria" w:date="2021-12-13T15:04:00Z"/>
                    <w:rFonts w:ascii="Calibri" w:hAnsi="Calibri" w:cs="Calibri"/>
                    <w:color w:val="000000"/>
                    <w:sz w:val="22"/>
                    <w:szCs w:val="22"/>
                    <w:lang w:eastAsia="pt-BR"/>
                  </w:rPr>
                </w:rPrChange>
              </w:rPr>
            </w:pPr>
            <w:ins w:id="5278" w:author="Matheus Gomes Faria" w:date="2021-12-13T15:04:00Z">
              <w:r w:rsidRPr="008A64C9">
                <w:rPr>
                  <w:rFonts w:ascii="Tahoma" w:hAnsi="Tahoma" w:cs="Tahoma"/>
                  <w:color w:val="000000"/>
                  <w:sz w:val="14"/>
                  <w:szCs w:val="14"/>
                  <w:lang w:eastAsia="pt-BR"/>
                  <w:rPrChange w:id="527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3919CB3" w14:textId="77777777" w:rsidTr="001E6A17">
        <w:trPr>
          <w:trHeight w:val="300"/>
          <w:jc w:val="center"/>
          <w:ins w:id="5280" w:author="Matheus Gomes Faria" w:date="2021-12-13T15:04:00Z"/>
          <w:trPrChange w:id="528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28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136344" w14:textId="77777777" w:rsidR="000F368C" w:rsidRPr="008A64C9" w:rsidRDefault="000F368C" w:rsidP="008A64C9">
            <w:pPr>
              <w:jc w:val="center"/>
              <w:rPr>
                <w:ins w:id="5283" w:author="Matheus Gomes Faria" w:date="2021-12-13T15:04:00Z"/>
                <w:rFonts w:ascii="Tahoma" w:hAnsi="Tahoma" w:cs="Tahoma"/>
                <w:color w:val="000000"/>
                <w:sz w:val="14"/>
                <w:szCs w:val="14"/>
                <w:lang w:eastAsia="pt-BR"/>
                <w:rPrChange w:id="5284" w:author="Matheus Gomes Faria" w:date="2021-12-13T15:04:00Z">
                  <w:rPr>
                    <w:ins w:id="5285" w:author="Matheus Gomes Faria" w:date="2021-12-13T15:04:00Z"/>
                    <w:rFonts w:ascii="Calibri" w:hAnsi="Calibri" w:cs="Calibri"/>
                    <w:color w:val="000000"/>
                    <w:sz w:val="22"/>
                    <w:szCs w:val="22"/>
                    <w:lang w:eastAsia="pt-BR"/>
                  </w:rPr>
                </w:rPrChange>
              </w:rPr>
            </w:pPr>
            <w:ins w:id="5286" w:author="Matheus Gomes Faria" w:date="2021-12-13T15:04:00Z">
              <w:r w:rsidRPr="008A64C9">
                <w:rPr>
                  <w:rFonts w:ascii="Tahoma" w:hAnsi="Tahoma" w:cs="Tahoma"/>
                  <w:color w:val="000000"/>
                  <w:sz w:val="14"/>
                  <w:szCs w:val="14"/>
                  <w:lang w:eastAsia="pt-BR"/>
                  <w:rPrChange w:id="528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28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D41CBE" w14:textId="77777777" w:rsidR="000F368C" w:rsidRPr="008A64C9" w:rsidRDefault="000F368C" w:rsidP="008A64C9">
            <w:pPr>
              <w:jc w:val="center"/>
              <w:rPr>
                <w:ins w:id="5289" w:author="Matheus Gomes Faria" w:date="2021-12-13T15:04:00Z"/>
                <w:rFonts w:ascii="Tahoma" w:hAnsi="Tahoma" w:cs="Tahoma"/>
                <w:color w:val="000000"/>
                <w:sz w:val="14"/>
                <w:szCs w:val="14"/>
                <w:lang w:eastAsia="pt-BR"/>
                <w:rPrChange w:id="5290" w:author="Matheus Gomes Faria" w:date="2021-12-13T15:04:00Z">
                  <w:rPr>
                    <w:ins w:id="5291" w:author="Matheus Gomes Faria" w:date="2021-12-13T15:04:00Z"/>
                    <w:rFonts w:ascii="Calibri" w:hAnsi="Calibri" w:cs="Calibri"/>
                    <w:color w:val="000000"/>
                    <w:sz w:val="22"/>
                    <w:szCs w:val="22"/>
                    <w:lang w:eastAsia="pt-BR"/>
                  </w:rPr>
                </w:rPrChange>
              </w:rPr>
            </w:pPr>
            <w:ins w:id="5292" w:author="Matheus Gomes Faria" w:date="2021-12-13T15:04:00Z">
              <w:r w:rsidRPr="008A64C9">
                <w:rPr>
                  <w:rFonts w:ascii="Tahoma" w:hAnsi="Tahoma" w:cs="Tahoma"/>
                  <w:color w:val="000000"/>
                  <w:sz w:val="14"/>
                  <w:szCs w:val="14"/>
                  <w:lang w:eastAsia="pt-BR"/>
                  <w:rPrChange w:id="529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29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35F7460" w14:textId="77777777" w:rsidR="000F368C" w:rsidRPr="008A64C9" w:rsidRDefault="000F368C" w:rsidP="008A64C9">
            <w:pPr>
              <w:jc w:val="center"/>
              <w:rPr>
                <w:ins w:id="5295" w:author="Matheus Gomes Faria" w:date="2021-12-13T15:04:00Z"/>
                <w:rFonts w:ascii="Tahoma" w:hAnsi="Tahoma" w:cs="Tahoma"/>
                <w:color w:val="000000"/>
                <w:sz w:val="14"/>
                <w:szCs w:val="14"/>
                <w:lang w:eastAsia="pt-BR"/>
                <w:rPrChange w:id="5296" w:author="Matheus Gomes Faria" w:date="2021-12-13T15:04:00Z">
                  <w:rPr>
                    <w:ins w:id="5297" w:author="Matheus Gomes Faria" w:date="2021-12-13T15:04:00Z"/>
                    <w:rFonts w:ascii="Calibri" w:hAnsi="Calibri" w:cs="Calibri"/>
                    <w:color w:val="000000"/>
                    <w:sz w:val="22"/>
                    <w:szCs w:val="22"/>
                    <w:lang w:eastAsia="pt-BR"/>
                  </w:rPr>
                </w:rPrChange>
              </w:rPr>
            </w:pPr>
            <w:ins w:id="5298" w:author="Matheus Gomes Faria" w:date="2021-12-13T15:04:00Z">
              <w:r w:rsidRPr="008A64C9">
                <w:rPr>
                  <w:rFonts w:ascii="Tahoma" w:hAnsi="Tahoma" w:cs="Tahoma"/>
                  <w:color w:val="000000"/>
                  <w:sz w:val="14"/>
                  <w:szCs w:val="14"/>
                  <w:lang w:eastAsia="pt-BR"/>
                  <w:rPrChange w:id="529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30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000480F" w14:textId="77777777" w:rsidR="000F368C" w:rsidRPr="008A64C9" w:rsidRDefault="000F368C" w:rsidP="008A64C9">
            <w:pPr>
              <w:jc w:val="center"/>
              <w:rPr>
                <w:ins w:id="5301" w:author="Matheus Gomes Faria" w:date="2021-12-13T15:04:00Z"/>
                <w:rFonts w:ascii="Tahoma" w:hAnsi="Tahoma" w:cs="Tahoma"/>
                <w:color w:val="000000"/>
                <w:sz w:val="14"/>
                <w:szCs w:val="14"/>
                <w:lang w:eastAsia="pt-BR"/>
                <w:rPrChange w:id="5302" w:author="Matheus Gomes Faria" w:date="2021-12-13T15:04:00Z">
                  <w:rPr>
                    <w:ins w:id="5303" w:author="Matheus Gomes Faria" w:date="2021-12-13T15:04:00Z"/>
                    <w:rFonts w:ascii="Calibri" w:hAnsi="Calibri" w:cs="Calibri"/>
                    <w:color w:val="000000"/>
                    <w:sz w:val="18"/>
                    <w:szCs w:val="18"/>
                    <w:lang w:eastAsia="pt-BR"/>
                  </w:rPr>
                </w:rPrChange>
              </w:rPr>
            </w:pPr>
            <w:ins w:id="5304" w:author="Matheus Gomes Faria" w:date="2021-12-13T15:04:00Z">
              <w:r w:rsidRPr="008A64C9">
                <w:rPr>
                  <w:rFonts w:ascii="Tahoma" w:hAnsi="Tahoma" w:cs="Tahoma"/>
                  <w:color w:val="000000"/>
                  <w:sz w:val="14"/>
                  <w:szCs w:val="14"/>
                  <w:lang w:eastAsia="pt-BR"/>
                  <w:rPrChange w:id="5305" w:author="Matheus Gomes Faria" w:date="2021-12-13T15:04:00Z">
                    <w:rPr>
                      <w:rFonts w:ascii="Calibri" w:hAnsi="Calibri" w:cs="Calibri"/>
                      <w:color w:val="000000"/>
                      <w:sz w:val="18"/>
                      <w:szCs w:val="18"/>
                      <w:lang w:eastAsia="pt-BR"/>
                    </w:rPr>
                  </w:rPrChange>
                </w:rPr>
                <w:t>2021577</w:t>
              </w:r>
            </w:ins>
          </w:p>
        </w:tc>
        <w:tc>
          <w:tcPr>
            <w:tcW w:w="926" w:type="dxa"/>
            <w:tcBorders>
              <w:top w:val="nil"/>
              <w:left w:val="nil"/>
              <w:bottom w:val="single" w:sz="4" w:space="0" w:color="auto"/>
              <w:right w:val="single" w:sz="4" w:space="0" w:color="auto"/>
            </w:tcBorders>
            <w:shd w:val="clear" w:color="auto" w:fill="auto"/>
            <w:noWrap/>
            <w:vAlign w:val="center"/>
            <w:hideMark/>
            <w:tcPrChange w:id="530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5D968B3" w14:textId="77777777" w:rsidR="000F368C" w:rsidRPr="008A64C9" w:rsidRDefault="000F368C" w:rsidP="008A64C9">
            <w:pPr>
              <w:jc w:val="center"/>
              <w:rPr>
                <w:ins w:id="5307" w:author="Matheus Gomes Faria" w:date="2021-12-13T15:04:00Z"/>
                <w:rFonts w:ascii="Tahoma" w:hAnsi="Tahoma" w:cs="Tahoma"/>
                <w:color w:val="000000"/>
                <w:sz w:val="14"/>
                <w:szCs w:val="14"/>
                <w:lang w:eastAsia="pt-BR"/>
                <w:rPrChange w:id="5308" w:author="Matheus Gomes Faria" w:date="2021-12-13T15:04:00Z">
                  <w:rPr>
                    <w:ins w:id="5309" w:author="Matheus Gomes Faria" w:date="2021-12-13T15:04:00Z"/>
                    <w:rFonts w:ascii="Calibri" w:hAnsi="Calibri" w:cs="Calibri"/>
                    <w:color w:val="000000"/>
                    <w:sz w:val="18"/>
                    <w:szCs w:val="18"/>
                    <w:lang w:eastAsia="pt-BR"/>
                  </w:rPr>
                </w:rPrChange>
              </w:rPr>
            </w:pPr>
            <w:ins w:id="5310" w:author="Matheus Gomes Faria" w:date="2021-12-13T15:04:00Z">
              <w:r w:rsidRPr="008A64C9">
                <w:rPr>
                  <w:rFonts w:ascii="Tahoma" w:hAnsi="Tahoma" w:cs="Tahoma"/>
                  <w:color w:val="000000"/>
                  <w:sz w:val="14"/>
                  <w:szCs w:val="14"/>
                  <w:lang w:eastAsia="pt-BR"/>
                  <w:rPrChange w:id="5311" w:author="Matheus Gomes Faria" w:date="2021-12-13T15:04:00Z">
                    <w:rPr>
                      <w:rFonts w:ascii="Calibri" w:hAnsi="Calibri" w:cs="Calibri"/>
                      <w:color w:val="000000"/>
                      <w:sz w:val="18"/>
                      <w:szCs w:val="18"/>
                      <w:lang w:eastAsia="pt-BR"/>
                    </w:rPr>
                  </w:rPrChange>
                </w:rPr>
                <w:t>13/04/2021</w:t>
              </w:r>
            </w:ins>
          </w:p>
        </w:tc>
        <w:tc>
          <w:tcPr>
            <w:tcW w:w="1053" w:type="dxa"/>
            <w:tcBorders>
              <w:top w:val="nil"/>
              <w:left w:val="nil"/>
              <w:bottom w:val="single" w:sz="4" w:space="0" w:color="auto"/>
              <w:right w:val="single" w:sz="4" w:space="0" w:color="auto"/>
            </w:tcBorders>
            <w:shd w:val="clear" w:color="auto" w:fill="auto"/>
            <w:noWrap/>
            <w:vAlign w:val="center"/>
            <w:hideMark/>
            <w:tcPrChange w:id="531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092819B" w14:textId="77777777" w:rsidR="000F368C" w:rsidRPr="008A64C9" w:rsidRDefault="000F368C" w:rsidP="008A64C9">
            <w:pPr>
              <w:jc w:val="center"/>
              <w:rPr>
                <w:ins w:id="5313" w:author="Matheus Gomes Faria" w:date="2021-12-13T15:04:00Z"/>
                <w:rFonts w:ascii="Tahoma" w:hAnsi="Tahoma" w:cs="Tahoma"/>
                <w:color w:val="000000"/>
                <w:sz w:val="14"/>
                <w:szCs w:val="14"/>
                <w:lang w:eastAsia="pt-BR"/>
                <w:rPrChange w:id="5314" w:author="Matheus Gomes Faria" w:date="2021-12-13T15:04:00Z">
                  <w:rPr>
                    <w:ins w:id="5315" w:author="Matheus Gomes Faria" w:date="2021-12-13T15:04:00Z"/>
                    <w:rFonts w:ascii="Calibri" w:hAnsi="Calibri" w:cs="Calibri"/>
                    <w:color w:val="000000"/>
                    <w:sz w:val="18"/>
                    <w:szCs w:val="18"/>
                    <w:lang w:eastAsia="pt-BR"/>
                  </w:rPr>
                </w:rPrChange>
              </w:rPr>
            </w:pPr>
            <w:ins w:id="5316" w:author="Matheus Gomes Faria" w:date="2021-12-13T15:04:00Z">
              <w:r w:rsidRPr="008A64C9">
                <w:rPr>
                  <w:rFonts w:ascii="Tahoma" w:hAnsi="Tahoma" w:cs="Tahoma"/>
                  <w:color w:val="000000"/>
                  <w:sz w:val="14"/>
                  <w:szCs w:val="14"/>
                  <w:lang w:eastAsia="pt-BR"/>
                  <w:rPrChange w:id="5317" w:author="Matheus Gomes Faria" w:date="2021-12-13T15:04:00Z">
                    <w:rPr>
                      <w:rFonts w:ascii="Calibri" w:hAnsi="Calibri" w:cs="Calibri"/>
                      <w:color w:val="000000"/>
                      <w:sz w:val="18"/>
                      <w:szCs w:val="18"/>
                      <w:lang w:eastAsia="pt-BR"/>
                    </w:rPr>
                  </w:rPrChange>
                </w:rPr>
                <w:t>28/04/2021</w:t>
              </w:r>
            </w:ins>
          </w:p>
        </w:tc>
        <w:tc>
          <w:tcPr>
            <w:tcW w:w="1134" w:type="dxa"/>
            <w:tcBorders>
              <w:top w:val="nil"/>
              <w:left w:val="nil"/>
              <w:bottom w:val="single" w:sz="4" w:space="0" w:color="auto"/>
              <w:right w:val="single" w:sz="4" w:space="0" w:color="auto"/>
            </w:tcBorders>
            <w:shd w:val="clear" w:color="auto" w:fill="auto"/>
            <w:noWrap/>
            <w:vAlign w:val="center"/>
            <w:hideMark/>
            <w:tcPrChange w:id="531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F82E455" w14:textId="77777777" w:rsidR="000F368C" w:rsidRPr="008A64C9" w:rsidRDefault="000F368C" w:rsidP="008A64C9">
            <w:pPr>
              <w:jc w:val="center"/>
              <w:rPr>
                <w:ins w:id="5319" w:author="Matheus Gomes Faria" w:date="2021-12-13T15:04:00Z"/>
                <w:rFonts w:ascii="Tahoma" w:hAnsi="Tahoma" w:cs="Tahoma"/>
                <w:color w:val="000000"/>
                <w:sz w:val="14"/>
                <w:szCs w:val="14"/>
                <w:lang w:eastAsia="pt-BR"/>
                <w:rPrChange w:id="5320" w:author="Matheus Gomes Faria" w:date="2021-12-13T15:04:00Z">
                  <w:rPr>
                    <w:ins w:id="5321" w:author="Matheus Gomes Faria" w:date="2021-12-13T15:04:00Z"/>
                    <w:rFonts w:ascii="Calibri" w:hAnsi="Calibri" w:cs="Calibri"/>
                    <w:color w:val="000000"/>
                    <w:sz w:val="18"/>
                    <w:szCs w:val="18"/>
                    <w:lang w:eastAsia="pt-BR"/>
                  </w:rPr>
                </w:rPrChange>
              </w:rPr>
            </w:pPr>
            <w:ins w:id="5322" w:author="Matheus Gomes Faria" w:date="2021-12-13T15:04:00Z">
              <w:r w:rsidRPr="008A64C9">
                <w:rPr>
                  <w:rFonts w:ascii="Tahoma" w:hAnsi="Tahoma" w:cs="Tahoma"/>
                  <w:color w:val="000000"/>
                  <w:sz w:val="14"/>
                  <w:szCs w:val="14"/>
                  <w:lang w:eastAsia="pt-BR"/>
                  <w:rPrChange w:id="5323" w:author="Matheus Gomes Faria" w:date="2021-12-13T15:04:00Z">
                    <w:rPr>
                      <w:rFonts w:ascii="Calibri" w:hAnsi="Calibri" w:cs="Calibri"/>
                      <w:color w:val="000000"/>
                      <w:sz w:val="18"/>
                      <w:szCs w:val="18"/>
                      <w:lang w:eastAsia="pt-BR"/>
                    </w:rPr>
                  </w:rPrChange>
                </w:rPr>
                <w:t>R$122.104,56</w:t>
              </w:r>
            </w:ins>
          </w:p>
        </w:tc>
        <w:tc>
          <w:tcPr>
            <w:tcW w:w="2705" w:type="dxa"/>
            <w:tcBorders>
              <w:top w:val="nil"/>
              <w:left w:val="nil"/>
              <w:bottom w:val="single" w:sz="4" w:space="0" w:color="auto"/>
              <w:right w:val="single" w:sz="4" w:space="0" w:color="auto"/>
            </w:tcBorders>
            <w:shd w:val="clear" w:color="auto" w:fill="auto"/>
            <w:noWrap/>
            <w:vAlign w:val="center"/>
            <w:hideMark/>
            <w:tcPrChange w:id="532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B7E8698" w14:textId="77777777" w:rsidR="000F368C" w:rsidRPr="008A64C9" w:rsidRDefault="000F368C" w:rsidP="008A64C9">
            <w:pPr>
              <w:jc w:val="center"/>
              <w:rPr>
                <w:ins w:id="5325" w:author="Matheus Gomes Faria" w:date="2021-12-13T15:04:00Z"/>
                <w:rFonts w:ascii="Tahoma" w:hAnsi="Tahoma" w:cs="Tahoma"/>
                <w:color w:val="000000"/>
                <w:sz w:val="14"/>
                <w:szCs w:val="14"/>
                <w:lang w:eastAsia="pt-BR"/>
                <w:rPrChange w:id="5326" w:author="Matheus Gomes Faria" w:date="2021-12-13T15:04:00Z">
                  <w:rPr>
                    <w:ins w:id="5327" w:author="Matheus Gomes Faria" w:date="2021-12-13T15:04:00Z"/>
                    <w:rFonts w:ascii="Calibri" w:hAnsi="Calibri" w:cs="Calibri"/>
                    <w:color w:val="000000"/>
                    <w:sz w:val="18"/>
                    <w:szCs w:val="18"/>
                    <w:lang w:eastAsia="pt-BR"/>
                  </w:rPr>
                </w:rPrChange>
              </w:rPr>
            </w:pPr>
            <w:ins w:id="5328" w:author="Matheus Gomes Faria" w:date="2021-12-13T15:04:00Z">
              <w:r w:rsidRPr="008A64C9">
                <w:rPr>
                  <w:rFonts w:ascii="Tahoma" w:hAnsi="Tahoma" w:cs="Tahoma"/>
                  <w:color w:val="000000"/>
                  <w:sz w:val="14"/>
                  <w:szCs w:val="14"/>
                  <w:lang w:eastAsia="pt-BR"/>
                  <w:rPrChange w:id="5329"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533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FFE3667" w14:textId="77777777" w:rsidR="000F368C" w:rsidRPr="008A64C9" w:rsidRDefault="000F368C" w:rsidP="008A64C9">
            <w:pPr>
              <w:jc w:val="center"/>
              <w:rPr>
                <w:ins w:id="5331" w:author="Matheus Gomes Faria" w:date="2021-12-13T15:04:00Z"/>
                <w:rFonts w:ascii="Tahoma" w:hAnsi="Tahoma" w:cs="Tahoma"/>
                <w:color w:val="000000"/>
                <w:sz w:val="14"/>
                <w:szCs w:val="14"/>
                <w:lang w:eastAsia="pt-BR"/>
                <w:rPrChange w:id="5332" w:author="Matheus Gomes Faria" w:date="2021-12-13T15:04:00Z">
                  <w:rPr>
                    <w:ins w:id="5333" w:author="Matheus Gomes Faria" w:date="2021-12-13T15:04:00Z"/>
                    <w:rFonts w:ascii="Calibri" w:hAnsi="Calibri" w:cs="Calibri"/>
                    <w:color w:val="000000"/>
                    <w:sz w:val="18"/>
                    <w:szCs w:val="18"/>
                    <w:lang w:eastAsia="pt-BR"/>
                  </w:rPr>
                </w:rPrChange>
              </w:rPr>
            </w:pPr>
            <w:ins w:id="5334" w:author="Matheus Gomes Faria" w:date="2021-12-13T15:04:00Z">
              <w:r w:rsidRPr="008A64C9">
                <w:rPr>
                  <w:rFonts w:ascii="Tahoma" w:hAnsi="Tahoma" w:cs="Tahoma"/>
                  <w:color w:val="000000"/>
                  <w:sz w:val="14"/>
                  <w:szCs w:val="14"/>
                  <w:lang w:eastAsia="pt-BR"/>
                  <w:rPrChange w:id="5335"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533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67A0EAB" w14:textId="77777777" w:rsidR="000F368C" w:rsidRPr="008A64C9" w:rsidRDefault="000F368C" w:rsidP="008A64C9">
            <w:pPr>
              <w:jc w:val="center"/>
              <w:rPr>
                <w:ins w:id="5337" w:author="Matheus Gomes Faria" w:date="2021-12-13T15:04:00Z"/>
                <w:rFonts w:ascii="Tahoma" w:hAnsi="Tahoma" w:cs="Tahoma"/>
                <w:color w:val="000000"/>
                <w:sz w:val="14"/>
                <w:szCs w:val="14"/>
                <w:lang w:eastAsia="pt-BR"/>
                <w:rPrChange w:id="5338" w:author="Matheus Gomes Faria" w:date="2021-12-13T15:04:00Z">
                  <w:rPr>
                    <w:ins w:id="5339" w:author="Matheus Gomes Faria" w:date="2021-12-13T15:04:00Z"/>
                    <w:rFonts w:ascii="Calibri" w:hAnsi="Calibri" w:cs="Calibri"/>
                    <w:color w:val="000000"/>
                    <w:sz w:val="22"/>
                    <w:szCs w:val="22"/>
                    <w:lang w:eastAsia="pt-BR"/>
                  </w:rPr>
                </w:rPrChange>
              </w:rPr>
            </w:pPr>
            <w:ins w:id="5340" w:author="Matheus Gomes Faria" w:date="2021-12-13T15:04:00Z">
              <w:r w:rsidRPr="008A64C9">
                <w:rPr>
                  <w:rFonts w:ascii="Tahoma" w:hAnsi="Tahoma" w:cs="Tahoma"/>
                  <w:color w:val="000000"/>
                  <w:sz w:val="14"/>
                  <w:szCs w:val="14"/>
                  <w:lang w:eastAsia="pt-BR"/>
                  <w:rPrChange w:id="5341" w:author="Matheus Gomes Faria" w:date="2021-12-13T15:04:00Z">
                    <w:rPr>
                      <w:rFonts w:ascii="Calibri" w:hAnsi="Calibri" w:cs="Calibri"/>
                      <w:color w:val="000000"/>
                      <w:sz w:val="22"/>
                      <w:szCs w:val="22"/>
                      <w:lang w:eastAsia="pt-BR"/>
                    </w:rPr>
                  </w:rPrChange>
                </w:rPr>
                <w:t>Obras de fundações</w:t>
              </w:r>
            </w:ins>
          </w:p>
        </w:tc>
      </w:tr>
      <w:tr w:rsidR="008A64C9" w:rsidRPr="008A64C9" w14:paraId="26FBA440" w14:textId="77777777" w:rsidTr="001E6A17">
        <w:trPr>
          <w:trHeight w:val="300"/>
          <w:jc w:val="center"/>
          <w:ins w:id="5342" w:author="Matheus Gomes Faria" w:date="2021-12-13T15:04:00Z"/>
          <w:trPrChange w:id="534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34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354C0E" w14:textId="77777777" w:rsidR="000F368C" w:rsidRPr="008A64C9" w:rsidRDefault="000F368C" w:rsidP="008A64C9">
            <w:pPr>
              <w:jc w:val="center"/>
              <w:rPr>
                <w:ins w:id="5345" w:author="Matheus Gomes Faria" w:date="2021-12-13T15:04:00Z"/>
                <w:rFonts w:ascii="Tahoma" w:hAnsi="Tahoma" w:cs="Tahoma"/>
                <w:color w:val="000000"/>
                <w:sz w:val="14"/>
                <w:szCs w:val="14"/>
                <w:lang w:eastAsia="pt-BR"/>
                <w:rPrChange w:id="5346" w:author="Matheus Gomes Faria" w:date="2021-12-13T15:04:00Z">
                  <w:rPr>
                    <w:ins w:id="5347" w:author="Matheus Gomes Faria" w:date="2021-12-13T15:04:00Z"/>
                    <w:rFonts w:ascii="Calibri" w:hAnsi="Calibri" w:cs="Calibri"/>
                    <w:color w:val="000000"/>
                    <w:sz w:val="22"/>
                    <w:szCs w:val="22"/>
                    <w:lang w:eastAsia="pt-BR"/>
                  </w:rPr>
                </w:rPrChange>
              </w:rPr>
            </w:pPr>
            <w:ins w:id="5348" w:author="Matheus Gomes Faria" w:date="2021-12-13T15:04:00Z">
              <w:r w:rsidRPr="008A64C9">
                <w:rPr>
                  <w:rFonts w:ascii="Tahoma" w:hAnsi="Tahoma" w:cs="Tahoma"/>
                  <w:color w:val="000000"/>
                  <w:sz w:val="14"/>
                  <w:szCs w:val="14"/>
                  <w:lang w:eastAsia="pt-BR"/>
                  <w:rPrChange w:id="534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35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BB38470" w14:textId="77777777" w:rsidR="000F368C" w:rsidRPr="008A64C9" w:rsidRDefault="000F368C" w:rsidP="008A64C9">
            <w:pPr>
              <w:jc w:val="center"/>
              <w:rPr>
                <w:ins w:id="5351" w:author="Matheus Gomes Faria" w:date="2021-12-13T15:04:00Z"/>
                <w:rFonts w:ascii="Tahoma" w:hAnsi="Tahoma" w:cs="Tahoma"/>
                <w:color w:val="000000"/>
                <w:sz w:val="14"/>
                <w:szCs w:val="14"/>
                <w:lang w:eastAsia="pt-BR"/>
                <w:rPrChange w:id="5352" w:author="Matheus Gomes Faria" w:date="2021-12-13T15:04:00Z">
                  <w:rPr>
                    <w:ins w:id="5353" w:author="Matheus Gomes Faria" w:date="2021-12-13T15:04:00Z"/>
                    <w:rFonts w:ascii="Calibri" w:hAnsi="Calibri" w:cs="Calibri"/>
                    <w:color w:val="000000"/>
                    <w:sz w:val="22"/>
                    <w:szCs w:val="22"/>
                    <w:lang w:eastAsia="pt-BR"/>
                  </w:rPr>
                </w:rPrChange>
              </w:rPr>
            </w:pPr>
            <w:ins w:id="5354" w:author="Matheus Gomes Faria" w:date="2021-12-13T15:04:00Z">
              <w:r w:rsidRPr="008A64C9">
                <w:rPr>
                  <w:rFonts w:ascii="Tahoma" w:hAnsi="Tahoma" w:cs="Tahoma"/>
                  <w:color w:val="000000"/>
                  <w:sz w:val="14"/>
                  <w:szCs w:val="14"/>
                  <w:lang w:eastAsia="pt-BR"/>
                  <w:rPrChange w:id="535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35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0EC7DE1" w14:textId="77777777" w:rsidR="000F368C" w:rsidRPr="008A64C9" w:rsidRDefault="000F368C" w:rsidP="008A64C9">
            <w:pPr>
              <w:jc w:val="center"/>
              <w:rPr>
                <w:ins w:id="5357" w:author="Matheus Gomes Faria" w:date="2021-12-13T15:04:00Z"/>
                <w:rFonts w:ascii="Tahoma" w:hAnsi="Tahoma" w:cs="Tahoma"/>
                <w:color w:val="000000"/>
                <w:sz w:val="14"/>
                <w:szCs w:val="14"/>
                <w:lang w:eastAsia="pt-BR"/>
                <w:rPrChange w:id="5358" w:author="Matheus Gomes Faria" w:date="2021-12-13T15:04:00Z">
                  <w:rPr>
                    <w:ins w:id="5359" w:author="Matheus Gomes Faria" w:date="2021-12-13T15:04:00Z"/>
                    <w:rFonts w:ascii="Calibri" w:hAnsi="Calibri" w:cs="Calibri"/>
                    <w:color w:val="000000"/>
                    <w:sz w:val="22"/>
                    <w:szCs w:val="22"/>
                    <w:lang w:eastAsia="pt-BR"/>
                  </w:rPr>
                </w:rPrChange>
              </w:rPr>
            </w:pPr>
            <w:ins w:id="5360" w:author="Matheus Gomes Faria" w:date="2021-12-13T15:04:00Z">
              <w:r w:rsidRPr="008A64C9">
                <w:rPr>
                  <w:rFonts w:ascii="Tahoma" w:hAnsi="Tahoma" w:cs="Tahoma"/>
                  <w:color w:val="000000"/>
                  <w:sz w:val="14"/>
                  <w:szCs w:val="14"/>
                  <w:lang w:eastAsia="pt-BR"/>
                  <w:rPrChange w:id="536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36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BA5D544" w14:textId="77777777" w:rsidR="000F368C" w:rsidRPr="008A64C9" w:rsidRDefault="000F368C" w:rsidP="008A64C9">
            <w:pPr>
              <w:jc w:val="center"/>
              <w:rPr>
                <w:ins w:id="5363" w:author="Matheus Gomes Faria" w:date="2021-12-13T15:04:00Z"/>
                <w:rFonts w:ascii="Tahoma" w:hAnsi="Tahoma" w:cs="Tahoma"/>
                <w:color w:val="000000"/>
                <w:sz w:val="14"/>
                <w:szCs w:val="14"/>
                <w:lang w:eastAsia="pt-BR"/>
                <w:rPrChange w:id="5364" w:author="Matheus Gomes Faria" w:date="2021-12-13T15:04:00Z">
                  <w:rPr>
                    <w:ins w:id="5365" w:author="Matheus Gomes Faria" w:date="2021-12-13T15:04:00Z"/>
                    <w:rFonts w:ascii="Calibri" w:hAnsi="Calibri" w:cs="Calibri"/>
                    <w:color w:val="000000"/>
                    <w:sz w:val="18"/>
                    <w:szCs w:val="18"/>
                    <w:lang w:eastAsia="pt-BR"/>
                  </w:rPr>
                </w:rPrChange>
              </w:rPr>
            </w:pPr>
            <w:ins w:id="5366" w:author="Matheus Gomes Faria" w:date="2021-12-13T15:04:00Z">
              <w:r w:rsidRPr="008A64C9">
                <w:rPr>
                  <w:rFonts w:ascii="Tahoma" w:hAnsi="Tahoma" w:cs="Tahoma"/>
                  <w:color w:val="000000"/>
                  <w:sz w:val="14"/>
                  <w:szCs w:val="14"/>
                  <w:lang w:eastAsia="pt-BR"/>
                  <w:rPrChange w:id="5367" w:author="Matheus Gomes Faria" w:date="2021-12-13T15:04:00Z">
                    <w:rPr>
                      <w:rFonts w:ascii="Calibri" w:hAnsi="Calibri" w:cs="Calibri"/>
                      <w:color w:val="000000"/>
                      <w:sz w:val="18"/>
                      <w:szCs w:val="18"/>
                      <w:lang w:eastAsia="pt-BR"/>
                    </w:rPr>
                  </w:rPrChange>
                </w:rPr>
                <w:t>16277</w:t>
              </w:r>
            </w:ins>
          </w:p>
        </w:tc>
        <w:tc>
          <w:tcPr>
            <w:tcW w:w="926" w:type="dxa"/>
            <w:tcBorders>
              <w:top w:val="nil"/>
              <w:left w:val="nil"/>
              <w:bottom w:val="single" w:sz="4" w:space="0" w:color="auto"/>
              <w:right w:val="single" w:sz="4" w:space="0" w:color="auto"/>
            </w:tcBorders>
            <w:shd w:val="clear" w:color="auto" w:fill="auto"/>
            <w:noWrap/>
            <w:vAlign w:val="center"/>
            <w:hideMark/>
            <w:tcPrChange w:id="536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3F351D8" w14:textId="77777777" w:rsidR="000F368C" w:rsidRPr="008A64C9" w:rsidRDefault="000F368C" w:rsidP="008A64C9">
            <w:pPr>
              <w:jc w:val="center"/>
              <w:rPr>
                <w:ins w:id="5369" w:author="Matheus Gomes Faria" w:date="2021-12-13T15:04:00Z"/>
                <w:rFonts w:ascii="Tahoma" w:hAnsi="Tahoma" w:cs="Tahoma"/>
                <w:color w:val="000000"/>
                <w:sz w:val="14"/>
                <w:szCs w:val="14"/>
                <w:lang w:eastAsia="pt-BR"/>
                <w:rPrChange w:id="5370" w:author="Matheus Gomes Faria" w:date="2021-12-13T15:04:00Z">
                  <w:rPr>
                    <w:ins w:id="5371" w:author="Matheus Gomes Faria" w:date="2021-12-13T15:04:00Z"/>
                    <w:rFonts w:ascii="Calibri" w:hAnsi="Calibri" w:cs="Calibri"/>
                    <w:color w:val="000000"/>
                    <w:sz w:val="18"/>
                    <w:szCs w:val="18"/>
                    <w:lang w:eastAsia="pt-BR"/>
                  </w:rPr>
                </w:rPrChange>
              </w:rPr>
            </w:pPr>
            <w:ins w:id="5372" w:author="Matheus Gomes Faria" w:date="2021-12-13T15:04:00Z">
              <w:r w:rsidRPr="008A64C9">
                <w:rPr>
                  <w:rFonts w:ascii="Tahoma" w:hAnsi="Tahoma" w:cs="Tahoma"/>
                  <w:color w:val="000000"/>
                  <w:sz w:val="14"/>
                  <w:szCs w:val="14"/>
                  <w:lang w:eastAsia="pt-BR"/>
                  <w:rPrChange w:id="5373" w:author="Matheus Gomes Faria" w:date="2021-12-13T15:04:00Z">
                    <w:rPr>
                      <w:rFonts w:ascii="Calibri" w:hAnsi="Calibri" w:cs="Calibri"/>
                      <w:color w:val="000000"/>
                      <w:sz w:val="18"/>
                      <w:szCs w:val="18"/>
                      <w:lang w:eastAsia="pt-BR"/>
                    </w:rPr>
                  </w:rPrChange>
                </w:rPr>
                <w:t>02/04/2021</w:t>
              </w:r>
            </w:ins>
          </w:p>
        </w:tc>
        <w:tc>
          <w:tcPr>
            <w:tcW w:w="1053" w:type="dxa"/>
            <w:tcBorders>
              <w:top w:val="nil"/>
              <w:left w:val="nil"/>
              <w:bottom w:val="single" w:sz="4" w:space="0" w:color="auto"/>
              <w:right w:val="single" w:sz="4" w:space="0" w:color="auto"/>
            </w:tcBorders>
            <w:shd w:val="clear" w:color="auto" w:fill="auto"/>
            <w:noWrap/>
            <w:vAlign w:val="center"/>
            <w:hideMark/>
            <w:tcPrChange w:id="537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8979186" w14:textId="77777777" w:rsidR="000F368C" w:rsidRPr="008A64C9" w:rsidRDefault="000F368C" w:rsidP="008A64C9">
            <w:pPr>
              <w:jc w:val="center"/>
              <w:rPr>
                <w:ins w:id="5375" w:author="Matheus Gomes Faria" w:date="2021-12-13T15:04:00Z"/>
                <w:rFonts w:ascii="Tahoma" w:hAnsi="Tahoma" w:cs="Tahoma"/>
                <w:color w:val="000000"/>
                <w:sz w:val="14"/>
                <w:szCs w:val="14"/>
                <w:lang w:eastAsia="pt-BR"/>
                <w:rPrChange w:id="5376" w:author="Matheus Gomes Faria" w:date="2021-12-13T15:04:00Z">
                  <w:rPr>
                    <w:ins w:id="5377" w:author="Matheus Gomes Faria" w:date="2021-12-13T15:04:00Z"/>
                    <w:rFonts w:ascii="Calibri" w:hAnsi="Calibri" w:cs="Calibri"/>
                    <w:color w:val="000000"/>
                    <w:sz w:val="18"/>
                    <w:szCs w:val="18"/>
                    <w:lang w:eastAsia="pt-BR"/>
                  </w:rPr>
                </w:rPrChange>
              </w:rPr>
            </w:pPr>
            <w:ins w:id="5378" w:author="Matheus Gomes Faria" w:date="2021-12-13T15:04:00Z">
              <w:r w:rsidRPr="008A64C9">
                <w:rPr>
                  <w:rFonts w:ascii="Tahoma" w:hAnsi="Tahoma" w:cs="Tahoma"/>
                  <w:color w:val="000000"/>
                  <w:sz w:val="14"/>
                  <w:szCs w:val="14"/>
                  <w:lang w:eastAsia="pt-BR"/>
                  <w:rPrChange w:id="5379"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38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B6BB83" w14:textId="77777777" w:rsidR="000F368C" w:rsidRPr="008A64C9" w:rsidRDefault="000F368C" w:rsidP="008A64C9">
            <w:pPr>
              <w:jc w:val="center"/>
              <w:rPr>
                <w:ins w:id="5381" w:author="Matheus Gomes Faria" w:date="2021-12-13T15:04:00Z"/>
                <w:rFonts w:ascii="Tahoma" w:hAnsi="Tahoma" w:cs="Tahoma"/>
                <w:color w:val="000000"/>
                <w:sz w:val="14"/>
                <w:szCs w:val="14"/>
                <w:lang w:eastAsia="pt-BR"/>
                <w:rPrChange w:id="5382" w:author="Matheus Gomes Faria" w:date="2021-12-13T15:04:00Z">
                  <w:rPr>
                    <w:ins w:id="5383" w:author="Matheus Gomes Faria" w:date="2021-12-13T15:04:00Z"/>
                    <w:rFonts w:ascii="Calibri" w:hAnsi="Calibri" w:cs="Calibri"/>
                    <w:color w:val="000000"/>
                    <w:sz w:val="18"/>
                    <w:szCs w:val="18"/>
                    <w:lang w:eastAsia="pt-BR"/>
                  </w:rPr>
                </w:rPrChange>
              </w:rPr>
            </w:pPr>
            <w:ins w:id="5384" w:author="Matheus Gomes Faria" w:date="2021-12-13T15:04:00Z">
              <w:r w:rsidRPr="008A64C9">
                <w:rPr>
                  <w:rFonts w:ascii="Tahoma" w:hAnsi="Tahoma" w:cs="Tahoma"/>
                  <w:color w:val="000000"/>
                  <w:sz w:val="14"/>
                  <w:szCs w:val="14"/>
                  <w:lang w:eastAsia="pt-BR"/>
                  <w:rPrChange w:id="5385" w:author="Matheus Gomes Faria" w:date="2021-12-13T15:04:00Z">
                    <w:rPr>
                      <w:rFonts w:ascii="Calibri" w:hAnsi="Calibri" w:cs="Calibri"/>
                      <w:color w:val="000000"/>
                      <w:sz w:val="18"/>
                      <w:szCs w:val="18"/>
                      <w:lang w:eastAsia="pt-BR"/>
                    </w:rPr>
                  </w:rPrChange>
                </w:rPr>
                <w:t>R$25.440,00</w:t>
              </w:r>
            </w:ins>
          </w:p>
        </w:tc>
        <w:tc>
          <w:tcPr>
            <w:tcW w:w="2705" w:type="dxa"/>
            <w:tcBorders>
              <w:top w:val="nil"/>
              <w:left w:val="nil"/>
              <w:bottom w:val="single" w:sz="4" w:space="0" w:color="auto"/>
              <w:right w:val="single" w:sz="4" w:space="0" w:color="auto"/>
            </w:tcBorders>
            <w:shd w:val="clear" w:color="auto" w:fill="auto"/>
            <w:noWrap/>
            <w:vAlign w:val="center"/>
            <w:hideMark/>
            <w:tcPrChange w:id="538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24477EB" w14:textId="77777777" w:rsidR="000F368C" w:rsidRPr="008A64C9" w:rsidRDefault="000F368C" w:rsidP="008A64C9">
            <w:pPr>
              <w:jc w:val="center"/>
              <w:rPr>
                <w:ins w:id="5387" w:author="Matheus Gomes Faria" w:date="2021-12-13T15:04:00Z"/>
                <w:rFonts w:ascii="Tahoma" w:hAnsi="Tahoma" w:cs="Tahoma"/>
                <w:color w:val="000000"/>
                <w:sz w:val="14"/>
                <w:szCs w:val="14"/>
                <w:lang w:eastAsia="pt-BR"/>
                <w:rPrChange w:id="5388" w:author="Matheus Gomes Faria" w:date="2021-12-13T15:04:00Z">
                  <w:rPr>
                    <w:ins w:id="5389" w:author="Matheus Gomes Faria" w:date="2021-12-13T15:04:00Z"/>
                    <w:rFonts w:ascii="Calibri" w:hAnsi="Calibri" w:cs="Calibri"/>
                    <w:color w:val="000000"/>
                    <w:sz w:val="18"/>
                    <w:szCs w:val="18"/>
                    <w:lang w:eastAsia="pt-BR"/>
                  </w:rPr>
                </w:rPrChange>
              </w:rPr>
            </w:pPr>
            <w:ins w:id="5390" w:author="Matheus Gomes Faria" w:date="2021-12-13T15:04:00Z">
              <w:r w:rsidRPr="008A64C9">
                <w:rPr>
                  <w:rFonts w:ascii="Tahoma" w:hAnsi="Tahoma" w:cs="Tahoma"/>
                  <w:color w:val="000000"/>
                  <w:sz w:val="14"/>
                  <w:szCs w:val="14"/>
                  <w:lang w:eastAsia="pt-BR"/>
                  <w:rPrChange w:id="539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39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7B9385B" w14:textId="77777777" w:rsidR="000F368C" w:rsidRPr="008A64C9" w:rsidRDefault="000F368C" w:rsidP="008A64C9">
            <w:pPr>
              <w:jc w:val="center"/>
              <w:rPr>
                <w:ins w:id="5393" w:author="Matheus Gomes Faria" w:date="2021-12-13T15:04:00Z"/>
                <w:rFonts w:ascii="Tahoma" w:hAnsi="Tahoma" w:cs="Tahoma"/>
                <w:color w:val="000000"/>
                <w:sz w:val="14"/>
                <w:szCs w:val="14"/>
                <w:lang w:eastAsia="pt-BR"/>
                <w:rPrChange w:id="5394" w:author="Matheus Gomes Faria" w:date="2021-12-13T15:04:00Z">
                  <w:rPr>
                    <w:ins w:id="5395" w:author="Matheus Gomes Faria" w:date="2021-12-13T15:04:00Z"/>
                    <w:rFonts w:ascii="Calibri" w:hAnsi="Calibri" w:cs="Calibri"/>
                    <w:color w:val="000000"/>
                    <w:sz w:val="18"/>
                    <w:szCs w:val="18"/>
                    <w:lang w:eastAsia="pt-BR"/>
                  </w:rPr>
                </w:rPrChange>
              </w:rPr>
            </w:pPr>
            <w:ins w:id="5396" w:author="Matheus Gomes Faria" w:date="2021-12-13T15:04:00Z">
              <w:r w:rsidRPr="008A64C9">
                <w:rPr>
                  <w:rFonts w:ascii="Tahoma" w:hAnsi="Tahoma" w:cs="Tahoma"/>
                  <w:color w:val="000000"/>
                  <w:sz w:val="14"/>
                  <w:szCs w:val="14"/>
                  <w:lang w:eastAsia="pt-BR"/>
                  <w:rPrChange w:id="539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39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7B3C78F" w14:textId="004EE38A" w:rsidR="000F368C" w:rsidRPr="008A64C9" w:rsidRDefault="000F368C" w:rsidP="008A64C9">
            <w:pPr>
              <w:jc w:val="center"/>
              <w:rPr>
                <w:ins w:id="5399" w:author="Matheus Gomes Faria" w:date="2021-12-13T15:04:00Z"/>
                <w:rFonts w:ascii="Tahoma" w:hAnsi="Tahoma" w:cs="Tahoma"/>
                <w:color w:val="000000"/>
                <w:sz w:val="14"/>
                <w:szCs w:val="14"/>
                <w:lang w:eastAsia="pt-BR"/>
                <w:rPrChange w:id="5400" w:author="Matheus Gomes Faria" w:date="2021-12-13T15:04:00Z">
                  <w:rPr>
                    <w:ins w:id="5401" w:author="Matheus Gomes Faria" w:date="2021-12-13T15:04:00Z"/>
                    <w:rFonts w:ascii="Calibri" w:hAnsi="Calibri" w:cs="Calibri"/>
                    <w:color w:val="000000"/>
                    <w:sz w:val="22"/>
                    <w:szCs w:val="22"/>
                    <w:lang w:eastAsia="pt-BR"/>
                  </w:rPr>
                </w:rPrChange>
              </w:rPr>
            </w:pPr>
            <w:ins w:id="5402" w:author="Matheus Gomes Faria" w:date="2021-12-13T15:04:00Z">
              <w:r w:rsidRPr="008A64C9">
                <w:rPr>
                  <w:rFonts w:ascii="Tahoma" w:hAnsi="Tahoma" w:cs="Tahoma"/>
                  <w:color w:val="000000"/>
                  <w:sz w:val="14"/>
                  <w:szCs w:val="14"/>
                  <w:lang w:eastAsia="pt-BR"/>
                  <w:rPrChange w:id="540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17D104A2" w14:textId="77777777" w:rsidTr="001E6A17">
        <w:trPr>
          <w:trHeight w:val="300"/>
          <w:jc w:val="center"/>
          <w:ins w:id="5404" w:author="Matheus Gomes Faria" w:date="2021-12-13T15:04:00Z"/>
          <w:trPrChange w:id="540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40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8E2ED" w14:textId="77777777" w:rsidR="000F368C" w:rsidRPr="008A64C9" w:rsidRDefault="000F368C" w:rsidP="008A64C9">
            <w:pPr>
              <w:jc w:val="center"/>
              <w:rPr>
                <w:ins w:id="5407" w:author="Matheus Gomes Faria" w:date="2021-12-13T15:04:00Z"/>
                <w:rFonts w:ascii="Tahoma" w:hAnsi="Tahoma" w:cs="Tahoma"/>
                <w:color w:val="000000"/>
                <w:sz w:val="14"/>
                <w:szCs w:val="14"/>
                <w:lang w:eastAsia="pt-BR"/>
                <w:rPrChange w:id="5408" w:author="Matheus Gomes Faria" w:date="2021-12-13T15:04:00Z">
                  <w:rPr>
                    <w:ins w:id="5409" w:author="Matheus Gomes Faria" w:date="2021-12-13T15:04:00Z"/>
                    <w:rFonts w:ascii="Calibri" w:hAnsi="Calibri" w:cs="Calibri"/>
                    <w:color w:val="000000"/>
                    <w:sz w:val="22"/>
                    <w:szCs w:val="22"/>
                    <w:lang w:eastAsia="pt-BR"/>
                  </w:rPr>
                </w:rPrChange>
              </w:rPr>
            </w:pPr>
            <w:ins w:id="5410" w:author="Matheus Gomes Faria" w:date="2021-12-13T15:04:00Z">
              <w:r w:rsidRPr="008A64C9">
                <w:rPr>
                  <w:rFonts w:ascii="Tahoma" w:hAnsi="Tahoma" w:cs="Tahoma"/>
                  <w:color w:val="000000"/>
                  <w:sz w:val="14"/>
                  <w:szCs w:val="14"/>
                  <w:lang w:eastAsia="pt-BR"/>
                  <w:rPrChange w:id="541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41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1865001" w14:textId="77777777" w:rsidR="000F368C" w:rsidRPr="008A64C9" w:rsidRDefault="000F368C" w:rsidP="008A64C9">
            <w:pPr>
              <w:jc w:val="center"/>
              <w:rPr>
                <w:ins w:id="5413" w:author="Matheus Gomes Faria" w:date="2021-12-13T15:04:00Z"/>
                <w:rFonts w:ascii="Tahoma" w:hAnsi="Tahoma" w:cs="Tahoma"/>
                <w:color w:val="000000"/>
                <w:sz w:val="14"/>
                <w:szCs w:val="14"/>
                <w:lang w:eastAsia="pt-BR"/>
                <w:rPrChange w:id="5414" w:author="Matheus Gomes Faria" w:date="2021-12-13T15:04:00Z">
                  <w:rPr>
                    <w:ins w:id="5415" w:author="Matheus Gomes Faria" w:date="2021-12-13T15:04:00Z"/>
                    <w:rFonts w:ascii="Calibri" w:hAnsi="Calibri" w:cs="Calibri"/>
                    <w:color w:val="000000"/>
                    <w:sz w:val="22"/>
                    <w:szCs w:val="22"/>
                    <w:lang w:eastAsia="pt-BR"/>
                  </w:rPr>
                </w:rPrChange>
              </w:rPr>
            </w:pPr>
            <w:ins w:id="5416" w:author="Matheus Gomes Faria" w:date="2021-12-13T15:04:00Z">
              <w:r w:rsidRPr="008A64C9">
                <w:rPr>
                  <w:rFonts w:ascii="Tahoma" w:hAnsi="Tahoma" w:cs="Tahoma"/>
                  <w:color w:val="000000"/>
                  <w:sz w:val="14"/>
                  <w:szCs w:val="14"/>
                  <w:lang w:eastAsia="pt-BR"/>
                  <w:rPrChange w:id="541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41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8B7E8CB" w14:textId="77777777" w:rsidR="000F368C" w:rsidRPr="008A64C9" w:rsidRDefault="000F368C" w:rsidP="008A64C9">
            <w:pPr>
              <w:jc w:val="center"/>
              <w:rPr>
                <w:ins w:id="5419" w:author="Matheus Gomes Faria" w:date="2021-12-13T15:04:00Z"/>
                <w:rFonts w:ascii="Tahoma" w:hAnsi="Tahoma" w:cs="Tahoma"/>
                <w:color w:val="000000"/>
                <w:sz w:val="14"/>
                <w:szCs w:val="14"/>
                <w:lang w:eastAsia="pt-BR"/>
                <w:rPrChange w:id="5420" w:author="Matheus Gomes Faria" w:date="2021-12-13T15:04:00Z">
                  <w:rPr>
                    <w:ins w:id="5421" w:author="Matheus Gomes Faria" w:date="2021-12-13T15:04:00Z"/>
                    <w:rFonts w:ascii="Calibri" w:hAnsi="Calibri" w:cs="Calibri"/>
                    <w:color w:val="000000"/>
                    <w:sz w:val="22"/>
                    <w:szCs w:val="22"/>
                    <w:lang w:eastAsia="pt-BR"/>
                  </w:rPr>
                </w:rPrChange>
              </w:rPr>
            </w:pPr>
            <w:ins w:id="5422" w:author="Matheus Gomes Faria" w:date="2021-12-13T15:04:00Z">
              <w:r w:rsidRPr="008A64C9">
                <w:rPr>
                  <w:rFonts w:ascii="Tahoma" w:hAnsi="Tahoma" w:cs="Tahoma"/>
                  <w:color w:val="000000"/>
                  <w:sz w:val="14"/>
                  <w:szCs w:val="14"/>
                  <w:lang w:eastAsia="pt-BR"/>
                  <w:rPrChange w:id="542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42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26A7096" w14:textId="77777777" w:rsidR="000F368C" w:rsidRPr="008A64C9" w:rsidRDefault="000F368C" w:rsidP="008A64C9">
            <w:pPr>
              <w:jc w:val="center"/>
              <w:rPr>
                <w:ins w:id="5425" w:author="Matheus Gomes Faria" w:date="2021-12-13T15:04:00Z"/>
                <w:rFonts w:ascii="Tahoma" w:hAnsi="Tahoma" w:cs="Tahoma"/>
                <w:color w:val="000000"/>
                <w:sz w:val="14"/>
                <w:szCs w:val="14"/>
                <w:lang w:eastAsia="pt-BR"/>
                <w:rPrChange w:id="5426" w:author="Matheus Gomes Faria" w:date="2021-12-13T15:04:00Z">
                  <w:rPr>
                    <w:ins w:id="5427" w:author="Matheus Gomes Faria" w:date="2021-12-13T15:04:00Z"/>
                    <w:rFonts w:ascii="Calibri" w:hAnsi="Calibri" w:cs="Calibri"/>
                    <w:color w:val="000000"/>
                    <w:sz w:val="18"/>
                    <w:szCs w:val="18"/>
                    <w:lang w:eastAsia="pt-BR"/>
                  </w:rPr>
                </w:rPrChange>
              </w:rPr>
            </w:pPr>
            <w:ins w:id="5428" w:author="Matheus Gomes Faria" w:date="2021-12-13T15:04:00Z">
              <w:r w:rsidRPr="008A64C9">
                <w:rPr>
                  <w:rFonts w:ascii="Tahoma" w:hAnsi="Tahoma" w:cs="Tahoma"/>
                  <w:color w:val="000000"/>
                  <w:sz w:val="14"/>
                  <w:szCs w:val="14"/>
                  <w:lang w:eastAsia="pt-BR"/>
                  <w:rPrChange w:id="5429" w:author="Matheus Gomes Faria" w:date="2021-12-13T15:04:00Z">
                    <w:rPr>
                      <w:rFonts w:ascii="Calibri" w:hAnsi="Calibri" w:cs="Calibri"/>
                      <w:color w:val="000000"/>
                      <w:sz w:val="18"/>
                      <w:szCs w:val="18"/>
                      <w:lang w:eastAsia="pt-BR"/>
                    </w:rPr>
                  </w:rPrChange>
                </w:rPr>
                <w:t>16268</w:t>
              </w:r>
            </w:ins>
          </w:p>
        </w:tc>
        <w:tc>
          <w:tcPr>
            <w:tcW w:w="926" w:type="dxa"/>
            <w:tcBorders>
              <w:top w:val="nil"/>
              <w:left w:val="nil"/>
              <w:bottom w:val="single" w:sz="4" w:space="0" w:color="auto"/>
              <w:right w:val="single" w:sz="4" w:space="0" w:color="auto"/>
            </w:tcBorders>
            <w:shd w:val="clear" w:color="auto" w:fill="auto"/>
            <w:noWrap/>
            <w:vAlign w:val="center"/>
            <w:hideMark/>
            <w:tcPrChange w:id="543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6E22B7" w14:textId="77777777" w:rsidR="000F368C" w:rsidRPr="008A64C9" w:rsidRDefault="000F368C" w:rsidP="008A64C9">
            <w:pPr>
              <w:jc w:val="center"/>
              <w:rPr>
                <w:ins w:id="5431" w:author="Matheus Gomes Faria" w:date="2021-12-13T15:04:00Z"/>
                <w:rFonts w:ascii="Tahoma" w:hAnsi="Tahoma" w:cs="Tahoma"/>
                <w:color w:val="000000"/>
                <w:sz w:val="14"/>
                <w:szCs w:val="14"/>
                <w:lang w:eastAsia="pt-BR"/>
                <w:rPrChange w:id="5432" w:author="Matheus Gomes Faria" w:date="2021-12-13T15:04:00Z">
                  <w:rPr>
                    <w:ins w:id="5433" w:author="Matheus Gomes Faria" w:date="2021-12-13T15:04:00Z"/>
                    <w:rFonts w:ascii="Calibri" w:hAnsi="Calibri" w:cs="Calibri"/>
                    <w:color w:val="000000"/>
                    <w:sz w:val="18"/>
                    <w:szCs w:val="18"/>
                    <w:lang w:eastAsia="pt-BR"/>
                  </w:rPr>
                </w:rPrChange>
              </w:rPr>
            </w:pPr>
            <w:ins w:id="5434" w:author="Matheus Gomes Faria" w:date="2021-12-13T15:04:00Z">
              <w:r w:rsidRPr="008A64C9">
                <w:rPr>
                  <w:rFonts w:ascii="Tahoma" w:hAnsi="Tahoma" w:cs="Tahoma"/>
                  <w:color w:val="000000"/>
                  <w:sz w:val="14"/>
                  <w:szCs w:val="14"/>
                  <w:lang w:eastAsia="pt-BR"/>
                  <w:rPrChange w:id="5435" w:author="Matheus Gomes Faria" w:date="2021-12-13T15:04:00Z">
                    <w:rPr>
                      <w:rFonts w:ascii="Calibri" w:hAnsi="Calibri" w:cs="Calibri"/>
                      <w:color w:val="000000"/>
                      <w:sz w:val="18"/>
                      <w:szCs w:val="18"/>
                      <w:lang w:eastAsia="pt-BR"/>
                    </w:rPr>
                  </w:rPrChange>
                </w:rPr>
                <w:t>02/04/2021</w:t>
              </w:r>
            </w:ins>
          </w:p>
        </w:tc>
        <w:tc>
          <w:tcPr>
            <w:tcW w:w="1053" w:type="dxa"/>
            <w:tcBorders>
              <w:top w:val="nil"/>
              <w:left w:val="nil"/>
              <w:bottom w:val="single" w:sz="4" w:space="0" w:color="auto"/>
              <w:right w:val="single" w:sz="4" w:space="0" w:color="auto"/>
            </w:tcBorders>
            <w:shd w:val="clear" w:color="auto" w:fill="auto"/>
            <w:noWrap/>
            <w:vAlign w:val="center"/>
            <w:hideMark/>
            <w:tcPrChange w:id="543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4369E26" w14:textId="77777777" w:rsidR="000F368C" w:rsidRPr="008A64C9" w:rsidRDefault="000F368C" w:rsidP="008A64C9">
            <w:pPr>
              <w:jc w:val="center"/>
              <w:rPr>
                <w:ins w:id="5437" w:author="Matheus Gomes Faria" w:date="2021-12-13T15:04:00Z"/>
                <w:rFonts w:ascii="Tahoma" w:hAnsi="Tahoma" w:cs="Tahoma"/>
                <w:color w:val="000000"/>
                <w:sz w:val="14"/>
                <w:szCs w:val="14"/>
                <w:lang w:eastAsia="pt-BR"/>
                <w:rPrChange w:id="5438" w:author="Matheus Gomes Faria" w:date="2021-12-13T15:04:00Z">
                  <w:rPr>
                    <w:ins w:id="5439" w:author="Matheus Gomes Faria" w:date="2021-12-13T15:04:00Z"/>
                    <w:rFonts w:ascii="Calibri" w:hAnsi="Calibri" w:cs="Calibri"/>
                    <w:color w:val="000000"/>
                    <w:sz w:val="18"/>
                    <w:szCs w:val="18"/>
                    <w:lang w:eastAsia="pt-BR"/>
                  </w:rPr>
                </w:rPrChange>
              </w:rPr>
            </w:pPr>
            <w:ins w:id="5440" w:author="Matheus Gomes Faria" w:date="2021-12-13T15:04:00Z">
              <w:r w:rsidRPr="008A64C9">
                <w:rPr>
                  <w:rFonts w:ascii="Tahoma" w:hAnsi="Tahoma" w:cs="Tahoma"/>
                  <w:color w:val="000000"/>
                  <w:sz w:val="14"/>
                  <w:szCs w:val="14"/>
                  <w:lang w:eastAsia="pt-BR"/>
                  <w:rPrChange w:id="5441"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44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E5DDF36" w14:textId="77777777" w:rsidR="000F368C" w:rsidRPr="008A64C9" w:rsidRDefault="000F368C" w:rsidP="008A64C9">
            <w:pPr>
              <w:jc w:val="center"/>
              <w:rPr>
                <w:ins w:id="5443" w:author="Matheus Gomes Faria" w:date="2021-12-13T15:04:00Z"/>
                <w:rFonts w:ascii="Tahoma" w:hAnsi="Tahoma" w:cs="Tahoma"/>
                <w:color w:val="000000"/>
                <w:sz w:val="14"/>
                <w:szCs w:val="14"/>
                <w:lang w:eastAsia="pt-BR"/>
                <w:rPrChange w:id="5444" w:author="Matheus Gomes Faria" w:date="2021-12-13T15:04:00Z">
                  <w:rPr>
                    <w:ins w:id="5445" w:author="Matheus Gomes Faria" w:date="2021-12-13T15:04:00Z"/>
                    <w:rFonts w:ascii="Calibri" w:hAnsi="Calibri" w:cs="Calibri"/>
                    <w:color w:val="000000"/>
                    <w:sz w:val="18"/>
                    <w:szCs w:val="18"/>
                    <w:lang w:eastAsia="pt-BR"/>
                  </w:rPr>
                </w:rPrChange>
              </w:rPr>
            </w:pPr>
            <w:ins w:id="5446" w:author="Matheus Gomes Faria" w:date="2021-12-13T15:04:00Z">
              <w:r w:rsidRPr="008A64C9">
                <w:rPr>
                  <w:rFonts w:ascii="Tahoma" w:hAnsi="Tahoma" w:cs="Tahoma"/>
                  <w:color w:val="000000"/>
                  <w:sz w:val="14"/>
                  <w:szCs w:val="14"/>
                  <w:lang w:eastAsia="pt-BR"/>
                  <w:rPrChange w:id="5447" w:author="Matheus Gomes Faria" w:date="2021-12-13T15:04:00Z">
                    <w:rPr>
                      <w:rFonts w:ascii="Calibri" w:hAnsi="Calibri" w:cs="Calibri"/>
                      <w:color w:val="000000"/>
                      <w:sz w:val="18"/>
                      <w:szCs w:val="18"/>
                      <w:lang w:eastAsia="pt-BR"/>
                    </w:rPr>
                  </w:rPrChange>
                </w:rPr>
                <w:t>R$35.325,00</w:t>
              </w:r>
            </w:ins>
          </w:p>
        </w:tc>
        <w:tc>
          <w:tcPr>
            <w:tcW w:w="2705" w:type="dxa"/>
            <w:tcBorders>
              <w:top w:val="nil"/>
              <w:left w:val="nil"/>
              <w:bottom w:val="single" w:sz="4" w:space="0" w:color="auto"/>
              <w:right w:val="single" w:sz="4" w:space="0" w:color="auto"/>
            </w:tcBorders>
            <w:shd w:val="clear" w:color="auto" w:fill="auto"/>
            <w:noWrap/>
            <w:vAlign w:val="center"/>
            <w:hideMark/>
            <w:tcPrChange w:id="544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248F86D" w14:textId="77777777" w:rsidR="000F368C" w:rsidRPr="008A64C9" w:rsidRDefault="000F368C" w:rsidP="008A64C9">
            <w:pPr>
              <w:jc w:val="center"/>
              <w:rPr>
                <w:ins w:id="5449" w:author="Matheus Gomes Faria" w:date="2021-12-13T15:04:00Z"/>
                <w:rFonts w:ascii="Tahoma" w:hAnsi="Tahoma" w:cs="Tahoma"/>
                <w:color w:val="000000"/>
                <w:sz w:val="14"/>
                <w:szCs w:val="14"/>
                <w:lang w:eastAsia="pt-BR"/>
                <w:rPrChange w:id="5450" w:author="Matheus Gomes Faria" w:date="2021-12-13T15:04:00Z">
                  <w:rPr>
                    <w:ins w:id="5451" w:author="Matheus Gomes Faria" w:date="2021-12-13T15:04:00Z"/>
                    <w:rFonts w:ascii="Calibri" w:hAnsi="Calibri" w:cs="Calibri"/>
                    <w:color w:val="000000"/>
                    <w:sz w:val="18"/>
                    <w:szCs w:val="18"/>
                    <w:lang w:eastAsia="pt-BR"/>
                  </w:rPr>
                </w:rPrChange>
              </w:rPr>
            </w:pPr>
            <w:ins w:id="5452" w:author="Matheus Gomes Faria" w:date="2021-12-13T15:04:00Z">
              <w:r w:rsidRPr="008A64C9">
                <w:rPr>
                  <w:rFonts w:ascii="Tahoma" w:hAnsi="Tahoma" w:cs="Tahoma"/>
                  <w:color w:val="000000"/>
                  <w:sz w:val="14"/>
                  <w:szCs w:val="14"/>
                  <w:lang w:eastAsia="pt-BR"/>
                  <w:rPrChange w:id="545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45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46F5752" w14:textId="77777777" w:rsidR="000F368C" w:rsidRPr="008A64C9" w:rsidRDefault="000F368C" w:rsidP="008A64C9">
            <w:pPr>
              <w:jc w:val="center"/>
              <w:rPr>
                <w:ins w:id="5455" w:author="Matheus Gomes Faria" w:date="2021-12-13T15:04:00Z"/>
                <w:rFonts w:ascii="Tahoma" w:hAnsi="Tahoma" w:cs="Tahoma"/>
                <w:color w:val="000000"/>
                <w:sz w:val="14"/>
                <w:szCs w:val="14"/>
                <w:lang w:eastAsia="pt-BR"/>
                <w:rPrChange w:id="5456" w:author="Matheus Gomes Faria" w:date="2021-12-13T15:04:00Z">
                  <w:rPr>
                    <w:ins w:id="5457" w:author="Matheus Gomes Faria" w:date="2021-12-13T15:04:00Z"/>
                    <w:rFonts w:ascii="Calibri" w:hAnsi="Calibri" w:cs="Calibri"/>
                    <w:color w:val="000000"/>
                    <w:sz w:val="18"/>
                    <w:szCs w:val="18"/>
                    <w:lang w:eastAsia="pt-BR"/>
                  </w:rPr>
                </w:rPrChange>
              </w:rPr>
            </w:pPr>
            <w:ins w:id="5458" w:author="Matheus Gomes Faria" w:date="2021-12-13T15:04:00Z">
              <w:r w:rsidRPr="008A64C9">
                <w:rPr>
                  <w:rFonts w:ascii="Tahoma" w:hAnsi="Tahoma" w:cs="Tahoma"/>
                  <w:color w:val="000000"/>
                  <w:sz w:val="14"/>
                  <w:szCs w:val="14"/>
                  <w:lang w:eastAsia="pt-BR"/>
                  <w:rPrChange w:id="545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46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E75C9F1" w14:textId="6D7BD349" w:rsidR="000F368C" w:rsidRPr="008A64C9" w:rsidRDefault="000F368C" w:rsidP="008A64C9">
            <w:pPr>
              <w:jc w:val="center"/>
              <w:rPr>
                <w:ins w:id="5461" w:author="Matheus Gomes Faria" w:date="2021-12-13T15:04:00Z"/>
                <w:rFonts w:ascii="Tahoma" w:hAnsi="Tahoma" w:cs="Tahoma"/>
                <w:color w:val="000000"/>
                <w:sz w:val="14"/>
                <w:szCs w:val="14"/>
                <w:lang w:eastAsia="pt-BR"/>
                <w:rPrChange w:id="5462" w:author="Matheus Gomes Faria" w:date="2021-12-13T15:04:00Z">
                  <w:rPr>
                    <w:ins w:id="5463" w:author="Matheus Gomes Faria" w:date="2021-12-13T15:04:00Z"/>
                    <w:rFonts w:ascii="Calibri" w:hAnsi="Calibri" w:cs="Calibri"/>
                    <w:color w:val="000000"/>
                    <w:sz w:val="22"/>
                    <w:szCs w:val="22"/>
                    <w:lang w:eastAsia="pt-BR"/>
                  </w:rPr>
                </w:rPrChange>
              </w:rPr>
            </w:pPr>
            <w:ins w:id="5464" w:author="Matheus Gomes Faria" w:date="2021-12-13T15:04:00Z">
              <w:r w:rsidRPr="008A64C9">
                <w:rPr>
                  <w:rFonts w:ascii="Tahoma" w:hAnsi="Tahoma" w:cs="Tahoma"/>
                  <w:color w:val="000000"/>
                  <w:sz w:val="14"/>
                  <w:szCs w:val="14"/>
                  <w:lang w:eastAsia="pt-BR"/>
                  <w:rPrChange w:id="546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D211BEB" w14:textId="77777777" w:rsidTr="001E6A17">
        <w:trPr>
          <w:trHeight w:val="300"/>
          <w:jc w:val="center"/>
          <w:ins w:id="5466" w:author="Matheus Gomes Faria" w:date="2021-12-13T15:04:00Z"/>
          <w:trPrChange w:id="546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46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AB8BC6" w14:textId="77777777" w:rsidR="000F368C" w:rsidRPr="008A64C9" w:rsidRDefault="000F368C" w:rsidP="008A64C9">
            <w:pPr>
              <w:jc w:val="center"/>
              <w:rPr>
                <w:ins w:id="5469" w:author="Matheus Gomes Faria" w:date="2021-12-13T15:04:00Z"/>
                <w:rFonts w:ascii="Tahoma" w:hAnsi="Tahoma" w:cs="Tahoma"/>
                <w:color w:val="000000"/>
                <w:sz w:val="14"/>
                <w:szCs w:val="14"/>
                <w:lang w:eastAsia="pt-BR"/>
                <w:rPrChange w:id="5470" w:author="Matheus Gomes Faria" w:date="2021-12-13T15:04:00Z">
                  <w:rPr>
                    <w:ins w:id="5471" w:author="Matheus Gomes Faria" w:date="2021-12-13T15:04:00Z"/>
                    <w:rFonts w:ascii="Calibri" w:hAnsi="Calibri" w:cs="Calibri"/>
                    <w:color w:val="000000"/>
                    <w:sz w:val="22"/>
                    <w:szCs w:val="22"/>
                    <w:lang w:eastAsia="pt-BR"/>
                  </w:rPr>
                </w:rPrChange>
              </w:rPr>
            </w:pPr>
            <w:ins w:id="5472" w:author="Matheus Gomes Faria" w:date="2021-12-13T15:04:00Z">
              <w:r w:rsidRPr="008A64C9">
                <w:rPr>
                  <w:rFonts w:ascii="Tahoma" w:hAnsi="Tahoma" w:cs="Tahoma"/>
                  <w:color w:val="000000"/>
                  <w:sz w:val="14"/>
                  <w:szCs w:val="14"/>
                  <w:lang w:eastAsia="pt-BR"/>
                  <w:rPrChange w:id="547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47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81E0B5C" w14:textId="77777777" w:rsidR="000F368C" w:rsidRPr="008A64C9" w:rsidRDefault="000F368C" w:rsidP="008A64C9">
            <w:pPr>
              <w:jc w:val="center"/>
              <w:rPr>
                <w:ins w:id="5475" w:author="Matheus Gomes Faria" w:date="2021-12-13T15:04:00Z"/>
                <w:rFonts w:ascii="Tahoma" w:hAnsi="Tahoma" w:cs="Tahoma"/>
                <w:color w:val="000000"/>
                <w:sz w:val="14"/>
                <w:szCs w:val="14"/>
                <w:lang w:eastAsia="pt-BR"/>
                <w:rPrChange w:id="5476" w:author="Matheus Gomes Faria" w:date="2021-12-13T15:04:00Z">
                  <w:rPr>
                    <w:ins w:id="5477" w:author="Matheus Gomes Faria" w:date="2021-12-13T15:04:00Z"/>
                    <w:rFonts w:ascii="Calibri" w:hAnsi="Calibri" w:cs="Calibri"/>
                    <w:color w:val="000000"/>
                    <w:sz w:val="22"/>
                    <w:szCs w:val="22"/>
                    <w:lang w:eastAsia="pt-BR"/>
                  </w:rPr>
                </w:rPrChange>
              </w:rPr>
            </w:pPr>
            <w:ins w:id="5478" w:author="Matheus Gomes Faria" w:date="2021-12-13T15:04:00Z">
              <w:r w:rsidRPr="008A64C9">
                <w:rPr>
                  <w:rFonts w:ascii="Tahoma" w:hAnsi="Tahoma" w:cs="Tahoma"/>
                  <w:color w:val="000000"/>
                  <w:sz w:val="14"/>
                  <w:szCs w:val="14"/>
                  <w:lang w:eastAsia="pt-BR"/>
                  <w:rPrChange w:id="547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48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3A6BFDC" w14:textId="77777777" w:rsidR="000F368C" w:rsidRPr="008A64C9" w:rsidRDefault="000F368C" w:rsidP="008A64C9">
            <w:pPr>
              <w:jc w:val="center"/>
              <w:rPr>
                <w:ins w:id="5481" w:author="Matheus Gomes Faria" w:date="2021-12-13T15:04:00Z"/>
                <w:rFonts w:ascii="Tahoma" w:hAnsi="Tahoma" w:cs="Tahoma"/>
                <w:color w:val="000000"/>
                <w:sz w:val="14"/>
                <w:szCs w:val="14"/>
                <w:lang w:eastAsia="pt-BR"/>
                <w:rPrChange w:id="5482" w:author="Matheus Gomes Faria" w:date="2021-12-13T15:04:00Z">
                  <w:rPr>
                    <w:ins w:id="5483" w:author="Matheus Gomes Faria" w:date="2021-12-13T15:04:00Z"/>
                    <w:rFonts w:ascii="Calibri" w:hAnsi="Calibri" w:cs="Calibri"/>
                    <w:color w:val="000000"/>
                    <w:sz w:val="22"/>
                    <w:szCs w:val="22"/>
                    <w:lang w:eastAsia="pt-BR"/>
                  </w:rPr>
                </w:rPrChange>
              </w:rPr>
            </w:pPr>
            <w:ins w:id="5484" w:author="Matheus Gomes Faria" w:date="2021-12-13T15:04:00Z">
              <w:r w:rsidRPr="008A64C9">
                <w:rPr>
                  <w:rFonts w:ascii="Tahoma" w:hAnsi="Tahoma" w:cs="Tahoma"/>
                  <w:color w:val="000000"/>
                  <w:sz w:val="14"/>
                  <w:szCs w:val="14"/>
                  <w:lang w:eastAsia="pt-BR"/>
                  <w:rPrChange w:id="548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48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F1B2315" w14:textId="77777777" w:rsidR="000F368C" w:rsidRPr="008A64C9" w:rsidRDefault="000F368C" w:rsidP="008A64C9">
            <w:pPr>
              <w:jc w:val="center"/>
              <w:rPr>
                <w:ins w:id="5487" w:author="Matheus Gomes Faria" w:date="2021-12-13T15:04:00Z"/>
                <w:rFonts w:ascii="Tahoma" w:hAnsi="Tahoma" w:cs="Tahoma"/>
                <w:color w:val="000000"/>
                <w:sz w:val="14"/>
                <w:szCs w:val="14"/>
                <w:lang w:eastAsia="pt-BR"/>
                <w:rPrChange w:id="5488" w:author="Matheus Gomes Faria" w:date="2021-12-13T15:04:00Z">
                  <w:rPr>
                    <w:ins w:id="5489" w:author="Matheus Gomes Faria" w:date="2021-12-13T15:04:00Z"/>
                    <w:rFonts w:ascii="Calibri" w:hAnsi="Calibri" w:cs="Calibri"/>
                    <w:color w:val="000000"/>
                    <w:sz w:val="18"/>
                    <w:szCs w:val="18"/>
                    <w:lang w:eastAsia="pt-BR"/>
                  </w:rPr>
                </w:rPrChange>
              </w:rPr>
            </w:pPr>
            <w:ins w:id="5490" w:author="Matheus Gomes Faria" w:date="2021-12-13T15:04:00Z">
              <w:r w:rsidRPr="008A64C9">
                <w:rPr>
                  <w:rFonts w:ascii="Tahoma" w:hAnsi="Tahoma" w:cs="Tahoma"/>
                  <w:color w:val="000000"/>
                  <w:sz w:val="14"/>
                  <w:szCs w:val="14"/>
                  <w:lang w:eastAsia="pt-BR"/>
                  <w:rPrChange w:id="5491" w:author="Matheus Gomes Faria" w:date="2021-12-13T15:04:00Z">
                    <w:rPr>
                      <w:rFonts w:ascii="Calibri" w:hAnsi="Calibri" w:cs="Calibri"/>
                      <w:color w:val="000000"/>
                      <w:sz w:val="18"/>
                      <w:szCs w:val="18"/>
                      <w:lang w:eastAsia="pt-BR"/>
                    </w:rPr>
                  </w:rPrChange>
                </w:rPr>
                <w:t>16266</w:t>
              </w:r>
            </w:ins>
          </w:p>
        </w:tc>
        <w:tc>
          <w:tcPr>
            <w:tcW w:w="926" w:type="dxa"/>
            <w:tcBorders>
              <w:top w:val="nil"/>
              <w:left w:val="nil"/>
              <w:bottom w:val="single" w:sz="4" w:space="0" w:color="auto"/>
              <w:right w:val="single" w:sz="4" w:space="0" w:color="auto"/>
            </w:tcBorders>
            <w:shd w:val="clear" w:color="auto" w:fill="auto"/>
            <w:noWrap/>
            <w:vAlign w:val="center"/>
            <w:hideMark/>
            <w:tcPrChange w:id="549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F1D8D08" w14:textId="77777777" w:rsidR="000F368C" w:rsidRPr="008A64C9" w:rsidRDefault="000F368C" w:rsidP="008A64C9">
            <w:pPr>
              <w:jc w:val="center"/>
              <w:rPr>
                <w:ins w:id="5493" w:author="Matheus Gomes Faria" w:date="2021-12-13T15:04:00Z"/>
                <w:rFonts w:ascii="Tahoma" w:hAnsi="Tahoma" w:cs="Tahoma"/>
                <w:color w:val="000000"/>
                <w:sz w:val="14"/>
                <w:szCs w:val="14"/>
                <w:lang w:eastAsia="pt-BR"/>
                <w:rPrChange w:id="5494" w:author="Matheus Gomes Faria" w:date="2021-12-13T15:04:00Z">
                  <w:rPr>
                    <w:ins w:id="5495" w:author="Matheus Gomes Faria" w:date="2021-12-13T15:04:00Z"/>
                    <w:rFonts w:ascii="Calibri" w:hAnsi="Calibri" w:cs="Calibri"/>
                    <w:color w:val="000000"/>
                    <w:sz w:val="18"/>
                    <w:szCs w:val="18"/>
                    <w:lang w:eastAsia="pt-BR"/>
                  </w:rPr>
                </w:rPrChange>
              </w:rPr>
            </w:pPr>
            <w:ins w:id="5496" w:author="Matheus Gomes Faria" w:date="2021-12-13T15:04:00Z">
              <w:r w:rsidRPr="008A64C9">
                <w:rPr>
                  <w:rFonts w:ascii="Tahoma" w:hAnsi="Tahoma" w:cs="Tahoma"/>
                  <w:color w:val="000000"/>
                  <w:sz w:val="14"/>
                  <w:szCs w:val="14"/>
                  <w:lang w:eastAsia="pt-BR"/>
                  <w:rPrChange w:id="5497" w:author="Matheus Gomes Faria" w:date="2021-12-13T15:04:00Z">
                    <w:rPr>
                      <w:rFonts w:ascii="Calibri" w:hAnsi="Calibri" w:cs="Calibri"/>
                      <w:color w:val="000000"/>
                      <w:sz w:val="18"/>
                      <w:szCs w:val="18"/>
                      <w:lang w:eastAsia="pt-BR"/>
                    </w:rPr>
                  </w:rPrChange>
                </w:rPr>
                <w:t>02/04/2021</w:t>
              </w:r>
            </w:ins>
          </w:p>
        </w:tc>
        <w:tc>
          <w:tcPr>
            <w:tcW w:w="1053" w:type="dxa"/>
            <w:tcBorders>
              <w:top w:val="nil"/>
              <w:left w:val="nil"/>
              <w:bottom w:val="single" w:sz="4" w:space="0" w:color="auto"/>
              <w:right w:val="single" w:sz="4" w:space="0" w:color="auto"/>
            </w:tcBorders>
            <w:shd w:val="clear" w:color="auto" w:fill="auto"/>
            <w:noWrap/>
            <w:vAlign w:val="center"/>
            <w:hideMark/>
            <w:tcPrChange w:id="549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BB852C8" w14:textId="77777777" w:rsidR="000F368C" w:rsidRPr="008A64C9" w:rsidRDefault="000F368C" w:rsidP="008A64C9">
            <w:pPr>
              <w:jc w:val="center"/>
              <w:rPr>
                <w:ins w:id="5499" w:author="Matheus Gomes Faria" w:date="2021-12-13T15:04:00Z"/>
                <w:rFonts w:ascii="Tahoma" w:hAnsi="Tahoma" w:cs="Tahoma"/>
                <w:color w:val="000000"/>
                <w:sz w:val="14"/>
                <w:szCs w:val="14"/>
                <w:lang w:eastAsia="pt-BR"/>
                <w:rPrChange w:id="5500" w:author="Matheus Gomes Faria" w:date="2021-12-13T15:04:00Z">
                  <w:rPr>
                    <w:ins w:id="5501" w:author="Matheus Gomes Faria" w:date="2021-12-13T15:04:00Z"/>
                    <w:rFonts w:ascii="Calibri" w:hAnsi="Calibri" w:cs="Calibri"/>
                    <w:color w:val="000000"/>
                    <w:sz w:val="18"/>
                    <w:szCs w:val="18"/>
                    <w:lang w:eastAsia="pt-BR"/>
                  </w:rPr>
                </w:rPrChange>
              </w:rPr>
            </w:pPr>
            <w:ins w:id="5502" w:author="Matheus Gomes Faria" w:date="2021-12-13T15:04:00Z">
              <w:r w:rsidRPr="008A64C9">
                <w:rPr>
                  <w:rFonts w:ascii="Tahoma" w:hAnsi="Tahoma" w:cs="Tahoma"/>
                  <w:color w:val="000000"/>
                  <w:sz w:val="14"/>
                  <w:szCs w:val="14"/>
                  <w:lang w:eastAsia="pt-BR"/>
                  <w:rPrChange w:id="5503"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50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94CABA1" w14:textId="77777777" w:rsidR="000F368C" w:rsidRPr="008A64C9" w:rsidRDefault="000F368C" w:rsidP="008A64C9">
            <w:pPr>
              <w:jc w:val="center"/>
              <w:rPr>
                <w:ins w:id="5505" w:author="Matheus Gomes Faria" w:date="2021-12-13T15:04:00Z"/>
                <w:rFonts w:ascii="Tahoma" w:hAnsi="Tahoma" w:cs="Tahoma"/>
                <w:color w:val="000000"/>
                <w:sz w:val="14"/>
                <w:szCs w:val="14"/>
                <w:lang w:eastAsia="pt-BR"/>
                <w:rPrChange w:id="5506" w:author="Matheus Gomes Faria" w:date="2021-12-13T15:04:00Z">
                  <w:rPr>
                    <w:ins w:id="5507" w:author="Matheus Gomes Faria" w:date="2021-12-13T15:04:00Z"/>
                    <w:rFonts w:ascii="Calibri" w:hAnsi="Calibri" w:cs="Calibri"/>
                    <w:color w:val="000000"/>
                    <w:sz w:val="18"/>
                    <w:szCs w:val="18"/>
                    <w:lang w:eastAsia="pt-BR"/>
                  </w:rPr>
                </w:rPrChange>
              </w:rPr>
            </w:pPr>
            <w:ins w:id="5508" w:author="Matheus Gomes Faria" w:date="2021-12-13T15:04:00Z">
              <w:r w:rsidRPr="008A64C9">
                <w:rPr>
                  <w:rFonts w:ascii="Tahoma" w:hAnsi="Tahoma" w:cs="Tahoma"/>
                  <w:color w:val="000000"/>
                  <w:sz w:val="14"/>
                  <w:szCs w:val="14"/>
                  <w:lang w:eastAsia="pt-BR"/>
                  <w:rPrChange w:id="5509" w:author="Matheus Gomes Faria" w:date="2021-12-13T15:04:00Z">
                    <w:rPr>
                      <w:rFonts w:ascii="Calibri" w:hAnsi="Calibri" w:cs="Calibri"/>
                      <w:color w:val="000000"/>
                      <w:sz w:val="18"/>
                      <w:szCs w:val="18"/>
                      <w:lang w:eastAsia="pt-BR"/>
                    </w:rPr>
                  </w:rPrChange>
                </w:rPr>
                <w:t>R$30.270,01</w:t>
              </w:r>
            </w:ins>
          </w:p>
        </w:tc>
        <w:tc>
          <w:tcPr>
            <w:tcW w:w="2705" w:type="dxa"/>
            <w:tcBorders>
              <w:top w:val="nil"/>
              <w:left w:val="nil"/>
              <w:bottom w:val="single" w:sz="4" w:space="0" w:color="auto"/>
              <w:right w:val="single" w:sz="4" w:space="0" w:color="auto"/>
            </w:tcBorders>
            <w:shd w:val="clear" w:color="auto" w:fill="auto"/>
            <w:noWrap/>
            <w:vAlign w:val="center"/>
            <w:hideMark/>
            <w:tcPrChange w:id="551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D612BB0" w14:textId="77777777" w:rsidR="000F368C" w:rsidRPr="008A64C9" w:rsidRDefault="000F368C" w:rsidP="008A64C9">
            <w:pPr>
              <w:jc w:val="center"/>
              <w:rPr>
                <w:ins w:id="5511" w:author="Matheus Gomes Faria" w:date="2021-12-13T15:04:00Z"/>
                <w:rFonts w:ascii="Tahoma" w:hAnsi="Tahoma" w:cs="Tahoma"/>
                <w:color w:val="000000"/>
                <w:sz w:val="14"/>
                <w:szCs w:val="14"/>
                <w:lang w:eastAsia="pt-BR"/>
                <w:rPrChange w:id="5512" w:author="Matheus Gomes Faria" w:date="2021-12-13T15:04:00Z">
                  <w:rPr>
                    <w:ins w:id="5513" w:author="Matheus Gomes Faria" w:date="2021-12-13T15:04:00Z"/>
                    <w:rFonts w:ascii="Calibri" w:hAnsi="Calibri" w:cs="Calibri"/>
                    <w:color w:val="000000"/>
                    <w:sz w:val="18"/>
                    <w:szCs w:val="18"/>
                    <w:lang w:eastAsia="pt-BR"/>
                  </w:rPr>
                </w:rPrChange>
              </w:rPr>
            </w:pPr>
            <w:ins w:id="5514" w:author="Matheus Gomes Faria" w:date="2021-12-13T15:04:00Z">
              <w:r w:rsidRPr="008A64C9">
                <w:rPr>
                  <w:rFonts w:ascii="Tahoma" w:hAnsi="Tahoma" w:cs="Tahoma"/>
                  <w:color w:val="000000"/>
                  <w:sz w:val="14"/>
                  <w:szCs w:val="14"/>
                  <w:lang w:eastAsia="pt-BR"/>
                  <w:rPrChange w:id="551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51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3D5BD81" w14:textId="77777777" w:rsidR="000F368C" w:rsidRPr="008A64C9" w:rsidRDefault="000F368C" w:rsidP="008A64C9">
            <w:pPr>
              <w:jc w:val="center"/>
              <w:rPr>
                <w:ins w:id="5517" w:author="Matheus Gomes Faria" w:date="2021-12-13T15:04:00Z"/>
                <w:rFonts w:ascii="Tahoma" w:hAnsi="Tahoma" w:cs="Tahoma"/>
                <w:color w:val="000000"/>
                <w:sz w:val="14"/>
                <w:szCs w:val="14"/>
                <w:lang w:eastAsia="pt-BR"/>
                <w:rPrChange w:id="5518" w:author="Matheus Gomes Faria" w:date="2021-12-13T15:04:00Z">
                  <w:rPr>
                    <w:ins w:id="5519" w:author="Matheus Gomes Faria" w:date="2021-12-13T15:04:00Z"/>
                    <w:rFonts w:ascii="Calibri" w:hAnsi="Calibri" w:cs="Calibri"/>
                    <w:color w:val="000000"/>
                    <w:sz w:val="18"/>
                    <w:szCs w:val="18"/>
                    <w:lang w:eastAsia="pt-BR"/>
                  </w:rPr>
                </w:rPrChange>
              </w:rPr>
            </w:pPr>
            <w:ins w:id="5520" w:author="Matheus Gomes Faria" w:date="2021-12-13T15:04:00Z">
              <w:r w:rsidRPr="008A64C9">
                <w:rPr>
                  <w:rFonts w:ascii="Tahoma" w:hAnsi="Tahoma" w:cs="Tahoma"/>
                  <w:color w:val="000000"/>
                  <w:sz w:val="14"/>
                  <w:szCs w:val="14"/>
                  <w:lang w:eastAsia="pt-BR"/>
                  <w:rPrChange w:id="552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52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9D3CB0B" w14:textId="42659387" w:rsidR="000F368C" w:rsidRPr="008A64C9" w:rsidRDefault="000F368C" w:rsidP="008A64C9">
            <w:pPr>
              <w:jc w:val="center"/>
              <w:rPr>
                <w:ins w:id="5523" w:author="Matheus Gomes Faria" w:date="2021-12-13T15:04:00Z"/>
                <w:rFonts w:ascii="Tahoma" w:hAnsi="Tahoma" w:cs="Tahoma"/>
                <w:color w:val="000000"/>
                <w:sz w:val="14"/>
                <w:szCs w:val="14"/>
                <w:lang w:eastAsia="pt-BR"/>
                <w:rPrChange w:id="5524" w:author="Matheus Gomes Faria" w:date="2021-12-13T15:04:00Z">
                  <w:rPr>
                    <w:ins w:id="5525" w:author="Matheus Gomes Faria" w:date="2021-12-13T15:04:00Z"/>
                    <w:rFonts w:ascii="Calibri" w:hAnsi="Calibri" w:cs="Calibri"/>
                    <w:color w:val="000000"/>
                    <w:sz w:val="22"/>
                    <w:szCs w:val="22"/>
                    <w:lang w:eastAsia="pt-BR"/>
                  </w:rPr>
                </w:rPrChange>
              </w:rPr>
            </w:pPr>
            <w:ins w:id="5526" w:author="Matheus Gomes Faria" w:date="2021-12-13T15:04:00Z">
              <w:r w:rsidRPr="008A64C9">
                <w:rPr>
                  <w:rFonts w:ascii="Tahoma" w:hAnsi="Tahoma" w:cs="Tahoma"/>
                  <w:color w:val="000000"/>
                  <w:sz w:val="14"/>
                  <w:szCs w:val="14"/>
                  <w:lang w:eastAsia="pt-BR"/>
                  <w:rPrChange w:id="552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27EE483" w14:textId="77777777" w:rsidTr="001E6A17">
        <w:trPr>
          <w:trHeight w:val="300"/>
          <w:jc w:val="center"/>
          <w:ins w:id="5528" w:author="Matheus Gomes Faria" w:date="2021-12-13T15:04:00Z"/>
          <w:trPrChange w:id="552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53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38E5AE" w14:textId="77777777" w:rsidR="000F368C" w:rsidRPr="008A64C9" w:rsidRDefault="000F368C" w:rsidP="008A64C9">
            <w:pPr>
              <w:jc w:val="center"/>
              <w:rPr>
                <w:ins w:id="5531" w:author="Matheus Gomes Faria" w:date="2021-12-13T15:04:00Z"/>
                <w:rFonts w:ascii="Tahoma" w:hAnsi="Tahoma" w:cs="Tahoma"/>
                <w:color w:val="000000"/>
                <w:sz w:val="14"/>
                <w:szCs w:val="14"/>
                <w:lang w:eastAsia="pt-BR"/>
                <w:rPrChange w:id="5532" w:author="Matheus Gomes Faria" w:date="2021-12-13T15:04:00Z">
                  <w:rPr>
                    <w:ins w:id="5533" w:author="Matheus Gomes Faria" w:date="2021-12-13T15:04:00Z"/>
                    <w:rFonts w:ascii="Calibri" w:hAnsi="Calibri" w:cs="Calibri"/>
                    <w:color w:val="000000"/>
                    <w:sz w:val="22"/>
                    <w:szCs w:val="22"/>
                    <w:lang w:eastAsia="pt-BR"/>
                  </w:rPr>
                </w:rPrChange>
              </w:rPr>
            </w:pPr>
            <w:ins w:id="5534" w:author="Matheus Gomes Faria" w:date="2021-12-13T15:04:00Z">
              <w:r w:rsidRPr="008A64C9">
                <w:rPr>
                  <w:rFonts w:ascii="Tahoma" w:hAnsi="Tahoma" w:cs="Tahoma"/>
                  <w:color w:val="000000"/>
                  <w:sz w:val="14"/>
                  <w:szCs w:val="14"/>
                  <w:lang w:eastAsia="pt-BR"/>
                  <w:rPrChange w:id="553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53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3D01FD9" w14:textId="77777777" w:rsidR="000F368C" w:rsidRPr="008A64C9" w:rsidRDefault="000F368C" w:rsidP="008A64C9">
            <w:pPr>
              <w:jc w:val="center"/>
              <w:rPr>
                <w:ins w:id="5537" w:author="Matheus Gomes Faria" w:date="2021-12-13T15:04:00Z"/>
                <w:rFonts w:ascii="Tahoma" w:hAnsi="Tahoma" w:cs="Tahoma"/>
                <w:color w:val="000000"/>
                <w:sz w:val="14"/>
                <w:szCs w:val="14"/>
                <w:lang w:eastAsia="pt-BR"/>
                <w:rPrChange w:id="5538" w:author="Matheus Gomes Faria" w:date="2021-12-13T15:04:00Z">
                  <w:rPr>
                    <w:ins w:id="5539" w:author="Matheus Gomes Faria" w:date="2021-12-13T15:04:00Z"/>
                    <w:rFonts w:ascii="Calibri" w:hAnsi="Calibri" w:cs="Calibri"/>
                    <w:color w:val="000000"/>
                    <w:sz w:val="22"/>
                    <w:szCs w:val="22"/>
                    <w:lang w:eastAsia="pt-BR"/>
                  </w:rPr>
                </w:rPrChange>
              </w:rPr>
            </w:pPr>
            <w:ins w:id="5540" w:author="Matheus Gomes Faria" w:date="2021-12-13T15:04:00Z">
              <w:r w:rsidRPr="008A64C9">
                <w:rPr>
                  <w:rFonts w:ascii="Tahoma" w:hAnsi="Tahoma" w:cs="Tahoma"/>
                  <w:color w:val="000000"/>
                  <w:sz w:val="14"/>
                  <w:szCs w:val="14"/>
                  <w:lang w:eastAsia="pt-BR"/>
                  <w:rPrChange w:id="554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54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262A74A" w14:textId="77777777" w:rsidR="000F368C" w:rsidRPr="008A64C9" w:rsidRDefault="000F368C" w:rsidP="008A64C9">
            <w:pPr>
              <w:jc w:val="center"/>
              <w:rPr>
                <w:ins w:id="5543" w:author="Matheus Gomes Faria" w:date="2021-12-13T15:04:00Z"/>
                <w:rFonts w:ascii="Tahoma" w:hAnsi="Tahoma" w:cs="Tahoma"/>
                <w:color w:val="000000"/>
                <w:sz w:val="14"/>
                <w:szCs w:val="14"/>
                <w:lang w:eastAsia="pt-BR"/>
                <w:rPrChange w:id="5544" w:author="Matheus Gomes Faria" w:date="2021-12-13T15:04:00Z">
                  <w:rPr>
                    <w:ins w:id="5545" w:author="Matheus Gomes Faria" w:date="2021-12-13T15:04:00Z"/>
                    <w:rFonts w:ascii="Calibri" w:hAnsi="Calibri" w:cs="Calibri"/>
                    <w:color w:val="000000"/>
                    <w:sz w:val="22"/>
                    <w:szCs w:val="22"/>
                    <w:lang w:eastAsia="pt-BR"/>
                  </w:rPr>
                </w:rPrChange>
              </w:rPr>
            </w:pPr>
            <w:ins w:id="5546" w:author="Matheus Gomes Faria" w:date="2021-12-13T15:04:00Z">
              <w:r w:rsidRPr="008A64C9">
                <w:rPr>
                  <w:rFonts w:ascii="Tahoma" w:hAnsi="Tahoma" w:cs="Tahoma"/>
                  <w:color w:val="000000"/>
                  <w:sz w:val="14"/>
                  <w:szCs w:val="14"/>
                  <w:lang w:eastAsia="pt-BR"/>
                  <w:rPrChange w:id="554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54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DB8AB75" w14:textId="77777777" w:rsidR="000F368C" w:rsidRPr="008A64C9" w:rsidRDefault="000F368C" w:rsidP="008A64C9">
            <w:pPr>
              <w:jc w:val="center"/>
              <w:rPr>
                <w:ins w:id="5549" w:author="Matheus Gomes Faria" w:date="2021-12-13T15:04:00Z"/>
                <w:rFonts w:ascii="Tahoma" w:hAnsi="Tahoma" w:cs="Tahoma"/>
                <w:color w:val="000000"/>
                <w:sz w:val="14"/>
                <w:szCs w:val="14"/>
                <w:lang w:eastAsia="pt-BR"/>
                <w:rPrChange w:id="5550" w:author="Matheus Gomes Faria" w:date="2021-12-13T15:04:00Z">
                  <w:rPr>
                    <w:ins w:id="5551" w:author="Matheus Gomes Faria" w:date="2021-12-13T15:04:00Z"/>
                    <w:rFonts w:ascii="Calibri" w:hAnsi="Calibri" w:cs="Calibri"/>
                    <w:color w:val="000000"/>
                    <w:sz w:val="18"/>
                    <w:szCs w:val="18"/>
                    <w:lang w:eastAsia="pt-BR"/>
                  </w:rPr>
                </w:rPrChange>
              </w:rPr>
            </w:pPr>
            <w:ins w:id="5552" w:author="Matheus Gomes Faria" w:date="2021-12-13T15:04:00Z">
              <w:r w:rsidRPr="008A64C9">
                <w:rPr>
                  <w:rFonts w:ascii="Tahoma" w:hAnsi="Tahoma" w:cs="Tahoma"/>
                  <w:color w:val="000000"/>
                  <w:sz w:val="14"/>
                  <w:szCs w:val="14"/>
                  <w:lang w:eastAsia="pt-BR"/>
                  <w:rPrChange w:id="5553" w:author="Matheus Gomes Faria" w:date="2021-12-13T15:04:00Z">
                    <w:rPr>
                      <w:rFonts w:ascii="Calibri" w:hAnsi="Calibri" w:cs="Calibri"/>
                      <w:color w:val="000000"/>
                      <w:sz w:val="18"/>
                      <w:szCs w:val="18"/>
                      <w:lang w:eastAsia="pt-BR"/>
                    </w:rPr>
                  </w:rPrChange>
                </w:rPr>
                <w:t>3441</w:t>
              </w:r>
            </w:ins>
          </w:p>
        </w:tc>
        <w:tc>
          <w:tcPr>
            <w:tcW w:w="926" w:type="dxa"/>
            <w:tcBorders>
              <w:top w:val="nil"/>
              <w:left w:val="nil"/>
              <w:bottom w:val="single" w:sz="4" w:space="0" w:color="auto"/>
              <w:right w:val="single" w:sz="4" w:space="0" w:color="auto"/>
            </w:tcBorders>
            <w:shd w:val="clear" w:color="auto" w:fill="auto"/>
            <w:noWrap/>
            <w:vAlign w:val="center"/>
            <w:hideMark/>
            <w:tcPrChange w:id="555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0967EB9" w14:textId="77777777" w:rsidR="000F368C" w:rsidRPr="008A64C9" w:rsidRDefault="000F368C" w:rsidP="008A64C9">
            <w:pPr>
              <w:jc w:val="center"/>
              <w:rPr>
                <w:ins w:id="5555" w:author="Matheus Gomes Faria" w:date="2021-12-13T15:04:00Z"/>
                <w:rFonts w:ascii="Tahoma" w:hAnsi="Tahoma" w:cs="Tahoma"/>
                <w:color w:val="000000"/>
                <w:sz w:val="14"/>
                <w:szCs w:val="14"/>
                <w:lang w:eastAsia="pt-BR"/>
                <w:rPrChange w:id="5556" w:author="Matheus Gomes Faria" w:date="2021-12-13T15:04:00Z">
                  <w:rPr>
                    <w:ins w:id="5557" w:author="Matheus Gomes Faria" w:date="2021-12-13T15:04:00Z"/>
                    <w:rFonts w:ascii="Calibri" w:hAnsi="Calibri" w:cs="Calibri"/>
                    <w:color w:val="000000"/>
                    <w:sz w:val="18"/>
                    <w:szCs w:val="18"/>
                    <w:lang w:eastAsia="pt-BR"/>
                  </w:rPr>
                </w:rPrChange>
              </w:rPr>
            </w:pPr>
            <w:ins w:id="5558" w:author="Matheus Gomes Faria" w:date="2021-12-13T15:04:00Z">
              <w:r w:rsidRPr="008A64C9">
                <w:rPr>
                  <w:rFonts w:ascii="Tahoma" w:hAnsi="Tahoma" w:cs="Tahoma"/>
                  <w:color w:val="000000"/>
                  <w:sz w:val="14"/>
                  <w:szCs w:val="14"/>
                  <w:lang w:eastAsia="pt-BR"/>
                  <w:rPrChange w:id="5559" w:author="Matheus Gomes Faria" w:date="2021-12-13T15:04:00Z">
                    <w:rPr>
                      <w:rFonts w:ascii="Calibri" w:hAnsi="Calibri" w:cs="Calibri"/>
                      <w:color w:val="000000"/>
                      <w:sz w:val="18"/>
                      <w:szCs w:val="18"/>
                      <w:lang w:eastAsia="pt-BR"/>
                    </w:rPr>
                  </w:rPrChange>
                </w:rPr>
                <w:t>13/04/2021</w:t>
              </w:r>
            </w:ins>
          </w:p>
        </w:tc>
        <w:tc>
          <w:tcPr>
            <w:tcW w:w="1053" w:type="dxa"/>
            <w:tcBorders>
              <w:top w:val="nil"/>
              <w:left w:val="nil"/>
              <w:bottom w:val="single" w:sz="4" w:space="0" w:color="auto"/>
              <w:right w:val="single" w:sz="4" w:space="0" w:color="auto"/>
            </w:tcBorders>
            <w:shd w:val="clear" w:color="auto" w:fill="auto"/>
            <w:noWrap/>
            <w:vAlign w:val="center"/>
            <w:hideMark/>
            <w:tcPrChange w:id="556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888432B" w14:textId="77777777" w:rsidR="000F368C" w:rsidRPr="008A64C9" w:rsidRDefault="000F368C" w:rsidP="008A64C9">
            <w:pPr>
              <w:jc w:val="center"/>
              <w:rPr>
                <w:ins w:id="5561" w:author="Matheus Gomes Faria" w:date="2021-12-13T15:04:00Z"/>
                <w:rFonts w:ascii="Tahoma" w:hAnsi="Tahoma" w:cs="Tahoma"/>
                <w:color w:val="000000"/>
                <w:sz w:val="14"/>
                <w:szCs w:val="14"/>
                <w:lang w:eastAsia="pt-BR"/>
                <w:rPrChange w:id="5562" w:author="Matheus Gomes Faria" w:date="2021-12-13T15:04:00Z">
                  <w:rPr>
                    <w:ins w:id="5563" w:author="Matheus Gomes Faria" w:date="2021-12-13T15:04:00Z"/>
                    <w:rFonts w:ascii="Calibri" w:hAnsi="Calibri" w:cs="Calibri"/>
                    <w:color w:val="000000"/>
                    <w:sz w:val="18"/>
                    <w:szCs w:val="18"/>
                    <w:lang w:eastAsia="pt-BR"/>
                  </w:rPr>
                </w:rPrChange>
              </w:rPr>
            </w:pPr>
            <w:ins w:id="5564" w:author="Matheus Gomes Faria" w:date="2021-12-13T15:04:00Z">
              <w:r w:rsidRPr="008A64C9">
                <w:rPr>
                  <w:rFonts w:ascii="Tahoma" w:hAnsi="Tahoma" w:cs="Tahoma"/>
                  <w:color w:val="000000"/>
                  <w:sz w:val="14"/>
                  <w:szCs w:val="14"/>
                  <w:lang w:eastAsia="pt-BR"/>
                  <w:rPrChange w:id="5565" w:author="Matheus Gomes Faria" w:date="2021-12-13T15:04:00Z">
                    <w:rPr>
                      <w:rFonts w:ascii="Calibri" w:hAnsi="Calibri" w:cs="Calibri"/>
                      <w:color w:val="000000"/>
                      <w:sz w:val="18"/>
                      <w:szCs w:val="18"/>
                      <w:lang w:eastAsia="pt-BR"/>
                    </w:rPr>
                  </w:rPrChange>
                </w:rPr>
                <w:t>22/04/2021</w:t>
              </w:r>
            </w:ins>
          </w:p>
        </w:tc>
        <w:tc>
          <w:tcPr>
            <w:tcW w:w="1134" w:type="dxa"/>
            <w:tcBorders>
              <w:top w:val="nil"/>
              <w:left w:val="nil"/>
              <w:bottom w:val="single" w:sz="4" w:space="0" w:color="auto"/>
              <w:right w:val="single" w:sz="4" w:space="0" w:color="auto"/>
            </w:tcBorders>
            <w:shd w:val="clear" w:color="auto" w:fill="auto"/>
            <w:noWrap/>
            <w:vAlign w:val="center"/>
            <w:hideMark/>
            <w:tcPrChange w:id="556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E8598CC" w14:textId="77777777" w:rsidR="000F368C" w:rsidRPr="008A64C9" w:rsidRDefault="000F368C" w:rsidP="008A64C9">
            <w:pPr>
              <w:jc w:val="center"/>
              <w:rPr>
                <w:ins w:id="5567" w:author="Matheus Gomes Faria" w:date="2021-12-13T15:04:00Z"/>
                <w:rFonts w:ascii="Tahoma" w:hAnsi="Tahoma" w:cs="Tahoma"/>
                <w:color w:val="000000"/>
                <w:sz w:val="14"/>
                <w:szCs w:val="14"/>
                <w:lang w:eastAsia="pt-BR"/>
                <w:rPrChange w:id="5568" w:author="Matheus Gomes Faria" w:date="2021-12-13T15:04:00Z">
                  <w:rPr>
                    <w:ins w:id="5569" w:author="Matheus Gomes Faria" w:date="2021-12-13T15:04:00Z"/>
                    <w:rFonts w:ascii="Calibri" w:hAnsi="Calibri" w:cs="Calibri"/>
                    <w:color w:val="000000"/>
                    <w:sz w:val="18"/>
                    <w:szCs w:val="18"/>
                    <w:lang w:eastAsia="pt-BR"/>
                  </w:rPr>
                </w:rPrChange>
              </w:rPr>
            </w:pPr>
            <w:ins w:id="5570" w:author="Matheus Gomes Faria" w:date="2021-12-13T15:04:00Z">
              <w:r w:rsidRPr="008A64C9">
                <w:rPr>
                  <w:rFonts w:ascii="Tahoma" w:hAnsi="Tahoma" w:cs="Tahoma"/>
                  <w:color w:val="000000"/>
                  <w:sz w:val="14"/>
                  <w:szCs w:val="14"/>
                  <w:lang w:eastAsia="pt-BR"/>
                  <w:rPrChange w:id="5571" w:author="Matheus Gomes Faria" w:date="2021-12-13T15:04:00Z">
                    <w:rPr>
                      <w:rFonts w:ascii="Calibri" w:hAnsi="Calibri" w:cs="Calibri"/>
                      <w:color w:val="000000"/>
                      <w:sz w:val="18"/>
                      <w:szCs w:val="18"/>
                      <w:lang w:eastAsia="pt-BR"/>
                    </w:rPr>
                  </w:rPrChange>
                </w:rPr>
                <w:t>R$47.800,00</w:t>
              </w:r>
            </w:ins>
          </w:p>
        </w:tc>
        <w:tc>
          <w:tcPr>
            <w:tcW w:w="2705" w:type="dxa"/>
            <w:tcBorders>
              <w:top w:val="nil"/>
              <w:left w:val="nil"/>
              <w:bottom w:val="single" w:sz="4" w:space="0" w:color="auto"/>
              <w:right w:val="single" w:sz="4" w:space="0" w:color="auto"/>
            </w:tcBorders>
            <w:shd w:val="clear" w:color="auto" w:fill="auto"/>
            <w:noWrap/>
            <w:vAlign w:val="center"/>
            <w:hideMark/>
            <w:tcPrChange w:id="557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6438B39" w14:textId="77777777" w:rsidR="000F368C" w:rsidRPr="008A64C9" w:rsidRDefault="000F368C" w:rsidP="008A64C9">
            <w:pPr>
              <w:jc w:val="center"/>
              <w:rPr>
                <w:ins w:id="5573" w:author="Matheus Gomes Faria" w:date="2021-12-13T15:04:00Z"/>
                <w:rFonts w:ascii="Tahoma" w:hAnsi="Tahoma" w:cs="Tahoma"/>
                <w:color w:val="000000"/>
                <w:sz w:val="14"/>
                <w:szCs w:val="14"/>
                <w:lang w:eastAsia="pt-BR"/>
                <w:rPrChange w:id="5574" w:author="Matheus Gomes Faria" w:date="2021-12-13T15:04:00Z">
                  <w:rPr>
                    <w:ins w:id="5575" w:author="Matheus Gomes Faria" w:date="2021-12-13T15:04:00Z"/>
                    <w:rFonts w:ascii="Calibri" w:hAnsi="Calibri" w:cs="Calibri"/>
                    <w:color w:val="000000"/>
                    <w:sz w:val="18"/>
                    <w:szCs w:val="18"/>
                    <w:lang w:eastAsia="pt-BR"/>
                  </w:rPr>
                </w:rPrChange>
              </w:rPr>
            </w:pPr>
            <w:ins w:id="5576" w:author="Matheus Gomes Faria" w:date="2021-12-13T15:04:00Z">
              <w:r w:rsidRPr="008A64C9">
                <w:rPr>
                  <w:rFonts w:ascii="Tahoma" w:hAnsi="Tahoma" w:cs="Tahoma"/>
                  <w:color w:val="000000"/>
                  <w:sz w:val="14"/>
                  <w:szCs w:val="14"/>
                  <w:lang w:eastAsia="pt-BR"/>
                  <w:rPrChange w:id="5577"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557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840DDA0" w14:textId="77777777" w:rsidR="000F368C" w:rsidRPr="008A64C9" w:rsidRDefault="000F368C" w:rsidP="008A64C9">
            <w:pPr>
              <w:jc w:val="center"/>
              <w:rPr>
                <w:ins w:id="5579" w:author="Matheus Gomes Faria" w:date="2021-12-13T15:04:00Z"/>
                <w:rFonts w:ascii="Tahoma" w:hAnsi="Tahoma" w:cs="Tahoma"/>
                <w:color w:val="000000"/>
                <w:sz w:val="14"/>
                <w:szCs w:val="14"/>
                <w:lang w:eastAsia="pt-BR"/>
                <w:rPrChange w:id="5580" w:author="Matheus Gomes Faria" w:date="2021-12-13T15:04:00Z">
                  <w:rPr>
                    <w:ins w:id="5581" w:author="Matheus Gomes Faria" w:date="2021-12-13T15:04:00Z"/>
                    <w:rFonts w:ascii="Calibri" w:hAnsi="Calibri" w:cs="Calibri"/>
                    <w:color w:val="000000"/>
                    <w:sz w:val="18"/>
                    <w:szCs w:val="18"/>
                    <w:lang w:eastAsia="pt-BR"/>
                  </w:rPr>
                </w:rPrChange>
              </w:rPr>
            </w:pPr>
            <w:ins w:id="5582" w:author="Matheus Gomes Faria" w:date="2021-12-13T15:04:00Z">
              <w:r w:rsidRPr="008A64C9">
                <w:rPr>
                  <w:rFonts w:ascii="Tahoma" w:hAnsi="Tahoma" w:cs="Tahoma"/>
                  <w:color w:val="000000"/>
                  <w:sz w:val="14"/>
                  <w:szCs w:val="14"/>
                  <w:lang w:eastAsia="pt-BR"/>
                  <w:rPrChange w:id="5583"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558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B832DBF" w14:textId="77777777" w:rsidR="000F368C" w:rsidRPr="008A64C9" w:rsidRDefault="000F368C" w:rsidP="008A64C9">
            <w:pPr>
              <w:jc w:val="center"/>
              <w:rPr>
                <w:ins w:id="5585" w:author="Matheus Gomes Faria" w:date="2021-12-13T15:04:00Z"/>
                <w:rFonts w:ascii="Tahoma" w:hAnsi="Tahoma" w:cs="Tahoma"/>
                <w:color w:val="000000"/>
                <w:sz w:val="14"/>
                <w:szCs w:val="14"/>
                <w:lang w:eastAsia="pt-BR"/>
                <w:rPrChange w:id="5586" w:author="Matheus Gomes Faria" w:date="2021-12-13T15:04:00Z">
                  <w:rPr>
                    <w:ins w:id="5587" w:author="Matheus Gomes Faria" w:date="2021-12-13T15:04:00Z"/>
                    <w:rFonts w:ascii="Calibri" w:hAnsi="Calibri" w:cs="Calibri"/>
                    <w:color w:val="000000"/>
                    <w:sz w:val="22"/>
                    <w:szCs w:val="22"/>
                    <w:lang w:eastAsia="pt-BR"/>
                  </w:rPr>
                </w:rPrChange>
              </w:rPr>
            </w:pPr>
            <w:ins w:id="5588" w:author="Matheus Gomes Faria" w:date="2021-12-13T15:04:00Z">
              <w:r w:rsidRPr="008A64C9">
                <w:rPr>
                  <w:rFonts w:ascii="Tahoma" w:hAnsi="Tahoma" w:cs="Tahoma"/>
                  <w:color w:val="000000"/>
                  <w:sz w:val="14"/>
                  <w:szCs w:val="14"/>
                  <w:lang w:eastAsia="pt-BR"/>
                  <w:rPrChange w:id="5589" w:author="Matheus Gomes Faria" w:date="2021-12-13T15:04:00Z">
                    <w:rPr>
                      <w:rFonts w:ascii="Calibri" w:hAnsi="Calibri" w:cs="Calibri"/>
                      <w:color w:val="000000"/>
                      <w:sz w:val="22"/>
                      <w:szCs w:val="22"/>
                      <w:lang w:eastAsia="pt-BR"/>
                    </w:rPr>
                  </w:rPrChange>
                </w:rPr>
                <w:t>Obras de terraplenagem</w:t>
              </w:r>
            </w:ins>
          </w:p>
        </w:tc>
      </w:tr>
      <w:tr w:rsidR="008A64C9" w:rsidRPr="008A64C9" w14:paraId="6ABCA406" w14:textId="77777777" w:rsidTr="001E6A17">
        <w:trPr>
          <w:trHeight w:val="300"/>
          <w:jc w:val="center"/>
          <w:ins w:id="5590" w:author="Matheus Gomes Faria" w:date="2021-12-13T15:04:00Z"/>
          <w:trPrChange w:id="559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59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112D42" w14:textId="77777777" w:rsidR="000F368C" w:rsidRPr="008A64C9" w:rsidRDefault="000F368C" w:rsidP="008A64C9">
            <w:pPr>
              <w:jc w:val="center"/>
              <w:rPr>
                <w:ins w:id="5593" w:author="Matheus Gomes Faria" w:date="2021-12-13T15:04:00Z"/>
                <w:rFonts w:ascii="Tahoma" w:hAnsi="Tahoma" w:cs="Tahoma"/>
                <w:color w:val="000000"/>
                <w:sz w:val="14"/>
                <w:szCs w:val="14"/>
                <w:lang w:eastAsia="pt-BR"/>
                <w:rPrChange w:id="5594" w:author="Matheus Gomes Faria" w:date="2021-12-13T15:04:00Z">
                  <w:rPr>
                    <w:ins w:id="5595" w:author="Matheus Gomes Faria" w:date="2021-12-13T15:04:00Z"/>
                    <w:rFonts w:ascii="Calibri" w:hAnsi="Calibri" w:cs="Calibri"/>
                    <w:color w:val="000000"/>
                    <w:sz w:val="22"/>
                    <w:szCs w:val="22"/>
                    <w:lang w:eastAsia="pt-BR"/>
                  </w:rPr>
                </w:rPrChange>
              </w:rPr>
            </w:pPr>
            <w:ins w:id="5596" w:author="Matheus Gomes Faria" w:date="2021-12-13T15:04:00Z">
              <w:r w:rsidRPr="008A64C9">
                <w:rPr>
                  <w:rFonts w:ascii="Tahoma" w:hAnsi="Tahoma" w:cs="Tahoma"/>
                  <w:color w:val="000000"/>
                  <w:sz w:val="14"/>
                  <w:szCs w:val="14"/>
                  <w:lang w:eastAsia="pt-BR"/>
                  <w:rPrChange w:id="559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59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3023B9C" w14:textId="77777777" w:rsidR="000F368C" w:rsidRPr="008A64C9" w:rsidRDefault="000F368C" w:rsidP="008A64C9">
            <w:pPr>
              <w:jc w:val="center"/>
              <w:rPr>
                <w:ins w:id="5599" w:author="Matheus Gomes Faria" w:date="2021-12-13T15:04:00Z"/>
                <w:rFonts w:ascii="Tahoma" w:hAnsi="Tahoma" w:cs="Tahoma"/>
                <w:color w:val="000000"/>
                <w:sz w:val="14"/>
                <w:szCs w:val="14"/>
                <w:lang w:eastAsia="pt-BR"/>
                <w:rPrChange w:id="5600" w:author="Matheus Gomes Faria" w:date="2021-12-13T15:04:00Z">
                  <w:rPr>
                    <w:ins w:id="5601" w:author="Matheus Gomes Faria" w:date="2021-12-13T15:04:00Z"/>
                    <w:rFonts w:ascii="Calibri" w:hAnsi="Calibri" w:cs="Calibri"/>
                    <w:color w:val="000000"/>
                    <w:sz w:val="22"/>
                    <w:szCs w:val="22"/>
                    <w:lang w:eastAsia="pt-BR"/>
                  </w:rPr>
                </w:rPrChange>
              </w:rPr>
            </w:pPr>
            <w:ins w:id="5602" w:author="Matheus Gomes Faria" w:date="2021-12-13T15:04:00Z">
              <w:r w:rsidRPr="008A64C9">
                <w:rPr>
                  <w:rFonts w:ascii="Tahoma" w:hAnsi="Tahoma" w:cs="Tahoma"/>
                  <w:color w:val="000000"/>
                  <w:sz w:val="14"/>
                  <w:szCs w:val="14"/>
                  <w:lang w:eastAsia="pt-BR"/>
                  <w:rPrChange w:id="560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60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7B58240" w14:textId="77777777" w:rsidR="000F368C" w:rsidRPr="008A64C9" w:rsidRDefault="000F368C" w:rsidP="008A64C9">
            <w:pPr>
              <w:jc w:val="center"/>
              <w:rPr>
                <w:ins w:id="5605" w:author="Matheus Gomes Faria" w:date="2021-12-13T15:04:00Z"/>
                <w:rFonts w:ascii="Tahoma" w:hAnsi="Tahoma" w:cs="Tahoma"/>
                <w:color w:val="000000"/>
                <w:sz w:val="14"/>
                <w:szCs w:val="14"/>
                <w:lang w:eastAsia="pt-BR"/>
                <w:rPrChange w:id="5606" w:author="Matheus Gomes Faria" w:date="2021-12-13T15:04:00Z">
                  <w:rPr>
                    <w:ins w:id="5607" w:author="Matheus Gomes Faria" w:date="2021-12-13T15:04:00Z"/>
                    <w:rFonts w:ascii="Calibri" w:hAnsi="Calibri" w:cs="Calibri"/>
                    <w:color w:val="000000"/>
                    <w:sz w:val="22"/>
                    <w:szCs w:val="22"/>
                    <w:lang w:eastAsia="pt-BR"/>
                  </w:rPr>
                </w:rPrChange>
              </w:rPr>
            </w:pPr>
            <w:ins w:id="5608" w:author="Matheus Gomes Faria" w:date="2021-12-13T15:04:00Z">
              <w:r w:rsidRPr="008A64C9">
                <w:rPr>
                  <w:rFonts w:ascii="Tahoma" w:hAnsi="Tahoma" w:cs="Tahoma"/>
                  <w:color w:val="000000"/>
                  <w:sz w:val="14"/>
                  <w:szCs w:val="14"/>
                  <w:lang w:eastAsia="pt-BR"/>
                  <w:rPrChange w:id="560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61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9529C06" w14:textId="77777777" w:rsidR="000F368C" w:rsidRPr="008A64C9" w:rsidRDefault="000F368C" w:rsidP="008A64C9">
            <w:pPr>
              <w:jc w:val="center"/>
              <w:rPr>
                <w:ins w:id="5611" w:author="Matheus Gomes Faria" w:date="2021-12-13T15:04:00Z"/>
                <w:rFonts w:ascii="Tahoma" w:hAnsi="Tahoma" w:cs="Tahoma"/>
                <w:color w:val="000000"/>
                <w:sz w:val="14"/>
                <w:szCs w:val="14"/>
                <w:lang w:eastAsia="pt-BR"/>
                <w:rPrChange w:id="5612" w:author="Matheus Gomes Faria" w:date="2021-12-13T15:04:00Z">
                  <w:rPr>
                    <w:ins w:id="5613" w:author="Matheus Gomes Faria" w:date="2021-12-13T15:04:00Z"/>
                    <w:rFonts w:ascii="Calibri" w:hAnsi="Calibri" w:cs="Calibri"/>
                    <w:color w:val="000000"/>
                    <w:sz w:val="18"/>
                    <w:szCs w:val="18"/>
                    <w:lang w:eastAsia="pt-BR"/>
                  </w:rPr>
                </w:rPrChange>
              </w:rPr>
            </w:pPr>
            <w:ins w:id="5614" w:author="Matheus Gomes Faria" w:date="2021-12-13T15:04:00Z">
              <w:r w:rsidRPr="008A64C9">
                <w:rPr>
                  <w:rFonts w:ascii="Tahoma" w:hAnsi="Tahoma" w:cs="Tahoma"/>
                  <w:color w:val="000000"/>
                  <w:sz w:val="14"/>
                  <w:szCs w:val="14"/>
                  <w:lang w:eastAsia="pt-BR"/>
                  <w:rPrChange w:id="5615" w:author="Matheus Gomes Faria" w:date="2021-12-13T15:04:00Z">
                    <w:rPr>
                      <w:rFonts w:ascii="Calibri" w:hAnsi="Calibri" w:cs="Calibri"/>
                      <w:color w:val="000000"/>
                      <w:sz w:val="18"/>
                      <w:szCs w:val="18"/>
                      <w:lang w:eastAsia="pt-BR"/>
                    </w:rPr>
                  </w:rPrChange>
                </w:rPr>
                <w:t>150102</w:t>
              </w:r>
            </w:ins>
          </w:p>
        </w:tc>
        <w:tc>
          <w:tcPr>
            <w:tcW w:w="926" w:type="dxa"/>
            <w:tcBorders>
              <w:top w:val="nil"/>
              <w:left w:val="nil"/>
              <w:bottom w:val="single" w:sz="4" w:space="0" w:color="auto"/>
              <w:right w:val="single" w:sz="4" w:space="0" w:color="auto"/>
            </w:tcBorders>
            <w:shd w:val="clear" w:color="auto" w:fill="auto"/>
            <w:noWrap/>
            <w:vAlign w:val="center"/>
            <w:hideMark/>
            <w:tcPrChange w:id="561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1389D05" w14:textId="77777777" w:rsidR="000F368C" w:rsidRPr="008A64C9" w:rsidRDefault="000F368C" w:rsidP="008A64C9">
            <w:pPr>
              <w:jc w:val="center"/>
              <w:rPr>
                <w:ins w:id="5617" w:author="Matheus Gomes Faria" w:date="2021-12-13T15:04:00Z"/>
                <w:rFonts w:ascii="Tahoma" w:hAnsi="Tahoma" w:cs="Tahoma"/>
                <w:color w:val="000000"/>
                <w:sz w:val="14"/>
                <w:szCs w:val="14"/>
                <w:lang w:eastAsia="pt-BR"/>
                <w:rPrChange w:id="5618" w:author="Matheus Gomes Faria" w:date="2021-12-13T15:04:00Z">
                  <w:rPr>
                    <w:ins w:id="5619" w:author="Matheus Gomes Faria" w:date="2021-12-13T15:04:00Z"/>
                    <w:rFonts w:ascii="Calibri" w:hAnsi="Calibri" w:cs="Calibri"/>
                    <w:color w:val="000000"/>
                    <w:sz w:val="18"/>
                    <w:szCs w:val="18"/>
                    <w:lang w:eastAsia="pt-BR"/>
                  </w:rPr>
                </w:rPrChange>
              </w:rPr>
            </w:pPr>
            <w:ins w:id="5620" w:author="Matheus Gomes Faria" w:date="2021-12-13T15:04:00Z">
              <w:r w:rsidRPr="008A64C9">
                <w:rPr>
                  <w:rFonts w:ascii="Tahoma" w:hAnsi="Tahoma" w:cs="Tahoma"/>
                  <w:color w:val="000000"/>
                  <w:sz w:val="14"/>
                  <w:szCs w:val="14"/>
                  <w:lang w:eastAsia="pt-BR"/>
                  <w:rPrChange w:id="5621"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562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3ECB8FC" w14:textId="77777777" w:rsidR="000F368C" w:rsidRPr="008A64C9" w:rsidRDefault="000F368C" w:rsidP="008A64C9">
            <w:pPr>
              <w:jc w:val="center"/>
              <w:rPr>
                <w:ins w:id="5623" w:author="Matheus Gomes Faria" w:date="2021-12-13T15:04:00Z"/>
                <w:rFonts w:ascii="Tahoma" w:hAnsi="Tahoma" w:cs="Tahoma"/>
                <w:color w:val="000000"/>
                <w:sz w:val="14"/>
                <w:szCs w:val="14"/>
                <w:lang w:eastAsia="pt-BR"/>
                <w:rPrChange w:id="5624" w:author="Matheus Gomes Faria" w:date="2021-12-13T15:04:00Z">
                  <w:rPr>
                    <w:ins w:id="5625" w:author="Matheus Gomes Faria" w:date="2021-12-13T15:04:00Z"/>
                    <w:rFonts w:ascii="Calibri" w:hAnsi="Calibri" w:cs="Calibri"/>
                    <w:color w:val="000000"/>
                    <w:sz w:val="18"/>
                    <w:szCs w:val="18"/>
                    <w:lang w:eastAsia="pt-BR"/>
                  </w:rPr>
                </w:rPrChange>
              </w:rPr>
            </w:pPr>
            <w:ins w:id="5626" w:author="Matheus Gomes Faria" w:date="2021-12-13T15:04:00Z">
              <w:r w:rsidRPr="008A64C9">
                <w:rPr>
                  <w:rFonts w:ascii="Tahoma" w:hAnsi="Tahoma" w:cs="Tahoma"/>
                  <w:color w:val="000000"/>
                  <w:sz w:val="14"/>
                  <w:szCs w:val="14"/>
                  <w:lang w:eastAsia="pt-BR"/>
                  <w:rPrChange w:id="5627" w:author="Matheus Gomes Faria" w:date="2021-12-13T15:04:00Z">
                    <w:rPr>
                      <w:rFonts w:ascii="Calibri" w:hAnsi="Calibri" w:cs="Calibri"/>
                      <w:color w:val="000000"/>
                      <w:sz w:val="18"/>
                      <w:szCs w:val="18"/>
                      <w:lang w:eastAsia="pt-BR"/>
                    </w:rPr>
                  </w:rPrChange>
                </w:rPr>
                <w:t>03/05/2021</w:t>
              </w:r>
            </w:ins>
          </w:p>
        </w:tc>
        <w:tc>
          <w:tcPr>
            <w:tcW w:w="1134" w:type="dxa"/>
            <w:tcBorders>
              <w:top w:val="nil"/>
              <w:left w:val="nil"/>
              <w:bottom w:val="single" w:sz="4" w:space="0" w:color="auto"/>
              <w:right w:val="single" w:sz="4" w:space="0" w:color="auto"/>
            </w:tcBorders>
            <w:shd w:val="clear" w:color="auto" w:fill="auto"/>
            <w:noWrap/>
            <w:vAlign w:val="center"/>
            <w:hideMark/>
            <w:tcPrChange w:id="562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B81723D" w14:textId="77777777" w:rsidR="000F368C" w:rsidRPr="008A64C9" w:rsidRDefault="000F368C" w:rsidP="008A64C9">
            <w:pPr>
              <w:jc w:val="center"/>
              <w:rPr>
                <w:ins w:id="5629" w:author="Matheus Gomes Faria" w:date="2021-12-13T15:04:00Z"/>
                <w:rFonts w:ascii="Tahoma" w:hAnsi="Tahoma" w:cs="Tahoma"/>
                <w:color w:val="000000"/>
                <w:sz w:val="14"/>
                <w:szCs w:val="14"/>
                <w:lang w:eastAsia="pt-BR"/>
                <w:rPrChange w:id="5630" w:author="Matheus Gomes Faria" w:date="2021-12-13T15:04:00Z">
                  <w:rPr>
                    <w:ins w:id="5631" w:author="Matheus Gomes Faria" w:date="2021-12-13T15:04:00Z"/>
                    <w:rFonts w:ascii="Calibri" w:hAnsi="Calibri" w:cs="Calibri"/>
                    <w:color w:val="000000"/>
                    <w:sz w:val="18"/>
                    <w:szCs w:val="18"/>
                    <w:lang w:eastAsia="pt-BR"/>
                  </w:rPr>
                </w:rPrChange>
              </w:rPr>
            </w:pPr>
            <w:ins w:id="5632" w:author="Matheus Gomes Faria" w:date="2021-12-13T15:04:00Z">
              <w:r w:rsidRPr="008A64C9">
                <w:rPr>
                  <w:rFonts w:ascii="Tahoma" w:hAnsi="Tahoma" w:cs="Tahoma"/>
                  <w:color w:val="000000"/>
                  <w:sz w:val="14"/>
                  <w:szCs w:val="14"/>
                  <w:lang w:eastAsia="pt-BR"/>
                  <w:rPrChange w:id="5633" w:author="Matheus Gomes Faria" w:date="2021-12-13T15:04:00Z">
                    <w:rPr>
                      <w:rFonts w:ascii="Calibri" w:hAnsi="Calibri" w:cs="Calibri"/>
                      <w:color w:val="000000"/>
                      <w:sz w:val="18"/>
                      <w:szCs w:val="18"/>
                      <w:lang w:eastAsia="pt-BR"/>
                    </w:rPr>
                  </w:rPrChange>
                </w:rPr>
                <w:t>R$12.673,00</w:t>
              </w:r>
            </w:ins>
          </w:p>
        </w:tc>
        <w:tc>
          <w:tcPr>
            <w:tcW w:w="2705" w:type="dxa"/>
            <w:tcBorders>
              <w:top w:val="nil"/>
              <w:left w:val="nil"/>
              <w:bottom w:val="single" w:sz="4" w:space="0" w:color="auto"/>
              <w:right w:val="single" w:sz="4" w:space="0" w:color="auto"/>
            </w:tcBorders>
            <w:shd w:val="clear" w:color="auto" w:fill="auto"/>
            <w:noWrap/>
            <w:vAlign w:val="center"/>
            <w:hideMark/>
            <w:tcPrChange w:id="563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0086E12" w14:textId="77777777" w:rsidR="000F368C" w:rsidRPr="008A64C9" w:rsidRDefault="000F368C" w:rsidP="008A64C9">
            <w:pPr>
              <w:jc w:val="center"/>
              <w:rPr>
                <w:ins w:id="5635" w:author="Matheus Gomes Faria" w:date="2021-12-13T15:04:00Z"/>
                <w:rFonts w:ascii="Tahoma" w:hAnsi="Tahoma" w:cs="Tahoma"/>
                <w:color w:val="000000"/>
                <w:sz w:val="14"/>
                <w:szCs w:val="14"/>
                <w:lang w:eastAsia="pt-BR"/>
                <w:rPrChange w:id="5636" w:author="Matheus Gomes Faria" w:date="2021-12-13T15:04:00Z">
                  <w:rPr>
                    <w:ins w:id="5637" w:author="Matheus Gomes Faria" w:date="2021-12-13T15:04:00Z"/>
                    <w:rFonts w:ascii="Calibri" w:hAnsi="Calibri" w:cs="Calibri"/>
                    <w:color w:val="000000"/>
                    <w:sz w:val="18"/>
                    <w:szCs w:val="18"/>
                    <w:lang w:eastAsia="pt-BR"/>
                  </w:rPr>
                </w:rPrChange>
              </w:rPr>
            </w:pPr>
            <w:ins w:id="5638" w:author="Matheus Gomes Faria" w:date="2021-12-13T15:04:00Z">
              <w:r w:rsidRPr="008A64C9">
                <w:rPr>
                  <w:rFonts w:ascii="Tahoma" w:hAnsi="Tahoma" w:cs="Tahoma"/>
                  <w:color w:val="000000"/>
                  <w:sz w:val="14"/>
                  <w:szCs w:val="14"/>
                  <w:lang w:eastAsia="pt-BR"/>
                  <w:rPrChange w:id="563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64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E736F33" w14:textId="77777777" w:rsidR="000F368C" w:rsidRPr="008A64C9" w:rsidRDefault="000F368C" w:rsidP="008A64C9">
            <w:pPr>
              <w:jc w:val="center"/>
              <w:rPr>
                <w:ins w:id="5641" w:author="Matheus Gomes Faria" w:date="2021-12-13T15:04:00Z"/>
                <w:rFonts w:ascii="Tahoma" w:hAnsi="Tahoma" w:cs="Tahoma"/>
                <w:color w:val="000000"/>
                <w:sz w:val="14"/>
                <w:szCs w:val="14"/>
                <w:lang w:eastAsia="pt-BR"/>
                <w:rPrChange w:id="5642" w:author="Matheus Gomes Faria" w:date="2021-12-13T15:04:00Z">
                  <w:rPr>
                    <w:ins w:id="5643" w:author="Matheus Gomes Faria" w:date="2021-12-13T15:04:00Z"/>
                    <w:rFonts w:ascii="Calibri" w:hAnsi="Calibri" w:cs="Calibri"/>
                    <w:color w:val="000000"/>
                    <w:sz w:val="18"/>
                    <w:szCs w:val="18"/>
                    <w:lang w:eastAsia="pt-BR"/>
                  </w:rPr>
                </w:rPrChange>
              </w:rPr>
            </w:pPr>
            <w:ins w:id="5644" w:author="Matheus Gomes Faria" w:date="2021-12-13T15:04:00Z">
              <w:r w:rsidRPr="008A64C9">
                <w:rPr>
                  <w:rFonts w:ascii="Tahoma" w:hAnsi="Tahoma" w:cs="Tahoma"/>
                  <w:color w:val="000000"/>
                  <w:sz w:val="14"/>
                  <w:szCs w:val="14"/>
                  <w:lang w:eastAsia="pt-BR"/>
                  <w:rPrChange w:id="564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64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7DB604" w14:textId="4DD97B95" w:rsidR="000F368C" w:rsidRPr="008A64C9" w:rsidRDefault="000F368C" w:rsidP="008A64C9">
            <w:pPr>
              <w:jc w:val="center"/>
              <w:rPr>
                <w:ins w:id="5647" w:author="Matheus Gomes Faria" w:date="2021-12-13T15:04:00Z"/>
                <w:rFonts w:ascii="Tahoma" w:hAnsi="Tahoma" w:cs="Tahoma"/>
                <w:color w:val="000000"/>
                <w:sz w:val="14"/>
                <w:szCs w:val="14"/>
                <w:lang w:eastAsia="pt-BR"/>
                <w:rPrChange w:id="5648" w:author="Matheus Gomes Faria" w:date="2021-12-13T15:04:00Z">
                  <w:rPr>
                    <w:ins w:id="5649" w:author="Matheus Gomes Faria" w:date="2021-12-13T15:04:00Z"/>
                    <w:rFonts w:ascii="Calibri" w:hAnsi="Calibri" w:cs="Calibri"/>
                    <w:color w:val="000000"/>
                    <w:sz w:val="22"/>
                    <w:szCs w:val="22"/>
                    <w:lang w:eastAsia="pt-BR"/>
                  </w:rPr>
                </w:rPrChange>
              </w:rPr>
            </w:pPr>
            <w:ins w:id="5650" w:author="Matheus Gomes Faria" w:date="2021-12-13T15:04:00Z">
              <w:r w:rsidRPr="008A64C9">
                <w:rPr>
                  <w:rFonts w:ascii="Tahoma" w:hAnsi="Tahoma" w:cs="Tahoma"/>
                  <w:color w:val="000000"/>
                  <w:sz w:val="14"/>
                  <w:szCs w:val="14"/>
                  <w:lang w:eastAsia="pt-BR"/>
                  <w:rPrChange w:id="565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3AF59D82" w14:textId="77777777" w:rsidTr="001E6A17">
        <w:trPr>
          <w:trHeight w:val="300"/>
          <w:jc w:val="center"/>
          <w:ins w:id="5652" w:author="Matheus Gomes Faria" w:date="2021-12-13T15:04:00Z"/>
          <w:trPrChange w:id="565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65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ED5B96" w14:textId="77777777" w:rsidR="000F368C" w:rsidRPr="008A64C9" w:rsidRDefault="000F368C" w:rsidP="008A64C9">
            <w:pPr>
              <w:jc w:val="center"/>
              <w:rPr>
                <w:ins w:id="5655" w:author="Matheus Gomes Faria" w:date="2021-12-13T15:04:00Z"/>
                <w:rFonts w:ascii="Tahoma" w:hAnsi="Tahoma" w:cs="Tahoma"/>
                <w:color w:val="000000"/>
                <w:sz w:val="14"/>
                <w:szCs w:val="14"/>
                <w:lang w:eastAsia="pt-BR"/>
                <w:rPrChange w:id="5656" w:author="Matheus Gomes Faria" w:date="2021-12-13T15:04:00Z">
                  <w:rPr>
                    <w:ins w:id="5657" w:author="Matheus Gomes Faria" w:date="2021-12-13T15:04:00Z"/>
                    <w:rFonts w:ascii="Calibri" w:hAnsi="Calibri" w:cs="Calibri"/>
                    <w:color w:val="000000"/>
                    <w:sz w:val="22"/>
                    <w:szCs w:val="22"/>
                    <w:lang w:eastAsia="pt-BR"/>
                  </w:rPr>
                </w:rPrChange>
              </w:rPr>
            </w:pPr>
            <w:ins w:id="5658" w:author="Matheus Gomes Faria" w:date="2021-12-13T15:04:00Z">
              <w:r w:rsidRPr="008A64C9">
                <w:rPr>
                  <w:rFonts w:ascii="Tahoma" w:hAnsi="Tahoma" w:cs="Tahoma"/>
                  <w:color w:val="000000"/>
                  <w:sz w:val="14"/>
                  <w:szCs w:val="14"/>
                  <w:lang w:eastAsia="pt-BR"/>
                  <w:rPrChange w:id="565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66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9DF686D" w14:textId="77777777" w:rsidR="000F368C" w:rsidRPr="008A64C9" w:rsidRDefault="000F368C" w:rsidP="008A64C9">
            <w:pPr>
              <w:jc w:val="center"/>
              <w:rPr>
                <w:ins w:id="5661" w:author="Matheus Gomes Faria" w:date="2021-12-13T15:04:00Z"/>
                <w:rFonts w:ascii="Tahoma" w:hAnsi="Tahoma" w:cs="Tahoma"/>
                <w:color w:val="000000"/>
                <w:sz w:val="14"/>
                <w:szCs w:val="14"/>
                <w:lang w:eastAsia="pt-BR"/>
                <w:rPrChange w:id="5662" w:author="Matheus Gomes Faria" w:date="2021-12-13T15:04:00Z">
                  <w:rPr>
                    <w:ins w:id="5663" w:author="Matheus Gomes Faria" w:date="2021-12-13T15:04:00Z"/>
                    <w:rFonts w:ascii="Calibri" w:hAnsi="Calibri" w:cs="Calibri"/>
                    <w:color w:val="000000"/>
                    <w:sz w:val="22"/>
                    <w:szCs w:val="22"/>
                    <w:lang w:eastAsia="pt-BR"/>
                  </w:rPr>
                </w:rPrChange>
              </w:rPr>
            </w:pPr>
            <w:ins w:id="5664" w:author="Matheus Gomes Faria" w:date="2021-12-13T15:04:00Z">
              <w:r w:rsidRPr="008A64C9">
                <w:rPr>
                  <w:rFonts w:ascii="Tahoma" w:hAnsi="Tahoma" w:cs="Tahoma"/>
                  <w:color w:val="000000"/>
                  <w:sz w:val="14"/>
                  <w:szCs w:val="14"/>
                  <w:lang w:eastAsia="pt-BR"/>
                  <w:rPrChange w:id="566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66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AB5FCC2" w14:textId="77777777" w:rsidR="000F368C" w:rsidRPr="008A64C9" w:rsidRDefault="000F368C" w:rsidP="008A64C9">
            <w:pPr>
              <w:jc w:val="center"/>
              <w:rPr>
                <w:ins w:id="5667" w:author="Matheus Gomes Faria" w:date="2021-12-13T15:04:00Z"/>
                <w:rFonts w:ascii="Tahoma" w:hAnsi="Tahoma" w:cs="Tahoma"/>
                <w:color w:val="000000"/>
                <w:sz w:val="14"/>
                <w:szCs w:val="14"/>
                <w:lang w:eastAsia="pt-BR"/>
                <w:rPrChange w:id="5668" w:author="Matheus Gomes Faria" w:date="2021-12-13T15:04:00Z">
                  <w:rPr>
                    <w:ins w:id="5669" w:author="Matheus Gomes Faria" w:date="2021-12-13T15:04:00Z"/>
                    <w:rFonts w:ascii="Calibri" w:hAnsi="Calibri" w:cs="Calibri"/>
                    <w:color w:val="000000"/>
                    <w:sz w:val="22"/>
                    <w:szCs w:val="22"/>
                    <w:lang w:eastAsia="pt-BR"/>
                  </w:rPr>
                </w:rPrChange>
              </w:rPr>
            </w:pPr>
            <w:ins w:id="5670" w:author="Matheus Gomes Faria" w:date="2021-12-13T15:04:00Z">
              <w:r w:rsidRPr="008A64C9">
                <w:rPr>
                  <w:rFonts w:ascii="Tahoma" w:hAnsi="Tahoma" w:cs="Tahoma"/>
                  <w:color w:val="000000"/>
                  <w:sz w:val="14"/>
                  <w:szCs w:val="14"/>
                  <w:lang w:eastAsia="pt-BR"/>
                  <w:rPrChange w:id="567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67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AE6C2D" w14:textId="77777777" w:rsidR="000F368C" w:rsidRPr="008A64C9" w:rsidRDefault="000F368C" w:rsidP="008A64C9">
            <w:pPr>
              <w:jc w:val="center"/>
              <w:rPr>
                <w:ins w:id="5673" w:author="Matheus Gomes Faria" w:date="2021-12-13T15:04:00Z"/>
                <w:rFonts w:ascii="Tahoma" w:hAnsi="Tahoma" w:cs="Tahoma"/>
                <w:color w:val="000000"/>
                <w:sz w:val="14"/>
                <w:szCs w:val="14"/>
                <w:lang w:eastAsia="pt-BR"/>
                <w:rPrChange w:id="5674" w:author="Matheus Gomes Faria" w:date="2021-12-13T15:04:00Z">
                  <w:rPr>
                    <w:ins w:id="5675" w:author="Matheus Gomes Faria" w:date="2021-12-13T15:04:00Z"/>
                    <w:rFonts w:ascii="Calibri" w:hAnsi="Calibri" w:cs="Calibri"/>
                    <w:color w:val="000000"/>
                    <w:sz w:val="18"/>
                    <w:szCs w:val="18"/>
                    <w:lang w:eastAsia="pt-BR"/>
                  </w:rPr>
                </w:rPrChange>
              </w:rPr>
            </w:pPr>
            <w:ins w:id="5676" w:author="Matheus Gomes Faria" w:date="2021-12-13T15:04:00Z">
              <w:r w:rsidRPr="008A64C9">
                <w:rPr>
                  <w:rFonts w:ascii="Tahoma" w:hAnsi="Tahoma" w:cs="Tahoma"/>
                  <w:color w:val="000000"/>
                  <w:sz w:val="14"/>
                  <w:szCs w:val="14"/>
                  <w:lang w:eastAsia="pt-BR"/>
                  <w:rPrChange w:id="5677" w:author="Matheus Gomes Faria" w:date="2021-12-13T15:04:00Z">
                    <w:rPr>
                      <w:rFonts w:ascii="Calibri" w:hAnsi="Calibri" w:cs="Calibri"/>
                      <w:color w:val="000000"/>
                      <w:sz w:val="18"/>
                      <w:szCs w:val="18"/>
                      <w:lang w:eastAsia="pt-BR"/>
                    </w:rPr>
                  </w:rPrChange>
                </w:rPr>
                <w:t>150088</w:t>
              </w:r>
            </w:ins>
          </w:p>
        </w:tc>
        <w:tc>
          <w:tcPr>
            <w:tcW w:w="926" w:type="dxa"/>
            <w:tcBorders>
              <w:top w:val="nil"/>
              <w:left w:val="nil"/>
              <w:bottom w:val="single" w:sz="4" w:space="0" w:color="auto"/>
              <w:right w:val="single" w:sz="4" w:space="0" w:color="auto"/>
            </w:tcBorders>
            <w:shd w:val="clear" w:color="auto" w:fill="auto"/>
            <w:noWrap/>
            <w:vAlign w:val="center"/>
            <w:hideMark/>
            <w:tcPrChange w:id="567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78E20D" w14:textId="77777777" w:rsidR="000F368C" w:rsidRPr="008A64C9" w:rsidRDefault="000F368C" w:rsidP="008A64C9">
            <w:pPr>
              <w:jc w:val="center"/>
              <w:rPr>
                <w:ins w:id="5679" w:author="Matheus Gomes Faria" w:date="2021-12-13T15:04:00Z"/>
                <w:rFonts w:ascii="Tahoma" w:hAnsi="Tahoma" w:cs="Tahoma"/>
                <w:color w:val="000000"/>
                <w:sz w:val="14"/>
                <w:szCs w:val="14"/>
                <w:lang w:eastAsia="pt-BR"/>
                <w:rPrChange w:id="5680" w:author="Matheus Gomes Faria" w:date="2021-12-13T15:04:00Z">
                  <w:rPr>
                    <w:ins w:id="5681" w:author="Matheus Gomes Faria" w:date="2021-12-13T15:04:00Z"/>
                    <w:rFonts w:ascii="Calibri" w:hAnsi="Calibri" w:cs="Calibri"/>
                    <w:color w:val="000000"/>
                    <w:sz w:val="18"/>
                    <w:szCs w:val="18"/>
                    <w:lang w:eastAsia="pt-BR"/>
                  </w:rPr>
                </w:rPrChange>
              </w:rPr>
            </w:pPr>
            <w:ins w:id="5682" w:author="Matheus Gomes Faria" w:date="2021-12-13T15:04:00Z">
              <w:r w:rsidRPr="008A64C9">
                <w:rPr>
                  <w:rFonts w:ascii="Tahoma" w:hAnsi="Tahoma" w:cs="Tahoma"/>
                  <w:color w:val="000000"/>
                  <w:sz w:val="14"/>
                  <w:szCs w:val="14"/>
                  <w:lang w:eastAsia="pt-BR"/>
                  <w:rPrChange w:id="5683"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568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084CF2F" w14:textId="77777777" w:rsidR="000F368C" w:rsidRPr="008A64C9" w:rsidRDefault="000F368C" w:rsidP="008A64C9">
            <w:pPr>
              <w:jc w:val="center"/>
              <w:rPr>
                <w:ins w:id="5685" w:author="Matheus Gomes Faria" w:date="2021-12-13T15:04:00Z"/>
                <w:rFonts w:ascii="Tahoma" w:hAnsi="Tahoma" w:cs="Tahoma"/>
                <w:color w:val="000000"/>
                <w:sz w:val="14"/>
                <w:szCs w:val="14"/>
                <w:lang w:eastAsia="pt-BR"/>
                <w:rPrChange w:id="5686" w:author="Matheus Gomes Faria" w:date="2021-12-13T15:04:00Z">
                  <w:rPr>
                    <w:ins w:id="5687" w:author="Matheus Gomes Faria" w:date="2021-12-13T15:04:00Z"/>
                    <w:rFonts w:ascii="Calibri" w:hAnsi="Calibri" w:cs="Calibri"/>
                    <w:color w:val="000000"/>
                    <w:sz w:val="18"/>
                    <w:szCs w:val="18"/>
                    <w:lang w:eastAsia="pt-BR"/>
                  </w:rPr>
                </w:rPrChange>
              </w:rPr>
            </w:pPr>
            <w:ins w:id="5688" w:author="Matheus Gomes Faria" w:date="2021-12-13T15:04:00Z">
              <w:r w:rsidRPr="008A64C9">
                <w:rPr>
                  <w:rFonts w:ascii="Tahoma" w:hAnsi="Tahoma" w:cs="Tahoma"/>
                  <w:color w:val="000000"/>
                  <w:sz w:val="14"/>
                  <w:szCs w:val="14"/>
                  <w:lang w:eastAsia="pt-BR"/>
                  <w:rPrChange w:id="5689" w:author="Matheus Gomes Faria" w:date="2021-12-13T15:04:00Z">
                    <w:rPr>
                      <w:rFonts w:ascii="Calibri" w:hAnsi="Calibri" w:cs="Calibri"/>
                      <w:color w:val="000000"/>
                      <w:sz w:val="18"/>
                      <w:szCs w:val="18"/>
                      <w:lang w:eastAsia="pt-BR"/>
                    </w:rPr>
                  </w:rPrChange>
                </w:rPr>
                <w:t>03/05/2021</w:t>
              </w:r>
            </w:ins>
          </w:p>
        </w:tc>
        <w:tc>
          <w:tcPr>
            <w:tcW w:w="1134" w:type="dxa"/>
            <w:tcBorders>
              <w:top w:val="nil"/>
              <w:left w:val="nil"/>
              <w:bottom w:val="single" w:sz="4" w:space="0" w:color="auto"/>
              <w:right w:val="single" w:sz="4" w:space="0" w:color="auto"/>
            </w:tcBorders>
            <w:shd w:val="clear" w:color="auto" w:fill="auto"/>
            <w:noWrap/>
            <w:vAlign w:val="center"/>
            <w:hideMark/>
            <w:tcPrChange w:id="569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20D1C56" w14:textId="77777777" w:rsidR="000F368C" w:rsidRPr="008A64C9" w:rsidRDefault="000F368C" w:rsidP="008A64C9">
            <w:pPr>
              <w:jc w:val="center"/>
              <w:rPr>
                <w:ins w:id="5691" w:author="Matheus Gomes Faria" w:date="2021-12-13T15:04:00Z"/>
                <w:rFonts w:ascii="Tahoma" w:hAnsi="Tahoma" w:cs="Tahoma"/>
                <w:color w:val="000000"/>
                <w:sz w:val="14"/>
                <w:szCs w:val="14"/>
                <w:lang w:eastAsia="pt-BR"/>
                <w:rPrChange w:id="5692" w:author="Matheus Gomes Faria" w:date="2021-12-13T15:04:00Z">
                  <w:rPr>
                    <w:ins w:id="5693" w:author="Matheus Gomes Faria" w:date="2021-12-13T15:04:00Z"/>
                    <w:rFonts w:ascii="Calibri" w:hAnsi="Calibri" w:cs="Calibri"/>
                    <w:color w:val="000000"/>
                    <w:sz w:val="18"/>
                    <w:szCs w:val="18"/>
                    <w:lang w:eastAsia="pt-BR"/>
                  </w:rPr>
                </w:rPrChange>
              </w:rPr>
            </w:pPr>
            <w:ins w:id="5694" w:author="Matheus Gomes Faria" w:date="2021-12-13T15:04:00Z">
              <w:r w:rsidRPr="008A64C9">
                <w:rPr>
                  <w:rFonts w:ascii="Tahoma" w:hAnsi="Tahoma" w:cs="Tahoma"/>
                  <w:color w:val="000000"/>
                  <w:sz w:val="14"/>
                  <w:szCs w:val="14"/>
                  <w:lang w:eastAsia="pt-BR"/>
                  <w:rPrChange w:id="5695" w:author="Matheus Gomes Faria" w:date="2021-12-13T15:04:00Z">
                    <w:rPr>
                      <w:rFonts w:ascii="Calibri" w:hAnsi="Calibri" w:cs="Calibri"/>
                      <w:color w:val="000000"/>
                      <w:sz w:val="18"/>
                      <w:szCs w:val="18"/>
                      <w:lang w:eastAsia="pt-BR"/>
                    </w:rPr>
                  </w:rPrChange>
                </w:rPr>
                <w:t>R$12.673,00</w:t>
              </w:r>
            </w:ins>
          </w:p>
        </w:tc>
        <w:tc>
          <w:tcPr>
            <w:tcW w:w="2705" w:type="dxa"/>
            <w:tcBorders>
              <w:top w:val="nil"/>
              <w:left w:val="nil"/>
              <w:bottom w:val="single" w:sz="4" w:space="0" w:color="auto"/>
              <w:right w:val="single" w:sz="4" w:space="0" w:color="auto"/>
            </w:tcBorders>
            <w:shd w:val="clear" w:color="auto" w:fill="auto"/>
            <w:noWrap/>
            <w:vAlign w:val="center"/>
            <w:hideMark/>
            <w:tcPrChange w:id="569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C04D60E" w14:textId="77777777" w:rsidR="000F368C" w:rsidRPr="008A64C9" w:rsidRDefault="000F368C" w:rsidP="008A64C9">
            <w:pPr>
              <w:jc w:val="center"/>
              <w:rPr>
                <w:ins w:id="5697" w:author="Matheus Gomes Faria" w:date="2021-12-13T15:04:00Z"/>
                <w:rFonts w:ascii="Tahoma" w:hAnsi="Tahoma" w:cs="Tahoma"/>
                <w:color w:val="000000"/>
                <w:sz w:val="14"/>
                <w:szCs w:val="14"/>
                <w:lang w:eastAsia="pt-BR"/>
                <w:rPrChange w:id="5698" w:author="Matheus Gomes Faria" w:date="2021-12-13T15:04:00Z">
                  <w:rPr>
                    <w:ins w:id="5699" w:author="Matheus Gomes Faria" w:date="2021-12-13T15:04:00Z"/>
                    <w:rFonts w:ascii="Calibri" w:hAnsi="Calibri" w:cs="Calibri"/>
                    <w:color w:val="000000"/>
                    <w:sz w:val="18"/>
                    <w:szCs w:val="18"/>
                    <w:lang w:eastAsia="pt-BR"/>
                  </w:rPr>
                </w:rPrChange>
              </w:rPr>
            </w:pPr>
            <w:ins w:id="5700" w:author="Matheus Gomes Faria" w:date="2021-12-13T15:04:00Z">
              <w:r w:rsidRPr="008A64C9">
                <w:rPr>
                  <w:rFonts w:ascii="Tahoma" w:hAnsi="Tahoma" w:cs="Tahoma"/>
                  <w:color w:val="000000"/>
                  <w:sz w:val="14"/>
                  <w:szCs w:val="14"/>
                  <w:lang w:eastAsia="pt-BR"/>
                  <w:rPrChange w:id="570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570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0947D27" w14:textId="77777777" w:rsidR="000F368C" w:rsidRPr="008A64C9" w:rsidRDefault="000F368C" w:rsidP="008A64C9">
            <w:pPr>
              <w:jc w:val="center"/>
              <w:rPr>
                <w:ins w:id="5703" w:author="Matheus Gomes Faria" w:date="2021-12-13T15:04:00Z"/>
                <w:rFonts w:ascii="Tahoma" w:hAnsi="Tahoma" w:cs="Tahoma"/>
                <w:color w:val="000000"/>
                <w:sz w:val="14"/>
                <w:szCs w:val="14"/>
                <w:lang w:eastAsia="pt-BR"/>
                <w:rPrChange w:id="5704" w:author="Matheus Gomes Faria" w:date="2021-12-13T15:04:00Z">
                  <w:rPr>
                    <w:ins w:id="5705" w:author="Matheus Gomes Faria" w:date="2021-12-13T15:04:00Z"/>
                    <w:rFonts w:ascii="Calibri" w:hAnsi="Calibri" w:cs="Calibri"/>
                    <w:color w:val="000000"/>
                    <w:sz w:val="18"/>
                    <w:szCs w:val="18"/>
                    <w:lang w:eastAsia="pt-BR"/>
                  </w:rPr>
                </w:rPrChange>
              </w:rPr>
            </w:pPr>
            <w:ins w:id="5706" w:author="Matheus Gomes Faria" w:date="2021-12-13T15:04:00Z">
              <w:r w:rsidRPr="008A64C9">
                <w:rPr>
                  <w:rFonts w:ascii="Tahoma" w:hAnsi="Tahoma" w:cs="Tahoma"/>
                  <w:color w:val="000000"/>
                  <w:sz w:val="14"/>
                  <w:szCs w:val="14"/>
                  <w:lang w:eastAsia="pt-BR"/>
                  <w:rPrChange w:id="570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570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B91FF22" w14:textId="2B66DF4B" w:rsidR="000F368C" w:rsidRPr="008A64C9" w:rsidRDefault="000F368C" w:rsidP="008A64C9">
            <w:pPr>
              <w:jc w:val="center"/>
              <w:rPr>
                <w:ins w:id="5709" w:author="Matheus Gomes Faria" w:date="2021-12-13T15:04:00Z"/>
                <w:rFonts w:ascii="Tahoma" w:hAnsi="Tahoma" w:cs="Tahoma"/>
                <w:color w:val="000000"/>
                <w:sz w:val="14"/>
                <w:szCs w:val="14"/>
                <w:lang w:eastAsia="pt-BR"/>
                <w:rPrChange w:id="5710" w:author="Matheus Gomes Faria" w:date="2021-12-13T15:04:00Z">
                  <w:rPr>
                    <w:ins w:id="5711" w:author="Matheus Gomes Faria" w:date="2021-12-13T15:04:00Z"/>
                    <w:rFonts w:ascii="Calibri" w:hAnsi="Calibri" w:cs="Calibri"/>
                    <w:color w:val="000000"/>
                    <w:sz w:val="22"/>
                    <w:szCs w:val="22"/>
                    <w:lang w:eastAsia="pt-BR"/>
                  </w:rPr>
                </w:rPrChange>
              </w:rPr>
            </w:pPr>
            <w:ins w:id="5712" w:author="Matheus Gomes Faria" w:date="2021-12-13T15:04:00Z">
              <w:r w:rsidRPr="008A64C9">
                <w:rPr>
                  <w:rFonts w:ascii="Tahoma" w:hAnsi="Tahoma" w:cs="Tahoma"/>
                  <w:color w:val="000000"/>
                  <w:sz w:val="14"/>
                  <w:szCs w:val="14"/>
                  <w:lang w:eastAsia="pt-BR"/>
                  <w:rPrChange w:id="571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869CC6E" w14:textId="77777777" w:rsidTr="001E6A17">
        <w:trPr>
          <w:trHeight w:val="300"/>
          <w:jc w:val="center"/>
          <w:ins w:id="5714" w:author="Matheus Gomes Faria" w:date="2021-12-13T15:04:00Z"/>
          <w:trPrChange w:id="571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71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A85C1D" w14:textId="77777777" w:rsidR="000F368C" w:rsidRPr="008A64C9" w:rsidRDefault="000F368C" w:rsidP="008A64C9">
            <w:pPr>
              <w:jc w:val="center"/>
              <w:rPr>
                <w:ins w:id="5717" w:author="Matheus Gomes Faria" w:date="2021-12-13T15:04:00Z"/>
                <w:rFonts w:ascii="Tahoma" w:hAnsi="Tahoma" w:cs="Tahoma"/>
                <w:color w:val="000000"/>
                <w:sz w:val="14"/>
                <w:szCs w:val="14"/>
                <w:lang w:eastAsia="pt-BR"/>
                <w:rPrChange w:id="5718" w:author="Matheus Gomes Faria" w:date="2021-12-13T15:04:00Z">
                  <w:rPr>
                    <w:ins w:id="5719" w:author="Matheus Gomes Faria" w:date="2021-12-13T15:04:00Z"/>
                    <w:rFonts w:ascii="Calibri" w:hAnsi="Calibri" w:cs="Calibri"/>
                    <w:color w:val="000000"/>
                    <w:sz w:val="22"/>
                    <w:szCs w:val="22"/>
                    <w:lang w:eastAsia="pt-BR"/>
                  </w:rPr>
                </w:rPrChange>
              </w:rPr>
            </w:pPr>
            <w:ins w:id="5720" w:author="Matheus Gomes Faria" w:date="2021-12-13T15:04:00Z">
              <w:r w:rsidRPr="008A64C9">
                <w:rPr>
                  <w:rFonts w:ascii="Tahoma" w:hAnsi="Tahoma" w:cs="Tahoma"/>
                  <w:color w:val="000000"/>
                  <w:sz w:val="14"/>
                  <w:szCs w:val="14"/>
                  <w:lang w:eastAsia="pt-BR"/>
                  <w:rPrChange w:id="572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72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4E2C737" w14:textId="77777777" w:rsidR="000F368C" w:rsidRPr="008A64C9" w:rsidRDefault="000F368C" w:rsidP="008A64C9">
            <w:pPr>
              <w:jc w:val="center"/>
              <w:rPr>
                <w:ins w:id="5723" w:author="Matheus Gomes Faria" w:date="2021-12-13T15:04:00Z"/>
                <w:rFonts w:ascii="Tahoma" w:hAnsi="Tahoma" w:cs="Tahoma"/>
                <w:color w:val="000000"/>
                <w:sz w:val="14"/>
                <w:szCs w:val="14"/>
                <w:lang w:eastAsia="pt-BR"/>
                <w:rPrChange w:id="5724" w:author="Matheus Gomes Faria" w:date="2021-12-13T15:04:00Z">
                  <w:rPr>
                    <w:ins w:id="5725" w:author="Matheus Gomes Faria" w:date="2021-12-13T15:04:00Z"/>
                    <w:rFonts w:ascii="Calibri" w:hAnsi="Calibri" w:cs="Calibri"/>
                    <w:color w:val="000000"/>
                    <w:sz w:val="22"/>
                    <w:szCs w:val="22"/>
                    <w:lang w:eastAsia="pt-BR"/>
                  </w:rPr>
                </w:rPrChange>
              </w:rPr>
            </w:pPr>
            <w:ins w:id="5726" w:author="Matheus Gomes Faria" w:date="2021-12-13T15:04:00Z">
              <w:r w:rsidRPr="008A64C9">
                <w:rPr>
                  <w:rFonts w:ascii="Tahoma" w:hAnsi="Tahoma" w:cs="Tahoma"/>
                  <w:color w:val="000000"/>
                  <w:sz w:val="14"/>
                  <w:szCs w:val="14"/>
                  <w:lang w:eastAsia="pt-BR"/>
                  <w:rPrChange w:id="572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72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B013411" w14:textId="77777777" w:rsidR="000F368C" w:rsidRPr="008A64C9" w:rsidRDefault="000F368C" w:rsidP="008A64C9">
            <w:pPr>
              <w:jc w:val="center"/>
              <w:rPr>
                <w:ins w:id="5729" w:author="Matheus Gomes Faria" w:date="2021-12-13T15:04:00Z"/>
                <w:rFonts w:ascii="Tahoma" w:hAnsi="Tahoma" w:cs="Tahoma"/>
                <w:color w:val="000000"/>
                <w:sz w:val="14"/>
                <w:szCs w:val="14"/>
                <w:lang w:eastAsia="pt-BR"/>
                <w:rPrChange w:id="5730" w:author="Matheus Gomes Faria" w:date="2021-12-13T15:04:00Z">
                  <w:rPr>
                    <w:ins w:id="5731" w:author="Matheus Gomes Faria" w:date="2021-12-13T15:04:00Z"/>
                    <w:rFonts w:ascii="Calibri" w:hAnsi="Calibri" w:cs="Calibri"/>
                    <w:color w:val="000000"/>
                    <w:sz w:val="22"/>
                    <w:szCs w:val="22"/>
                    <w:lang w:eastAsia="pt-BR"/>
                  </w:rPr>
                </w:rPrChange>
              </w:rPr>
            </w:pPr>
            <w:ins w:id="5732" w:author="Matheus Gomes Faria" w:date="2021-12-13T15:04:00Z">
              <w:r w:rsidRPr="008A64C9">
                <w:rPr>
                  <w:rFonts w:ascii="Tahoma" w:hAnsi="Tahoma" w:cs="Tahoma"/>
                  <w:color w:val="000000"/>
                  <w:sz w:val="14"/>
                  <w:szCs w:val="14"/>
                  <w:lang w:eastAsia="pt-BR"/>
                  <w:rPrChange w:id="573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73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83734A9" w14:textId="77777777" w:rsidR="000F368C" w:rsidRPr="008A64C9" w:rsidRDefault="000F368C" w:rsidP="008A64C9">
            <w:pPr>
              <w:jc w:val="center"/>
              <w:rPr>
                <w:ins w:id="5735" w:author="Matheus Gomes Faria" w:date="2021-12-13T15:04:00Z"/>
                <w:rFonts w:ascii="Tahoma" w:hAnsi="Tahoma" w:cs="Tahoma"/>
                <w:color w:val="000000"/>
                <w:sz w:val="14"/>
                <w:szCs w:val="14"/>
                <w:lang w:eastAsia="pt-BR"/>
                <w:rPrChange w:id="5736" w:author="Matheus Gomes Faria" w:date="2021-12-13T15:04:00Z">
                  <w:rPr>
                    <w:ins w:id="5737" w:author="Matheus Gomes Faria" w:date="2021-12-13T15:04:00Z"/>
                    <w:rFonts w:ascii="Calibri" w:hAnsi="Calibri" w:cs="Calibri"/>
                    <w:color w:val="000000"/>
                    <w:sz w:val="18"/>
                    <w:szCs w:val="18"/>
                    <w:lang w:eastAsia="pt-BR"/>
                  </w:rPr>
                </w:rPrChange>
              </w:rPr>
            </w:pPr>
            <w:ins w:id="5738" w:author="Matheus Gomes Faria" w:date="2021-12-13T15:04:00Z">
              <w:r w:rsidRPr="008A64C9">
                <w:rPr>
                  <w:rFonts w:ascii="Tahoma" w:hAnsi="Tahoma" w:cs="Tahoma"/>
                  <w:color w:val="000000"/>
                  <w:sz w:val="14"/>
                  <w:szCs w:val="14"/>
                  <w:lang w:eastAsia="pt-BR"/>
                  <w:rPrChange w:id="5739" w:author="Matheus Gomes Faria" w:date="2021-12-13T15:04:00Z">
                    <w:rPr>
                      <w:rFonts w:ascii="Calibri" w:hAnsi="Calibri" w:cs="Calibri"/>
                      <w:color w:val="000000"/>
                      <w:sz w:val="18"/>
                      <w:szCs w:val="18"/>
                      <w:lang w:eastAsia="pt-BR"/>
                    </w:rPr>
                  </w:rPrChange>
                </w:rPr>
                <w:t>51</w:t>
              </w:r>
            </w:ins>
          </w:p>
        </w:tc>
        <w:tc>
          <w:tcPr>
            <w:tcW w:w="926" w:type="dxa"/>
            <w:tcBorders>
              <w:top w:val="nil"/>
              <w:left w:val="nil"/>
              <w:bottom w:val="single" w:sz="4" w:space="0" w:color="auto"/>
              <w:right w:val="single" w:sz="4" w:space="0" w:color="auto"/>
            </w:tcBorders>
            <w:shd w:val="clear" w:color="auto" w:fill="auto"/>
            <w:noWrap/>
            <w:vAlign w:val="center"/>
            <w:hideMark/>
            <w:tcPrChange w:id="574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8EC11FD" w14:textId="77777777" w:rsidR="000F368C" w:rsidRPr="008A64C9" w:rsidRDefault="000F368C" w:rsidP="008A64C9">
            <w:pPr>
              <w:jc w:val="center"/>
              <w:rPr>
                <w:ins w:id="5741" w:author="Matheus Gomes Faria" w:date="2021-12-13T15:04:00Z"/>
                <w:rFonts w:ascii="Tahoma" w:hAnsi="Tahoma" w:cs="Tahoma"/>
                <w:color w:val="000000"/>
                <w:sz w:val="14"/>
                <w:szCs w:val="14"/>
                <w:lang w:eastAsia="pt-BR"/>
                <w:rPrChange w:id="5742" w:author="Matheus Gomes Faria" w:date="2021-12-13T15:04:00Z">
                  <w:rPr>
                    <w:ins w:id="5743" w:author="Matheus Gomes Faria" w:date="2021-12-13T15:04:00Z"/>
                    <w:rFonts w:ascii="Calibri" w:hAnsi="Calibri" w:cs="Calibri"/>
                    <w:color w:val="000000"/>
                    <w:sz w:val="18"/>
                    <w:szCs w:val="18"/>
                    <w:lang w:eastAsia="pt-BR"/>
                  </w:rPr>
                </w:rPrChange>
              </w:rPr>
            </w:pPr>
            <w:ins w:id="5744" w:author="Matheus Gomes Faria" w:date="2021-12-13T15:04:00Z">
              <w:r w:rsidRPr="008A64C9">
                <w:rPr>
                  <w:rFonts w:ascii="Tahoma" w:hAnsi="Tahoma" w:cs="Tahoma"/>
                  <w:color w:val="000000"/>
                  <w:sz w:val="14"/>
                  <w:szCs w:val="14"/>
                  <w:lang w:eastAsia="pt-BR"/>
                  <w:rPrChange w:id="5745" w:author="Matheus Gomes Faria" w:date="2021-12-13T15:04:00Z">
                    <w:rPr>
                      <w:rFonts w:ascii="Calibri" w:hAnsi="Calibri" w:cs="Calibri"/>
                      <w:color w:val="000000"/>
                      <w:sz w:val="18"/>
                      <w:szCs w:val="18"/>
                      <w:lang w:eastAsia="pt-BR"/>
                    </w:rPr>
                  </w:rPrChange>
                </w:rPr>
                <w:t>15/04/2021</w:t>
              </w:r>
            </w:ins>
          </w:p>
        </w:tc>
        <w:tc>
          <w:tcPr>
            <w:tcW w:w="1053" w:type="dxa"/>
            <w:tcBorders>
              <w:top w:val="nil"/>
              <w:left w:val="nil"/>
              <w:bottom w:val="single" w:sz="4" w:space="0" w:color="auto"/>
              <w:right w:val="single" w:sz="4" w:space="0" w:color="auto"/>
            </w:tcBorders>
            <w:shd w:val="clear" w:color="auto" w:fill="auto"/>
            <w:noWrap/>
            <w:vAlign w:val="center"/>
            <w:hideMark/>
            <w:tcPrChange w:id="574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37ABB2C" w14:textId="77777777" w:rsidR="000F368C" w:rsidRPr="008A64C9" w:rsidRDefault="000F368C" w:rsidP="008A64C9">
            <w:pPr>
              <w:jc w:val="center"/>
              <w:rPr>
                <w:ins w:id="5747" w:author="Matheus Gomes Faria" w:date="2021-12-13T15:04:00Z"/>
                <w:rFonts w:ascii="Tahoma" w:hAnsi="Tahoma" w:cs="Tahoma"/>
                <w:color w:val="000000"/>
                <w:sz w:val="14"/>
                <w:szCs w:val="14"/>
                <w:lang w:eastAsia="pt-BR"/>
                <w:rPrChange w:id="5748" w:author="Matheus Gomes Faria" w:date="2021-12-13T15:04:00Z">
                  <w:rPr>
                    <w:ins w:id="5749" w:author="Matheus Gomes Faria" w:date="2021-12-13T15:04:00Z"/>
                    <w:rFonts w:ascii="Calibri" w:hAnsi="Calibri" w:cs="Calibri"/>
                    <w:color w:val="000000"/>
                    <w:sz w:val="18"/>
                    <w:szCs w:val="18"/>
                    <w:lang w:eastAsia="pt-BR"/>
                  </w:rPr>
                </w:rPrChange>
              </w:rPr>
            </w:pPr>
            <w:ins w:id="5750" w:author="Matheus Gomes Faria" w:date="2021-12-13T15:04:00Z">
              <w:r w:rsidRPr="008A64C9">
                <w:rPr>
                  <w:rFonts w:ascii="Tahoma" w:hAnsi="Tahoma" w:cs="Tahoma"/>
                  <w:color w:val="000000"/>
                  <w:sz w:val="14"/>
                  <w:szCs w:val="14"/>
                  <w:lang w:eastAsia="pt-BR"/>
                  <w:rPrChange w:id="5751" w:author="Matheus Gomes Faria" w:date="2021-12-13T15:04:00Z">
                    <w:rPr>
                      <w:rFonts w:ascii="Calibri" w:hAnsi="Calibri" w:cs="Calibri"/>
                      <w:color w:val="000000"/>
                      <w:sz w:val="18"/>
                      <w:szCs w:val="18"/>
                      <w:lang w:eastAsia="pt-BR"/>
                    </w:rPr>
                  </w:rPrChange>
                </w:rPr>
                <w:t>29/04/2021</w:t>
              </w:r>
            </w:ins>
          </w:p>
        </w:tc>
        <w:tc>
          <w:tcPr>
            <w:tcW w:w="1134" w:type="dxa"/>
            <w:tcBorders>
              <w:top w:val="nil"/>
              <w:left w:val="nil"/>
              <w:bottom w:val="single" w:sz="4" w:space="0" w:color="auto"/>
              <w:right w:val="single" w:sz="4" w:space="0" w:color="auto"/>
            </w:tcBorders>
            <w:shd w:val="clear" w:color="auto" w:fill="auto"/>
            <w:noWrap/>
            <w:vAlign w:val="center"/>
            <w:hideMark/>
            <w:tcPrChange w:id="575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66B83E3" w14:textId="77777777" w:rsidR="000F368C" w:rsidRPr="008A64C9" w:rsidRDefault="000F368C" w:rsidP="008A64C9">
            <w:pPr>
              <w:jc w:val="center"/>
              <w:rPr>
                <w:ins w:id="5753" w:author="Matheus Gomes Faria" w:date="2021-12-13T15:04:00Z"/>
                <w:rFonts w:ascii="Tahoma" w:hAnsi="Tahoma" w:cs="Tahoma"/>
                <w:color w:val="000000"/>
                <w:sz w:val="14"/>
                <w:szCs w:val="14"/>
                <w:lang w:eastAsia="pt-BR"/>
                <w:rPrChange w:id="5754" w:author="Matheus Gomes Faria" w:date="2021-12-13T15:04:00Z">
                  <w:rPr>
                    <w:ins w:id="5755" w:author="Matheus Gomes Faria" w:date="2021-12-13T15:04:00Z"/>
                    <w:rFonts w:ascii="Calibri" w:hAnsi="Calibri" w:cs="Calibri"/>
                    <w:color w:val="000000"/>
                    <w:sz w:val="18"/>
                    <w:szCs w:val="18"/>
                    <w:lang w:eastAsia="pt-BR"/>
                  </w:rPr>
                </w:rPrChange>
              </w:rPr>
            </w:pPr>
            <w:ins w:id="5756" w:author="Matheus Gomes Faria" w:date="2021-12-13T15:04:00Z">
              <w:r w:rsidRPr="008A64C9">
                <w:rPr>
                  <w:rFonts w:ascii="Tahoma" w:hAnsi="Tahoma" w:cs="Tahoma"/>
                  <w:color w:val="000000"/>
                  <w:sz w:val="14"/>
                  <w:szCs w:val="14"/>
                  <w:lang w:eastAsia="pt-BR"/>
                  <w:rPrChange w:id="5757" w:author="Matheus Gomes Faria" w:date="2021-12-13T15:04:00Z">
                    <w:rPr>
                      <w:rFonts w:ascii="Calibri" w:hAnsi="Calibri" w:cs="Calibri"/>
                      <w:color w:val="000000"/>
                      <w:sz w:val="18"/>
                      <w:szCs w:val="18"/>
                      <w:lang w:eastAsia="pt-BR"/>
                    </w:rPr>
                  </w:rPrChange>
                </w:rPr>
                <w:t>R$19.991,00</w:t>
              </w:r>
            </w:ins>
          </w:p>
        </w:tc>
        <w:tc>
          <w:tcPr>
            <w:tcW w:w="2705" w:type="dxa"/>
            <w:tcBorders>
              <w:top w:val="nil"/>
              <w:left w:val="nil"/>
              <w:bottom w:val="single" w:sz="4" w:space="0" w:color="auto"/>
              <w:right w:val="single" w:sz="4" w:space="0" w:color="auto"/>
            </w:tcBorders>
            <w:shd w:val="clear" w:color="auto" w:fill="auto"/>
            <w:noWrap/>
            <w:vAlign w:val="center"/>
            <w:hideMark/>
            <w:tcPrChange w:id="575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5AF93CD" w14:textId="77777777" w:rsidR="000F368C" w:rsidRPr="008A64C9" w:rsidRDefault="000F368C" w:rsidP="008A64C9">
            <w:pPr>
              <w:jc w:val="center"/>
              <w:rPr>
                <w:ins w:id="5759" w:author="Matheus Gomes Faria" w:date="2021-12-13T15:04:00Z"/>
                <w:rFonts w:ascii="Tahoma" w:hAnsi="Tahoma" w:cs="Tahoma"/>
                <w:color w:val="000000"/>
                <w:sz w:val="14"/>
                <w:szCs w:val="14"/>
                <w:lang w:eastAsia="pt-BR"/>
                <w:rPrChange w:id="5760" w:author="Matheus Gomes Faria" w:date="2021-12-13T15:04:00Z">
                  <w:rPr>
                    <w:ins w:id="5761" w:author="Matheus Gomes Faria" w:date="2021-12-13T15:04:00Z"/>
                    <w:rFonts w:ascii="Calibri" w:hAnsi="Calibri" w:cs="Calibri"/>
                    <w:color w:val="000000"/>
                    <w:sz w:val="18"/>
                    <w:szCs w:val="18"/>
                    <w:lang w:eastAsia="pt-BR"/>
                  </w:rPr>
                </w:rPrChange>
              </w:rPr>
            </w:pPr>
            <w:ins w:id="5762" w:author="Matheus Gomes Faria" w:date="2021-12-13T15:04:00Z">
              <w:r w:rsidRPr="008A64C9">
                <w:rPr>
                  <w:rFonts w:ascii="Tahoma" w:hAnsi="Tahoma" w:cs="Tahoma"/>
                  <w:color w:val="000000"/>
                  <w:sz w:val="14"/>
                  <w:szCs w:val="14"/>
                  <w:lang w:eastAsia="pt-BR"/>
                  <w:rPrChange w:id="5763" w:author="Matheus Gomes Faria" w:date="2021-12-13T15:04:00Z">
                    <w:rPr>
                      <w:rFonts w:ascii="Calibri" w:hAnsi="Calibri" w:cs="Calibri"/>
                      <w:color w:val="000000"/>
                      <w:sz w:val="18"/>
                      <w:szCs w:val="18"/>
                      <w:lang w:eastAsia="pt-BR"/>
                    </w:rPr>
                  </w:rPrChange>
                </w:rPr>
                <w:t>NOVA EMILIANO CONSTRUCOES E REFORMAS LTDA</w:t>
              </w:r>
            </w:ins>
          </w:p>
        </w:tc>
        <w:tc>
          <w:tcPr>
            <w:tcW w:w="1559" w:type="dxa"/>
            <w:tcBorders>
              <w:top w:val="nil"/>
              <w:left w:val="nil"/>
              <w:bottom w:val="single" w:sz="4" w:space="0" w:color="auto"/>
              <w:right w:val="single" w:sz="4" w:space="0" w:color="auto"/>
            </w:tcBorders>
            <w:shd w:val="clear" w:color="auto" w:fill="auto"/>
            <w:noWrap/>
            <w:vAlign w:val="center"/>
            <w:hideMark/>
            <w:tcPrChange w:id="576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C5EE87" w14:textId="77777777" w:rsidR="000F368C" w:rsidRPr="008A64C9" w:rsidRDefault="000F368C" w:rsidP="008A64C9">
            <w:pPr>
              <w:jc w:val="center"/>
              <w:rPr>
                <w:ins w:id="5765" w:author="Matheus Gomes Faria" w:date="2021-12-13T15:04:00Z"/>
                <w:rFonts w:ascii="Tahoma" w:hAnsi="Tahoma" w:cs="Tahoma"/>
                <w:color w:val="000000"/>
                <w:sz w:val="14"/>
                <w:szCs w:val="14"/>
                <w:lang w:eastAsia="pt-BR"/>
                <w:rPrChange w:id="5766" w:author="Matheus Gomes Faria" w:date="2021-12-13T15:04:00Z">
                  <w:rPr>
                    <w:ins w:id="5767" w:author="Matheus Gomes Faria" w:date="2021-12-13T15:04:00Z"/>
                    <w:rFonts w:ascii="Calibri" w:hAnsi="Calibri" w:cs="Calibri"/>
                    <w:color w:val="000000"/>
                    <w:sz w:val="18"/>
                    <w:szCs w:val="18"/>
                    <w:lang w:eastAsia="pt-BR"/>
                  </w:rPr>
                </w:rPrChange>
              </w:rPr>
            </w:pPr>
            <w:ins w:id="5768" w:author="Matheus Gomes Faria" w:date="2021-12-13T15:04:00Z">
              <w:r w:rsidRPr="008A64C9">
                <w:rPr>
                  <w:rFonts w:ascii="Tahoma" w:hAnsi="Tahoma" w:cs="Tahoma"/>
                  <w:color w:val="000000"/>
                  <w:sz w:val="14"/>
                  <w:szCs w:val="14"/>
                  <w:lang w:eastAsia="pt-BR"/>
                  <w:rPrChange w:id="5769" w:author="Matheus Gomes Faria" w:date="2021-12-13T15:04:00Z">
                    <w:rPr>
                      <w:rFonts w:ascii="Calibri" w:hAnsi="Calibri" w:cs="Calibri"/>
                      <w:color w:val="000000"/>
                      <w:sz w:val="18"/>
                      <w:szCs w:val="18"/>
                      <w:lang w:eastAsia="pt-BR"/>
                    </w:rPr>
                  </w:rPrChange>
                </w:rPr>
                <w:t>31.652.488/0001-65</w:t>
              </w:r>
            </w:ins>
          </w:p>
        </w:tc>
        <w:tc>
          <w:tcPr>
            <w:tcW w:w="3958" w:type="dxa"/>
            <w:tcBorders>
              <w:top w:val="nil"/>
              <w:left w:val="nil"/>
              <w:bottom w:val="single" w:sz="4" w:space="0" w:color="auto"/>
              <w:right w:val="single" w:sz="4" w:space="0" w:color="auto"/>
            </w:tcBorders>
            <w:shd w:val="clear" w:color="auto" w:fill="auto"/>
            <w:noWrap/>
            <w:vAlign w:val="center"/>
            <w:hideMark/>
            <w:tcPrChange w:id="577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35C565B" w14:textId="77777777" w:rsidR="000F368C" w:rsidRPr="008A64C9" w:rsidRDefault="000F368C" w:rsidP="008A64C9">
            <w:pPr>
              <w:jc w:val="center"/>
              <w:rPr>
                <w:ins w:id="5771" w:author="Matheus Gomes Faria" w:date="2021-12-13T15:04:00Z"/>
                <w:rFonts w:ascii="Tahoma" w:hAnsi="Tahoma" w:cs="Tahoma"/>
                <w:color w:val="000000"/>
                <w:sz w:val="14"/>
                <w:szCs w:val="14"/>
                <w:lang w:eastAsia="pt-BR"/>
                <w:rPrChange w:id="5772" w:author="Matheus Gomes Faria" w:date="2021-12-13T15:04:00Z">
                  <w:rPr>
                    <w:ins w:id="5773" w:author="Matheus Gomes Faria" w:date="2021-12-13T15:04:00Z"/>
                    <w:rFonts w:ascii="Calibri" w:hAnsi="Calibri" w:cs="Calibri"/>
                    <w:color w:val="000000"/>
                    <w:sz w:val="22"/>
                    <w:szCs w:val="22"/>
                    <w:lang w:eastAsia="pt-BR"/>
                  </w:rPr>
                </w:rPrChange>
              </w:rPr>
            </w:pPr>
            <w:ins w:id="5774" w:author="Matheus Gomes Faria" w:date="2021-12-13T15:04:00Z">
              <w:r w:rsidRPr="008A64C9">
                <w:rPr>
                  <w:rFonts w:ascii="Tahoma" w:hAnsi="Tahoma" w:cs="Tahoma"/>
                  <w:color w:val="000000"/>
                  <w:sz w:val="14"/>
                  <w:szCs w:val="14"/>
                  <w:lang w:eastAsia="pt-BR"/>
                  <w:rPrChange w:id="5775" w:author="Matheus Gomes Faria" w:date="2021-12-13T15:04:00Z">
                    <w:rPr>
                      <w:rFonts w:ascii="Calibri" w:hAnsi="Calibri" w:cs="Calibri"/>
                      <w:color w:val="000000"/>
                      <w:sz w:val="22"/>
                      <w:szCs w:val="22"/>
                      <w:lang w:eastAsia="pt-BR"/>
                    </w:rPr>
                  </w:rPrChange>
                </w:rPr>
                <w:t>Construção de edifícios</w:t>
              </w:r>
            </w:ins>
          </w:p>
        </w:tc>
      </w:tr>
      <w:tr w:rsidR="008A64C9" w:rsidRPr="008A64C9" w14:paraId="4485B6AE" w14:textId="77777777" w:rsidTr="001E6A17">
        <w:trPr>
          <w:trHeight w:val="300"/>
          <w:jc w:val="center"/>
          <w:ins w:id="5776" w:author="Matheus Gomes Faria" w:date="2021-12-13T15:04:00Z"/>
          <w:trPrChange w:id="577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77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D47CF7" w14:textId="77777777" w:rsidR="000F368C" w:rsidRPr="008A64C9" w:rsidRDefault="000F368C" w:rsidP="008A64C9">
            <w:pPr>
              <w:jc w:val="center"/>
              <w:rPr>
                <w:ins w:id="5779" w:author="Matheus Gomes Faria" w:date="2021-12-13T15:04:00Z"/>
                <w:rFonts w:ascii="Tahoma" w:hAnsi="Tahoma" w:cs="Tahoma"/>
                <w:color w:val="000000"/>
                <w:sz w:val="14"/>
                <w:szCs w:val="14"/>
                <w:lang w:eastAsia="pt-BR"/>
                <w:rPrChange w:id="5780" w:author="Matheus Gomes Faria" w:date="2021-12-13T15:04:00Z">
                  <w:rPr>
                    <w:ins w:id="5781" w:author="Matheus Gomes Faria" w:date="2021-12-13T15:04:00Z"/>
                    <w:rFonts w:ascii="Calibri" w:hAnsi="Calibri" w:cs="Calibri"/>
                    <w:color w:val="000000"/>
                    <w:sz w:val="22"/>
                    <w:szCs w:val="22"/>
                    <w:lang w:eastAsia="pt-BR"/>
                  </w:rPr>
                </w:rPrChange>
              </w:rPr>
            </w:pPr>
            <w:ins w:id="5782" w:author="Matheus Gomes Faria" w:date="2021-12-13T15:04:00Z">
              <w:r w:rsidRPr="008A64C9">
                <w:rPr>
                  <w:rFonts w:ascii="Tahoma" w:hAnsi="Tahoma" w:cs="Tahoma"/>
                  <w:color w:val="000000"/>
                  <w:sz w:val="14"/>
                  <w:szCs w:val="14"/>
                  <w:lang w:eastAsia="pt-BR"/>
                  <w:rPrChange w:id="578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78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BCAE3DF" w14:textId="77777777" w:rsidR="000F368C" w:rsidRPr="008A64C9" w:rsidRDefault="000F368C" w:rsidP="008A64C9">
            <w:pPr>
              <w:jc w:val="center"/>
              <w:rPr>
                <w:ins w:id="5785" w:author="Matheus Gomes Faria" w:date="2021-12-13T15:04:00Z"/>
                <w:rFonts w:ascii="Tahoma" w:hAnsi="Tahoma" w:cs="Tahoma"/>
                <w:color w:val="000000"/>
                <w:sz w:val="14"/>
                <w:szCs w:val="14"/>
                <w:lang w:eastAsia="pt-BR"/>
                <w:rPrChange w:id="5786" w:author="Matheus Gomes Faria" w:date="2021-12-13T15:04:00Z">
                  <w:rPr>
                    <w:ins w:id="5787" w:author="Matheus Gomes Faria" w:date="2021-12-13T15:04:00Z"/>
                    <w:rFonts w:ascii="Calibri" w:hAnsi="Calibri" w:cs="Calibri"/>
                    <w:color w:val="000000"/>
                    <w:sz w:val="22"/>
                    <w:szCs w:val="22"/>
                    <w:lang w:eastAsia="pt-BR"/>
                  </w:rPr>
                </w:rPrChange>
              </w:rPr>
            </w:pPr>
            <w:ins w:id="5788" w:author="Matheus Gomes Faria" w:date="2021-12-13T15:04:00Z">
              <w:r w:rsidRPr="008A64C9">
                <w:rPr>
                  <w:rFonts w:ascii="Tahoma" w:hAnsi="Tahoma" w:cs="Tahoma"/>
                  <w:color w:val="000000"/>
                  <w:sz w:val="14"/>
                  <w:szCs w:val="14"/>
                  <w:lang w:eastAsia="pt-BR"/>
                  <w:rPrChange w:id="578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79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194E18A" w14:textId="77777777" w:rsidR="000F368C" w:rsidRPr="008A64C9" w:rsidRDefault="000F368C" w:rsidP="008A64C9">
            <w:pPr>
              <w:jc w:val="center"/>
              <w:rPr>
                <w:ins w:id="5791" w:author="Matheus Gomes Faria" w:date="2021-12-13T15:04:00Z"/>
                <w:rFonts w:ascii="Tahoma" w:hAnsi="Tahoma" w:cs="Tahoma"/>
                <w:color w:val="000000"/>
                <w:sz w:val="14"/>
                <w:szCs w:val="14"/>
                <w:lang w:eastAsia="pt-BR"/>
                <w:rPrChange w:id="5792" w:author="Matheus Gomes Faria" w:date="2021-12-13T15:04:00Z">
                  <w:rPr>
                    <w:ins w:id="5793" w:author="Matheus Gomes Faria" w:date="2021-12-13T15:04:00Z"/>
                    <w:rFonts w:ascii="Calibri" w:hAnsi="Calibri" w:cs="Calibri"/>
                    <w:color w:val="000000"/>
                    <w:sz w:val="22"/>
                    <w:szCs w:val="22"/>
                    <w:lang w:eastAsia="pt-BR"/>
                  </w:rPr>
                </w:rPrChange>
              </w:rPr>
            </w:pPr>
            <w:ins w:id="5794" w:author="Matheus Gomes Faria" w:date="2021-12-13T15:04:00Z">
              <w:r w:rsidRPr="008A64C9">
                <w:rPr>
                  <w:rFonts w:ascii="Tahoma" w:hAnsi="Tahoma" w:cs="Tahoma"/>
                  <w:color w:val="000000"/>
                  <w:sz w:val="14"/>
                  <w:szCs w:val="14"/>
                  <w:lang w:eastAsia="pt-BR"/>
                  <w:rPrChange w:id="579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79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79D4AF8" w14:textId="77777777" w:rsidR="000F368C" w:rsidRPr="008A64C9" w:rsidRDefault="000F368C" w:rsidP="008A64C9">
            <w:pPr>
              <w:jc w:val="center"/>
              <w:rPr>
                <w:ins w:id="5797" w:author="Matheus Gomes Faria" w:date="2021-12-13T15:04:00Z"/>
                <w:rFonts w:ascii="Tahoma" w:hAnsi="Tahoma" w:cs="Tahoma"/>
                <w:color w:val="000000"/>
                <w:sz w:val="14"/>
                <w:szCs w:val="14"/>
                <w:lang w:eastAsia="pt-BR"/>
                <w:rPrChange w:id="5798" w:author="Matheus Gomes Faria" w:date="2021-12-13T15:04:00Z">
                  <w:rPr>
                    <w:ins w:id="5799" w:author="Matheus Gomes Faria" w:date="2021-12-13T15:04:00Z"/>
                    <w:rFonts w:ascii="Calibri" w:hAnsi="Calibri" w:cs="Calibri"/>
                    <w:color w:val="000000"/>
                    <w:sz w:val="18"/>
                    <w:szCs w:val="18"/>
                    <w:lang w:eastAsia="pt-BR"/>
                  </w:rPr>
                </w:rPrChange>
              </w:rPr>
            </w:pPr>
            <w:ins w:id="5800" w:author="Matheus Gomes Faria" w:date="2021-12-13T15:04:00Z">
              <w:r w:rsidRPr="008A64C9">
                <w:rPr>
                  <w:rFonts w:ascii="Tahoma" w:hAnsi="Tahoma" w:cs="Tahoma"/>
                  <w:color w:val="000000"/>
                  <w:sz w:val="14"/>
                  <w:szCs w:val="14"/>
                  <w:lang w:eastAsia="pt-BR"/>
                  <w:rPrChange w:id="5801" w:author="Matheus Gomes Faria" w:date="2021-12-13T15:04:00Z">
                    <w:rPr>
                      <w:rFonts w:ascii="Calibri" w:hAnsi="Calibri" w:cs="Calibri"/>
                      <w:color w:val="000000"/>
                      <w:sz w:val="18"/>
                      <w:szCs w:val="18"/>
                      <w:lang w:eastAsia="pt-BR"/>
                    </w:rPr>
                  </w:rPrChange>
                </w:rPr>
                <w:t>16337</w:t>
              </w:r>
            </w:ins>
          </w:p>
        </w:tc>
        <w:tc>
          <w:tcPr>
            <w:tcW w:w="926" w:type="dxa"/>
            <w:tcBorders>
              <w:top w:val="nil"/>
              <w:left w:val="nil"/>
              <w:bottom w:val="single" w:sz="4" w:space="0" w:color="auto"/>
              <w:right w:val="single" w:sz="4" w:space="0" w:color="auto"/>
            </w:tcBorders>
            <w:shd w:val="clear" w:color="auto" w:fill="auto"/>
            <w:noWrap/>
            <w:vAlign w:val="center"/>
            <w:hideMark/>
            <w:tcPrChange w:id="580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51CBC9" w14:textId="77777777" w:rsidR="000F368C" w:rsidRPr="008A64C9" w:rsidRDefault="000F368C" w:rsidP="008A64C9">
            <w:pPr>
              <w:jc w:val="center"/>
              <w:rPr>
                <w:ins w:id="5803" w:author="Matheus Gomes Faria" w:date="2021-12-13T15:04:00Z"/>
                <w:rFonts w:ascii="Tahoma" w:hAnsi="Tahoma" w:cs="Tahoma"/>
                <w:color w:val="000000"/>
                <w:sz w:val="14"/>
                <w:szCs w:val="14"/>
                <w:lang w:eastAsia="pt-BR"/>
                <w:rPrChange w:id="5804" w:author="Matheus Gomes Faria" w:date="2021-12-13T15:04:00Z">
                  <w:rPr>
                    <w:ins w:id="5805" w:author="Matheus Gomes Faria" w:date="2021-12-13T15:04:00Z"/>
                    <w:rFonts w:ascii="Calibri" w:hAnsi="Calibri" w:cs="Calibri"/>
                    <w:color w:val="000000"/>
                    <w:sz w:val="18"/>
                    <w:szCs w:val="18"/>
                    <w:lang w:eastAsia="pt-BR"/>
                  </w:rPr>
                </w:rPrChange>
              </w:rPr>
            </w:pPr>
            <w:ins w:id="5806" w:author="Matheus Gomes Faria" w:date="2021-12-13T15:04:00Z">
              <w:r w:rsidRPr="008A64C9">
                <w:rPr>
                  <w:rFonts w:ascii="Tahoma" w:hAnsi="Tahoma" w:cs="Tahoma"/>
                  <w:color w:val="000000"/>
                  <w:sz w:val="14"/>
                  <w:szCs w:val="14"/>
                  <w:lang w:eastAsia="pt-BR"/>
                  <w:rPrChange w:id="5807"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580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503A0A1" w14:textId="77777777" w:rsidR="000F368C" w:rsidRPr="008A64C9" w:rsidRDefault="000F368C" w:rsidP="008A64C9">
            <w:pPr>
              <w:jc w:val="center"/>
              <w:rPr>
                <w:ins w:id="5809" w:author="Matheus Gomes Faria" w:date="2021-12-13T15:04:00Z"/>
                <w:rFonts w:ascii="Tahoma" w:hAnsi="Tahoma" w:cs="Tahoma"/>
                <w:color w:val="000000"/>
                <w:sz w:val="14"/>
                <w:szCs w:val="14"/>
                <w:lang w:eastAsia="pt-BR"/>
                <w:rPrChange w:id="5810" w:author="Matheus Gomes Faria" w:date="2021-12-13T15:04:00Z">
                  <w:rPr>
                    <w:ins w:id="5811" w:author="Matheus Gomes Faria" w:date="2021-12-13T15:04:00Z"/>
                    <w:rFonts w:ascii="Calibri" w:hAnsi="Calibri" w:cs="Calibri"/>
                    <w:color w:val="000000"/>
                    <w:sz w:val="18"/>
                    <w:szCs w:val="18"/>
                    <w:lang w:eastAsia="pt-BR"/>
                  </w:rPr>
                </w:rPrChange>
              </w:rPr>
            </w:pPr>
            <w:ins w:id="5812" w:author="Matheus Gomes Faria" w:date="2021-12-13T15:04:00Z">
              <w:r w:rsidRPr="008A64C9">
                <w:rPr>
                  <w:rFonts w:ascii="Tahoma" w:hAnsi="Tahoma" w:cs="Tahoma"/>
                  <w:color w:val="000000"/>
                  <w:sz w:val="14"/>
                  <w:szCs w:val="14"/>
                  <w:lang w:eastAsia="pt-BR"/>
                  <w:rPrChange w:id="5813" w:author="Matheus Gomes Faria" w:date="2021-12-13T15:04:00Z">
                    <w:rPr>
                      <w:rFonts w:ascii="Calibri" w:hAnsi="Calibri" w:cs="Calibri"/>
                      <w:color w:val="000000"/>
                      <w:sz w:val="18"/>
                      <w:szCs w:val="18"/>
                      <w:lang w:eastAsia="pt-BR"/>
                    </w:rPr>
                  </w:rPrChange>
                </w:rPr>
                <w:t>30/04/2021</w:t>
              </w:r>
            </w:ins>
          </w:p>
        </w:tc>
        <w:tc>
          <w:tcPr>
            <w:tcW w:w="1134" w:type="dxa"/>
            <w:tcBorders>
              <w:top w:val="nil"/>
              <w:left w:val="nil"/>
              <w:bottom w:val="single" w:sz="4" w:space="0" w:color="auto"/>
              <w:right w:val="single" w:sz="4" w:space="0" w:color="auto"/>
            </w:tcBorders>
            <w:shd w:val="clear" w:color="auto" w:fill="auto"/>
            <w:noWrap/>
            <w:vAlign w:val="center"/>
            <w:hideMark/>
            <w:tcPrChange w:id="581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7362CAF" w14:textId="77777777" w:rsidR="000F368C" w:rsidRPr="008A64C9" w:rsidRDefault="000F368C" w:rsidP="008A64C9">
            <w:pPr>
              <w:jc w:val="center"/>
              <w:rPr>
                <w:ins w:id="5815" w:author="Matheus Gomes Faria" w:date="2021-12-13T15:04:00Z"/>
                <w:rFonts w:ascii="Tahoma" w:hAnsi="Tahoma" w:cs="Tahoma"/>
                <w:color w:val="000000"/>
                <w:sz w:val="14"/>
                <w:szCs w:val="14"/>
                <w:lang w:eastAsia="pt-BR"/>
                <w:rPrChange w:id="5816" w:author="Matheus Gomes Faria" w:date="2021-12-13T15:04:00Z">
                  <w:rPr>
                    <w:ins w:id="5817" w:author="Matheus Gomes Faria" w:date="2021-12-13T15:04:00Z"/>
                    <w:rFonts w:ascii="Calibri" w:hAnsi="Calibri" w:cs="Calibri"/>
                    <w:color w:val="000000"/>
                    <w:sz w:val="18"/>
                    <w:szCs w:val="18"/>
                    <w:lang w:eastAsia="pt-BR"/>
                  </w:rPr>
                </w:rPrChange>
              </w:rPr>
            </w:pPr>
            <w:ins w:id="5818" w:author="Matheus Gomes Faria" w:date="2021-12-13T15:04:00Z">
              <w:r w:rsidRPr="008A64C9">
                <w:rPr>
                  <w:rFonts w:ascii="Tahoma" w:hAnsi="Tahoma" w:cs="Tahoma"/>
                  <w:color w:val="000000"/>
                  <w:sz w:val="14"/>
                  <w:szCs w:val="14"/>
                  <w:lang w:eastAsia="pt-BR"/>
                  <w:rPrChange w:id="5819" w:author="Matheus Gomes Faria" w:date="2021-12-13T15:04:00Z">
                    <w:rPr>
                      <w:rFonts w:ascii="Calibri" w:hAnsi="Calibri" w:cs="Calibri"/>
                      <w:color w:val="000000"/>
                      <w:sz w:val="18"/>
                      <w:szCs w:val="18"/>
                      <w:lang w:eastAsia="pt-BR"/>
                    </w:rPr>
                  </w:rPrChange>
                </w:rPr>
                <w:t>R$27.819,00</w:t>
              </w:r>
            </w:ins>
          </w:p>
        </w:tc>
        <w:tc>
          <w:tcPr>
            <w:tcW w:w="2705" w:type="dxa"/>
            <w:tcBorders>
              <w:top w:val="nil"/>
              <w:left w:val="nil"/>
              <w:bottom w:val="single" w:sz="4" w:space="0" w:color="auto"/>
              <w:right w:val="single" w:sz="4" w:space="0" w:color="auto"/>
            </w:tcBorders>
            <w:shd w:val="clear" w:color="auto" w:fill="auto"/>
            <w:noWrap/>
            <w:vAlign w:val="center"/>
            <w:hideMark/>
            <w:tcPrChange w:id="582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45D1A80" w14:textId="77777777" w:rsidR="000F368C" w:rsidRPr="008A64C9" w:rsidRDefault="000F368C" w:rsidP="008A64C9">
            <w:pPr>
              <w:jc w:val="center"/>
              <w:rPr>
                <w:ins w:id="5821" w:author="Matheus Gomes Faria" w:date="2021-12-13T15:04:00Z"/>
                <w:rFonts w:ascii="Tahoma" w:hAnsi="Tahoma" w:cs="Tahoma"/>
                <w:color w:val="000000"/>
                <w:sz w:val="14"/>
                <w:szCs w:val="14"/>
                <w:lang w:eastAsia="pt-BR"/>
                <w:rPrChange w:id="5822" w:author="Matheus Gomes Faria" w:date="2021-12-13T15:04:00Z">
                  <w:rPr>
                    <w:ins w:id="5823" w:author="Matheus Gomes Faria" w:date="2021-12-13T15:04:00Z"/>
                    <w:rFonts w:ascii="Calibri" w:hAnsi="Calibri" w:cs="Calibri"/>
                    <w:color w:val="000000"/>
                    <w:sz w:val="18"/>
                    <w:szCs w:val="18"/>
                    <w:lang w:eastAsia="pt-BR"/>
                  </w:rPr>
                </w:rPrChange>
              </w:rPr>
            </w:pPr>
            <w:ins w:id="5824" w:author="Matheus Gomes Faria" w:date="2021-12-13T15:04:00Z">
              <w:r w:rsidRPr="008A64C9">
                <w:rPr>
                  <w:rFonts w:ascii="Tahoma" w:hAnsi="Tahoma" w:cs="Tahoma"/>
                  <w:color w:val="000000"/>
                  <w:sz w:val="14"/>
                  <w:szCs w:val="14"/>
                  <w:lang w:eastAsia="pt-BR"/>
                  <w:rPrChange w:id="582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82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2CE940B" w14:textId="77777777" w:rsidR="000F368C" w:rsidRPr="008A64C9" w:rsidRDefault="000F368C" w:rsidP="008A64C9">
            <w:pPr>
              <w:jc w:val="center"/>
              <w:rPr>
                <w:ins w:id="5827" w:author="Matheus Gomes Faria" w:date="2021-12-13T15:04:00Z"/>
                <w:rFonts w:ascii="Tahoma" w:hAnsi="Tahoma" w:cs="Tahoma"/>
                <w:color w:val="000000"/>
                <w:sz w:val="14"/>
                <w:szCs w:val="14"/>
                <w:lang w:eastAsia="pt-BR"/>
                <w:rPrChange w:id="5828" w:author="Matheus Gomes Faria" w:date="2021-12-13T15:04:00Z">
                  <w:rPr>
                    <w:ins w:id="5829" w:author="Matheus Gomes Faria" w:date="2021-12-13T15:04:00Z"/>
                    <w:rFonts w:ascii="Calibri" w:hAnsi="Calibri" w:cs="Calibri"/>
                    <w:color w:val="000000"/>
                    <w:sz w:val="18"/>
                    <w:szCs w:val="18"/>
                    <w:lang w:eastAsia="pt-BR"/>
                  </w:rPr>
                </w:rPrChange>
              </w:rPr>
            </w:pPr>
            <w:ins w:id="5830" w:author="Matheus Gomes Faria" w:date="2021-12-13T15:04:00Z">
              <w:r w:rsidRPr="008A64C9">
                <w:rPr>
                  <w:rFonts w:ascii="Tahoma" w:hAnsi="Tahoma" w:cs="Tahoma"/>
                  <w:color w:val="000000"/>
                  <w:sz w:val="14"/>
                  <w:szCs w:val="14"/>
                  <w:lang w:eastAsia="pt-BR"/>
                  <w:rPrChange w:id="583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83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A1220EC" w14:textId="249103C2" w:rsidR="000F368C" w:rsidRPr="008A64C9" w:rsidRDefault="000F368C" w:rsidP="008A64C9">
            <w:pPr>
              <w:jc w:val="center"/>
              <w:rPr>
                <w:ins w:id="5833" w:author="Matheus Gomes Faria" w:date="2021-12-13T15:04:00Z"/>
                <w:rFonts w:ascii="Tahoma" w:hAnsi="Tahoma" w:cs="Tahoma"/>
                <w:color w:val="000000"/>
                <w:sz w:val="14"/>
                <w:szCs w:val="14"/>
                <w:lang w:eastAsia="pt-BR"/>
                <w:rPrChange w:id="5834" w:author="Matheus Gomes Faria" w:date="2021-12-13T15:04:00Z">
                  <w:rPr>
                    <w:ins w:id="5835" w:author="Matheus Gomes Faria" w:date="2021-12-13T15:04:00Z"/>
                    <w:rFonts w:ascii="Calibri" w:hAnsi="Calibri" w:cs="Calibri"/>
                    <w:color w:val="000000"/>
                    <w:sz w:val="22"/>
                    <w:szCs w:val="22"/>
                    <w:lang w:eastAsia="pt-BR"/>
                  </w:rPr>
                </w:rPrChange>
              </w:rPr>
            </w:pPr>
            <w:ins w:id="5836" w:author="Matheus Gomes Faria" w:date="2021-12-13T15:04:00Z">
              <w:r w:rsidRPr="008A64C9">
                <w:rPr>
                  <w:rFonts w:ascii="Tahoma" w:hAnsi="Tahoma" w:cs="Tahoma"/>
                  <w:color w:val="000000"/>
                  <w:sz w:val="14"/>
                  <w:szCs w:val="14"/>
                  <w:lang w:eastAsia="pt-BR"/>
                  <w:rPrChange w:id="583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E9E6230" w14:textId="77777777" w:rsidTr="001E6A17">
        <w:trPr>
          <w:trHeight w:val="300"/>
          <w:jc w:val="center"/>
          <w:ins w:id="5838" w:author="Matheus Gomes Faria" w:date="2021-12-13T15:04:00Z"/>
          <w:trPrChange w:id="583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84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BE0CD9" w14:textId="77777777" w:rsidR="000F368C" w:rsidRPr="008A64C9" w:rsidRDefault="000F368C" w:rsidP="008A64C9">
            <w:pPr>
              <w:jc w:val="center"/>
              <w:rPr>
                <w:ins w:id="5841" w:author="Matheus Gomes Faria" w:date="2021-12-13T15:04:00Z"/>
                <w:rFonts w:ascii="Tahoma" w:hAnsi="Tahoma" w:cs="Tahoma"/>
                <w:color w:val="000000"/>
                <w:sz w:val="14"/>
                <w:szCs w:val="14"/>
                <w:lang w:eastAsia="pt-BR"/>
                <w:rPrChange w:id="5842" w:author="Matheus Gomes Faria" w:date="2021-12-13T15:04:00Z">
                  <w:rPr>
                    <w:ins w:id="5843" w:author="Matheus Gomes Faria" w:date="2021-12-13T15:04:00Z"/>
                    <w:rFonts w:ascii="Calibri" w:hAnsi="Calibri" w:cs="Calibri"/>
                    <w:color w:val="000000"/>
                    <w:sz w:val="22"/>
                    <w:szCs w:val="22"/>
                    <w:lang w:eastAsia="pt-BR"/>
                  </w:rPr>
                </w:rPrChange>
              </w:rPr>
            </w:pPr>
            <w:ins w:id="5844" w:author="Matheus Gomes Faria" w:date="2021-12-13T15:04:00Z">
              <w:r w:rsidRPr="008A64C9">
                <w:rPr>
                  <w:rFonts w:ascii="Tahoma" w:hAnsi="Tahoma" w:cs="Tahoma"/>
                  <w:color w:val="000000"/>
                  <w:sz w:val="14"/>
                  <w:szCs w:val="14"/>
                  <w:lang w:eastAsia="pt-BR"/>
                  <w:rPrChange w:id="584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84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DFFC04B" w14:textId="77777777" w:rsidR="000F368C" w:rsidRPr="008A64C9" w:rsidRDefault="000F368C" w:rsidP="008A64C9">
            <w:pPr>
              <w:jc w:val="center"/>
              <w:rPr>
                <w:ins w:id="5847" w:author="Matheus Gomes Faria" w:date="2021-12-13T15:04:00Z"/>
                <w:rFonts w:ascii="Tahoma" w:hAnsi="Tahoma" w:cs="Tahoma"/>
                <w:color w:val="000000"/>
                <w:sz w:val="14"/>
                <w:szCs w:val="14"/>
                <w:lang w:eastAsia="pt-BR"/>
                <w:rPrChange w:id="5848" w:author="Matheus Gomes Faria" w:date="2021-12-13T15:04:00Z">
                  <w:rPr>
                    <w:ins w:id="5849" w:author="Matheus Gomes Faria" w:date="2021-12-13T15:04:00Z"/>
                    <w:rFonts w:ascii="Calibri" w:hAnsi="Calibri" w:cs="Calibri"/>
                    <w:color w:val="000000"/>
                    <w:sz w:val="22"/>
                    <w:szCs w:val="22"/>
                    <w:lang w:eastAsia="pt-BR"/>
                  </w:rPr>
                </w:rPrChange>
              </w:rPr>
            </w:pPr>
            <w:ins w:id="5850" w:author="Matheus Gomes Faria" w:date="2021-12-13T15:04:00Z">
              <w:r w:rsidRPr="008A64C9">
                <w:rPr>
                  <w:rFonts w:ascii="Tahoma" w:hAnsi="Tahoma" w:cs="Tahoma"/>
                  <w:color w:val="000000"/>
                  <w:sz w:val="14"/>
                  <w:szCs w:val="14"/>
                  <w:lang w:eastAsia="pt-BR"/>
                  <w:rPrChange w:id="585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85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780C075" w14:textId="77777777" w:rsidR="000F368C" w:rsidRPr="008A64C9" w:rsidRDefault="000F368C" w:rsidP="008A64C9">
            <w:pPr>
              <w:jc w:val="center"/>
              <w:rPr>
                <w:ins w:id="5853" w:author="Matheus Gomes Faria" w:date="2021-12-13T15:04:00Z"/>
                <w:rFonts w:ascii="Tahoma" w:hAnsi="Tahoma" w:cs="Tahoma"/>
                <w:color w:val="000000"/>
                <w:sz w:val="14"/>
                <w:szCs w:val="14"/>
                <w:lang w:eastAsia="pt-BR"/>
                <w:rPrChange w:id="5854" w:author="Matheus Gomes Faria" w:date="2021-12-13T15:04:00Z">
                  <w:rPr>
                    <w:ins w:id="5855" w:author="Matheus Gomes Faria" w:date="2021-12-13T15:04:00Z"/>
                    <w:rFonts w:ascii="Calibri" w:hAnsi="Calibri" w:cs="Calibri"/>
                    <w:color w:val="000000"/>
                    <w:sz w:val="22"/>
                    <w:szCs w:val="22"/>
                    <w:lang w:eastAsia="pt-BR"/>
                  </w:rPr>
                </w:rPrChange>
              </w:rPr>
            </w:pPr>
            <w:ins w:id="5856" w:author="Matheus Gomes Faria" w:date="2021-12-13T15:04:00Z">
              <w:r w:rsidRPr="008A64C9">
                <w:rPr>
                  <w:rFonts w:ascii="Tahoma" w:hAnsi="Tahoma" w:cs="Tahoma"/>
                  <w:color w:val="000000"/>
                  <w:sz w:val="14"/>
                  <w:szCs w:val="14"/>
                  <w:lang w:eastAsia="pt-BR"/>
                  <w:rPrChange w:id="585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85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1641FB9" w14:textId="77777777" w:rsidR="000F368C" w:rsidRPr="008A64C9" w:rsidRDefault="000F368C" w:rsidP="008A64C9">
            <w:pPr>
              <w:jc w:val="center"/>
              <w:rPr>
                <w:ins w:id="5859" w:author="Matheus Gomes Faria" w:date="2021-12-13T15:04:00Z"/>
                <w:rFonts w:ascii="Tahoma" w:hAnsi="Tahoma" w:cs="Tahoma"/>
                <w:color w:val="000000"/>
                <w:sz w:val="14"/>
                <w:szCs w:val="14"/>
                <w:lang w:eastAsia="pt-BR"/>
                <w:rPrChange w:id="5860" w:author="Matheus Gomes Faria" w:date="2021-12-13T15:04:00Z">
                  <w:rPr>
                    <w:ins w:id="5861" w:author="Matheus Gomes Faria" w:date="2021-12-13T15:04:00Z"/>
                    <w:rFonts w:ascii="Calibri" w:hAnsi="Calibri" w:cs="Calibri"/>
                    <w:color w:val="000000"/>
                    <w:sz w:val="18"/>
                    <w:szCs w:val="18"/>
                    <w:lang w:eastAsia="pt-BR"/>
                  </w:rPr>
                </w:rPrChange>
              </w:rPr>
            </w:pPr>
            <w:ins w:id="5862" w:author="Matheus Gomes Faria" w:date="2021-12-13T15:04:00Z">
              <w:r w:rsidRPr="008A64C9">
                <w:rPr>
                  <w:rFonts w:ascii="Tahoma" w:hAnsi="Tahoma" w:cs="Tahoma"/>
                  <w:color w:val="000000"/>
                  <w:sz w:val="14"/>
                  <w:szCs w:val="14"/>
                  <w:lang w:eastAsia="pt-BR"/>
                  <w:rPrChange w:id="5863" w:author="Matheus Gomes Faria" w:date="2021-12-13T15:04:00Z">
                    <w:rPr>
                      <w:rFonts w:ascii="Calibri" w:hAnsi="Calibri" w:cs="Calibri"/>
                      <w:color w:val="000000"/>
                      <w:sz w:val="18"/>
                      <w:szCs w:val="18"/>
                      <w:lang w:eastAsia="pt-BR"/>
                    </w:rPr>
                  </w:rPrChange>
                </w:rPr>
                <w:t>16330</w:t>
              </w:r>
            </w:ins>
          </w:p>
        </w:tc>
        <w:tc>
          <w:tcPr>
            <w:tcW w:w="926" w:type="dxa"/>
            <w:tcBorders>
              <w:top w:val="nil"/>
              <w:left w:val="nil"/>
              <w:bottom w:val="single" w:sz="4" w:space="0" w:color="auto"/>
              <w:right w:val="single" w:sz="4" w:space="0" w:color="auto"/>
            </w:tcBorders>
            <w:shd w:val="clear" w:color="auto" w:fill="auto"/>
            <w:noWrap/>
            <w:vAlign w:val="center"/>
            <w:hideMark/>
            <w:tcPrChange w:id="586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921C02B" w14:textId="77777777" w:rsidR="000F368C" w:rsidRPr="008A64C9" w:rsidRDefault="000F368C" w:rsidP="008A64C9">
            <w:pPr>
              <w:jc w:val="center"/>
              <w:rPr>
                <w:ins w:id="5865" w:author="Matheus Gomes Faria" w:date="2021-12-13T15:04:00Z"/>
                <w:rFonts w:ascii="Tahoma" w:hAnsi="Tahoma" w:cs="Tahoma"/>
                <w:color w:val="000000"/>
                <w:sz w:val="14"/>
                <w:szCs w:val="14"/>
                <w:lang w:eastAsia="pt-BR"/>
                <w:rPrChange w:id="5866" w:author="Matheus Gomes Faria" w:date="2021-12-13T15:04:00Z">
                  <w:rPr>
                    <w:ins w:id="5867" w:author="Matheus Gomes Faria" w:date="2021-12-13T15:04:00Z"/>
                    <w:rFonts w:ascii="Calibri" w:hAnsi="Calibri" w:cs="Calibri"/>
                    <w:color w:val="000000"/>
                    <w:sz w:val="18"/>
                    <w:szCs w:val="18"/>
                    <w:lang w:eastAsia="pt-BR"/>
                  </w:rPr>
                </w:rPrChange>
              </w:rPr>
            </w:pPr>
            <w:ins w:id="5868" w:author="Matheus Gomes Faria" w:date="2021-12-13T15:04:00Z">
              <w:r w:rsidRPr="008A64C9">
                <w:rPr>
                  <w:rFonts w:ascii="Tahoma" w:hAnsi="Tahoma" w:cs="Tahoma"/>
                  <w:color w:val="000000"/>
                  <w:sz w:val="14"/>
                  <w:szCs w:val="14"/>
                  <w:lang w:eastAsia="pt-BR"/>
                  <w:rPrChange w:id="5869"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587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ED601CC" w14:textId="77777777" w:rsidR="000F368C" w:rsidRPr="008A64C9" w:rsidRDefault="000F368C" w:rsidP="008A64C9">
            <w:pPr>
              <w:jc w:val="center"/>
              <w:rPr>
                <w:ins w:id="5871" w:author="Matheus Gomes Faria" w:date="2021-12-13T15:04:00Z"/>
                <w:rFonts w:ascii="Tahoma" w:hAnsi="Tahoma" w:cs="Tahoma"/>
                <w:color w:val="000000"/>
                <w:sz w:val="14"/>
                <w:szCs w:val="14"/>
                <w:lang w:eastAsia="pt-BR"/>
                <w:rPrChange w:id="5872" w:author="Matheus Gomes Faria" w:date="2021-12-13T15:04:00Z">
                  <w:rPr>
                    <w:ins w:id="5873" w:author="Matheus Gomes Faria" w:date="2021-12-13T15:04:00Z"/>
                    <w:rFonts w:ascii="Calibri" w:hAnsi="Calibri" w:cs="Calibri"/>
                    <w:color w:val="000000"/>
                    <w:sz w:val="18"/>
                    <w:szCs w:val="18"/>
                    <w:lang w:eastAsia="pt-BR"/>
                  </w:rPr>
                </w:rPrChange>
              </w:rPr>
            </w:pPr>
            <w:ins w:id="5874" w:author="Matheus Gomes Faria" w:date="2021-12-13T15:04:00Z">
              <w:r w:rsidRPr="008A64C9">
                <w:rPr>
                  <w:rFonts w:ascii="Tahoma" w:hAnsi="Tahoma" w:cs="Tahoma"/>
                  <w:color w:val="000000"/>
                  <w:sz w:val="14"/>
                  <w:szCs w:val="14"/>
                  <w:lang w:eastAsia="pt-BR"/>
                  <w:rPrChange w:id="5875" w:author="Matheus Gomes Faria" w:date="2021-12-13T15:04:00Z">
                    <w:rPr>
                      <w:rFonts w:ascii="Calibri" w:hAnsi="Calibri" w:cs="Calibri"/>
                      <w:color w:val="000000"/>
                      <w:sz w:val="18"/>
                      <w:szCs w:val="18"/>
                      <w:lang w:eastAsia="pt-BR"/>
                    </w:rPr>
                  </w:rPrChange>
                </w:rPr>
                <w:t>30/04/2021</w:t>
              </w:r>
            </w:ins>
          </w:p>
        </w:tc>
        <w:tc>
          <w:tcPr>
            <w:tcW w:w="1134" w:type="dxa"/>
            <w:tcBorders>
              <w:top w:val="nil"/>
              <w:left w:val="nil"/>
              <w:bottom w:val="single" w:sz="4" w:space="0" w:color="auto"/>
              <w:right w:val="single" w:sz="4" w:space="0" w:color="auto"/>
            </w:tcBorders>
            <w:shd w:val="clear" w:color="auto" w:fill="auto"/>
            <w:noWrap/>
            <w:vAlign w:val="center"/>
            <w:hideMark/>
            <w:tcPrChange w:id="587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30FB038" w14:textId="77777777" w:rsidR="000F368C" w:rsidRPr="008A64C9" w:rsidRDefault="000F368C" w:rsidP="008A64C9">
            <w:pPr>
              <w:jc w:val="center"/>
              <w:rPr>
                <w:ins w:id="5877" w:author="Matheus Gomes Faria" w:date="2021-12-13T15:04:00Z"/>
                <w:rFonts w:ascii="Tahoma" w:hAnsi="Tahoma" w:cs="Tahoma"/>
                <w:color w:val="000000"/>
                <w:sz w:val="14"/>
                <w:szCs w:val="14"/>
                <w:lang w:eastAsia="pt-BR"/>
                <w:rPrChange w:id="5878" w:author="Matheus Gomes Faria" w:date="2021-12-13T15:04:00Z">
                  <w:rPr>
                    <w:ins w:id="5879" w:author="Matheus Gomes Faria" w:date="2021-12-13T15:04:00Z"/>
                    <w:rFonts w:ascii="Calibri" w:hAnsi="Calibri" w:cs="Calibri"/>
                    <w:color w:val="000000"/>
                    <w:sz w:val="18"/>
                    <w:szCs w:val="18"/>
                    <w:lang w:eastAsia="pt-BR"/>
                  </w:rPr>
                </w:rPrChange>
              </w:rPr>
            </w:pPr>
            <w:ins w:id="5880" w:author="Matheus Gomes Faria" w:date="2021-12-13T15:04:00Z">
              <w:r w:rsidRPr="008A64C9">
                <w:rPr>
                  <w:rFonts w:ascii="Tahoma" w:hAnsi="Tahoma" w:cs="Tahoma"/>
                  <w:color w:val="000000"/>
                  <w:sz w:val="14"/>
                  <w:szCs w:val="14"/>
                  <w:lang w:eastAsia="pt-BR"/>
                  <w:rPrChange w:id="5881" w:author="Matheus Gomes Faria" w:date="2021-12-13T15:04:00Z">
                    <w:rPr>
                      <w:rFonts w:ascii="Calibri" w:hAnsi="Calibri" w:cs="Calibri"/>
                      <w:color w:val="000000"/>
                      <w:sz w:val="18"/>
                      <w:szCs w:val="18"/>
                      <w:lang w:eastAsia="pt-BR"/>
                    </w:rPr>
                  </w:rPrChange>
                </w:rPr>
                <w:t>R$29.997,00</w:t>
              </w:r>
            </w:ins>
          </w:p>
        </w:tc>
        <w:tc>
          <w:tcPr>
            <w:tcW w:w="2705" w:type="dxa"/>
            <w:tcBorders>
              <w:top w:val="nil"/>
              <w:left w:val="nil"/>
              <w:bottom w:val="single" w:sz="4" w:space="0" w:color="auto"/>
              <w:right w:val="single" w:sz="4" w:space="0" w:color="auto"/>
            </w:tcBorders>
            <w:shd w:val="clear" w:color="auto" w:fill="auto"/>
            <w:noWrap/>
            <w:vAlign w:val="center"/>
            <w:hideMark/>
            <w:tcPrChange w:id="588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BE84EA0" w14:textId="77777777" w:rsidR="000F368C" w:rsidRPr="008A64C9" w:rsidRDefault="000F368C" w:rsidP="008A64C9">
            <w:pPr>
              <w:jc w:val="center"/>
              <w:rPr>
                <w:ins w:id="5883" w:author="Matheus Gomes Faria" w:date="2021-12-13T15:04:00Z"/>
                <w:rFonts w:ascii="Tahoma" w:hAnsi="Tahoma" w:cs="Tahoma"/>
                <w:color w:val="000000"/>
                <w:sz w:val="14"/>
                <w:szCs w:val="14"/>
                <w:lang w:eastAsia="pt-BR"/>
                <w:rPrChange w:id="5884" w:author="Matheus Gomes Faria" w:date="2021-12-13T15:04:00Z">
                  <w:rPr>
                    <w:ins w:id="5885" w:author="Matheus Gomes Faria" w:date="2021-12-13T15:04:00Z"/>
                    <w:rFonts w:ascii="Calibri" w:hAnsi="Calibri" w:cs="Calibri"/>
                    <w:color w:val="000000"/>
                    <w:sz w:val="18"/>
                    <w:szCs w:val="18"/>
                    <w:lang w:eastAsia="pt-BR"/>
                  </w:rPr>
                </w:rPrChange>
              </w:rPr>
            </w:pPr>
            <w:ins w:id="5886" w:author="Matheus Gomes Faria" w:date="2021-12-13T15:04:00Z">
              <w:r w:rsidRPr="008A64C9">
                <w:rPr>
                  <w:rFonts w:ascii="Tahoma" w:hAnsi="Tahoma" w:cs="Tahoma"/>
                  <w:color w:val="000000"/>
                  <w:sz w:val="14"/>
                  <w:szCs w:val="14"/>
                  <w:lang w:eastAsia="pt-BR"/>
                  <w:rPrChange w:id="588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588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A1D3ABF" w14:textId="77777777" w:rsidR="000F368C" w:rsidRPr="008A64C9" w:rsidRDefault="000F368C" w:rsidP="008A64C9">
            <w:pPr>
              <w:jc w:val="center"/>
              <w:rPr>
                <w:ins w:id="5889" w:author="Matheus Gomes Faria" w:date="2021-12-13T15:04:00Z"/>
                <w:rFonts w:ascii="Tahoma" w:hAnsi="Tahoma" w:cs="Tahoma"/>
                <w:color w:val="000000"/>
                <w:sz w:val="14"/>
                <w:szCs w:val="14"/>
                <w:lang w:eastAsia="pt-BR"/>
                <w:rPrChange w:id="5890" w:author="Matheus Gomes Faria" w:date="2021-12-13T15:04:00Z">
                  <w:rPr>
                    <w:ins w:id="5891" w:author="Matheus Gomes Faria" w:date="2021-12-13T15:04:00Z"/>
                    <w:rFonts w:ascii="Calibri" w:hAnsi="Calibri" w:cs="Calibri"/>
                    <w:color w:val="000000"/>
                    <w:sz w:val="18"/>
                    <w:szCs w:val="18"/>
                    <w:lang w:eastAsia="pt-BR"/>
                  </w:rPr>
                </w:rPrChange>
              </w:rPr>
            </w:pPr>
            <w:ins w:id="5892" w:author="Matheus Gomes Faria" w:date="2021-12-13T15:04:00Z">
              <w:r w:rsidRPr="008A64C9">
                <w:rPr>
                  <w:rFonts w:ascii="Tahoma" w:hAnsi="Tahoma" w:cs="Tahoma"/>
                  <w:color w:val="000000"/>
                  <w:sz w:val="14"/>
                  <w:szCs w:val="14"/>
                  <w:lang w:eastAsia="pt-BR"/>
                  <w:rPrChange w:id="589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589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E639D82" w14:textId="6A49F633" w:rsidR="000F368C" w:rsidRPr="008A64C9" w:rsidRDefault="000F368C" w:rsidP="008A64C9">
            <w:pPr>
              <w:jc w:val="center"/>
              <w:rPr>
                <w:ins w:id="5895" w:author="Matheus Gomes Faria" w:date="2021-12-13T15:04:00Z"/>
                <w:rFonts w:ascii="Tahoma" w:hAnsi="Tahoma" w:cs="Tahoma"/>
                <w:color w:val="000000"/>
                <w:sz w:val="14"/>
                <w:szCs w:val="14"/>
                <w:lang w:eastAsia="pt-BR"/>
                <w:rPrChange w:id="5896" w:author="Matheus Gomes Faria" w:date="2021-12-13T15:04:00Z">
                  <w:rPr>
                    <w:ins w:id="5897" w:author="Matheus Gomes Faria" w:date="2021-12-13T15:04:00Z"/>
                    <w:rFonts w:ascii="Calibri" w:hAnsi="Calibri" w:cs="Calibri"/>
                    <w:color w:val="000000"/>
                    <w:sz w:val="22"/>
                    <w:szCs w:val="22"/>
                    <w:lang w:eastAsia="pt-BR"/>
                  </w:rPr>
                </w:rPrChange>
              </w:rPr>
            </w:pPr>
            <w:ins w:id="5898" w:author="Matheus Gomes Faria" w:date="2021-12-13T15:04:00Z">
              <w:r w:rsidRPr="008A64C9">
                <w:rPr>
                  <w:rFonts w:ascii="Tahoma" w:hAnsi="Tahoma" w:cs="Tahoma"/>
                  <w:color w:val="000000"/>
                  <w:sz w:val="14"/>
                  <w:szCs w:val="14"/>
                  <w:lang w:eastAsia="pt-BR"/>
                  <w:rPrChange w:id="589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9CD7D6D" w14:textId="77777777" w:rsidTr="001E6A17">
        <w:trPr>
          <w:trHeight w:val="300"/>
          <w:jc w:val="center"/>
          <w:ins w:id="5900" w:author="Matheus Gomes Faria" w:date="2021-12-13T15:04:00Z"/>
          <w:trPrChange w:id="590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90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299CBD" w14:textId="77777777" w:rsidR="000F368C" w:rsidRPr="008A64C9" w:rsidRDefault="000F368C" w:rsidP="008A64C9">
            <w:pPr>
              <w:jc w:val="center"/>
              <w:rPr>
                <w:ins w:id="5903" w:author="Matheus Gomes Faria" w:date="2021-12-13T15:04:00Z"/>
                <w:rFonts w:ascii="Tahoma" w:hAnsi="Tahoma" w:cs="Tahoma"/>
                <w:color w:val="000000"/>
                <w:sz w:val="14"/>
                <w:szCs w:val="14"/>
                <w:lang w:eastAsia="pt-BR"/>
                <w:rPrChange w:id="5904" w:author="Matheus Gomes Faria" w:date="2021-12-13T15:04:00Z">
                  <w:rPr>
                    <w:ins w:id="5905" w:author="Matheus Gomes Faria" w:date="2021-12-13T15:04:00Z"/>
                    <w:rFonts w:ascii="Calibri" w:hAnsi="Calibri" w:cs="Calibri"/>
                    <w:color w:val="000000"/>
                    <w:sz w:val="22"/>
                    <w:szCs w:val="22"/>
                    <w:lang w:eastAsia="pt-BR"/>
                  </w:rPr>
                </w:rPrChange>
              </w:rPr>
            </w:pPr>
            <w:ins w:id="5906" w:author="Matheus Gomes Faria" w:date="2021-12-13T15:04:00Z">
              <w:r w:rsidRPr="008A64C9">
                <w:rPr>
                  <w:rFonts w:ascii="Tahoma" w:hAnsi="Tahoma" w:cs="Tahoma"/>
                  <w:color w:val="000000"/>
                  <w:sz w:val="14"/>
                  <w:szCs w:val="14"/>
                  <w:lang w:eastAsia="pt-BR"/>
                  <w:rPrChange w:id="590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90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06EB536" w14:textId="77777777" w:rsidR="000F368C" w:rsidRPr="008A64C9" w:rsidRDefault="000F368C" w:rsidP="008A64C9">
            <w:pPr>
              <w:jc w:val="center"/>
              <w:rPr>
                <w:ins w:id="5909" w:author="Matheus Gomes Faria" w:date="2021-12-13T15:04:00Z"/>
                <w:rFonts w:ascii="Tahoma" w:hAnsi="Tahoma" w:cs="Tahoma"/>
                <w:color w:val="000000"/>
                <w:sz w:val="14"/>
                <w:szCs w:val="14"/>
                <w:lang w:eastAsia="pt-BR"/>
                <w:rPrChange w:id="5910" w:author="Matheus Gomes Faria" w:date="2021-12-13T15:04:00Z">
                  <w:rPr>
                    <w:ins w:id="5911" w:author="Matheus Gomes Faria" w:date="2021-12-13T15:04:00Z"/>
                    <w:rFonts w:ascii="Calibri" w:hAnsi="Calibri" w:cs="Calibri"/>
                    <w:color w:val="000000"/>
                    <w:sz w:val="22"/>
                    <w:szCs w:val="22"/>
                    <w:lang w:eastAsia="pt-BR"/>
                  </w:rPr>
                </w:rPrChange>
              </w:rPr>
            </w:pPr>
            <w:ins w:id="5912" w:author="Matheus Gomes Faria" w:date="2021-12-13T15:04:00Z">
              <w:r w:rsidRPr="008A64C9">
                <w:rPr>
                  <w:rFonts w:ascii="Tahoma" w:hAnsi="Tahoma" w:cs="Tahoma"/>
                  <w:color w:val="000000"/>
                  <w:sz w:val="14"/>
                  <w:szCs w:val="14"/>
                  <w:lang w:eastAsia="pt-BR"/>
                  <w:rPrChange w:id="591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91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22A9517" w14:textId="77777777" w:rsidR="000F368C" w:rsidRPr="008A64C9" w:rsidRDefault="000F368C" w:rsidP="008A64C9">
            <w:pPr>
              <w:jc w:val="center"/>
              <w:rPr>
                <w:ins w:id="5915" w:author="Matheus Gomes Faria" w:date="2021-12-13T15:04:00Z"/>
                <w:rFonts w:ascii="Tahoma" w:hAnsi="Tahoma" w:cs="Tahoma"/>
                <w:color w:val="000000"/>
                <w:sz w:val="14"/>
                <w:szCs w:val="14"/>
                <w:lang w:eastAsia="pt-BR"/>
                <w:rPrChange w:id="5916" w:author="Matheus Gomes Faria" w:date="2021-12-13T15:04:00Z">
                  <w:rPr>
                    <w:ins w:id="5917" w:author="Matheus Gomes Faria" w:date="2021-12-13T15:04:00Z"/>
                    <w:rFonts w:ascii="Calibri" w:hAnsi="Calibri" w:cs="Calibri"/>
                    <w:color w:val="000000"/>
                    <w:sz w:val="22"/>
                    <w:szCs w:val="22"/>
                    <w:lang w:eastAsia="pt-BR"/>
                  </w:rPr>
                </w:rPrChange>
              </w:rPr>
            </w:pPr>
            <w:ins w:id="5918" w:author="Matheus Gomes Faria" w:date="2021-12-13T15:04:00Z">
              <w:r w:rsidRPr="008A64C9">
                <w:rPr>
                  <w:rFonts w:ascii="Tahoma" w:hAnsi="Tahoma" w:cs="Tahoma"/>
                  <w:color w:val="000000"/>
                  <w:sz w:val="14"/>
                  <w:szCs w:val="14"/>
                  <w:lang w:eastAsia="pt-BR"/>
                  <w:rPrChange w:id="591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92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6A636DF" w14:textId="77777777" w:rsidR="000F368C" w:rsidRPr="008A64C9" w:rsidRDefault="000F368C" w:rsidP="008A64C9">
            <w:pPr>
              <w:jc w:val="center"/>
              <w:rPr>
                <w:ins w:id="5921" w:author="Matheus Gomes Faria" w:date="2021-12-13T15:04:00Z"/>
                <w:rFonts w:ascii="Tahoma" w:hAnsi="Tahoma" w:cs="Tahoma"/>
                <w:color w:val="000000"/>
                <w:sz w:val="14"/>
                <w:szCs w:val="14"/>
                <w:lang w:eastAsia="pt-BR"/>
                <w:rPrChange w:id="5922" w:author="Matheus Gomes Faria" w:date="2021-12-13T15:04:00Z">
                  <w:rPr>
                    <w:ins w:id="5923" w:author="Matheus Gomes Faria" w:date="2021-12-13T15:04:00Z"/>
                    <w:rFonts w:ascii="Calibri" w:hAnsi="Calibri" w:cs="Calibri"/>
                    <w:color w:val="000000"/>
                    <w:sz w:val="18"/>
                    <w:szCs w:val="18"/>
                    <w:lang w:eastAsia="pt-BR"/>
                  </w:rPr>
                </w:rPrChange>
              </w:rPr>
            </w:pPr>
            <w:ins w:id="5924" w:author="Matheus Gomes Faria" w:date="2021-12-13T15:04:00Z">
              <w:r w:rsidRPr="008A64C9">
                <w:rPr>
                  <w:rFonts w:ascii="Tahoma" w:hAnsi="Tahoma" w:cs="Tahoma"/>
                  <w:color w:val="000000"/>
                  <w:sz w:val="14"/>
                  <w:szCs w:val="14"/>
                  <w:lang w:eastAsia="pt-BR"/>
                  <w:rPrChange w:id="5925" w:author="Matheus Gomes Faria" w:date="2021-12-13T15:04:00Z">
                    <w:rPr>
                      <w:rFonts w:ascii="Calibri" w:hAnsi="Calibri" w:cs="Calibri"/>
                      <w:color w:val="000000"/>
                      <w:sz w:val="18"/>
                      <w:szCs w:val="18"/>
                      <w:lang w:eastAsia="pt-BR"/>
                    </w:rPr>
                  </w:rPrChange>
                </w:rPr>
                <w:t>3442</w:t>
              </w:r>
            </w:ins>
          </w:p>
        </w:tc>
        <w:tc>
          <w:tcPr>
            <w:tcW w:w="926" w:type="dxa"/>
            <w:tcBorders>
              <w:top w:val="nil"/>
              <w:left w:val="nil"/>
              <w:bottom w:val="single" w:sz="4" w:space="0" w:color="auto"/>
              <w:right w:val="single" w:sz="4" w:space="0" w:color="auto"/>
            </w:tcBorders>
            <w:shd w:val="clear" w:color="auto" w:fill="auto"/>
            <w:noWrap/>
            <w:vAlign w:val="center"/>
            <w:hideMark/>
            <w:tcPrChange w:id="592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193E69A" w14:textId="77777777" w:rsidR="000F368C" w:rsidRPr="008A64C9" w:rsidRDefault="000F368C" w:rsidP="008A64C9">
            <w:pPr>
              <w:jc w:val="center"/>
              <w:rPr>
                <w:ins w:id="5927" w:author="Matheus Gomes Faria" w:date="2021-12-13T15:04:00Z"/>
                <w:rFonts w:ascii="Tahoma" w:hAnsi="Tahoma" w:cs="Tahoma"/>
                <w:color w:val="000000"/>
                <w:sz w:val="14"/>
                <w:szCs w:val="14"/>
                <w:lang w:eastAsia="pt-BR"/>
                <w:rPrChange w:id="5928" w:author="Matheus Gomes Faria" w:date="2021-12-13T15:04:00Z">
                  <w:rPr>
                    <w:ins w:id="5929" w:author="Matheus Gomes Faria" w:date="2021-12-13T15:04:00Z"/>
                    <w:rFonts w:ascii="Calibri" w:hAnsi="Calibri" w:cs="Calibri"/>
                    <w:color w:val="000000"/>
                    <w:sz w:val="18"/>
                    <w:szCs w:val="18"/>
                    <w:lang w:eastAsia="pt-BR"/>
                  </w:rPr>
                </w:rPrChange>
              </w:rPr>
            </w:pPr>
            <w:ins w:id="5930" w:author="Matheus Gomes Faria" w:date="2021-12-13T15:04:00Z">
              <w:r w:rsidRPr="008A64C9">
                <w:rPr>
                  <w:rFonts w:ascii="Tahoma" w:hAnsi="Tahoma" w:cs="Tahoma"/>
                  <w:color w:val="000000"/>
                  <w:sz w:val="14"/>
                  <w:szCs w:val="14"/>
                  <w:lang w:eastAsia="pt-BR"/>
                  <w:rPrChange w:id="5931" w:author="Matheus Gomes Faria" w:date="2021-12-13T15:04:00Z">
                    <w:rPr>
                      <w:rFonts w:ascii="Calibri" w:hAnsi="Calibri" w:cs="Calibri"/>
                      <w:color w:val="000000"/>
                      <w:sz w:val="18"/>
                      <w:szCs w:val="18"/>
                      <w:lang w:eastAsia="pt-BR"/>
                    </w:rPr>
                  </w:rPrChange>
                </w:rPr>
                <w:t>16/04/2021</w:t>
              </w:r>
            </w:ins>
          </w:p>
        </w:tc>
        <w:tc>
          <w:tcPr>
            <w:tcW w:w="1053" w:type="dxa"/>
            <w:tcBorders>
              <w:top w:val="nil"/>
              <w:left w:val="nil"/>
              <w:bottom w:val="single" w:sz="4" w:space="0" w:color="auto"/>
              <w:right w:val="single" w:sz="4" w:space="0" w:color="auto"/>
            </w:tcBorders>
            <w:shd w:val="clear" w:color="auto" w:fill="auto"/>
            <w:noWrap/>
            <w:vAlign w:val="center"/>
            <w:hideMark/>
            <w:tcPrChange w:id="593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2026767" w14:textId="77777777" w:rsidR="000F368C" w:rsidRPr="008A64C9" w:rsidRDefault="000F368C" w:rsidP="008A64C9">
            <w:pPr>
              <w:jc w:val="center"/>
              <w:rPr>
                <w:ins w:id="5933" w:author="Matheus Gomes Faria" w:date="2021-12-13T15:04:00Z"/>
                <w:rFonts w:ascii="Tahoma" w:hAnsi="Tahoma" w:cs="Tahoma"/>
                <w:color w:val="000000"/>
                <w:sz w:val="14"/>
                <w:szCs w:val="14"/>
                <w:lang w:eastAsia="pt-BR"/>
                <w:rPrChange w:id="5934" w:author="Matheus Gomes Faria" w:date="2021-12-13T15:04:00Z">
                  <w:rPr>
                    <w:ins w:id="5935" w:author="Matheus Gomes Faria" w:date="2021-12-13T15:04:00Z"/>
                    <w:rFonts w:ascii="Calibri" w:hAnsi="Calibri" w:cs="Calibri"/>
                    <w:color w:val="000000"/>
                    <w:sz w:val="18"/>
                    <w:szCs w:val="18"/>
                    <w:lang w:eastAsia="pt-BR"/>
                  </w:rPr>
                </w:rPrChange>
              </w:rPr>
            </w:pPr>
            <w:ins w:id="5936" w:author="Matheus Gomes Faria" w:date="2021-12-13T15:04:00Z">
              <w:r w:rsidRPr="008A64C9">
                <w:rPr>
                  <w:rFonts w:ascii="Tahoma" w:hAnsi="Tahoma" w:cs="Tahoma"/>
                  <w:color w:val="000000"/>
                  <w:sz w:val="14"/>
                  <w:szCs w:val="14"/>
                  <w:lang w:eastAsia="pt-BR"/>
                  <w:rPrChange w:id="5937" w:author="Matheus Gomes Faria" w:date="2021-12-13T15:04:00Z">
                    <w:rPr>
                      <w:rFonts w:ascii="Calibri" w:hAnsi="Calibri" w:cs="Calibri"/>
                      <w:color w:val="000000"/>
                      <w:sz w:val="18"/>
                      <w:szCs w:val="18"/>
                      <w:lang w:eastAsia="pt-BR"/>
                    </w:rPr>
                  </w:rPrChange>
                </w:rPr>
                <w:t>29/04/2021</w:t>
              </w:r>
            </w:ins>
          </w:p>
        </w:tc>
        <w:tc>
          <w:tcPr>
            <w:tcW w:w="1134" w:type="dxa"/>
            <w:tcBorders>
              <w:top w:val="nil"/>
              <w:left w:val="nil"/>
              <w:bottom w:val="single" w:sz="4" w:space="0" w:color="auto"/>
              <w:right w:val="single" w:sz="4" w:space="0" w:color="auto"/>
            </w:tcBorders>
            <w:shd w:val="clear" w:color="auto" w:fill="auto"/>
            <w:noWrap/>
            <w:vAlign w:val="center"/>
            <w:hideMark/>
            <w:tcPrChange w:id="593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145C2DE" w14:textId="77777777" w:rsidR="000F368C" w:rsidRPr="008A64C9" w:rsidRDefault="000F368C" w:rsidP="008A64C9">
            <w:pPr>
              <w:jc w:val="center"/>
              <w:rPr>
                <w:ins w:id="5939" w:author="Matheus Gomes Faria" w:date="2021-12-13T15:04:00Z"/>
                <w:rFonts w:ascii="Tahoma" w:hAnsi="Tahoma" w:cs="Tahoma"/>
                <w:color w:val="000000"/>
                <w:sz w:val="14"/>
                <w:szCs w:val="14"/>
                <w:lang w:eastAsia="pt-BR"/>
                <w:rPrChange w:id="5940" w:author="Matheus Gomes Faria" w:date="2021-12-13T15:04:00Z">
                  <w:rPr>
                    <w:ins w:id="5941" w:author="Matheus Gomes Faria" w:date="2021-12-13T15:04:00Z"/>
                    <w:rFonts w:ascii="Calibri" w:hAnsi="Calibri" w:cs="Calibri"/>
                    <w:color w:val="000000"/>
                    <w:sz w:val="18"/>
                    <w:szCs w:val="18"/>
                    <w:lang w:eastAsia="pt-BR"/>
                  </w:rPr>
                </w:rPrChange>
              </w:rPr>
            </w:pPr>
            <w:ins w:id="5942" w:author="Matheus Gomes Faria" w:date="2021-12-13T15:04:00Z">
              <w:r w:rsidRPr="008A64C9">
                <w:rPr>
                  <w:rFonts w:ascii="Tahoma" w:hAnsi="Tahoma" w:cs="Tahoma"/>
                  <w:color w:val="000000"/>
                  <w:sz w:val="14"/>
                  <w:szCs w:val="14"/>
                  <w:lang w:eastAsia="pt-BR"/>
                  <w:rPrChange w:id="5943" w:author="Matheus Gomes Faria" w:date="2021-12-13T15:04:00Z">
                    <w:rPr>
                      <w:rFonts w:ascii="Calibri" w:hAnsi="Calibri" w:cs="Calibri"/>
                      <w:color w:val="000000"/>
                      <w:sz w:val="18"/>
                      <w:szCs w:val="18"/>
                      <w:lang w:eastAsia="pt-BR"/>
                    </w:rPr>
                  </w:rPrChange>
                </w:rPr>
                <w:t>R$27.240,00</w:t>
              </w:r>
            </w:ins>
          </w:p>
        </w:tc>
        <w:tc>
          <w:tcPr>
            <w:tcW w:w="2705" w:type="dxa"/>
            <w:tcBorders>
              <w:top w:val="nil"/>
              <w:left w:val="nil"/>
              <w:bottom w:val="single" w:sz="4" w:space="0" w:color="auto"/>
              <w:right w:val="single" w:sz="4" w:space="0" w:color="auto"/>
            </w:tcBorders>
            <w:shd w:val="clear" w:color="auto" w:fill="auto"/>
            <w:noWrap/>
            <w:vAlign w:val="center"/>
            <w:hideMark/>
            <w:tcPrChange w:id="594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C51A06F" w14:textId="77777777" w:rsidR="000F368C" w:rsidRPr="008A64C9" w:rsidRDefault="000F368C" w:rsidP="008A64C9">
            <w:pPr>
              <w:jc w:val="center"/>
              <w:rPr>
                <w:ins w:id="5945" w:author="Matheus Gomes Faria" w:date="2021-12-13T15:04:00Z"/>
                <w:rFonts w:ascii="Tahoma" w:hAnsi="Tahoma" w:cs="Tahoma"/>
                <w:color w:val="000000"/>
                <w:sz w:val="14"/>
                <w:szCs w:val="14"/>
                <w:lang w:eastAsia="pt-BR"/>
                <w:rPrChange w:id="5946" w:author="Matheus Gomes Faria" w:date="2021-12-13T15:04:00Z">
                  <w:rPr>
                    <w:ins w:id="5947" w:author="Matheus Gomes Faria" w:date="2021-12-13T15:04:00Z"/>
                    <w:rFonts w:ascii="Calibri" w:hAnsi="Calibri" w:cs="Calibri"/>
                    <w:color w:val="000000"/>
                    <w:sz w:val="18"/>
                    <w:szCs w:val="18"/>
                    <w:lang w:eastAsia="pt-BR"/>
                  </w:rPr>
                </w:rPrChange>
              </w:rPr>
            </w:pPr>
            <w:ins w:id="5948" w:author="Matheus Gomes Faria" w:date="2021-12-13T15:04:00Z">
              <w:r w:rsidRPr="008A64C9">
                <w:rPr>
                  <w:rFonts w:ascii="Tahoma" w:hAnsi="Tahoma" w:cs="Tahoma"/>
                  <w:color w:val="000000"/>
                  <w:sz w:val="14"/>
                  <w:szCs w:val="14"/>
                  <w:lang w:eastAsia="pt-BR"/>
                  <w:rPrChange w:id="5949"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595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2847774" w14:textId="77777777" w:rsidR="000F368C" w:rsidRPr="008A64C9" w:rsidRDefault="000F368C" w:rsidP="008A64C9">
            <w:pPr>
              <w:jc w:val="center"/>
              <w:rPr>
                <w:ins w:id="5951" w:author="Matheus Gomes Faria" w:date="2021-12-13T15:04:00Z"/>
                <w:rFonts w:ascii="Tahoma" w:hAnsi="Tahoma" w:cs="Tahoma"/>
                <w:color w:val="000000"/>
                <w:sz w:val="14"/>
                <w:szCs w:val="14"/>
                <w:lang w:eastAsia="pt-BR"/>
                <w:rPrChange w:id="5952" w:author="Matheus Gomes Faria" w:date="2021-12-13T15:04:00Z">
                  <w:rPr>
                    <w:ins w:id="5953" w:author="Matheus Gomes Faria" w:date="2021-12-13T15:04:00Z"/>
                    <w:rFonts w:ascii="Calibri" w:hAnsi="Calibri" w:cs="Calibri"/>
                    <w:color w:val="000000"/>
                    <w:sz w:val="18"/>
                    <w:szCs w:val="18"/>
                    <w:lang w:eastAsia="pt-BR"/>
                  </w:rPr>
                </w:rPrChange>
              </w:rPr>
            </w:pPr>
            <w:ins w:id="5954" w:author="Matheus Gomes Faria" w:date="2021-12-13T15:04:00Z">
              <w:r w:rsidRPr="008A64C9">
                <w:rPr>
                  <w:rFonts w:ascii="Tahoma" w:hAnsi="Tahoma" w:cs="Tahoma"/>
                  <w:color w:val="000000"/>
                  <w:sz w:val="14"/>
                  <w:szCs w:val="14"/>
                  <w:lang w:eastAsia="pt-BR"/>
                  <w:rPrChange w:id="5955"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595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EE7484D" w14:textId="77777777" w:rsidR="000F368C" w:rsidRPr="008A64C9" w:rsidRDefault="000F368C" w:rsidP="008A64C9">
            <w:pPr>
              <w:jc w:val="center"/>
              <w:rPr>
                <w:ins w:id="5957" w:author="Matheus Gomes Faria" w:date="2021-12-13T15:04:00Z"/>
                <w:rFonts w:ascii="Tahoma" w:hAnsi="Tahoma" w:cs="Tahoma"/>
                <w:color w:val="000000"/>
                <w:sz w:val="14"/>
                <w:szCs w:val="14"/>
                <w:lang w:eastAsia="pt-BR"/>
                <w:rPrChange w:id="5958" w:author="Matheus Gomes Faria" w:date="2021-12-13T15:04:00Z">
                  <w:rPr>
                    <w:ins w:id="5959" w:author="Matheus Gomes Faria" w:date="2021-12-13T15:04:00Z"/>
                    <w:rFonts w:ascii="Calibri" w:hAnsi="Calibri" w:cs="Calibri"/>
                    <w:color w:val="000000"/>
                    <w:sz w:val="22"/>
                    <w:szCs w:val="22"/>
                    <w:lang w:eastAsia="pt-BR"/>
                  </w:rPr>
                </w:rPrChange>
              </w:rPr>
            </w:pPr>
            <w:ins w:id="5960" w:author="Matheus Gomes Faria" w:date="2021-12-13T15:04:00Z">
              <w:r w:rsidRPr="008A64C9">
                <w:rPr>
                  <w:rFonts w:ascii="Tahoma" w:hAnsi="Tahoma" w:cs="Tahoma"/>
                  <w:color w:val="000000"/>
                  <w:sz w:val="14"/>
                  <w:szCs w:val="14"/>
                  <w:lang w:eastAsia="pt-BR"/>
                  <w:rPrChange w:id="5961" w:author="Matheus Gomes Faria" w:date="2021-12-13T15:04:00Z">
                    <w:rPr>
                      <w:rFonts w:ascii="Calibri" w:hAnsi="Calibri" w:cs="Calibri"/>
                      <w:color w:val="000000"/>
                      <w:sz w:val="22"/>
                      <w:szCs w:val="22"/>
                      <w:lang w:eastAsia="pt-BR"/>
                    </w:rPr>
                  </w:rPrChange>
                </w:rPr>
                <w:t>Obras de terraplenagem</w:t>
              </w:r>
            </w:ins>
          </w:p>
        </w:tc>
      </w:tr>
      <w:tr w:rsidR="008A64C9" w:rsidRPr="008A64C9" w14:paraId="19BBC4AD" w14:textId="77777777" w:rsidTr="001E6A17">
        <w:trPr>
          <w:trHeight w:val="300"/>
          <w:jc w:val="center"/>
          <w:ins w:id="5962" w:author="Matheus Gomes Faria" w:date="2021-12-13T15:04:00Z"/>
          <w:trPrChange w:id="596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596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51AC11" w14:textId="77777777" w:rsidR="000F368C" w:rsidRPr="008A64C9" w:rsidRDefault="000F368C" w:rsidP="008A64C9">
            <w:pPr>
              <w:jc w:val="center"/>
              <w:rPr>
                <w:ins w:id="5965" w:author="Matheus Gomes Faria" w:date="2021-12-13T15:04:00Z"/>
                <w:rFonts w:ascii="Tahoma" w:hAnsi="Tahoma" w:cs="Tahoma"/>
                <w:color w:val="000000"/>
                <w:sz w:val="14"/>
                <w:szCs w:val="14"/>
                <w:lang w:eastAsia="pt-BR"/>
                <w:rPrChange w:id="5966" w:author="Matheus Gomes Faria" w:date="2021-12-13T15:04:00Z">
                  <w:rPr>
                    <w:ins w:id="5967" w:author="Matheus Gomes Faria" w:date="2021-12-13T15:04:00Z"/>
                    <w:rFonts w:ascii="Calibri" w:hAnsi="Calibri" w:cs="Calibri"/>
                    <w:color w:val="000000"/>
                    <w:sz w:val="22"/>
                    <w:szCs w:val="22"/>
                    <w:lang w:eastAsia="pt-BR"/>
                  </w:rPr>
                </w:rPrChange>
              </w:rPr>
            </w:pPr>
            <w:ins w:id="5968" w:author="Matheus Gomes Faria" w:date="2021-12-13T15:04:00Z">
              <w:r w:rsidRPr="008A64C9">
                <w:rPr>
                  <w:rFonts w:ascii="Tahoma" w:hAnsi="Tahoma" w:cs="Tahoma"/>
                  <w:color w:val="000000"/>
                  <w:sz w:val="14"/>
                  <w:szCs w:val="14"/>
                  <w:lang w:eastAsia="pt-BR"/>
                  <w:rPrChange w:id="596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597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742F08C" w14:textId="77777777" w:rsidR="000F368C" w:rsidRPr="008A64C9" w:rsidRDefault="000F368C" w:rsidP="008A64C9">
            <w:pPr>
              <w:jc w:val="center"/>
              <w:rPr>
                <w:ins w:id="5971" w:author="Matheus Gomes Faria" w:date="2021-12-13T15:04:00Z"/>
                <w:rFonts w:ascii="Tahoma" w:hAnsi="Tahoma" w:cs="Tahoma"/>
                <w:color w:val="000000"/>
                <w:sz w:val="14"/>
                <w:szCs w:val="14"/>
                <w:lang w:eastAsia="pt-BR"/>
                <w:rPrChange w:id="5972" w:author="Matheus Gomes Faria" w:date="2021-12-13T15:04:00Z">
                  <w:rPr>
                    <w:ins w:id="5973" w:author="Matheus Gomes Faria" w:date="2021-12-13T15:04:00Z"/>
                    <w:rFonts w:ascii="Calibri" w:hAnsi="Calibri" w:cs="Calibri"/>
                    <w:color w:val="000000"/>
                    <w:sz w:val="22"/>
                    <w:szCs w:val="22"/>
                    <w:lang w:eastAsia="pt-BR"/>
                  </w:rPr>
                </w:rPrChange>
              </w:rPr>
            </w:pPr>
            <w:ins w:id="5974" w:author="Matheus Gomes Faria" w:date="2021-12-13T15:04:00Z">
              <w:r w:rsidRPr="008A64C9">
                <w:rPr>
                  <w:rFonts w:ascii="Tahoma" w:hAnsi="Tahoma" w:cs="Tahoma"/>
                  <w:color w:val="000000"/>
                  <w:sz w:val="14"/>
                  <w:szCs w:val="14"/>
                  <w:lang w:eastAsia="pt-BR"/>
                  <w:rPrChange w:id="597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597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E132C0A" w14:textId="77777777" w:rsidR="000F368C" w:rsidRPr="008A64C9" w:rsidRDefault="000F368C" w:rsidP="008A64C9">
            <w:pPr>
              <w:jc w:val="center"/>
              <w:rPr>
                <w:ins w:id="5977" w:author="Matheus Gomes Faria" w:date="2021-12-13T15:04:00Z"/>
                <w:rFonts w:ascii="Tahoma" w:hAnsi="Tahoma" w:cs="Tahoma"/>
                <w:color w:val="000000"/>
                <w:sz w:val="14"/>
                <w:szCs w:val="14"/>
                <w:lang w:eastAsia="pt-BR"/>
                <w:rPrChange w:id="5978" w:author="Matheus Gomes Faria" w:date="2021-12-13T15:04:00Z">
                  <w:rPr>
                    <w:ins w:id="5979" w:author="Matheus Gomes Faria" w:date="2021-12-13T15:04:00Z"/>
                    <w:rFonts w:ascii="Calibri" w:hAnsi="Calibri" w:cs="Calibri"/>
                    <w:color w:val="000000"/>
                    <w:sz w:val="22"/>
                    <w:szCs w:val="22"/>
                    <w:lang w:eastAsia="pt-BR"/>
                  </w:rPr>
                </w:rPrChange>
              </w:rPr>
            </w:pPr>
            <w:ins w:id="5980" w:author="Matheus Gomes Faria" w:date="2021-12-13T15:04:00Z">
              <w:r w:rsidRPr="008A64C9">
                <w:rPr>
                  <w:rFonts w:ascii="Tahoma" w:hAnsi="Tahoma" w:cs="Tahoma"/>
                  <w:color w:val="000000"/>
                  <w:sz w:val="14"/>
                  <w:szCs w:val="14"/>
                  <w:lang w:eastAsia="pt-BR"/>
                  <w:rPrChange w:id="598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598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08D34CE" w14:textId="77777777" w:rsidR="000F368C" w:rsidRPr="008A64C9" w:rsidRDefault="000F368C" w:rsidP="008A64C9">
            <w:pPr>
              <w:jc w:val="center"/>
              <w:rPr>
                <w:ins w:id="5983" w:author="Matheus Gomes Faria" w:date="2021-12-13T15:04:00Z"/>
                <w:rFonts w:ascii="Tahoma" w:hAnsi="Tahoma" w:cs="Tahoma"/>
                <w:color w:val="000000"/>
                <w:sz w:val="14"/>
                <w:szCs w:val="14"/>
                <w:lang w:eastAsia="pt-BR"/>
                <w:rPrChange w:id="5984" w:author="Matheus Gomes Faria" w:date="2021-12-13T15:04:00Z">
                  <w:rPr>
                    <w:ins w:id="5985" w:author="Matheus Gomes Faria" w:date="2021-12-13T15:04:00Z"/>
                    <w:rFonts w:ascii="Calibri" w:hAnsi="Calibri" w:cs="Calibri"/>
                    <w:color w:val="000000"/>
                    <w:sz w:val="18"/>
                    <w:szCs w:val="18"/>
                    <w:lang w:eastAsia="pt-BR"/>
                  </w:rPr>
                </w:rPrChange>
              </w:rPr>
            </w:pPr>
            <w:ins w:id="5986" w:author="Matheus Gomes Faria" w:date="2021-12-13T15:04:00Z">
              <w:r w:rsidRPr="008A64C9">
                <w:rPr>
                  <w:rFonts w:ascii="Tahoma" w:hAnsi="Tahoma" w:cs="Tahoma"/>
                  <w:color w:val="000000"/>
                  <w:sz w:val="14"/>
                  <w:szCs w:val="14"/>
                  <w:lang w:eastAsia="pt-BR"/>
                  <w:rPrChange w:id="5987" w:author="Matheus Gomes Faria" w:date="2021-12-13T15:04:00Z">
                    <w:rPr>
                      <w:rFonts w:ascii="Calibri" w:hAnsi="Calibri" w:cs="Calibri"/>
                      <w:color w:val="000000"/>
                      <w:sz w:val="18"/>
                      <w:szCs w:val="18"/>
                      <w:lang w:eastAsia="pt-BR"/>
                    </w:rPr>
                  </w:rPrChange>
                </w:rPr>
                <w:t>150219</w:t>
              </w:r>
            </w:ins>
          </w:p>
        </w:tc>
        <w:tc>
          <w:tcPr>
            <w:tcW w:w="926" w:type="dxa"/>
            <w:tcBorders>
              <w:top w:val="nil"/>
              <w:left w:val="nil"/>
              <w:bottom w:val="single" w:sz="4" w:space="0" w:color="auto"/>
              <w:right w:val="single" w:sz="4" w:space="0" w:color="auto"/>
            </w:tcBorders>
            <w:shd w:val="clear" w:color="auto" w:fill="auto"/>
            <w:noWrap/>
            <w:vAlign w:val="center"/>
            <w:hideMark/>
            <w:tcPrChange w:id="598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42F8D05" w14:textId="77777777" w:rsidR="000F368C" w:rsidRPr="008A64C9" w:rsidRDefault="000F368C" w:rsidP="008A64C9">
            <w:pPr>
              <w:jc w:val="center"/>
              <w:rPr>
                <w:ins w:id="5989" w:author="Matheus Gomes Faria" w:date="2021-12-13T15:04:00Z"/>
                <w:rFonts w:ascii="Tahoma" w:hAnsi="Tahoma" w:cs="Tahoma"/>
                <w:color w:val="000000"/>
                <w:sz w:val="14"/>
                <w:szCs w:val="14"/>
                <w:lang w:eastAsia="pt-BR"/>
                <w:rPrChange w:id="5990" w:author="Matheus Gomes Faria" w:date="2021-12-13T15:04:00Z">
                  <w:rPr>
                    <w:ins w:id="5991" w:author="Matheus Gomes Faria" w:date="2021-12-13T15:04:00Z"/>
                    <w:rFonts w:ascii="Calibri" w:hAnsi="Calibri" w:cs="Calibri"/>
                    <w:color w:val="000000"/>
                    <w:sz w:val="18"/>
                    <w:szCs w:val="18"/>
                    <w:lang w:eastAsia="pt-BR"/>
                  </w:rPr>
                </w:rPrChange>
              </w:rPr>
            </w:pPr>
            <w:ins w:id="5992" w:author="Matheus Gomes Faria" w:date="2021-12-13T15:04:00Z">
              <w:r w:rsidRPr="008A64C9">
                <w:rPr>
                  <w:rFonts w:ascii="Tahoma" w:hAnsi="Tahoma" w:cs="Tahoma"/>
                  <w:color w:val="000000"/>
                  <w:sz w:val="14"/>
                  <w:szCs w:val="14"/>
                  <w:lang w:eastAsia="pt-BR"/>
                  <w:rPrChange w:id="5993" w:author="Matheus Gomes Faria" w:date="2021-12-13T15:04:00Z">
                    <w:rPr>
                      <w:rFonts w:ascii="Calibri" w:hAnsi="Calibri" w:cs="Calibri"/>
                      <w:color w:val="000000"/>
                      <w:sz w:val="18"/>
                      <w:szCs w:val="18"/>
                      <w:lang w:eastAsia="pt-BR"/>
                    </w:rPr>
                  </w:rPrChange>
                </w:rPr>
                <w:t>15/04/2021</w:t>
              </w:r>
            </w:ins>
          </w:p>
        </w:tc>
        <w:tc>
          <w:tcPr>
            <w:tcW w:w="1053" w:type="dxa"/>
            <w:tcBorders>
              <w:top w:val="nil"/>
              <w:left w:val="nil"/>
              <w:bottom w:val="single" w:sz="4" w:space="0" w:color="auto"/>
              <w:right w:val="single" w:sz="4" w:space="0" w:color="auto"/>
            </w:tcBorders>
            <w:shd w:val="clear" w:color="auto" w:fill="auto"/>
            <w:noWrap/>
            <w:vAlign w:val="center"/>
            <w:hideMark/>
            <w:tcPrChange w:id="599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F41A58C" w14:textId="77777777" w:rsidR="000F368C" w:rsidRPr="008A64C9" w:rsidRDefault="000F368C" w:rsidP="008A64C9">
            <w:pPr>
              <w:jc w:val="center"/>
              <w:rPr>
                <w:ins w:id="5995" w:author="Matheus Gomes Faria" w:date="2021-12-13T15:04:00Z"/>
                <w:rFonts w:ascii="Tahoma" w:hAnsi="Tahoma" w:cs="Tahoma"/>
                <w:color w:val="000000"/>
                <w:sz w:val="14"/>
                <w:szCs w:val="14"/>
                <w:lang w:eastAsia="pt-BR"/>
                <w:rPrChange w:id="5996" w:author="Matheus Gomes Faria" w:date="2021-12-13T15:04:00Z">
                  <w:rPr>
                    <w:ins w:id="5997" w:author="Matheus Gomes Faria" w:date="2021-12-13T15:04:00Z"/>
                    <w:rFonts w:ascii="Calibri" w:hAnsi="Calibri" w:cs="Calibri"/>
                    <w:color w:val="000000"/>
                    <w:sz w:val="18"/>
                    <w:szCs w:val="18"/>
                    <w:lang w:eastAsia="pt-BR"/>
                  </w:rPr>
                </w:rPrChange>
              </w:rPr>
            </w:pPr>
            <w:ins w:id="5998" w:author="Matheus Gomes Faria" w:date="2021-12-13T15:04:00Z">
              <w:r w:rsidRPr="008A64C9">
                <w:rPr>
                  <w:rFonts w:ascii="Tahoma" w:hAnsi="Tahoma" w:cs="Tahoma"/>
                  <w:color w:val="000000"/>
                  <w:sz w:val="14"/>
                  <w:szCs w:val="14"/>
                  <w:lang w:eastAsia="pt-BR"/>
                  <w:rPrChange w:id="5999" w:author="Matheus Gomes Faria" w:date="2021-12-13T15:04:00Z">
                    <w:rPr>
                      <w:rFonts w:ascii="Calibri" w:hAnsi="Calibri" w:cs="Calibri"/>
                      <w:color w:val="000000"/>
                      <w:sz w:val="18"/>
                      <w:szCs w:val="18"/>
                      <w:lang w:eastAsia="pt-BR"/>
                    </w:rPr>
                  </w:rPrChange>
                </w:rPr>
                <w:t>06/05/2021</w:t>
              </w:r>
            </w:ins>
          </w:p>
        </w:tc>
        <w:tc>
          <w:tcPr>
            <w:tcW w:w="1134" w:type="dxa"/>
            <w:tcBorders>
              <w:top w:val="nil"/>
              <w:left w:val="nil"/>
              <w:bottom w:val="single" w:sz="4" w:space="0" w:color="auto"/>
              <w:right w:val="single" w:sz="4" w:space="0" w:color="auto"/>
            </w:tcBorders>
            <w:shd w:val="clear" w:color="auto" w:fill="auto"/>
            <w:noWrap/>
            <w:vAlign w:val="center"/>
            <w:hideMark/>
            <w:tcPrChange w:id="600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478D68F" w14:textId="77777777" w:rsidR="000F368C" w:rsidRPr="008A64C9" w:rsidRDefault="000F368C" w:rsidP="008A64C9">
            <w:pPr>
              <w:jc w:val="center"/>
              <w:rPr>
                <w:ins w:id="6001" w:author="Matheus Gomes Faria" w:date="2021-12-13T15:04:00Z"/>
                <w:rFonts w:ascii="Tahoma" w:hAnsi="Tahoma" w:cs="Tahoma"/>
                <w:color w:val="000000"/>
                <w:sz w:val="14"/>
                <w:szCs w:val="14"/>
                <w:lang w:eastAsia="pt-BR"/>
                <w:rPrChange w:id="6002" w:author="Matheus Gomes Faria" w:date="2021-12-13T15:04:00Z">
                  <w:rPr>
                    <w:ins w:id="6003" w:author="Matheus Gomes Faria" w:date="2021-12-13T15:04:00Z"/>
                    <w:rFonts w:ascii="Calibri" w:hAnsi="Calibri" w:cs="Calibri"/>
                    <w:color w:val="000000"/>
                    <w:sz w:val="18"/>
                    <w:szCs w:val="18"/>
                    <w:lang w:eastAsia="pt-BR"/>
                  </w:rPr>
                </w:rPrChange>
              </w:rPr>
            </w:pPr>
            <w:ins w:id="6004" w:author="Matheus Gomes Faria" w:date="2021-12-13T15:04:00Z">
              <w:r w:rsidRPr="008A64C9">
                <w:rPr>
                  <w:rFonts w:ascii="Tahoma" w:hAnsi="Tahoma" w:cs="Tahoma"/>
                  <w:color w:val="000000"/>
                  <w:sz w:val="14"/>
                  <w:szCs w:val="14"/>
                  <w:lang w:eastAsia="pt-BR"/>
                  <w:rPrChange w:id="6005" w:author="Matheus Gomes Faria" w:date="2021-12-13T15:04:00Z">
                    <w:rPr>
                      <w:rFonts w:ascii="Calibri" w:hAnsi="Calibri" w:cs="Calibri"/>
                      <w:color w:val="000000"/>
                      <w:sz w:val="18"/>
                      <w:szCs w:val="18"/>
                      <w:lang w:eastAsia="pt-BR"/>
                    </w:rPr>
                  </w:rPrChange>
                </w:rPr>
                <w:t>R$19.555,87</w:t>
              </w:r>
            </w:ins>
          </w:p>
        </w:tc>
        <w:tc>
          <w:tcPr>
            <w:tcW w:w="2705" w:type="dxa"/>
            <w:tcBorders>
              <w:top w:val="nil"/>
              <w:left w:val="nil"/>
              <w:bottom w:val="single" w:sz="4" w:space="0" w:color="auto"/>
              <w:right w:val="single" w:sz="4" w:space="0" w:color="auto"/>
            </w:tcBorders>
            <w:shd w:val="clear" w:color="auto" w:fill="auto"/>
            <w:noWrap/>
            <w:vAlign w:val="center"/>
            <w:hideMark/>
            <w:tcPrChange w:id="600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ACBF899" w14:textId="77777777" w:rsidR="000F368C" w:rsidRPr="008A64C9" w:rsidRDefault="000F368C" w:rsidP="008A64C9">
            <w:pPr>
              <w:jc w:val="center"/>
              <w:rPr>
                <w:ins w:id="6007" w:author="Matheus Gomes Faria" w:date="2021-12-13T15:04:00Z"/>
                <w:rFonts w:ascii="Tahoma" w:hAnsi="Tahoma" w:cs="Tahoma"/>
                <w:color w:val="000000"/>
                <w:sz w:val="14"/>
                <w:szCs w:val="14"/>
                <w:lang w:eastAsia="pt-BR"/>
                <w:rPrChange w:id="6008" w:author="Matheus Gomes Faria" w:date="2021-12-13T15:04:00Z">
                  <w:rPr>
                    <w:ins w:id="6009" w:author="Matheus Gomes Faria" w:date="2021-12-13T15:04:00Z"/>
                    <w:rFonts w:ascii="Calibri" w:hAnsi="Calibri" w:cs="Calibri"/>
                    <w:color w:val="000000"/>
                    <w:sz w:val="18"/>
                    <w:szCs w:val="18"/>
                    <w:lang w:eastAsia="pt-BR"/>
                  </w:rPr>
                </w:rPrChange>
              </w:rPr>
            </w:pPr>
            <w:ins w:id="6010" w:author="Matheus Gomes Faria" w:date="2021-12-13T15:04:00Z">
              <w:r w:rsidRPr="008A64C9">
                <w:rPr>
                  <w:rFonts w:ascii="Tahoma" w:hAnsi="Tahoma" w:cs="Tahoma"/>
                  <w:color w:val="000000"/>
                  <w:sz w:val="14"/>
                  <w:szCs w:val="14"/>
                  <w:lang w:eastAsia="pt-BR"/>
                  <w:rPrChange w:id="601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601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E0CFED0" w14:textId="77777777" w:rsidR="000F368C" w:rsidRPr="008A64C9" w:rsidRDefault="000F368C" w:rsidP="008A64C9">
            <w:pPr>
              <w:jc w:val="center"/>
              <w:rPr>
                <w:ins w:id="6013" w:author="Matheus Gomes Faria" w:date="2021-12-13T15:04:00Z"/>
                <w:rFonts w:ascii="Tahoma" w:hAnsi="Tahoma" w:cs="Tahoma"/>
                <w:color w:val="000000"/>
                <w:sz w:val="14"/>
                <w:szCs w:val="14"/>
                <w:lang w:eastAsia="pt-BR"/>
                <w:rPrChange w:id="6014" w:author="Matheus Gomes Faria" w:date="2021-12-13T15:04:00Z">
                  <w:rPr>
                    <w:ins w:id="6015" w:author="Matheus Gomes Faria" w:date="2021-12-13T15:04:00Z"/>
                    <w:rFonts w:ascii="Calibri" w:hAnsi="Calibri" w:cs="Calibri"/>
                    <w:color w:val="000000"/>
                    <w:sz w:val="18"/>
                    <w:szCs w:val="18"/>
                    <w:lang w:eastAsia="pt-BR"/>
                  </w:rPr>
                </w:rPrChange>
              </w:rPr>
            </w:pPr>
            <w:ins w:id="6016" w:author="Matheus Gomes Faria" w:date="2021-12-13T15:04:00Z">
              <w:r w:rsidRPr="008A64C9">
                <w:rPr>
                  <w:rFonts w:ascii="Tahoma" w:hAnsi="Tahoma" w:cs="Tahoma"/>
                  <w:color w:val="000000"/>
                  <w:sz w:val="14"/>
                  <w:szCs w:val="14"/>
                  <w:lang w:eastAsia="pt-BR"/>
                  <w:rPrChange w:id="601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601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3986DDE" w14:textId="327702BB" w:rsidR="000F368C" w:rsidRPr="008A64C9" w:rsidRDefault="000F368C" w:rsidP="008A64C9">
            <w:pPr>
              <w:jc w:val="center"/>
              <w:rPr>
                <w:ins w:id="6019" w:author="Matheus Gomes Faria" w:date="2021-12-13T15:04:00Z"/>
                <w:rFonts w:ascii="Tahoma" w:hAnsi="Tahoma" w:cs="Tahoma"/>
                <w:color w:val="000000"/>
                <w:sz w:val="14"/>
                <w:szCs w:val="14"/>
                <w:lang w:eastAsia="pt-BR"/>
                <w:rPrChange w:id="6020" w:author="Matheus Gomes Faria" w:date="2021-12-13T15:04:00Z">
                  <w:rPr>
                    <w:ins w:id="6021" w:author="Matheus Gomes Faria" w:date="2021-12-13T15:04:00Z"/>
                    <w:rFonts w:ascii="Calibri" w:hAnsi="Calibri" w:cs="Calibri"/>
                    <w:color w:val="000000"/>
                    <w:sz w:val="22"/>
                    <w:szCs w:val="22"/>
                    <w:lang w:eastAsia="pt-BR"/>
                  </w:rPr>
                </w:rPrChange>
              </w:rPr>
            </w:pPr>
            <w:ins w:id="6022" w:author="Matheus Gomes Faria" w:date="2021-12-13T15:04:00Z">
              <w:r w:rsidRPr="008A64C9">
                <w:rPr>
                  <w:rFonts w:ascii="Tahoma" w:hAnsi="Tahoma" w:cs="Tahoma"/>
                  <w:color w:val="000000"/>
                  <w:sz w:val="14"/>
                  <w:szCs w:val="14"/>
                  <w:lang w:eastAsia="pt-BR"/>
                  <w:rPrChange w:id="602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600B742" w14:textId="77777777" w:rsidTr="001E6A17">
        <w:trPr>
          <w:trHeight w:val="300"/>
          <w:jc w:val="center"/>
          <w:ins w:id="6024" w:author="Matheus Gomes Faria" w:date="2021-12-13T15:04:00Z"/>
          <w:trPrChange w:id="602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02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74F152" w14:textId="77777777" w:rsidR="000F368C" w:rsidRPr="008A64C9" w:rsidRDefault="000F368C" w:rsidP="008A64C9">
            <w:pPr>
              <w:jc w:val="center"/>
              <w:rPr>
                <w:ins w:id="6027" w:author="Matheus Gomes Faria" w:date="2021-12-13T15:04:00Z"/>
                <w:rFonts w:ascii="Tahoma" w:hAnsi="Tahoma" w:cs="Tahoma"/>
                <w:color w:val="000000"/>
                <w:sz w:val="14"/>
                <w:szCs w:val="14"/>
                <w:lang w:eastAsia="pt-BR"/>
                <w:rPrChange w:id="6028" w:author="Matheus Gomes Faria" w:date="2021-12-13T15:04:00Z">
                  <w:rPr>
                    <w:ins w:id="6029" w:author="Matheus Gomes Faria" w:date="2021-12-13T15:04:00Z"/>
                    <w:rFonts w:ascii="Calibri" w:hAnsi="Calibri" w:cs="Calibri"/>
                    <w:color w:val="000000"/>
                    <w:sz w:val="22"/>
                    <w:szCs w:val="22"/>
                    <w:lang w:eastAsia="pt-BR"/>
                  </w:rPr>
                </w:rPrChange>
              </w:rPr>
            </w:pPr>
            <w:ins w:id="6030" w:author="Matheus Gomes Faria" w:date="2021-12-13T15:04:00Z">
              <w:r w:rsidRPr="008A64C9">
                <w:rPr>
                  <w:rFonts w:ascii="Tahoma" w:hAnsi="Tahoma" w:cs="Tahoma"/>
                  <w:color w:val="000000"/>
                  <w:sz w:val="14"/>
                  <w:szCs w:val="14"/>
                  <w:lang w:eastAsia="pt-BR"/>
                  <w:rPrChange w:id="603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03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85AB3C6" w14:textId="77777777" w:rsidR="000F368C" w:rsidRPr="008A64C9" w:rsidRDefault="000F368C" w:rsidP="008A64C9">
            <w:pPr>
              <w:jc w:val="center"/>
              <w:rPr>
                <w:ins w:id="6033" w:author="Matheus Gomes Faria" w:date="2021-12-13T15:04:00Z"/>
                <w:rFonts w:ascii="Tahoma" w:hAnsi="Tahoma" w:cs="Tahoma"/>
                <w:color w:val="000000"/>
                <w:sz w:val="14"/>
                <w:szCs w:val="14"/>
                <w:lang w:eastAsia="pt-BR"/>
                <w:rPrChange w:id="6034" w:author="Matheus Gomes Faria" w:date="2021-12-13T15:04:00Z">
                  <w:rPr>
                    <w:ins w:id="6035" w:author="Matheus Gomes Faria" w:date="2021-12-13T15:04:00Z"/>
                    <w:rFonts w:ascii="Calibri" w:hAnsi="Calibri" w:cs="Calibri"/>
                    <w:color w:val="000000"/>
                    <w:sz w:val="22"/>
                    <w:szCs w:val="22"/>
                    <w:lang w:eastAsia="pt-BR"/>
                  </w:rPr>
                </w:rPrChange>
              </w:rPr>
            </w:pPr>
            <w:ins w:id="6036" w:author="Matheus Gomes Faria" w:date="2021-12-13T15:04:00Z">
              <w:r w:rsidRPr="008A64C9">
                <w:rPr>
                  <w:rFonts w:ascii="Tahoma" w:hAnsi="Tahoma" w:cs="Tahoma"/>
                  <w:color w:val="000000"/>
                  <w:sz w:val="14"/>
                  <w:szCs w:val="14"/>
                  <w:lang w:eastAsia="pt-BR"/>
                  <w:rPrChange w:id="603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03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AAF9CBA" w14:textId="77777777" w:rsidR="000F368C" w:rsidRPr="008A64C9" w:rsidRDefault="000F368C" w:rsidP="008A64C9">
            <w:pPr>
              <w:jc w:val="center"/>
              <w:rPr>
                <w:ins w:id="6039" w:author="Matheus Gomes Faria" w:date="2021-12-13T15:04:00Z"/>
                <w:rFonts w:ascii="Tahoma" w:hAnsi="Tahoma" w:cs="Tahoma"/>
                <w:color w:val="000000"/>
                <w:sz w:val="14"/>
                <w:szCs w:val="14"/>
                <w:lang w:eastAsia="pt-BR"/>
                <w:rPrChange w:id="6040" w:author="Matheus Gomes Faria" w:date="2021-12-13T15:04:00Z">
                  <w:rPr>
                    <w:ins w:id="6041" w:author="Matheus Gomes Faria" w:date="2021-12-13T15:04:00Z"/>
                    <w:rFonts w:ascii="Calibri" w:hAnsi="Calibri" w:cs="Calibri"/>
                    <w:color w:val="000000"/>
                    <w:sz w:val="22"/>
                    <w:szCs w:val="22"/>
                    <w:lang w:eastAsia="pt-BR"/>
                  </w:rPr>
                </w:rPrChange>
              </w:rPr>
            </w:pPr>
            <w:ins w:id="6042" w:author="Matheus Gomes Faria" w:date="2021-12-13T15:04:00Z">
              <w:r w:rsidRPr="008A64C9">
                <w:rPr>
                  <w:rFonts w:ascii="Tahoma" w:hAnsi="Tahoma" w:cs="Tahoma"/>
                  <w:color w:val="000000"/>
                  <w:sz w:val="14"/>
                  <w:szCs w:val="14"/>
                  <w:lang w:eastAsia="pt-BR"/>
                  <w:rPrChange w:id="604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04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E1C77B2" w14:textId="77777777" w:rsidR="000F368C" w:rsidRPr="008A64C9" w:rsidRDefault="000F368C" w:rsidP="008A64C9">
            <w:pPr>
              <w:jc w:val="center"/>
              <w:rPr>
                <w:ins w:id="6045" w:author="Matheus Gomes Faria" w:date="2021-12-13T15:04:00Z"/>
                <w:rFonts w:ascii="Tahoma" w:hAnsi="Tahoma" w:cs="Tahoma"/>
                <w:color w:val="000000"/>
                <w:sz w:val="14"/>
                <w:szCs w:val="14"/>
                <w:lang w:eastAsia="pt-BR"/>
                <w:rPrChange w:id="6046" w:author="Matheus Gomes Faria" w:date="2021-12-13T15:04:00Z">
                  <w:rPr>
                    <w:ins w:id="6047" w:author="Matheus Gomes Faria" w:date="2021-12-13T15:04:00Z"/>
                    <w:rFonts w:ascii="Calibri" w:hAnsi="Calibri" w:cs="Calibri"/>
                    <w:color w:val="000000"/>
                    <w:sz w:val="18"/>
                    <w:szCs w:val="18"/>
                    <w:lang w:eastAsia="pt-BR"/>
                  </w:rPr>
                </w:rPrChange>
              </w:rPr>
            </w:pPr>
            <w:ins w:id="6048" w:author="Matheus Gomes Faria" w:date="2021-12-13T15:04:00Z">
              <w:r w:rsidRPr="008A64C9">
                <w:rPr>
                  <w:rFonts w:ascii="Tahoma" w:hAnsi="Tahoma" w:cs="Tahoma"/>
                  <w:color w:val="000000"/>
                  <w:sz w:val="14"/>
                  <w:szCs w:val="14"/>
                  <w:lang w:eastAsia="pt-BR"/>
                  <w:rPrChange w:id="6049" w:author="Matheus Gomes Faria" w:date="2021-12-13T15:04:00Z">
                    <w:rPr>
                      <w:rFonts w:ascii="Calibri" w:hAnsi="Calibri" w:cs="Calibri"/>
                      <w:color w:val="000000"/>
                      <w:sz w:val="18"/>
                      <w:szCs w:val="18"/>
                      <w:lang w:eastAsia="pt-BR"/>
                    </w:rPr>
                  </w:rPrChange>
                </w:rPr>
                <w:t>55215</w:t>
              </w:r>
            </w:ins>
          </w:p>
        </w:tc>
        <w:tc>
          <w:tcPr>
            <w:tcW w:w="926" w:type="dxa"/>
            <w:tcBorders>
              <w:top w:val="nil"/>
              <w:left w:val="nil"/>
              <w:bottom w:val="single" w:sz="4" w:space="0" w:color="auto"/>
              <w:right w:val="single" w:sz="4" w:space="0" w:color="auto"/>
            </w:tcBorders>
            <w:shd w:val="clear" w:color="auto" w:fill="auto"/>
            <w:noWrap/>
            <w:vAlign w:val="center"/>
            <w:hideMark/>
            <w:tcPrChange w:id="605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5289F43" w14:textId="77777777" w:rsidR="000F368C" w:rsidRPr="008A64C9" w:rsidRDefault="000F368C" w:rsidP="008A64C9">
            <w:pPr>
              <w:jc w:val="center"/>
              <w:rPr>
                <w:ins w:id="6051" w:author="Matheus Gomes Faria" w:date="2021-12-13T15:04:00Z"/>
                <w:rFonts w:ascii="Tahoma" w:hAnsi="Tahoma" w:cs="Tahoma"/>
                <w:color w:val="000000"/>
                <w:sz w:val="14"/>
                <w:szCs w:val="14"/>
                <w:lang w:eastAsia="pt-BR"/>
                <w:rPrChange w:id="6052" w:author="Matheus Gomes Faria" w:date="2021-12-13T15:04:00Z">
                  <w:rPr>
                    <w:ins w:id="6053" w:author="Matheus Gomes Faria" w:date="2021-12-13T15:04:00Z"/>
                    <w:rFonts w:ascii="Calibri" w:hAnsi="Calibri" w:cs="Calibri"/>
                    <w:color w:val="000000"/>
                    <w:sz w:val="18"/>
                    <w:szCs w:val="18"/>
                    <w:lang w:eastAsia="pt-BR"/>
                  </w:rPr>
                </w:rPrChange>
              </w:rPr>
            </w:pPr>
            <w:ins w:id="6054" w:author="Matheus Gomes Faria" w:date="2021-12-13T15:04:00Z">
              <w:r w:rsidRPr="008A64C9">
                <w:rPr>
                  <w:rFonts w:ascii="Tahoma" w:hAnsi="Tahoma" w:cs="Tahoma"/>
                  <w:color w:val="000000"/>
                  <w:sz w:val="14"/>
                  <w:szCs w:val="14"/>
                  <w:lang w:eastAsia="pt-BR"/>
                  <w:rPrChange w:id="6055"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605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2729EA3" w14:textId="77777777" w:rsidR="000F368C" w:rsidRPr="008A64C9" w:rsidRDefault="000F368C" w:rsidP="008A64C9">
            <w:pPr>
              <w:jc w:val="center"/>
              <w:rPr>
                <w:ins w:id="6057" w:author="Matheus Gomes Faria" w:date="2021-12-13T15:04:00Z"/>
                <w:rFonts w:ascii="Tahoma" w:hAnsi="Tahoma" w:cs="Tahoma"/>
                <w:color w:val="000000"/>
                <w:sz w:val="14"/>
                <w:szCs w:val="14"/>
                <w:lang w:eastAsia="pt-BR"/>
                <w:rPrChange w:id="6058" w:author="Matheus Gomes Faria" w:date="2021-12-13T15:04:00Z">
                  <w:rPr>
                    <w:ins w:id="6059" w:author="Matheus Gomes Faria" w:date="2021-12-13T15:04:00Z"/>
                    <w:rFonts w:ascii="Calibri" w:hAnsi="Calibri" w:cs="Calibri"/>
                    <w:color w:val="000000"/>
                    <w:sz w:val="18"/>
                    <w:szCs w:val="18"/>
                    <w:lang w:eastAsia="pt-BR"/>
                  </w:rPr>
                </w:rPrChange>
              </w:rPr>
            </w:pPr>
            <w:ins w:id="6060" w:author="Matheus Gomes Faria" w:date="2021-12-13T15:04:00Z">
              <w:r w:rsidRPr="008A64C9">
                <w:rPr>
                  <w:rFonts w:ascii="Tahoma" w:hAnsi="Tahoma" w:cs="Tahoma"/>
                  <w:color w:val="000000"/>
                  <w:sz w:val="14"/>
                  <w:szCs w:val="14"/>
                  <w:lang w:eastAsia="pt-BR"/>
                  <w:rPrChange w:id="6061" w:author="Matheus Gomes Faria" w:date="2021-12-13T15:04:00Z">
                    <w:rPr>
                      <w:rFonts w:ascii="Calibri" w:hAnsi="Calibri" w:cs="Calibri"/>
                      <w:color w:val="000000"/>
                      <w:sz w:val="18"/>
                      <w:szCs w:val="18"/>
                      <w:lang w:eastAsia="pt-BR"/>
                    </w:rPr>
                  </w:rPrChange>
                </w:rPr>
                <w:t>10/05/2021</w:t>
              </w:r>
            </w:ins>
          </w:p>
        </w:tc>
        <w:tc>
          <w:tcPr>
            <w:tcW w:w="1134" w:type="dxa"/>
            <w:tcBorders>
              <w:top w:val="nil"/>
              <w:left w:val="nil"/>
              <w:bottom w:val="single" w:sz="4" w:space="0" w:color="auto"/>
              <w:right w:val="single" w:sz="4" w:space="0" w:color="auto"/>
            </w:tcBorders>
            <w:shd w:val="clear" w:color="auto" w:fill="auto"/>
            <w:noWrap/>
            <w:vAlign w:val="center"/>
            <w:hideMark/>
            <w:tcPrChange w:id="606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23CB020" w14:textId="77777777" w:rsidR="000F368C" w:rsidRPr="008A64C9" w:rsidRDefault="000F368C" w:rsidP="008A64C9">
            <w:pPr>
              <w:jc w:val="center"/>
              <w:rPr>
                <w:ins w:id="6063" w:author="Matheus Gomes Faria" w:date="2021-12-13T15:04:00Z"/>
                <w:rFonts w:ascii="Tahoma" w:hAnsi="Tahoma" w:cs="Tahoma"/>
                <w:color w:val="000000"/>
                <w:sz w:val="14"/>
                <w:szCs w:val="14"/>
                <w:lang w:eastAsia="pt-BR"/>
                <w:rPrChange w:id="6064" w:author="Matheus Gomes Faria" w:date="2021-12-13T15:04:00Z">
                  <w:rPr>
                    <w:ins w:id="6065" w:author="Matheus Gomes Faria" w:date="2021-12-13T15:04:00Z"/>
                    <w:rFonts w:ascii="Calibri" w:hAnsi="Calibri" w:cs="Calibri"/>
                    <w:color w:val="000000"/>
                    <w:sz w:val="18"/>
                    <w:szCs w:val="18"/>
                    <w:lang w:eastAsia="pt-BR"/>
                  </w:rPr>
                </w:rPrChange>
              </w:rPr>
            </w:pPr>
            <w:ins w:id="6066" w:author="Matheus Gomes Faria" w:date="2021-12-13T15:04:00Z">
              <w:r w:rsidRPr="008A64C9">
                <w:rPr>
                  <w:rFonts w:ascii="Tahoma" w:hAnsi="Tahoma" w:cs="Tahoma"/>
                  <w:color w:val="000000"/>
                  <w:sz w:val="14"/>
                  <w:szCs w:val="14"/>
                  <w:lang w:eastAsia="pt-BR"/>
                  <w:rPrChange w:id="6067" w:author="Matheus Gomes Faria" w:date="2021-12-13T15:04:00Z">
                    <w:rPr>
                      <w:rFonts w:ascii="Calibri" w:hAnsi="Calibri" w:cs="Calibri"/>
                      <w:color w:val="000000"/>
                      <w:sz w:val="18"/>
                      <w:szCs w:val="18"/>
                      <w:lang w:eastAsia="pt-BR"/>
                    </w:rPr>
                  </w:rPrChange>
                </w:rPr>
                <w:t>R$5.830,50</w:t>
              </w:r>
            </w:ins>
          </w:p>
        </w:tc>
        <w:tc>
          <w:tcPr>
            <w:tcW w:w="2705" w:type="dxa"/>
            <w:tcBorders>
              <w:top w:val="nil"/>
              <w:left w:val="nil"/>
              <w:bottom w:val="single" w:sz="4" w:space="0" w:color="auto"/>
              <w:right w:val="single" w:sz="4" w:space="0" w:color="auto"/>
            </w:tcBorders>
            <w:shd w:val="clear" w:color="auto" w:fill="auto"/>
            <w:noWrap/>
            <w:vAlign w:val="center"/>
            <w:hideMark/>
            <w:tcPrChange w:id="606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D3D9E75" w14:textId="1AB0919C" w:rsidR="000F368C" w:rsidRPr="008A64C9" w:rsidRDefault="000F368C" w:rsidP="008A64C9">
            <w:pPr>
              <w:jc w:val="center"/>
              <w:rPr>
                <w:ins w:id="6069" w:author="Matheus Gomes Faria" w:date="2021-12-13T15:04:00Z"/>
                <w:rFonts w:ascii="Tahoma" w:hAnsi="Tahoma" w:cs="Tahoma"/>
                <w:color w:val="000000"/>
                <w:sz w:val="14"/>
                <w:szCs w:val="14"/>
                <w:lang w:eastAsia="pt-BR"/>
                <w:rPrChange w:id="6070" w:author="Matheus Gomes Faria" w:date="2021-12-13T15:04:00Z">
                  <w:rPr>
                    <w:ins w:id="6071" w:author="Matheus Gomes Faria" w:date="2021-12-13T15:04:00Z"/>
                    <w:rFonts w:ascii="Calibri" w:hAnsi="Calibri" w:cs="Calibri"/>
                    <w:color w:val="000000"/>
                    <w:sz w:val="18"/>
                    <w:szCs w:val="18"/>
                    <w:lang w:eastAsia="pt-BR"/>
                  </w:rPr>
                </w:rPrChange>
              </w:rPr>
            </w:pPr>
            <w:ins w:id="6072" w:author="Matheus Gomes Faria" w:date="2021-12-13T15:04:00Z">
              <w:r w:rsidRPr="008A64C9">
                <w:rPr>
                  <w:rFonts w:ascii="Tahoma" w:hAnsi="Tahoma" w:cs="Tahoma"/>
                  <w:color w:val="000000"/>
                  <w:sz w:val="14"/>
                  <w:szCs w:val="14"/>
                  <w:lang w:eastAsia="pt-BR"/>
                  <w:rPrChange w:id="607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607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F4B862" w14:textId="77777777" w:rsidR="000F368C" w:rsidRPr="008A64C9" w:rsidRDefault="000F368C" w:rsidP="008A64C9">
            <w:pPr>
              <w:jc w:val="center"/>
              <w:rPr>
                <w:ins w:id="6075" w:author="Matheus Gomes Faria" w:date="2021-12-13T15:04:00Z"/>
                <w:rFonts w:ascii="Tahoma" w:hAnsi="Tahoma" w:cs="Tahoma"/>
                <w:color w:val="000000"/>
                <w:sz w:val="14"/>
                <w:szCs w:val="14"/>
                <w:lang w:eastAsia="pt-BR"/>
                <w:rPrChange w:id="6076" w:author="Matheus Gomes Faria" w:date="2021-12-13T15:04:00Z">
                  <w:rPr>
                    <w:ins w:id="6077" w:author="Matheus Gomes Faria" w:date="2021-12-13T15:04:00Z"/>
                    <w:rFonts w:ascii="Calibri" w:hAnsi="Calibri" w:cs="Calibri"/>
                    <w:color w:val="000000"/>
                    <w:sz w:val="18"/>
                    <w:szCs w:val="18"/>
                    <w:lang w:eastAsia="pt-BR"/>
                  </w:rPr>
                </w:rPrChange>
              </w:rPr>
            </w:pPr>
            <w:ins w:id="6078" w:author="Matheus Gomes Faria" w:date="2021-12-13T15:04:00Z">
              <w:r w:rsidRPr="008A64C9">
                <w:rPr>
                  <w:rFonts w:ascii="Tahoma" w:hAnsi="Tahoma" w:cs="Tahoma"/>
                  <w:color w:val="000000"/>
                  <w:sz w:val="14"/>
                  <w:szCs w:val="14"/>
                  <w:lang w:eastAsia="pt-BR"/>
                  <w:rPrChange w:id="607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608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A526530" w14:textId="02CEC0B4" w:rsidR="000F368C" w:rsidRPr="008A64C9" w:rsidRDefault="000F368C" w:rsidP="008A64C9">
            <w:pPr>
              <w:jc w:val="center"/>
              <w:rPr>
                <w:ins w:id="6081" w:author="Matheus Gomes Faria" w:date="2021-12-13T15:04:00Z"/>
                <w:rFonts w:ascii="Tahoma" w:hAnsi="Tahoma" w:cs="Tahoma"/>
                <w:color w:val="000000"/>
                <w:sz w:val="14"/>
                <w:szCs w:val="14"/>
                <w:lang w:eastAsia="pt-BR"/>
                <w:rPrChange w:id="6082" w:author="Matheus Gomes Faria" w:date="2021-12-13T15:04:00Z">
                  <w:rPr>
                    <w:ins w:id="6083" w:author="Matheus Gomes Faria" w:date="2021-12-13T15:04:00Z"/>
                    <w:rFonts w:ascii="Calibri" w:hAnsi="Calibri" w:cs="Calibri"/>
                    <w:color w:val="000000"/>
                    <w:sz w:val="22"/>
                    <w:szCs w:val="22"/>
                    <w:lang w:eastAsia="pt-BR"/>
                  </w:rPr>
                </w:rPrChange>
              </w:rPr>
            </w:pPr>
            <w:ins w:id="6084" w:author="Matheus Gomes Faria" w:date="2021-12-13T15:04:00Z">
              <w:r w:rsidRPr="008A64C9">
                <w:rPr>
                  <w:rFonts w:ascii="Tahoma" w:hAnsi="Tahoma" w:cs="Tahoma"/>
                  <w:color w:val="000000"/>
                  <w:sz w:val="14"/>
                  <w:szCs w:val="14"/>
                  <w:lang w:eastAsia="pt-BR"/>
                  <w:rPrChange w:id="608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652BD65A" w14:textId="77777777" w:rsidTr="001E6A17">
        <w:trPr>
          <w:trHeight w:val="300"/>
          <w:jc w:val="center"/>
          <w:ins w:id="6086" w:author="Matheus Gomes Faria" w:date="2021-12-13T15:04:00Z"/>
          <w:trPrChange w:id="608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08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32A22" w14:textId="77777777" w:rsidR="000F368C" w:rsidRPr="008A64C9" w:rsidRDefault="000F368C" w:rsidP="008A64C9">
            <w:pPr>
              <w:jc w:val="center"/>
              <w:rPr>
                <w:ins w:id="6089" w:author="Matheus Gomes Faria" w:date="2021-12-13T15:04:00Z"/>
                <w:rFonts w:ascii="Tahoma" w:hAnsi="Tahoma" w:cs="Tahoma"/>
                <w:color w:val="000000"/>
                <w:sz w:val="14"/>
                <w:szCs w:val="14"/>
                <w:lang w:eastAsia="pt-BR"/>
                <w:rPrChange w:id="6090" w:author="Matheus Gomes Faria" w:date="2021-12-13T15:04:00Z">
                  <w:rPr>
                    <w:ins w:id="6091" w:author="Matheus Gomes Faria" w:date="2021-12-13T15:04:00Z"/>
                    <w:rFonts w:ascii="Calibri" w:hAnsi="Calibri" w:cs="Calibri"/>
                    <w:color w:val="000000"/>
                    <w:sz w:val="22"/>
                    <w:szCs w:val="22"/>
                    <w:lang w:eastAsia="pt-BR"/>
                  </w:rPr>
                </w:rPrChange>
              </w:rPr>
            </w:pPr>
            <w:ins w:id="6092" w:author="Matheus Gomes Faria" w:date="2021-12-13T15:04:00Z">
              <w:r w:rsidRPr="008A64C9">
                <w:rPr>
                  <w:rFonts w:ascii="Tahoma" w:hAnsi="Tahoma" w:cs="Tahoma"/>
                  <w:color w:val="000000"/>
                  <w:sz w:val="14"/>
                  <w:szCs w:val="14"/>
                  <w:lang w:eastAsia="pt-BR"/>
                  <w:rPrChange w:id="609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09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F414F2" w14:textId="77777777" w:rsidR="000F368C" w:rsidRPr="008A64C9" w:rsidRDefault="000F368C" w:rsidP="008A64C9">
            <w:pPr>
              <w:jc w:val="center"/>
              <w:rPr>
                <w:ins w:id="6095" w:author="Matheus Gomes Faria" w:date="2021-12-13T15:04:00Z"/>
                <w:rFonts w:ascii="Tahoma" w:hAnsi="Tahoma" w:cs="Tahoma"/>
                <w:color w:val="000000"/>
                <w:sz w:val="14"/>
                <w:szCs w:val="14"/>
                <w:lang w:eastAsia="pt-BR"/>
                <w:rPrChange w:id="6096" w:author="Matheus Gomes Faria" w:date="2021-12-13T15:04:00Z">
                  <w:rPr>
                    <w:ins w:id="6097" w:author="Matheus Gomes Faria" w:date="2021-12-13T15:04:00Z"/>
                    <w:rFonts w:ascii="Calibri" w:hAnsi="Calibri" w:cs="Calibri"/>
                    <w:color w:val="000000"/>
                    <w:sz w:val="22"/>
                    <w:szCs w:val="22"/>
                    <w:lang w:eastAsia="pt-BR"/>
                  </w:rPr>
                </w:rPrChange>
              </w:rPr>
            </w:pPr>
            <w:ins w:id="6098" w:author="Matheus Gomes Faria" w:date="2021-12-13T15:04:00Z">
              <w:r w:rsidRPr="008A64C9">
                <w:rPr>
                  <w:rFonts w:ascii="Tahoma" w:hAnsi="Tahoma" w:cs="Tahoma"/>
                  <w:color w:val="000000"/>
                  <w:sz w:val="14"/>
                  <w:szCs w:val="14"/>
                  <w:lang w:eastAsia="pt-BR"/>
                  <w:rPrChange w:id="609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10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CD46367" w14:textId="77777777" w:rsidR="000F368C" w:rsidRPr="008A64C9" w:rsidRDefault="000F368C" w:rsidP="008A64C9">
            <w:pPr>
              <w:jc w:val="center"/>
              <w:rPr>
                <w:ins w:id="6101" w:author="Matheus Gomes Faria" w:date="2021-12-13T15:04:00Z"/>
                <w:rFonts w:ascii="Tahoma" w:hAnsi="Tahoma" w:cs="Tahoma"/>
                <w:color w:val="000000"/>
                <w:sz w:val="14"/>
                <w:szCs w:val="14"/>
                <w:lang w:eastAsia="pt-BR"/>
                <w:rPrChange w:id="6102" w:author="Matheus Gomes Faria" w:date="2021-12-13T15:04:00Z">
                  <w:rPr>
                    <w:ins w:id="6103" w:author="Matheus Gomes Faria" w:date="2021-12-13T15:04:00Z"/>
                    <w:rFonts w:ascii="Calibri" w:hAnsi="Calibri" w:cs="Calibri"/>
                    <w:color w:val="000000"/>
                    <w:sz w:val="22"/>
                    <w:szCs w:val="22"/>
                    <w:lang w:eastAsia="pt-BR"/>
                  </w:rPr>
                </w:rPrChange>
              </w:rPr>
            </w:pPr>
            <w:ins w:id="6104" w:author="Matheus Gomes Faria" w:date="2021-12-13T15:04:00Z">
              <w:r w:rsidRPr="008A64C9">
                <w:rPr>
                  <w:rFonts w:ascii="Tahoma" w:hAnsi="Tahoma" w:cs="Tahoma"/>
                  <w:color w:val="000000"/>
                  <w:sz w:val="14"/>
                  <w:szCs w:val="14"/>
                  <w:lang w:eastAsia="pt-BR"/>
                  <w:rPrChange w:id="610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10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F637F2" w14:textId="77777777" w:rsidR="000F368C" w:rsidRPr="008A64C9" w:rsidRDefault="000F368C" w:rsidP="008A64C9">
            <w:pPr>
              <w:jc w:val="center"/>
              <w:rPr>
                <w:ins w:id="6107" w:author="Matheus Gomes Faria" w:date="2021-12-13T15:04:00Z"/>
                <w:rFonts w:ascii="Tahoma" w:hAnsi="Tahoma" w:cs="Tahoma"/>
                <w:color w:val="000000"/>
                <w:sz w:val="14"/>
                <w:szCs w:val="14"/>
                <w:lang w:eastAsia="pt-BR"/>
                <w:rPrChange w:id="6108" w:author="Matheus Gomes Faria" w:date="2021-12-13T15:04:00Z">
                  <w:rPr>
                    <w:ins w:id="6109" w:author="Matheus Gomes Faria" w:date="2021-12-13T15:04:00Z"/>
                    <w:rFonts w:ascii="Calibri" w:hAnsi="Calibri" w:cs="Calibri"/>
                    <w:color w:val="000000"/>
                    <w:sz w:val="18"/>
                    <w:szCs w:val="18"/>
                    <w:lang w:eastAsia="pt-BR"/>
                  </w:rPr>
                </w:rPrChange>
              </w:rPr>
            </w:pPr>
            <w:ins w:id="6110" w:author="Matheus Gomes Faria" w:date="2021-12-13T15:04:00Z">
              <w:r w:rsidRPr="008A64C9">
                <w:rPr>
                  <w:rFonts w:ascii="Tahoma" w:hAnsi="Tahoma" w:cs="Tahoma"/>
                  <w:color w:val="000000"/>
                  <w:sz w:val="14"/>
                  <w:szCs w:val="14"/>
                  <w:lang w:eastAsia="pt-BR"/>
                  <w:rPrChange w:id="6111" w:author="Matheus Gomes Faria" w:date="2021-12-13T15:04:00Z">
                    <w:rPr>
                      <w:rFonts w:ascii="Calibri" w:hAnsi="Calibri" w:cs="Calibri"/>
                      <w:color w:val="000000"/>
                      <w:sz w:val="18"/>
                      <w:szCs w:val="18"/>
                      <w:lang w:eastAsia="pt-BR"/>
                    </w:rPr>
                  </w:rPrChange>
                </w:rPr>
                <w:t>55220</w:t>
              </w:r>
            </w:ins>
          </w:p>
        </w:tc>
        <w:tc>
          <w:tcPr>
            <w:tcW w:w="926" w:type="dxa"/>
            <w:tcBorders>
              <w:top w:val="nil"/>
              <w:left w:val="nil"/>
              <w:bottom w:val="single" w:sz="4" w:space="0" w:color="auto"/>
              <w:right w:val="single" w:sz="4" w:space="0" w:color="auto"/>
            </w:tcBorders>
            <w:shd w:val="clear" w:color="auto" w:fill="auto"/>
            <w:noWrap/>
            <w:vAlign w:val="center"/>
            <w:hideMark/>
            <w:tcPrChange w:id="611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2CCE401" w14:textId="77777777" w:rsidR="000F368C" w:rsidRPr="008A64C9" w:rsidRDefault="000F368C" w:rsidP="008A64C9">
            <w:pPr>
              <w:jc w:val="center"/>
              <w:rPr>
                <w:ins w:id="6113" w:author="Matheus Gomes Faria" w:date="2021-12-13T15:04:00Z"/>
                <w:rFonts w:ascii="Tahoma" w:hAnsi="Tahoma" w:cs="Tahoma"/>
                <w:color w:val="000000"/>
                <w:sz w:val="14"/>
                <w:szCs w:val="14"/>
                <w:lang w:eastAsia="pt-BR"/>
                <w:rPrChange w:id="6114" w:author="Matheus Gomes Faria" w:date="2021-12-13T15:04:00Z">
                  <w:rPr>
                    <w:ins w:id="6115" w:author="Matheus Gomes Faria" w:date="2021-12-13T15:04:00Z"/>
                    <w:rFonts w:ascii="Calibri" w:hAnsi="Calibri" w:cs="Calibri"/>
                    <w:color w:val="000000"/>
                    <w:sz w:val="18"/>
                    <w:szCs w:val="18"/>
                    <w:lang w:eastAsia="pt-BR"/>
                  </w:rPr>
                </w:rPrChange>
              </w:rPr>
            </w:pPr>
            <w:ins w:id="6116" w:author="Matheus Gomes Faria" w:date="2021-12-13T15:04:00Z">
              <w:r w:rsidRPr="008A64C9">
                <w:rPr>
                  <w:rFonts w:ascii="Tahoma" w:hAnsi="Tahoma" w:cs="Tahoma"/>
                  <w:color w:val="000000"/>
                  <w:sz w:val="14"/>
                  <w:szCs w:val="14"/>
                  <w:lang w:eastAsia="pt-BR"/>
                  <w:rPrChange w:id="6117" w:author="Matheus Gomes Faria" w:date="2021-12-13T15:04:00Z">
                    <w:rPr>
                      <w:rFonts w:ascii="Calibri" w:hAnsi="Calibri" w:cs="Calibri"/>
                      <w:color w:val="000000"/>
                      <w:sz w:val="18"/>
                      <w:szCs w:val="18"/>
                      <w:lang w:eastAsia="pt-BR"/>
                    </w:rPr>
                  </w:rPrChange>
                </w:rPr>
                <w:t>12/04/2021</w:t>
              </w:r>
            </w:ins>
          </w:p>
        </w:tc>
        <w:tc>
          <w:tcPr>
            <w:tcW w:w="1053" w:type="dxa"/>
            <w:tcBorders>
              <w:top w:val="nil"/>
              <w:left w:val="nil"/>
              <w:bottom w:val="single" w:sz="4" w:space="0" w:color="auto"/>
              <w:right w:val="single" w:sz="4" w:space="0" w:color="auto"/>
            </w:tcBorders>
            <w:shd w:val="clear" w:color="auto" w:fill="auto"/>
            <w:noWrap/>
            <w:vAlign w:val="center"/>
            <w:hideMark/>
            <w:tcPrChange w:id="611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953D0D5" w14:textId="77777777" w:rsidR="000F368C" w:rsidRPr="008A64C9" w:rsidRDefault="000F368C" w:rsidP="008A64C9">
            <w:pPr>
              <w:jc w:val="center"/>
              <w:rPr>
                <w:ins w:id="6119" w:author="Matheus Gomes Faria" w:date="2021-12-13T15:04:00Z"/>
                <w:rFonts w:ascii="Tahoma" w:hAnsi="Tahoma" w:cs="Tahoma"/>
                <w:color w:val="000000"/>
                <w:sz w:val="14"/>
                <w:szCs w:val="14"/>
                <w:lang w:eastAsia="pt-BR"/>
                <w:rPrChange w:id="6120" w:author="Matheus Gomes Faria" w:date="2021-12-13T15:04:00Z">
                  <w:rPr>
                    <w:ins w:id="6121" w:author="Matheus Gomes Faria" w:date="2021-12-13T15:04:00Z"/>
                    <w:rFonts w:ascii="Calibri" w:hAnsi="Calibri" w:cs="Calibri"/>
                    <w:color w:val="000000"/>
                    <w:sz w:val="18"/>
                    <w:szCs w:val="18"/>
                    <w:lang w:eastAsia="pt-BR"/>
                  </w:rPr>
                </w:rPrChange>
              </w:rPr>
            </w:pPr>
            <w:ins w:id="6122" w:author="Matheus Gomes Faria" w:date="2021-12-13T15:04:00Z">
              <w:r w:rsidRPr="008A64C9">
                <w:rPr>
                  <w:rFonts w:ascii="Tahoma" w:hAnsi="Tahoma" w:cs="Tahoma"/>
                  <w:color w:val="000000"/>
                  <w:sz w:val="14"/>
                  <w:szCs w:val="14"/>
                  <w:lang w:eastAsia="pt-BR"/>
                  <w:rPrChange w:id="6123" w:author="Matheus Gomes Faria" w:date="2021-12-13T15:04:00Z">
                    <w:rPr>
                      <w:rFonts w:ascii="Calibri" w:hAnsi="Calibri" w:cs="Calibri"/>
                      <w:color w:val="000000"/>
                      <w:sz w:val="18"/>
                      <w:szCs w:val="18"/>
                      <w:lang w:eastAsia="pt-BR"/>
                    </w:rPr>
                  </w:rPrChange>
                </w:rPr>
                <w:t>10/05/2021</w:t>
              </w:r>
            </w:ins>
          </w:p>
        </w:tc>
        <w:tc>
          <w:tcPr>
            <w:tcW w:w="1134" w:type="dxa"/>
            <w:tcBorders>
              <w:top w:val="nil"/>
              <w:left w:val="nil"/>
              <w:bottom w:val="single" w:sz="4" w:space="0" w:color="auto"/>
              <w:right w:val="single" w:sz="4" w:space="0" w:color="auto"/>
            </w:tcBorders>
            <w:shd w:val="clear" w:color="auto" w:fill="auto"/>
            <w:noWrap/>
            <w:vAlign w:val="center"/>
            <w:hideMark/>
            <w:tcPrChange w:id="612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F7F4663" w14:textId="77777777" w:rsidR="000F368C" w:rsidRPr="008A64C9" w:rsidRDefault="000F368C" w:rsidP="008A64C9">
            <w:pPr>
              <w:jc w:val="center"/>
              <w:rPr>
                <w:ins w:id="6125" w:author="Matheus Gomes Faria" w:date="2021-12-13T15:04:00Z"/>
                <w:rFonts w:ascii="Tahoma" w:hAnsi="Tahoma" w:cs="Tahoma"/>
                <w:color w:val="000000"/>
                <w:sz w:val="14"/>
                <w:szCs w:val="14"/>
                <w:lang w:eastAsia="pt-BR"/>
                <w:rPrChange w:id="6126" w:author="Matheus Gomes Faria" w:date="2021-12-13T15:04:00Z">
                  <w:rPr>
                    <w:ins w:id="6127" w:author="Matheus Gomes Faria" w:date="2021-12-13T15:04:00Z"/>
                    <w:rFonts w:ascii="Calibri" w:hAnsi="Calibri" w:cs="Calibri"/>
                    <w:color w:val="000000"/>
                    <w:sz w:val="18"/>
                    <w:szCs w:val="18"/>
                    <w:lang w:eastAsia="pt-BR"/>
                  </w:rPr>
                </w:rPrChange>
              </w:rPr>
            </w:pPr>
            <w:ins w:id="6128" w:author="Matheus Gomes Faria" w:date="2021-12-13T15:04:00Z">
              <w:r w:rsidRPr="008A64C9">
                <w:rPr>
                  <w:rFonts w:ascii="Tahoma" w:hAnsi="Tahoma" w:cs="Tahoma"/>
                  <w:color w:val="000000"/>
                  <w:sz w:val="14"/>
                  <w:szCs w:val="14"/>
                  <w:lang w:eastAsia="pt-BR"/>
                  <w:rPrChange w:id="6129" w:author="Matheus Gomes Faria" w:date="2021-12-13T15:04:00Z">
                    <w:rPr>
                      <w:rFonts w:ascii="Calibri" w:hAnsi="Calibri" w:cs="Calibri"/>
                      <w:color w:val="000000"/>
                      <w:sz w:val="18"/>
                      <w:szCs w:val="18"/>
                      <w:lang w:eastAsia="pt-BR"/>
                    </w:rPr>
                  </w:rPrChange>
                </w:rPr>
                <w:t>R$5.830,50</w:t>
              </w:r>
            </w:ins>
          </w:p>
        </w:tc>
        <w:tc>
          <w:tcPr>
            <w:tcW w:w="2705" w:type="dxa"/>
            <w:tcBorders>
              <w:top w:val="nil"/>
              <w:left w:val="nil"/>
              <w:bottom w:val="single" w:sz="4" w:space="0" w:color="auto"/>
              <w:right w:val="single" w:sz="4" w:space="0" w:color="auto"/>
            </w:tcBorders>
            <w:shd w:val="clear" w:color="auto" w:fill="auto"/>
            <w:noWrap/>
            <w:vAlign w:val="center"/>
            <w:hideMark/>
            <w:tcPrChange w:id="613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0BBF0A0" w14:textId="50C36140" w:rsidR="000F368C" w:rsidRPr="008A64C9" w:rsidRDefault="000F368C" w:rsidP="008A64C9">
            <w:pPr>
              <w:jc w:val="center"/>
              <w:rPr>
                <w:ins w:id="6131" w:author="Matheus Gomes Faria" w:date="2021-12-13T15:04:00Z"/>
                <w:rFonts w:ascii="Tahoma" w:hAnsi="Tahoma" w:cs="Tahoma"/>
                <w:color w:val="000000"/>
                <w:sz w:val="14"/>
                <w:szCs w:val="14"/>
                <w:lang w:eastAsia="pt-BR"/>
                <w:rPrChange w:id="6132" w:author="Matheus Gomes Faria" w:date="2021-12-13T15:04:00Z">
                  <w:rPr>
                    <w:ins w:id="6133" w:author="Matheus Gomes Faria" w:date="2021-12-13T15:04:00Z"/>
                    <w:rFonts w:ascii="Calibri" w:hAnsi="Calibri" w:cs="Calibri"/>
                    <w:color w:val="000000"/>
                    <w:sz w:val="18"/>
                    <w:szCs w:val="18"/>
                    <w:lang w:eastAsia="pt-BR"/>
                  </w:rPr>
                </w:rPrChange>
              </w:rPr>
            </w:pPr>
            <w:ins w:id="6134" w:author="Matheus Gomes Faria" w:date="2021-12-13T15:04:00Z">
              <w:r w:rsidRPr="008A64C9">
                <w:rPr>
                  <w:rFonts w:ascii="Tahoma" w:hAnsi="Tahoma" w:cs="Tahoma"/>
                  <w:color w:val="000000"/>
                  <w:sz w:val="14"/>
                  <w:szCs w:val="14"/>
                  <w:lang w:eastAsia="pt-BR"/>
                  <w:rPrChange w:id="613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613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0AE77D" w14:textId="77777777" w:rsidR="000F368C" w:rsidRPr="008A64C9" w:rsidRDefault="000F368C" w:rsidP="008A64C9">
            <w:pPr>
              <w:jc w:val="center"/>
              <w:rPr>
                <w:ins w:id="6137" w:author="Matheus Gomes Faria" w:date="2021-12-13T15:04:00Z"/>
                <w:rFonts w:ascii="Tahoma" w:hAnsi="Tahoma" w:cs="Tahoma"/>
                <w:color w:val="000000"/>
                <w:sz w:val="14"/>
                <w:szCs w:val="14"/>
                <w:lang w:eastAsia="pt-BR"/>
                <w:rPrChange w:id="6138" w:author="Matheus Gomes Faria" w:date="2021-12-13T15:04:00Z">
                  <w:rPr>
                    <w:ins w:id="6139" w:author="Matheus Gomes Faria" w:date="2021-12-13T15:04:00Z"/>
                    <w:rFonts w:ascii="Calibri" w:hAnsi="Calibri" w:cs="Calibri"/>
                    <w:color w:val="000000"/>
                    <w:sz w:val="18"/>
                    <w:szCs w:val="18"/>
                    <w:lang w:eastAsia="pt-BR"/>
                  </w:rPr>
                </w:rPrChange>
              </w:rPr>
            </w:pPr>
            <w:ins w:id="6140" w:author="Matheus Gomes Faria" w:date="2021-12-13T15:04:00Z">
              <w:r w:rsidRPr="008A64C9">
                <w:rPr>
                  <w:rFonts w:ascii="Tahoma" w:hAnsi="Tahoma" w:cs="Tahoma"/>
                  <w:color w:val="000000"/>
                  <w:sz w:val="14"/>
                  <w:szCs w:val="14"/>
                  <w:lang w:eastAsia="pt-BR"/>
                  <w:rPrChange w:id="614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614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E5F9D8B" w14:textId="7276C65E" w:rsidR="000F368C" w:rsidRPr="008A64C9" w:rsidRDefault="000F368C" w:rsidP="008A64C9">
            <w:pPr>
              <w:jc w:val="center"/>
              <w:rPr>
                <w:ins w:id="6143" w:author="Matheus Gomes Faria" w:date="2021-12-13T15:04:00Z"/>
                <w:rFonts w:ascii="Tahoma" w:hAnsi="Tahoma" w:cs="Tahoma"/>
                <w:color w:val="000000"/>
                <w:sz w:val="14"/>
                <w:szCs w:val="14"/>
                <w:lang w:eastAsia="pt-BR"/>
                <w:rPrChange w:id="6144" w:author="Matheus Gomes Faria" w:date="2021-12-13T15:04:00Z">
                  <w:rPr>
                    <w:ins w:id="6145" w:author="Matheus Gomes Faria" w:date="2021-12-13T15:04:00Z"/>
                    <w:rFonts w:ascii="Calibri" w:hAnsi="Calibri" w:cs="Calibri"/>
                    <w:color w:val="000000"/>
                    <w:sz w:val="22"/>
                    <w:szCs w:val="22"/>
                    <w:lang w:eastAsia="pt-BR"/>
                  </w:rPr>
                </w:rPrChange>
              </w:rPr>
            </w:pPr>
            <w:ins w:id="6146" w:author="Matheus Gomes Faria" w:date="2021-12-13T15:04:00Z">
              <w:r w:rsidRPr="008A64C9">
                <w:rPr>
                  <w:rFonts w:ascii="Tahoma" w:hAnsi="Tahoma" w:cs="Tahoma"/>
                  <w:color w:val="000000"/>
                  <w:sz w:val="14"/>
                  <w:szCs w:val="14"/>
                  <w:lang w:eastAsia="pt-BR"/>
                  <w:rPrChange w:id="614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1CF82EC" w14:textId="77777777" w:rsidTr="001E6A17">
        <w:trPr>
          <w:trHeight w:val="300"/>
          <w:jc w:val="center"/>
          <w:ins w:id="6148" w:author="Matheus Gomes Faria" w:date="2021-12-13T15:04:00Z"/>
          <w:trPrChange w:id="614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15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CB3A72" w14:textId="77777777" w:rsidR="000F368C" w:rsidRPr="008A64C9" w:rsidRDefault="000F368C" w:rsidP="008A64C9">
            <w:pPr>
              <w:jc w:val="center"/>
              <w:rPr>
                <w:ins w:id="6151" w:author="Matheus Gomes Faria" w:date="2021-12-13T15:04:00Z"/>
                <w:rFonts w:ascii="Tahoma" w:hAnsi="Tahoma" w:cs="Tahoma"/>
                <w:color w:val="000000"/>
                <w:sz w:val="14"/>
                <w:szCs w:val="14"/>
                <w:lang w:eastAsia="pt-BR"/>
                <w:rPrChange w:id="6152" w:author="Matheus Gomes Faria" w:date="2021-12-13T15:04:00Z">
                  <w:rPr>
                    <w:ins w:id="6153" w:author="Matheus Gomes Faria" w:date="2021-12-13T15:04:00Z"/>
                    <w:rFonts w:ascii="Calibri" w:hAnsi="Calibri" w:cs="Calibri"/>
                    <w:color w:val="000000"/>
                    <w:sz w:val="22"/>
                    <w:szCs w:val="22"/>
                    <w:lang w:eastAsia="pt-BR"/>
                  </w:rPr>
                </w:rPrChange>
              </w:rPr>
            </w:pPr>
            <w:ins w:id="6154" w:author="Matheus Gomes Faria" w:date="2021-12-13T15:04:00Z">
              <w:r w:rsidRPr="008A64C9">
                <w:rPr>
                  <w:rFonts w:ascii="Tahoma" w:hAnsi="Tahoma" w:cs="Tahoma"/>
                  <w:color w:val="000000"/>
                  <w:sz w:val="14"/>
                  <w:szCs w:val="14"/>
                  <w:lang w:eastAsia="pt-BR"/>
                  <w:rPrChange w:id="615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15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88E1C00" w14:textId="77777777" w:rsidR="000F368C" w:rsidRPr="008A64C9" w:rsidRDefault="000F368C" w:rsidP="008A64C9">
            <w:pPr>
              <w:jc w:val="center"/>
              <w:rPr>
                <w:ins w:id="6157" w:author="Matheus Gomes Faria" w:date="2021-12-13T15:04:00Z"/>
                <w:rFonts w:ascii="Tahoma" w:hAnsi="Tahoma" w:cs="Tahoma"/>
                <w:color w:val="000000"/>
                <w:sz w:val="14"/>
                <w:szCs w:val="14"/>
                <w:lang w:eastAsia="pt-BR"/>
                <w:rPrChange w:id="6158" w:author="Matheus Gomes Faria" w:date="2021-12-13T15:04:00Z">
                  <w:rPr>
                    <w:ins w:id="6159" w:author="Matheus Gomes Faria" w:date="2021-12-13T15:04:00Z"/>
                    <w:rFonts w:ascii="Calibri" w:hAnsi="Calibri" w:cs="Calibri"/>
                    <w:color w:val="000000"/>
                    <w:sz w:val="22"/>
                    <w:szCs w:val="22"/>
                    <w:lang w:eastAsia="pt-BR"/>
                  </w:rPr>
                </w:rPrChange>
              </w:rPr>
            </w:pPr>
            <w:ins w:id="6160" w:author="Matheus Gomes Faria" w:date="2021-12-13T15:04:00Z">
              <w:r w:rsidRPr="008A64C9">
                <w:rPr>
                  <w:rFonts w:ascii="Tahoma" w:hAnsi="Tahoma" w:cs="Tahoma"/>
                  <w:color w:val="000000"/>
                  <w:sz w:val="14"/>
                  <w:szCs w:val="14"/>
                  <w:lang w:eastAsia="pt-BR"/>
                  <w:rPrChange w:id="616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16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ED51E1D" w14:textId="77777777" w:rsidR="000F368C" w:rsidRPr="008A64C9" w:rsidRDefault="000F368C" w:rsidP="008A64C9">
            <w:pPr>
              <w:jc w:val="center"/>
              <w:rPr>
                <w:ins w:id="6163" w:author="Matheus Gomes Faria" w:date="2021-12-13T15:04:00Z"/>
                <w:rFonts w:ascii="Tahoma" w:hAnsi="Tahoma" w:cs="Tahoma"/>
                <w:color w:val="000000"/>
                <w:sz w:val="14"/>
                <w:szCs w:val="14"/>
                <w:lang w:eastAsia="pt-BR"/>
                <w:rPrChange w:id="6164" w:author="Matheus Gomes Faria" w:date="2021-12-13T15:04:00Z">
                  <w:rPr>
                    <w:ins w:id="6165" w:author="Matheus Gomes Faria" w:date="2021-12-13T15:04:00Z"/>
                    <w:rFonts w:ascii="Calibri" w:hAnsi="Calibri" w:cs="Calibri"/>
                    <w:color w:val="000000"/>
                    <w:sz w:val="22"/>
                    <w:szCs w:val="22"/>
                    <w:lang w:eastAsia="pt-BR"/>
                  </w:rPr>
                </w:rPrChange>
              </w:rPr>
            </w:pPr>
            <w:ins w:id="6166" w:author="Matheus Gomes Faria" w:date="2021-12-13T15:04:00Z">
              <w:r w:rsidRPr="008A64C9">
                <w:rPr>
                  <w:rFonts w:ascii="Tahoma" w:hAnsi="Tahoma" w:cs="Tahoma"/>
                  <w:color w:val="000000"/>
                  <w:sz w:val="14"/>
                  <w:szCs w:val="14"/>
                  <w:lang w:eastAsia="pt-BR"/>
                  <w:rPrChange w:id="616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16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0F130E1" w14:textId="77777777" w:rsidR="000F368C" w:rsidRPr="008A64C9" w:rsidRDefault="000F368C" w:rsidP="008A64C9">
            <w:pPr>
              <w:jc w:val="center"/>
              <w:rPr>
                <w:ins w:id="6169" w:author="Matheus Gomes Faria" w:date="2021-12-13T15:04:00Z"/>
                <w:rFonts w:ascii="Tahoma" w:hAnsi="Tahoma" w:cs="Tahoma"/>
                <w:color w:val="000000"/>
                <w:sz w:val="14"/>
                <w:szCs w:val="14"/>
                <w:lang w:eastAsia="pt-BR"/>
                <w:rPrChange w:id="6170" w:author="Matheus Gomes Faria" w:date="2021-12-13T15:04:00Z">
                  <w:rPr>
                    <w:ins w:id="6171" w:author="Matheus Gomes Faria" w:date="2021-12-13T15:04:00Z"/>
                    <w:rFonts w:ascii="Calibri" w:hAnsi="Calibri" w:cs="Calibri"/>
                    <w:color w:val="000000"/>
                    <w:sz w:val="18"/>
                    <w:szCs w:val="18"/>
                    <w:lang w:eastAsia="pt-BR"/>
                  </w:rPr>
                </w:rPrChange>
              </w:rPr>
            </w:pPr>
            <w:ins w:id="6172" w:author="Matheus Gomes Faria" w:date="2021-12-13T15:04:00Z">
              <w:r w:rsidRPr="008A64C9">
                <w:rPr>
                  <w:rFonts w:ascii="Tahoma" w:hAnsi="Tahoma" w:cs="Tahoma"/>
                  <w:color w:val="000000"/>
                  <w:sz w:val="14"/>
                  <w:szCs w:val="14"/>
                  <w:lang w:eastAsia="pt-BR"/>
                  <w:rPrChange w:id="6173" w:author="Matheus Gomes Faria" w:date="2021-12-13T15:04:00Z">
                    <w:rPr>
                      <w:rFonts w:ascii="Calibri" w:hAnsi="Calibri" w:cs="Calibri"/>
                      <w:color w:val="000000"/>
                      <w:sz w:val="18"/>
                      <w:szCs w:val="18"/>
                      <w:lang w:eastAsia="pt-BR"/>
                    </w:rPr>
                  </w:rPrChange>
                </w:rPr>
                <w:t>16335</w:t>
              </w:r>
            </w:ins>
          </w:p>
        </w:tc>
        <w:tc>
          <w:tcPr>
            <w:tcW w:w="926" w:type="dxa"/>
            <w:tcBorders>
              <w:top w:val="nil"/>
              <w:left w:val="nil"/>
              <w:bottom w:val="single" w:sz="4" w:space="0" w:color="auto"/>
              <w:right w:val="single" w:sz="4" w:space="0" w:color="auto"/>
            </w:tcBorders>
            <w:shd w:val="clear" w:color="auto" w:fill="auto"/>
            <w:noWrap/>
            <w:vAlign w:val="center"/>
            <w:hideMark/>
            <w:tcPrChange w:id="617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FECE242" w14:textId="77777777" w:rsidR="000F368C" w:rsidRPr="008A64C9" w:rsidRDefault="000F368C" w:rsidP="008A64C9">
            <w:pPr>
              <w:jc w:val="center"/>
              <w:rPr>
                <w:ins w:id="6175" w:author="Matheus Gomes Faria" w:date="2021-12-13T15:04:00Z"/>
                <w:rFonts w:ascii="Tahoma" w:hAnsi="Tahoma" w:cs="Tahoma"/>
                <w:color w:val="000000"/>
                <w:sz w:val="14"/>
                <w:szCs w:val="14"/>
                <w:lang w:eastAsia="pt-BR"/>
                <w:rPrChange w:id="6176" w:author="Matheus Gomes Faria" w:date="2021-12-13T15:04:00Z">
                  <w:rPr>
                    <w:ins w:id="6177" w:author="Matheus Gomes Faria" w:date="2021-12-13T15:04:00Z"/>
                    <w:rFonts w:ascii="Calibri" w:hAnsi="Calibri" w:cs="Calibri"/>
                    <w:color w:val="000000"/>
                    <w:sz w:val="18"/>
                    <w:szCs w:val="18"/>
                    <w:lang w:eastAsia="pt-BR"/>
                  </w:rPr>
                </w:rPrChange>
              </w:rPr>
            </w:pPr>
            <w:ins w:id="6178" w:author="Matheus Gomes Faria" w:date="2021-12-13T15:04:00Z">
              <w:r w:rsidRPr="008A64C9">
                <w:rPr>
                  <w:rFonts w:ascii="Tahoma" w:hAnsi="Tahoma" w:cs="Tahoma"/>
                  <w:color w:val="000000"/>
                  <w:sz w:val="14"/>
                  <w:szCs w:val="14"/>
                  <w:lang w:eastAsia="pt-BR"/>
                  <w:rPrChange w:id="6179"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618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DB0D27F" w14:textId="77777777" w:rsidR="000F368C" w:rsidRPr="008A64C9" w:rsidRDefault="000F368C" w:rsidP="008A64C9">
            <w:pPr>
              <w:jc w:val="center"/>
              <w:rPr>
                <w:ins w:id="6181" w:author="Matheus Gomes Faria" w:date="2021-12-13T15:04:00Z"/>
                <w:rFonts w:ascii="Tahoma" w:hAnsi="Tahoma" w:cs="Tahoma"/>
                <w:color w:val="000000"/>
                <w:sz w:val="14"/>
                <w:szCs w:val="14"/>
                <w:lang w:eastAsia="pt-BR"/>
                <w:rPrChange w:id="6182" w:author="Matheus Gomes Faria" w:date="2021-12-13T15:04:00Z">
                  <w:rPr>
                    <w:ins w:id="6183" w:author="Matheus Gomes Faria" w:date="2021-12-13T15:04:00Z"/>
                    <w:rFonts w:ascii="Calibri" w:hAnsi="Calibri" w:cs="Calibri"/>
                    <w:color w:val="000000"/>
                    <w:sz w:val="18"/>
                    <w:szCs w:val="18"/>
                    <w:lang w:eastAsia="pt-BR"/>
                  </w:rPr>
                </w:rPrChange>
              </w:rPr>
            </w:pPr>
            <w:ins w:id="6184" w:author="Matheus Gomes Faria" w:date="2021-12-13T15:04:00Z">
              <w:r w:rsidRPr="008A64C9">
                <w:rPr>
                  <w:rFonts w:ascii="Tahoma" w:hAnsi="Tahoma" w:cs="Tahoma"/>
                  <w:color w:val="000000"/>
                  <w:sz w:val="14"/>
                  <w:szCs w:val="14"/>
                  <w:lang w:eastAsia="pt-BR"/>
                  <w:rPrChange w:id="6185" w:author="Matheus Gomes Faria" w:date="2021-12-13T15:04:00Z">
                    <w:rPr>
                      <w:rFonts w:ascii="Calibri" w:hAnsi="Calibri" w:cs="Calibri"/>
                      <w:color w:val="000000"/>
                      <w:sz w:val="18"/>
                      <w:szCs w:val="18"/>
                      <w:lang w:eastAsia="pt-BR"/>
                    </w:rPr>
                  </w:rPrChange>
                </w:rPr>
                <w:t>06/05/2021</w:t>
              </w:r>
            </w:ins>
          </w:p>
        </w:tc>
        <w:tc>
          <w:tcPr>
            <w:tcW w:w="1134" w:type="dxa"/>
            <w:tcBorders>
              <w:top w:val="nil"/>
              <w:left w:val="nil"/>
              <w:bottom w:val="single" w:sz="4" w:space="0" w:color="auto"/>
              <w:right w:val="single" w:sz="4" w:space="0" w:color="auto"/>
            </w:tcBorders>
            <w:shd w:val="clear" w:color="auto" w:fill="auto"/>
            <w:noWrap/>
            <w:vAlign w:val="center"/>
            <w:hideMark/>
            <w:tcPrChange w:id="618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38827C7" w14:textId="77777777" w:rsidR="000F368C" w:rsidRPr="008A64C9" w:rsidRDefault="000F368C" w:rsidP="008A64C9">
            <w:pPr>
              <w:jc w:val="center"/>
              <w:rPr>
                <w:ins w:id="6187" w:author="Matheus Gomes Faria" w:date="2021-12-13T15:04:00Z"/>
                <w:rFonts w:ascii="Tahoma" w:hAnsi="Tahoma" w:cs="Tahoma"/>
                <w:color w:val="000000"/>
                <w:sz w:val="14"/>
                <w:szCs w:val="14"/>
                <w:lang w:eastAsia="pt-BR"/>
                <w:rPrChange w:id="6188" w:author="Matheus Gomes Faria" w:date="2021-12-13T15:04:00Z">
                  <w:rPr>
                    <w:ins w:id="6189" w:author="Matheus Gomes Faria" w:date="2021-12-13T15:04:00Z"/>
                    <w:rFonts w:ascii="Calibri" w:hAnsi="Calibri" w:cs="Calibri"/>
                    <w:color w:val="000000"/>
                    <w:sz w:val="18"/>
                    <w:szCs w:val="18"/>
                    <w:lang w:eastAsia="pt-BR"/>
                  </w:rPr>
                </w:rPrChange>
              </w:rPr>
            </w:pPr>
            <w:ins w:id="6190" w:author="Matheus Gomes Faria" w:date="2021-12-13T15:04:00Z">
              <w:r w:rsidRPr="008A64C9">
                <w:rPr>
                  <w:rFonts w:ascii="Tahoma" w:hAnsi="Tahoma" w:cs="Tahoma"/>
                  <w:color w:val="000000"/>
                  <w:sz w:val="14"/>
                  <w:szCs w:val="14"/>
                  <w:lang w:eastAsia="pt-BR"/>
                  <w:rPrChange w:id="6191" w:author="Matheus Gomes Faria" w:date="2021-12-13T15:04:00Z">
                    <w:rPr>
                      <w:rFonts w:ascii="Calibri" w:hAnsi="Calibri" w:cs="Calibri"/>
                      <w:color w:val="000000"/>
                      <w:sz w:val="18"/>
                      <w:szCs w:val="18"/>
                      <w:lang w:eastAsia="pt-BR"/>
                    </w:rPr>
                  </w:rPrChange>
                </w:rPr>
                <w:t>R$40.038,00</w:t>
              </w:r>
            </w:ins>
          </w:p>
        </w:tc>
        <w:tc>
          <w:tcPr>
            <w:tcW w:w="2705" w:type="dxa"/>
            <w:tcBorders>
              <w:top w:val="nil"/>
              <w:left w:val="nil"/>
              <w:bottom w:val="single" w:sz="4" w:space="0" w:color="auto"/>
              <w:right w:val="single" w:sz="4" w:space="0" w:color="auto"/>
            </w:tcBorders>
            <w:shd w:val="clear" w:color="auto" w:fill="auto"/>
            <w:noWrap/>
            <w:vAlign w:val="center"/>
            <w:hideMark/>
            <w:tcPrChange w:id="619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96AEEBC" w14:textId="77777777" w:rsidR="000F368C" w:rsidRPr="008A64C9" w:rsidRDefault="000F368C" w:rsidP="008A64C9">
            <w:pPr>
              <w:jc w:val="center"/>
              <w:rPr>
                <w:ins w:id="6193" w:author="Matheus Gomes Faria" w:date="2021-12-13T15:04:00Z"/>
                <w:rFonts w:ascii="Tahoma" w:hAnsi="Tahoma" w:cs="Tahoma"/>
                <w:color w:val="000000"/>
                <w:sz w:val="14"/>
                <w:szCs w:val="14"/>
                <w:lang w:eastAsia="pt-BR"/>
                <w:rPrChange w:id="6194" w:author="Matheus Gomes Faria" w:date="2021-12-13T15:04:00Z">
                  <w:rPr>
                    <w:ins w:id="6195" w:author="Matheus Gomes Faria" w:date="2021-12-13T15:04:00Z"/>
                    <w:rFonts w:ascii="Calibri" w:hAnsi="Calibri" w:cs="Calibri"/>
                    <w:color w:val="000000"/>
                    <w:sz w:val="18"/>
                    <w:szCs w:val="18"/>
                    <w:lang w:eastAsia="pt-BR"/>
                  </w:rPr>
                </w:rPrChange>
              </w:rPr>
            </w:pPr>
            <w:ins w:id="6196" w:author="Matheus Gomes Faria" w:date="2021-12-13T15:04:00Z">
              <w:r w:rsidRPr="008A64C9">
                <w:rPr>
                  <w:rFonts w:ascii="Tahoma" w:hAnsi="Tahoma" w:cs="Tahoma"/>
                  <w:color w:val="000000"/>
                  <w:sz w:val="14"/>
                  <w:szCs w:val="14"/>
                  <w:lang w:eastAsia="pt-BR"/>
                  <w:rPrChange w:id="619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19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6557C70" w14:textId="77777777" w:rsidR="000F368C" w:rsidRPr="008A64C9" w:rsidRDefault="000F368C" w:rsidP="008A64C9">
            <w:pPr>
              <w:jc w:val="center"/>
              <w:rPr>
                <w:ins w:id="6199" w:author="Matheus Gomes Faria" w:date="2021-12-13T15:04:00Z"/>
                <w:rFonts w:ascii="Tahoma" w:hAnsi="Tahoma" w:cs="Tahoma"/>
                <w:color w:val="000000"/>
                <w:sz w:val="14"/>
                <w:szCs w:val="14"/>
                <w:lang w:eastAsia="pt-BR"/>
                <w:rPrChange w:id="6200" w:author="Matheus Gomes Faria" w:date="2021-12-13T15:04:00Z">
                  <w:rPr>
                    <w:ins w:id="6201" w:author="Matheus Gomes Faria" w:date="2021-12-13T15:04:00Z"/>
                    <w:rFonts w:ascii="Calibri" w:hAnsi="Calibri" w:cs="Calibri"/>
                    <w:color w:val="000000"/>
                    <w:sz w:val="18"/>
                    <w:szCs w:val="18"/>
                    <w:lang w:eastAsia="pt-BR"/>
                  </w:rPr>
                </w:rPrChange>
              </w:rPr>
            </w:pPr>
            <w:ins w:id="6202" w:author="Matheus Gomes Faria" w:date="2021-12-13T15:04:00Z">
              <w:r w:rsidRPr="008A64C9">
                <w:rPr>
                  <w:rFonts w:ascii="Tahoma" w:hAnsi="Tahoma" w:cs="Tahoma"/>
                  <w:color w:val="000000"/>
                  <w:sz w:val="14"/>
                  <w:szCs w:val="14"/>
                  <w:lang w:eastAsia="pt-BR"/>
                  <w:rPrChange w:id="620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20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8939BDF" w14:textId="51A4E721" w:rsidR="000F368C" w:rsidRPr="008A64C9" w:rsidRDefault="000F368C" w:rsidP="008A64C9">
            <w:pPr>
              <w:jc w:val="center"/>
              <w:rPr>
                <w:ins w:id="6205" w:author="Matheus Gomes Faria" w:date="2021-12-13T15:04:00Z"/>
                <w:rFonts w:ascii="Tahoma" w:hAnsi="Tahoma" w:cs="Tahoma"/>
                <w:color w:val="000000"/>
                <w:sz w:val="14"/>
                <w:szCs w:val="14"/>
                <w:lang w:eastAsia="pt-BR"/>
                <w:rPrChange w:id="6206" w:author="Matheus Gomes Faria" w:date="2021-12-13T15:04:00Z">
                  <w:rPr>
                    <w:ins w:id="6207" w:author="Matheus Gomes Faria" w:date="2021-12-13T15:04:00Z"/>
                    <w:rFonts w:ascii="Calibri" w:hAnsi="Calibri" w:cs="Calibri"/>
                    <w:color w:val="000000"/>
                    <w:sz w:val="22"/>
                    <w:szCs w:val="22"/>
                    <w:lang w:eastAsia="pt-BR"/>
                  </w:rPr>
                </w:rPrChange>
              </w:rPr>
            </w:pPr>
            <w:ins w:id="6208" w:author="Matheus Gomes Faria" w:date="2021-12-13T15:04:00Z">
              <w:r w:rsidRPr="008A64C9">
                <w:rPr>
                  <w:rFonts w:ascii="Tahoma" w:hAnsi="Tahoma" w:cs="Tahoma"/>
                  <w:color w:val="000000"/>
                  <w:sz w:val="14"/>
                  <w:szCs w:val="14"/>
                  <w:lang w:eastAsia="pt-BR"/>
                  <w:rPrChange w:id="620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40F8074" w14:textId="77777777" w:rsidTr="001E6A17">
        <w:trPr>
          <w:trHeight w:val="300"/>
          <w:jc w:val="center"/>
          <w:ins w:id="6210" w:author="Matheus Gomes Faria" w:date="2021-12-13T15:04:00Z"/>
          <w:trPrChange w:id="621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21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DE4118" w14:textId="77777777" w:rsidR="000F368C" w:rsidRPr="008A64C9" w:rsidRDefault="000F368C" w:rsidP="008A64C9">
            <w:pPr>
              <w:jc w:val="center"/>
              <w:rPr>
                <w:ins w:id="6213" w:author="Matheus Gomes Faria" w:date="2021-12-13T15:04:00Z"/>
                <w:rFonts w:ascii="Tahoma" w:hAnsi="Tahoma" w:cs="Tahoma"/>
                <w:color w:val="000000"/>
                <w:sz w:val="14"/>
                <w:szCs w:val="14"/>
                <w:lang w:eastAsia="pt-BR"/>
                <w:rPrChange w:id="6214" w:author="Matheus Gomes Faria" w:date="2021-12-13T15:04:00Z">
                  <w:rPr>
                    <w:ins w:id="6215" w:author="Matheus Gomes Faria" w:date="2021-12-13T15:04:00Z"/>
                    <w:rFonts w:ascii="Calibri" w:hAnsi="Calibri" w:cs="Calibri"/>
                    <w:color w:val="000000"/>
                    <w:sz w:val="22"/>
                    <w:szCs w:val="22"/>
                    <w:lang w:eastAsia="pt-BR"/>
                  </w:rPr>
                </w:rPrChange>
              </w:rPr>
            </w:pPr>
            <w:ins w:id="6216" w:author="Matheus Gomes Faria" w:date="2021-12-13T15:04:00Z">
              <w:r w:rsidRPr="008A64C9">
                <w:rPr>
                  <w:rFonts w:ascii="Tahoma" w:hAnsi="Tahoma" w:cs="Tahoma"/>
                  <w:color w:val="000000"/>
                  <w:sz w:val="14"/>
                  <w:szCs w:val="14"/>
                  <w:lang w:eastAsia="pt-BR"/>
                  <w:rPrChange w:id="621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21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97419BF" w14:textId="77777777" w:rsidR="000F368C" w:rsidRPr="008A64C9" w:rsidRDefault="000F368C" w:rsidP="008A64C9">
            <w:pPr>
              <w:jc w:val="center"/>
              <w:rPr>
                <w:ins w:id="6219" w:author="Matheus Gomes Faria" w:date="2021-12-13T15:04:00Z"/>
                <w:rFonts w:ascii="Tahoma" w:hAnsi="Tahoma" w:cs="Tahoma"/>
                <w:color w:val="000000"/>
                <w:sz w:val="14"/>
                <w:szCs w:val="14"/>
                <w:lang w:eastAsia="pt-BR"/>
                <w:rPrChange w:id="6220" w:author="Matheus Gomes Faria" w:date="2021-12-13T15:04:00Z">
                  <w:rPr>
                    <w:ins w:id="6221" w:author="Matheus Gomes Faria" w:date="2021-12-13T15:04:00Z"/>
                    <w:rFonts w:ascii="Calibri" w:hAnsi="Calibri" w:cs="Calibri"/>
                    <w:color w:val="000000"/>
                    <w:sz w:val="22"/>
                    <w:szCs w:val="22"/>
                    <w:lang w:eastAsia="pt-BR"/>
                  </w:rPr>
                </w:rPrChange>
              </w:rPr>
            </w:pPr>
            <w:ins w:id="6222" w:author="Matheus Gomes Faria" w:date="2021-12-13T15:04:00Z">
              <w:r w:rsidRPr="008A64C9">
                <w:rPr>
                  <w:rFonts w:ascii="Tahoma" w:hAnsi="Tahoma" w:cs="Tahoma"/>
                  <w:color w:val="000000"/>
                  <w:sz w:val="14"/>
                  <w:szCs w:val="14"/>
                  <w:lang w:eastAsia="pt-BR"/>
                  <w:rPrChange w:id="622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22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60CA109" w14:textId="77777777" w:rsidR="000F368C" w:rsidRPr="008A64C9" w:rsidRDefault="000F368C" w:rsidP="008A64C9">
            <w:pPr>
              <w:jc w:val="center"/>
              <w:rPr>
                <w:ins w:id="6225" w:author="Matheus Gomes Faria" w:date="2021-12-13T15:04:00Z"/>
                <w:rFonts w:ascii="Tahoma" w:hAnsi="Tahoma" w:cs="Tahoma"/>
                <w:color w:val="000000"/>
                <w:sz w:val="14"/>
                <w:szCs w:val="14"/>
                <w:lang w:eastAsia="pt-BR"/>
                <w:rPrChange w:id="6226" w:author="Matheus Gomes Faria" w:date="2021-12-13T15:04:00Z">
                  <w:rPr>
                    <w:ins w:id="6227" w:author="Matheus Gomes Faria" w:date="2021-12-13T15:04:00Z"/>
                    <w:rFonts w:ascii="Calibri" w:hAnsi="Calibri" w:cs="Calibri"/>
                    <w:color w:val="000000"/>
                    <w:sz w:val="22"/>
                    <w:szCs w:val="22"/>
                    <w:lang w:eastAsia="pt-BR"/>
                  </w:rPr>
                </w:rPrChange>
              </w:rPr>
            </w:pPr>
            <w:ins w:id="6228" w:author="Matheus Gomes Faria" w:date="2021-12-13T15:04:00Z">
              <w:r w:rsidRPr="008A64C9">
                <w:rPr>
                  <w:rFonts w:ascii="Tahoma" w:hAnsi="Tahoma" w:cs="Tahoma"/>
                  <w:color w:val="000000"/>
                  <w:sz w:val="14"/>
                  <w:szCs w:val="14"/>
                  <w:lang w:eastAsia="pt-BR"/>
                  <w:rPrChange w:id="622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23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D8A9848" w14:textId="77777777" w:rsidR="000F368C" w:rsidRPr="008A64C9" w:rsidRDefault="000F368C" w:rsidP="008A64C9">
            <w:pPr>
              <w:jc w:val="center"/>
              <w:rPr>
                <w:ins w:id="6231" w:author="Matheus Gomes Faria" w:date="2021-12-13T15:04:00Z"/>
                <w:rFonts w:ascii="Tahoma" w:hAnsi="Tahoma" w:cs="Tahoma"/>
                <w:color w:val="000000"/>
                <w:sz w:val="14"/>
                <w:szCs w:val="14"/>
                <w:lang w:eastAsia="pt-BR"/>
                <w:rPrChange w:id="6232" w:author="Matheus Gomes Faria" w:date="2021-12-13T15:04:00Z">
                  <w:rPr>
                    <w:ins w:id="6233" w:author="Matheus Gomes Faria" w:date="2021-12-13T15:04:00Z"/>
                    <w:rFonts w:ascii="Calibri" w:hAnsi="Calibri" w:cs="Calibri"/>
                    <w:color w:val="000000"/>
                    <w:sz w:val="18"/>
                    <w:szCs w:val="18"/>
                    <w:lang w:eastAsia="pt-BR"/>
                  </w:rPr>
                </w:rPrChange>
              </w:rPr>
            </w:pPr>
            <w:ins w:id="6234" w:author="Matheus Gomes Faria" w:date="2021-12-13T15:04:00Z">
              <w:r w:rsidRPr="008A64C9">
                <w:rPr>
                  <w:rFonts w:ascii="Tahoma" w:hAnsi="Tahoma" w:cs="Tahoma"/>
                  <w:color w:val="000000"/>
                  <w:sz w:val="14"/>
                  <w:szCs w:val="14"/>
                  <w:lang w:eastAsia="pt-BR"/>
                  <w:rPrChange w:id="6235" w:author="Matheus Gomes Faria" w:date="2021-12-13T15:04:00Z">
                    <w:rPr>
                      <w:rFonts w:ascii="Calibri" w:hAnsi="Calibri" w:cs="Calibri"/>
                      <w:color w:val="000000"/>
                      <w:sz w:val="18"/>
                      <w:szCs w:val="18"/>
                      <w:lang w:eastAsia="pt-BR"/>
                    </w:rPr>
                  </w:rPrChange>
                </w:rPr>
                <w:t>16331</w:t>
              </w:r>
            </w:ins>
          </w:p>
        </w:tc>
        <w:tc>
          <w:tcPr>
            <w:tcW w:w="926" w:type="dxa"/>
            <w:tcBorders>
              <w:top w:val="nil"/>
              <w:left w:val="nil"/>
              <w:bottom w:val="single" w:sz="4" w:space="0" w:color="auto"/>
              <w:right w:val="single" w:sz="4" w:space="0" w:color="auto"/>
            </w:tcBorders>
            <w:shd w:val="clear" w:color="auto" w:fill="auto"/>
            <w:noWrap/>
            <w:vAlign w:val="center"/>
            <w:hideMark/>
            <w:tcPrChange w:id="623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900DCF8" w14:textId="77777777" w:rsidR="000F368C" w:rsidRPr="008A64C9" w:rsidRDefault="000F368C" w:rsidP="008A64C9">
            <w:pPr>
              <w:jc w:val="center"/>
              <w:rPr>
                <w:ins w:id="6237" w:author="Matheus Gomes Faria" w:date="2021-12-13T15:04:00Z"/>
                <w:rFonts w:ascii="Tahoma" w:hAnsi="Tahoma" w:cs="Tahoma"/>
                <w:color w:val="000000"/>
                <w:sz w:val="14"/>
                <w:szCs w:val="14"/>
                <w:lang w:eastAsia="pt-BR"/>
                <w:rPrChange w:id="6238" w:author="Matheus Gomes Faria" w:date="2021-12-13T15:04:00Z">
                  <w:rPr>
                    <w:ins w:id="6239" w:author="Matheus Gomes Faria" w:date="2021-12-13T15:04:00Z"/>
                    <w:rFonts w:ascii="Calibri" w:hAnsi="Calibri" w:cs="Calibri"/>
                    <w:color w:val="000000"/>
                    <w:sz w:val="18"/>
                    <w:szCs w:val="18"/>
                    <w:lang w:eastAsia="pt-BR"/>
                  </w:rPr>
                </w:rPrChange>
              </w:rPr>
            </w:pPr>
            <w:ins w:id="6240" w:author="Matheus Gomes Faria" w:date="2021-12-13T15:04:00Z">
              <w:r w:rsidRPr="008A64C9">
                <w:rPr>
                  <w:rFonts w:ascii="Tahoma" w:hAnsi="Tahoma" w:cs="Tahoma"/>
                  <w:color w:val="000000"/>
                  <w:sz w:val="14"/>
                  <w:szCs w:val="14"/>
                  <w:lang w:eastAsia="pt-BR"/>
                  <w:rPrChange w:id="6241" w:author="Matheus Gomes Faria" w:date="2021-12-13T15:04:00Z">
                    <w:rPr>
                      <w:rFonts w:ascii="Calibri" w:hAnsi="Calibri" w:cs="Calibri"/>
                      <w:color w:val="000000"/>
                      <w:sz w:val="18"/>
                      <w:szCs w:val="18"/>
                      <w:lang w:eastAsia="pt-BR"/>
                    </w:rPr>
                  </w:rPrChange>
                </w:rPr>
                <w:t>17/04/2021</w:t>
              </w:r>
            </w:ins>
          </w:p>
        </w:tc>
        <w:tc>
          <w:tcPr>
            <w:tcW w:w="1053" w:type="dxa"/>
            <w:tcBorders>
              <w:top w:val="nil"/>
              <w:left w:val="nil"/>
              <w:bottom w:val="single" w:sz="4" w:space="0" w:color="auto"/>
              <w:right w:val="single" w:sz="4" w:space="0" w:color="auto"/>
            </w:tcBorders>
            <w:shd w:val="clear" w:color="auto" w:fill="auto"/>
            <w:noWrap/>
            <w:vAlign w:val="center"/>
            <w:hideMark/>
            <w:tcPrChange w:id="624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129F5A0" w14:textId="77777777" w:rsidR="000F368C" w:rsidRPr="008A64C9" w:rsidRDefault="000F368C" w:rsidP="008A64C9">
            <w:pPr>
              <w:jc w:val="center"/>
              <w:rPr>
                <w:ins w:id="6243" w:author="Matheus Gomes Faria" w:date="2021-12-13T15:04:00Z"/>
                <w:rFonts w:ascii="Tahoma" w:hAnsi="Tahoma" w:cs="Tahoma"/>
                <w:color w:val="000000"/>
                <w:sz w:val="14"/>
                <w:szCs w:val="14"/>
                <w:lang w:eastAsia="pt-BR"/>
                <w:rPrChange w:id="6244" w:author="Matheus Gomes Faria" w:date="2021-12-13T15:04:00Z">
                  <w:rPr>
                    <w:ins w:id="6245" w:author="Matheus Gomes Faria" w:date="2021-12-13T15:04:00Z"/>
                    <w:rFonts w:ascii="Calibri" w:hAnsi="Calibri" w:cs="Calibri"/>
                    <w:color w:val="000000"/>
                    <w:sz w:val="18"/>
                    <w:szCs w:val="18"/>
                    <w:lang w:eastAsia="pt-BR"/>
                  </w:rPr>
                </w:rPrChange>
              </w:rPr>
            </w:pPr>
            <w:ins w:id="6246" w:author="Matheus Gomes Faria" w:date="2021-12-13T15:04:00Z">
              <w:r w:rsidRPr="008A64C9">
                <w:rPr>
                  <w:rFonts w:ascii="Tahoma" w:hAnsi="Tahoma" w:cs="Tahoma"/>
                  <w:color w:val="000000"/>
                  <w:sz w:val="14"/>
                  <w:szCs w:val="14"/>
                  <w:lang w:eastAsia="pt-BR"/>
                  <w:rPrChange w:id="6247" w:author="Matheus Gomes Faria" w:date="2021-12-13T15:04:00Z">
                    <w:rPr>
                      <w:rFonts w:ascii="Calibri" w:hAnsi="Calibri" w:cs="Calibri"/>
                      <w:color w:val="000000"/>
                      <w:sz w:val="18"/>
                      <w:szCs w:val="18"/>
                      <w:lang w:eastAsia="pt-BR"/>
                    </w:rPr>
                  </w:rPrChange>
                </w:rPr>
                <w:t>06/05/2021</w:t>
              </w:r>
            </w:ins>
          </w:p>
        </w:tc>
        <w:tc>
          <w:tcPr>
            <w:tcW w:w="1134" w:type="dxa"/>
            <w:tcBorders>
              <w:top w:val="nil"/>
              <w:left w:val="nil"/>
              <w:bottom w:val="single" w:sz="4" w:space="0" w:color="auto"/>
              <w:right w:val="single" w:sz="4" w:space="0" w:color="auto"/>
            </w:tcBorders>
            <w:shd w:val="clear" w:color="auto" w:fill="auto"/>
            <w:noWrap/>
            <w:vAlign w:val="center"/>
            <w:hideMark/>
            <w:tcPrChange w:id="624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1C0EBAA" w14:textId="77777777" w:rsidR="000F368C" w:rsidRPr="008A64C9" w:rsidRDefault="000F368C" w:rsidP="008A64C9">
            <w:pPr>
              <w:jc w:val="center"/>
              <w:rPr>
                <w:ins w:id="6249" w:author="Matheus Gomes Faria" w:date="2021-12-13T15:04:00Z"/>
                <w:rFonts w:ascii="Tahoma" w:hAnsi="Tahoma" w:cs="Tahoma"/>
                <w:color w:val="000000"/>
                <w:sz w:val="14"/>
                <w:szCs w:val="14"/>
                <w:lang w:eastAsia="pt-BR"/>
                <w:rPrChange w:id="6250" w:author="Matheus Gomes Faria" w:date="2021-12-13T15:04:00Z">
                  <w:rPr>
                    <w:ins w:id="6251" w:author="Matheus Gomes Faria" w:date="2021-12-13T15:04:00Z"/>
                    <w:rFonts w:ascii="Calibri" w:hAnsi="Calibri" w:cs="Calibri"/>
                    <w:color w:val="000000"/>
                    <w:sz w:val="18"/>
                    <w:szCs w:val="18"/>
                    <w:lang w:eastAsia="pt-BR"/>
                  </w:rPr>
                </w:rPrChange>
              </w:rPr>
            </w:pPr>
            <w:ins w:id="6252" w:author="Matheus Gomes Faria" w:date="2021-12-13T15:04:00Z">
              <w:r w:rsidRPr="008A64C9">
                <w:rPr>
                  <w:rFonts w:ascii="Tahoma" w:hAnsi="Tahoma" w:cs="Tahoma"/>
                  <w:color w:val="000000"/>
                  <w:sz w:val="14"/>
                  <w:szCs w:val="14"/>
                  <w:lang w:eastAsia="pt-BR"/>
                  <w:rPrChange w:id="6253" w:author="Matheus Gomes Faria" w:date="2021-12-13T15:04:00Z">
                    <w:rPr>
                      <w:rFonts w:ascii="Calibri" w:hAnsi="Calibri" w:cs="Calibri"/>
                      <w:color w:val="000000"/>
                      <w:sz w:val="18"/>
                      <w:szCs w:val="18"/>
                      <w:lang w:eastAsia="pt-BR"/>
                    </w:rPr>
                  </w:rPrChange>
                </w:rPr>
                <w:t>R$39.874,00</w:t>
              </w:r>
            </w:ins>
          </w:p>
        </w:tc>
        <w:tc>
          <w:tcPr>
            <w:tcW w:w="2705" w:type="dxa"/>
            <w:tcBorders>
              <w:top w:val="nil"/>
              <w:left w:val="nil"/>
              <w:bottom w:val="single" w:sz="4" w:space="0" w:color="auto"/>
              <w:right w:val="single" w:sz="4" w:space="0" w:color="auto"/>
            </w:tcBorders>
            <w:shd w:val="clear" w:color="auto" w:fill="auto"/>
            <w:noWrap/>
            <w:vAlign w:val="center"/>
            <w:hideMark/>
            <w:tcPrChange w:id="625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11DD25F" w14:textId="77777777" w:rsidR="000F368C" w:rsidRPr="008A64C9" w:rsidRDefault="000F368C" w:rsidP="008A64C9">
            <w:pPr>
              <w:jc w:val="center"/>
              <w:rPr>
                <w:ins w:id="6255" w:author="Matheus Gomes Faria" w:date="2021-12-13T15:04:00Z"/>
                <w:rFonts w:ascii="Tahoma" w:hAnsi="Tahoma" w:cs="Tahoma"/>
                <w:color w:val="000000"/>
                <w:sz w:val="14"/>
                <w:szCs w:val="14"/>
                <w:lang w:eastAsia="pt-BR"/>
                <w:rPrChange w:id="6256" w:author="Matheus Gomes Faria" w:date="2021-12-13T15:04:00Z">
                  <w:rPr>
                    <w:ins w:id="6257" w:author="Matheus Gomes Faria" w:date="2021-12-13T15:04:00Z"/>
                    <w:rFonts w:ascii="Calibri" w:hAnsi="Calibri" w:cs="Calibri"/>
                    <w:color w:val="000000"/>
                    <w:sz w:val="18"/>
                    <w:szCs w:val="18"/>
                    <w:lang w:eastAsia="pt-BR"/>
                  </w:rPr>
                </w:rPrChange>
              </w:rPr>
            </w:pPr>
            <w:ins w:id="6258" w:author="Matheus Gomes Faria" w:date="2021-12-13T15:04:00Z">
              <w:r w:rsidRPr="008A64C9">
                <w:rPr>
                  <w:rFonts w:ascii="Tahoma" w:hAnsi="Tahoma" w:cs="Tahoma"/>
                  <w:color w:val="000000"/>
                  <w:sz w:val="14"/>
                  <w:szCs w:val="14"/>
                  <w:lang w:eastAsia="pt-BR"/>
                  <w:rPrChange w:id="625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26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01C327F" w14:textId="77777777" w:rsidR="000F368C" w:rsidRPr="008A64C9" w:rsidRDefault="000F368C" w:rsidP="008A64C9">
            <w:pPr>
              <w:jc w:val="center"/>
              <w:rPr>
                <w:ins w:id="6261" w:author="Matheus Gomes Faria" w:date="2021-12-13T15:04:00Z"/>
                <w:rFonts w:ascii="Tahoma" w:hAnsi="Tahoma" w:cs="Tahoma"/>
                <w:color w:val="000000"/>
                <w:sz w:val="14"/>
                <w:szCs w:val="14"/>
                <w:lang w:eastAsia="pt-BR"/>
                <w:rPrChange w:id="6262" w:author="Matheus Gomes Faria" w:date="2021-12-13T15:04:00Z">
                  <w:rPr>
                    <w:ins w:id="6263" w:author="Matheus Gomes Faria" w:date="2021-12-13T15:04:00Z"/>
                    <w:rFonts w:ascii="Calibri" w:hAnsi="Calibri" w:cs="Calibri"/>
                    <w:color w:val="000000"/>
                    <w:sz w:val="18"/>
                    <w:szCs w:val="18"/>
                    <w:lang w:eastAsia="pt-BR"/>
                  </w:rPr>
                </w:rPrChange>
              </w:rPr>
            </w:pPr>
            <w:ins w:id="6264" w:author="Matheus Gomes Faria" w:date="2021-12-13T15:04:00Z">
              <w:r w:rsidRPr="008A64C9">
                <w:rPr>
                  <w:rFonts w:ascii="Tahoma" w:hAnsi="Tahoma" w:cs="Tahoma"/>
                  <w:color w:val="000000"/>
                  <w:sz w:val="14"/>
                  <w:szCs w:val="14"/>
                  <w:lang w:eastAsia="pt-BR"/>
                  <w:rPrChange w:id="626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26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C9FD84" w14:textId="3E43B4E1" w:rsidR="000F368C" w:rsidRPr="008A64C9" w:rsidRDefault="000F368C" w:rsidP="008A64C9">
            <w:pPr>
              <w:jc w:val="center"/>
              <w:rPr>
                <w:ins w:id="6267" w:author="Matheus Gomes Faria" w:date="2021-12-13T15:04:00Z"/>
                <w:rFonts w:ascii="Tahoma" w:hAnsi="Tahoma" w:cs="Tahoma"/>
                <w:color w:val="000000"/>
                <w:sz w:val="14"/>
                <w:szCs w:val="14"/>
                <w:lang w:eastAsia="pt-BR"/>
                <w:rPrChange w:id="6268" w:author="Matheus Gomes Faria" w:date="2021-12-13T15:04:00Z">
                  <w:rPr>
                    <w:ins w:id="6269" w:author="Matheus Gomes Faria" w:date="2021-12-13T15:04:00Z"/>
                    <w:rFonts w:ascii="Calibri" w:hAnsi="Calibri" w:cs="Calibri"/>
                    <w:color w:val="000000"/>
                    <w:sz w:val="22"/>
                    <w:szCs w:val="22"/>
                    <w:lang w:eastAsia="pt-BR"/>
                  </w:rPr>
                </w:rPrChange>
              </w:rPr>
            </w:pPr>
            <w:ins w:id="6270" w:author="Matheus Gomes Faria" w:date="2021-12-13T15:04:00Z">
              <w:r w:rsidRPr="008A64C9">
                <w:rPr>
                  <w:rFonts w:ascii="Tahoma" w:hAnsi="Tahoma" w:cs="Tahoma"/>
                  <w:color w:val="000000"/>
                  <w:sz w:val="14"/>
                  <w:szCs w:val="14"/>
                  <w:lang w:eastAsia="pt-BR"/>
                  <w:rPrChange w:id="627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D941984" w14:textId="77777777" w:rsidTr="001E6A17">
        <w:trPr>
          <w:trHeight w:val="300"/>
          <w:jc w:val="center"/>
          <w:ins w:id="6272" w:author="Matheus Gomes Faria" w:date="2021-12-13T15:04:00Z"/>
          <w:trPrChange w:id="627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27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BFB145" w14:textId="77777777" w:rsidR="000F368C" w:rsidRPr="008A64C9" w:rsidRDefault="000F368C" w:rsidP="008A64C9">
            <w:pPr>
              <w:jc w:val="center"/>
              <w:rPr>
                <w:ins w:id="6275" w:author="Matheus Gomes Faria" w:date="2021-12-13T15:04:00Z"/>
                <w:rFonts w:ascii="Tahoma" w:hAnsi="Tahoma" w:cs="Tahoma"/>
                <w:color w:val="000000"/>
                <w:sz w:val="14"/>
                <w:szCs w:val="14"/>
                <w:lang w:eastAsia="pt-BR"/>
                <w:rPrChange w:id="6276" w:author="Matheus Gomes Faria" w:date="2021-12-13T15:04:00Z">
                  <w:rPr>
                    <w:ins w:id="6277" w:author="Matheus Gomes Faria" w:date="2021-12-13T15:04:00Z"/>
                    <w:rFonts w:ascii="Calibri" w:hAnsi="Calibri" w:cs="Calibri"/>
                    <w:color w:val="000000"/>
                    <w:sz w:val="22"/>
                    <w:szCs w:val="22"/>
                    <w:lang w:eastAsia="pt-BR"/>
                  </w:rPr>
                </w:rPrChange>
              </w:rPr>
            </w:pPr>
            <w:ins w:id="6278" w:author="Matheus Gomes Faria" w:date="2021-12-13T15:04:00Z">
              <w:r w:rsidRPr="008A64C9">
                <w:rPr>
                  <w:rFonts w:ascii="Tahoma" w:hAnsi="Tahoma" w:cs="Tahoma"/>
                  <w:color w:val="000000"/>
                  <w:sz w:val="14"/>
                  <w:szCs w:val="14"/>
                  <w:lang w:eastAsia="pt-BR"/>
                  <w:rPrChange w:id="627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28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200505A" w14:textId="77777777" w:rsidR="000F368C" w:rsidRPr="008A64C9" w:rsidRDefault="000F368C" w:rsidP="008A64C9">
            <w:pPr>
              <w:jc w:val="center"/>
              <w:rPr>
                <w:ins w:id="6281" w:author="Matheus Gomes Faria" w:date="2021-12-13T15:04:00Z"/>
                <w:rFonts w:ascii="Tahoma" w:hAnsi="Tahoma" w:cs="Tahoma"/>
                <w:color w:val="000000"/>
                <w:sz w:val="14"/>
                <w:szCs w:val="14"/>
                <w:lang w:eastAsia="pt-BR"/>
                <w:rPrChange w:id="6282" w:author="Matheus Gomes Faria" w:date="2021-12-13T15:04:00Z">
                  <w:rPr>
                    <w:ins w:id="6283" w:author="Matheus Gomes Faria" w:date="2021-12-13T15:04:00Z"/>
                    <w:rFonts w:ascii="Calibri" w:hAnsi="Calibri" w:cs="Calibri"/>
                    <w:color w:val="000000"/>
                    <w:sz w:val="22"/>
                    <w:szCs w:val="22"/>
                    <w:lang w:eastAsia="pt-BR"/>
                  </w:rPr>
                </w:rPrChange>
              </w:rPr>
            </w:pPr>
            <w:ins w:id="6284" w:author="Matheus Gomes Faria" w:date="2021-12-13T15:04:00Z">
              <w:r w:rsidRPr="008A64C9">
                <w:rPr>
                  <w:rFonts w:ascii="Tahoma" w:hAnsi="Tahoma" w:cs="Tahoma"/>
                  <w:color w:val="000000"/>
                  <w:sz w:val="14"/>
                  <w:szCs w:val="14"/>
                  <w:lang w:eastAsia="pt-BR"/>
                  <w:rPrChange w:id="628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28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1174D96" w14:textId="77777777" w:rsidR="000F368C" w:rsidRPr="008A64C9" w:rsidRDefault="000F368C" w:rsidP="008A64C9">
            <w:pPr>
              <w:jc w:val="center"/>
              <w:rPr>
                <w:ins w:id="6287" w:author="Matheus Gomes Faria" w:date="2021-12-13T15:04:00Z"/>
                <w:rFonts w:ascii="Tahoma" w:hAnsi="Tahoma" w:cs="Tahoma"/>
                <w:color w:val="000000"/>
                <w:sz w:val="14"/>
                <w:szCs w:val="14"/>
                <w:lang w:eastAsia="pt-BR"/>
                <w:rPrChange w:id="6288" w:author="Matheus Gomes Faria" w:date="2021-12-13T15:04:00Z">
                  <w:rPr>
                    <w:ins w:id="6289" w:author="Matheus Gomes Faria" w:date="2021-12-13T15:04:00Z"/>
                    <w:rFonts w:ascii="Calibri" w:hAnsi="Calibri" w:cs="Calibri"/>
                    <w:color w:val="000000"/>
                    <w:sz w:val="22"/>
                    <w:szCs w:val="22"/>
                    <w:lang w:eastAsia="pt-BR"/>
                  </w:rPr>
                </w:rPrChange>
              </w:rPr>
            </w:pPr>
            <w:ins w:id="6290" w:author="Matheus Gomes Faria" w:date="2021-12-13T15:04:00Z">
              <w:r w:rsidRPr="008A64C9">
                <w:rPr>
                  <w:rFonts w:ascii="Tahoma" w:hAnsi="Tahoma" w:cs="Tahoma"/>
                  <w:color w:val="000000"/>
                  <w:sz w:val="14"/>
                  <w:szCs w:val="14"/>
                  <w:lang w:eastAsia="pt-BR"/>
                  <w:rPrChange w:id="629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29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6084984" w14:textId="77777777" w:rsidR="000F368C" w:rsidRPr="008A64C9" w:rsidRDefault="000F368C" w:rsidP="008A64C9">
            <w:pPr>
              <w:jc w:val="center"/>
              <w:rPr>
                <w:ins w:id="6293" w:author="Matheus Gomes Faria" w:date="2021-12-13T15:04:00Z"/>
                <w:rFonts w:ascii="Tahoma" w:hAnsi="Tahoma" w:cs="Tahoma"/>
                <w:color w:val="000000"/>
                <w:sz w:val="14"/>
                <w:szCs w:val="14"/>
                <w:lang w:eastAsia="pt-BR"/>
                <w:rPrChange w:id="6294" w:author="Matheus Gomes Faria" w:date="2021-12-13T15:04:00Z">
                  <w:rPr>
                    <w:ins w:id="6295" w:author="Matheus Gomes Faria" w:date="2021-12-13T15:04:00Z"/>
                    <w:rFonts w:ascii="Calibri" w:hAnsi="Calibri" w:cs="Calibri"/>
                    <w:color w:val="000000"/>
                    <w:sz w:val="18"/>
                    <w:szCs w:val="18"/>
                    <w:lang w:eastAsia="pt-BR"/>
                  </w:rPr>
                </w:rPrChange>
              </w:rPr>
            </w:pPr>
            <w:ins w:id="6296" w:author="Matheus Gomes Faria" w:date="2021-12-13T15:04:00Z">
              <w:r w:rsidRPr="008A64C9">
                <w:rPr>
                  <w:rFonts w:ascii="Tahoma" w:hAnsi="Tahoma" w:cs="Tahoma"/>
                  <w:color w:val="000000"/>
                  <w:sz w:val="14"/>
                  <w:szCs w:val="14"/>
                  <w:lang w:eastAsia="pt-BR"/>
                  <w:rPrChange w:id="6297" w:author="Matheus Gomes Faria" w:date="2021-12-13T15:04:00Z">
                    <w:rPr>
                      <w:rFonts w:ascii="Calibri" w:hAnsi="Calibri" w:cs="Calibri"/>
                      <w:color w:val="000000"/>
                      <w:sz w:val="18"/>
                      <w:szCs w:val="18"/>
                      <w:lang w:eastAsia="pt-BR"/>
                    </w:rPr>
                  </w:rPrChange>
                </w:rPr>
                <w:t>55280</w:t>
              </w:r>
            </w:ins>
          </w:p>
        </w:tc>
        <w:tc>
          <w:tcPr>
            <w:tcW w:w="926" w:type="dxa"/>
            <w:tcBorders>
              <w:top w:val="nil"/>
              <w:left w:val="nil"/>
              <w:bottom w:val="single" w:sz="4" w:space="0" w:color="auto"/>
              <w:right w:val="single" w:sz="4" w:space="0" w:color="auto"/>
            </w:tcBorders>
            <w:shd w:val="clear" w:color="auto" w:fill="auto"/>
            <w:noWrap/>
            <w:vAlign w:val="center"/>
            <w:hideMark/>
            <w:tcPrChange w:id="629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6F8EE26" w14:textId="77777777" w:rsidR="000F368C" w:rsidRPr="008A64C9" w:rsidRDefault="000F368C" w:rsidP="008A64C9">
            <w:pPr>
              <w:jc w:val="center"/>
              <w:rPr>
                <w:ins w:id="6299" w:author="Matheus Gomes Faria" w:date="2021-12-13T15:04:00Z"/>
                <w:rFonts w:ascii="Tahoma" w:hAnsi="Tahoma" w:cs="Tahoma"/>
                <w:color w:val="000000"/>
                <w:sz w:val="14"/>
                <w:szCs w:val="14"/>
                <w:lang w:eastAsia="pt-BR"/>
                <w:rPrChange w:id="6300" w:author="Matheus Gomes Faria" w:date="2021-12-13T15:04:00Z">
                  <w:rPr>
                    <w:ins w:id="6301" w:author="Matheus Gomes Faria" w:date="2021-12-13T15:04:00Z"/>
                    <w:rFonts w:ascii="Calibri" w:hAnsi="Calibri" w:cs="Calibri"/>
                    <w:color w:val="000000"/>
                    <w:sz w:val="18"/>
                    <w:szCs w:val="18"/>
                    <w:lang w:eastAsia="pt-BR"/>
                  </w:rPr>
                </w:rPrChange>
              </w:rPr>
            </w:pPr>
            <w:ins w:id="6302" w:author="Matheus Gomes Faria" w:date="2021-12-13T15:04:00Z">
              <w:r w:rsidRPr="008A64C9">
                <w:rPr>
                  <w:rFonts w:ascii="Tahoma" w:hAnsi="Tahoma" w:cs="Tahoma"/>
                  <w:color w:val="000000"/>
                  <w:sz w:val="14"/>
                  <w:szCs w:val="14"/>
                  <w:lang w:eastAsia="pt-BR"/>
                  <w:rPrChange w:id="6303" w:author="Matheus Gomes Faria" w:date="2021-12-13T15:04:00Z">
                    <w:rPr>
                      <w:rFonts w:ascii="Calibri" w:hAnsi="Calibri" w:cs="Calibri"/>
                      <w:color w:val="000000"/>
                      <w:sz w:val="18"/>
                      <w:szCs w:val="18"/>
                      <w:lang w:eastAsia="pt-BR"/>
                    </w:rPr>
                  </w:rPrChange>
                </w:rPr>
                <w:t>15/04/2021</w:t>
              </w:r>
            </w:ins>
          </w:p>
        </w:tc>
        <w:tc>
          <w:tcPr>
            <w:tcW w:w="1053" w:type="dxa"/>
            <w:tcBorders>
              <w:top w:val="nil"/>
              <w:left w:val="nil"/>
              <w:bottom w:val="single" w:sz="4" w:space="0" w:color="auto"/>
              <w:right w:val="single" w:sz="4" w:space="0" w:color="auto"/>
            </w:tcBorders>
            <w:shd w:val="clear" w:color="auto" w:fill="auto"/>
            <w:noWrap/>
            <w:vAlign w:val="center"/>
            <w:hideMark/>
            <w:tcPrChange w:id="630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6D4ED31" w14:textId="77777777" w:rsidR="000F368C" w:rsidRPr="008A64C9" w:rsidRDefault="000F368C" w:rsidP="008A64C9">
            <w:pPr>
              <w:jc w:val="center"/>
              <w:rPr>
                <w:ins w:id="6305" w:author="Matheus Gomes Faria" w:date="2021-12-13T15:04:00Z"/>
                <w:rFonts w:ascii="Tahoma" w:hAnsi="Tahoma" w:cs="Tahoma"/>
                <w:color w:val="000000"/>
                <w:sz w:val="14"/>
                <w:szCs w:val="14"/>
                <w:lang w:eastAsia="pt-BR"/>
                <w:rPrChange w:id="6306" w:author="Matheus Gomes Faria" w:date="2021-12-13T15:04:00Z">
                  <w:rPr>
                    <w:ins w:id="6307" w:author="Matheus Gomes Faria" w:date="2021-12-13T15:04:00Z"/>
                    <w:rFonts w:ascii="Calibri" w:hAnsi="Calibri" w:cs="Calibri"/>
                    <w:color w:val="000000"/>
                    <w:sz w:val="18"/>
                    <w:szCs w:val="18"/>
                    <w:lang w:eastAsia="pt-BR"/>
                  </w:rPr>
                </w:rPrChange>
              </w:rPr>
            </w:pPr>
            <w:ins w:id="6308" w:author="Matheus Gomes Faria" w:date="2021-12-13T15:04:00Z">
              <w:r w:rsidRPr="008A64C9">
                <w:rPr>
                  <w:rFonts w:ascii="Tahoma" w:hAnsi="Tahoma" w:cs="Tahoma"/>
                  <w:color w:val="000000"/>
                  <w:sz w:val="14"/>
                  <w:szCs w:val="14"/>
                  <w:lang w:eastAsia="pt-BR"/>
                  <w:rPrChange w:id="6309" w:author="Matheus Gomes Faria" w:date="2021-12-13T15:04:00Z">
                    <w:rPr>
                      <w:rFonts w:ascii="Calibri" w:hAnsi="Calibri" w:cs="Calibri"/>
                      <w:color w:val="000000"/>
                      <w:sz w:val="18"/>
                      <w:szCs w:val="18"/>
                      <w:lang w:eastAsia="pt-BR"/>
                    </w:rPr>
                  </w:rPrChange>
                </w:rPr>
                <w:t>13/05/2021</w:t>
              </w:r>
            </w:ins>
          </w:p>
        </w:tc>
        <w:tc>
          <w:tcPr>
            <w:tcW w:w="1134" w:type="dxa"/>
            <w:tcBorders>
              <w:top w:val="nil"/>
              <w:left w:val="nil"/>
              <w:bottom w:val="single" w:sz="4" w:space="0" w:color="auto"/>
              <w:right w:val="single" w:sz="4" w:space="0" w:color="auto"/>
            </w:tcBorders>
            <w:shd w:val="clear" w:color="auto" w:fill="auto"/>
            <w:noWrap/>
            <w:vAlign w:val="center"/>
            <w:hideMark/>
            <w:tcPrChange w:id="631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19C2BEC" w14:textId="77777777" w:rsidR="000F368C" w:rsidRPr="008A64C9" w:rsidRDefault="000F368C" w:rsidP="008A64C9">
            <w:pPr>
              <w:jc w:val="center"/>
              <w:rPr>
                <w:ins w:id="6311" w:author="Matheus Gomes Faria" w:date="2021-12-13T15:04:00Z"/>
                <w:rFonts w:ascii="Tahoma" w:hAnsi="Tahoma" w:cs="Tahoma"/>
                <w:color w:val="000000"/>
                <w:sz w:val="14"/>
                <w:szCs w:val="14"/>
                <w:lang w:eastAsia="pt-BR"/>
                <w:rPrChange w:id="6312" w:author="Matheus Gomes Faria" w:date="2021-12-13T15:04:00Z">
                  <w:rPr>
                    <w:ins w:id="6313" w:author="Matheus Gomes Faria" w:date="2021-12-13T15:04:00Z"/>
                    <w:rFonts w:ascii="Calibri" w:hAnsi="Calibri" w:cs="Calibri"/>
                    <w:color w:val="000000"/>
                    <w:sz w:val="18"/>
                    <w:szCs w:val="18"/>
                    <w:lang w:eastAsia="pt-BR"/>
                  </w:rPr>
                </w:rPrChange>
              </w:rPr>
            </w:pPr>
            <w:ins w:id="6314" w:author="Matheus Gomes Faria" w:date="2021-12-13T15:04:00Z">
              <w:r w:rsidRPr="008A64C9">
                <w:rPr>
                  <w:rFonts w:ascii="Tahoma" w:hAnsi="Tahoma" w:cs="Tahoma"/>
                  <w:color w:val="000000"/>
                  <w:sz w:val="14"/>
                  <w:szCs w:val="14"/>
                  <w:lang w:eastAsia="pt-BR"/>
                  <w:rPrChange w:id="6315" w:author="Matheus Gomes Faria" w:date="2021-12-13T15:04:00Z">
                    <w:rPr>
                      <w:rFonts w:ascii="Calibri" w:hAnsi="Calibri" w:cs="Calibri"/>
                      <w:color w:val="000000"/>
                      <w:sz w:val="18"/>
                      <w:szCs w:val="18"/>
                      <w:lang w:eastAsia="pt-BR"/>
                    </w:rPr>
                  </w:rPrChange>
                </w:rPr>
                <w:t>R$9.002,20</w:t>
              </w:r>
            </w:ins>
          </w:p>
        </w:tc>
        <w:tc>
          <w:tcPr>
            <w:tcW w:w="2705" w:type="dxa"/>
            <w:tcBorders>
              <w:top w:val="nil"/>
              <w:left w:val="nil"/>
              <w:bottom w:val="single" w:sz="4" w:space="0" w:color="auto"/>
              <w:right w:val="single" w:sz="4" w:space="0" w:color="auto"/>
            </w:tcBorders>
            <w:shd w:val="clear" w:color="auto" w:fill="auto"/>
            <w:noWrap/>
            <w:vAlign w:val="center"/>
            <w:hideMark/>
            <w:tcPrChange w:id="631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F4DBC46" w14:textId="467EF80D" w:rsidR="000F368C" w:rsidRPr="008A64C9" w:rsidRDefault="000F368C" w:rsidP="008A64C9">
            <w:pPr>
              <w:jc w:val="center"/>
              <w:rPr>
                <w:ins w:id="6317" w:author="Matheus Gomes Faria" w:date="2021-12-13T15:04:00Z"/>
                <w:rFonts w:ascii="Tahoma" w:hAnsi="Tahoma" w:cs="Tahoma"/>
                <w:color w:val="000000"/>
                <w:sz w:val="14"/>
                <w:szCs w:val="14"/>
                <w:lang w:eastAsia="pt-BR"/>
                <w:rPrChange w:id="6318" w:author="Matheus Gomes Faria" w:date="2021-12-13T15:04:00Z">
                  <w:rPr>
                    <w:ins w:id="6319" w:author="Matheus Gomes Faria" w:date="2021-12-13T15:04:00Z"/>
                    <w:rFonts w:ascii="Calibri" w:hAnsi="Calibri" w:cs="Calibri"/>
                    <w:color w:val="000000"/>
                    <w:sz w:val="18"/>
                    <w:szCs w:val="18"/>
                    <w:lang w:eastAsia="pt-BR"/>
                  </w:rPr>
                </w:rPrChange>
              </w:rPr>
            </w:pPr>
            <w:ins w:id="6320" w:author="Matheus Gomes Faria" w:date="2021-12-13T15:04:00Z">
              <w:r w:rsidRPr="008A64C9">
                <w:rPr>
                  <w:rFonts w:ascii="Tahoma" w:hAnsi="Tahoma" w:cs="Tahoma"/>
                  <w:color w:val="000000"/>
                  <w:sz w:val="14"/>
                  <w:szCs w:val="14"/>
                  <w:lang w:eastAsia="pt-BR"/>
                  <w:rPrChange w:id="632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632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43CA478" w14:textId="77777777" w:rsidR="000F368C" w:rsidRPr="008A64C9" w:rsidRDefault="000F368C" w:rsidP="008A64C9">
            <w:pPr>
              <w:jc w:val="center"/>
              <w:rPr>
                <w:ins w:id="6323" w:author="Matheus Gomes Faria" w:date="2021-12-13T15:04:00Z"/>
                <w:rFonts w:ascii="Tahoma" w:hAnsi="Tahoma" w:cs="Tahoma"/>
                <w:color w:val="000000"/>
                <w:sz w:val="14"/>
                <w:szCs w:val="14"/>
                <w:lang w:eastAsia="pt-BR"/>
                <w:rPrChange w:id="6324" w:author="Matheus Gomes Faria" w:date="2021-12-13T15:04:00Z">
                  <w:rPr>
                    <w:ins w:id="6325" w:author="Matheus Gomes Faria" w:date="2021-12-13T15:04:00Z"/>
                    <w:rFonts w:ascii="Calibri" w:hAnsi="Calibri" w:cs="Calibri"/>
                    <w:color w:val="000000"/>
                    <w:sz w:val="18"/>
                    <w:szCs w:val="18"/>
                    <w:lang w:eastAsia="pt-BR"/>
                  </w:rPr>
                </w:rPrChange>
              </w:rPr>
            </w:pPr>
            <w:ins w:id="6326" w:author="Matheus Gomes Faria" w:date="2021-12-13T15:04:00Z">
              <w:r w:rsidRPr="008A64C9">
                <w:rPr>
                  <w:rFonts w:ascii="Tahoma" w:hAnsi="Tahoma" w:cs="Tahoma"/>
                  <w:color w:val="000000"/>
                  <w:sz w:val="14"/>
                  <w:szCs w:val="14"/>
                  <w:lang w:eastAsia="pt-BR"/>
                  <w:rPrChange w:id="632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632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57E6922" w14:textId="0FFEDC2C" w:rsidR="000F368C" w:rsidRPr="008A64C9" w:rsidRDefault="000F368C" w:rsidP="008A64C9">
            <w:pPr>
              <w:jc w:val="center"/>
              <w:rPr>
                <w:ins w:id="6329" w:author="Matheus Gomes Faria" w:date="2021-12-13T15:04:00Z"/>
                <w:rFonts w:ascii="Tahoma" w:hAnsi="Tahoma" w:cs="Tahoma"/>
                <w:color w:val="000000"/>
                <w:sz w:val="14"/>
                <w:szCs w:val="14"/>
                <w:lang w:eastAsia="pt-BR"/>
                <w:rPrChange w:id="6330" w:author="Matheus Gomes Faria" w:date="2021-12-13T15:04:00Z">
                  <w:rPr>
                    <w:ins w:id="6331" w:author="Matheus Gomes Faria" w:date="2021-12-13T15:04:00Z"/>
                    <w:rFonts w:ascii="Calibri" w:hAnsi="Calibri" w:cs="Calibri"/>
                    <w:color w:val="000000"/>
                    <w:sz w:val="22"/>
                    <w:szCs w:val="22"/>
                    <w:lang w:eastAsia="pt-BR"/>
                  </w:rPr>
                </w:rPrChange>
              </w:rPr>
            </w:pPr>
            <w:ins w:id="6332" w:author="Matheus Gomes Faria" w:date="2021-12-13T15:04:00Z">
              <w:r w:rsidRPr="008A64C9">
                <w:rPr>
                  <w:rFonts w:ascii="Tahoma" w:hAnsi="Tahoma" w:cs="Tahoma"/>
                  <w:color w:val="000000"/>
                  <w:sz w:val="14"/>
                  <w:szCs w:val="14"/>
                  <w:lang w:eastAsia="pt-BR"/>
                  <w:rPrChange w:id="633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457F55B4" w14:textId="77777777" w:rsidTr="001E6A17">
        <w:trPr>
          <w:trHeight w:val="300"/>
          <w:jc w:val="center"/>
          <w:ins w:id="6334" w:author="Matheus Gomes Faria" w:date="2021-12-13T15:04:00Z"/>
          <w:trPrChange w:id="633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33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A3A076" w14:textId="77777777" w:rsidR="000F368C" w:rsidRPr="008A64C9" w:rsidRDefault="000F368C" w:rsidP="008A64C9">
            <w:pPr>
              <w:jc w:val="center"/>
              <w:rPr>
                <w:ins w:id="6337" w:author="Matheus Gomes Faria" w:date="2021-12-13T15:04:00Z"/>
                <w:rFonts w:ascii="Tahoma" w:hAnsi="Tahoma" w:cs="Tahoma"/>
                <w:color w:val="000000"/>
                <w:sz w:val="14"/>
                <w:szCs w:val="14"/>
                <w:lang w:eastAsia="pt-BR"/>
                <w:rPrChange w:id="6338" w:author="Matheus Gomes Faria" w:date="2021-12-13T15:04:00Z">
                  <w:rPr>
                    <w:ins w:id="6339" w:author="Matheus Gomes Faria" w:date="2021-12-13T15:04:00Z"/>
                    <w:rFonts w:ascii="Calibri" w:hAnsi="Calibri" w:cs="Calibri"/>
                    <w:color w:val="000000"/>
                    <w:sz w:val="22"/>
                    <w:szCs w:val="22"/>
                    <w:lang w:eastAsia="pt-BR"/>
                  </w:rPr>
                </w:rPrChange>
              </w:rPr>
            </w:pPr>
            <w:ins w:id="6340" w:author="Matheus Gomes Faria" w:date="2021-12-13T15:04:00Z">
              <w:r w:rsidRPr="008A64C9">
                <w:rPr>
                  <w:rFonts w:ascii="Tahoma" w:hAnsi="Tahoma" w:cs="Tahoma"/>
                  <w:color w:val="000000"/>
                  <w:sz w:val="14"/>
                  <w:szCs w:val="14"/>
                  <w:lang w:eastAsia="pt-BR"/>
                  <w:rPrChange w:id="634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34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14FC1F6" w14:textId="77777777" w:rsidR="000F368C" w:rsidRPr="008A64C9" w:rsidRDefault="000F368C" w:rsidP="008A64C9">
            <w:pPr>
              <w:jc w:val="center"/>
              <w:rPr>
                <w:ins w:id="6343" w:author="Matheus Gomes Faria" w:date="2021-12-13T15:04:00Z"/>
                <w:rFonts w:ascii="Tahoma" w:hAnsi="Tahoma" w:cs="Tahoma"/>
                <w:color w:val="000000"/>
                <w:sz w:val="14"/>
                <w:szCs w:val="14"/>
                <w:lang w:eastAsia="pt-BR"/>
                <w:rPrChange w:id="6344" w:author="Matheus Gomes Faria" w:date="2021-12-13T15:04:00Z">
                  <w:rPr>
                    <w:ins w:id="6345" w:author="Matheus Gomes Faria" w:date="2021-12-13T15:04:00Z"/>
                    <w:rFonts w:ascii="Calibri" w:hAnsi="Calibri" w:cs="Calibri"/>
                    <w:color w:val="000000"/>
                    <w:sz w:val="22"/>
                    <w:szCs w:val="22"/>
                    <w:lang w:eastAsia="pt-BR"/>
                  </w:rPr>
                </w:rPrChange>
              </w:rPr>
            </w:pPr>
            <w:ins w:id="6346" w:author="Matheus Gomes Faria" w:date="2021-12-13T15:04:00Z">
              <w:r w:rsidRPr="008A64C9">
                <w:rPr>
                  <w:rFonts w:ascii="Tahoma" w:hAnsi="Tahoma" w:cs="Tahoma"/>
                  <w:color w:val="000000"/>
                  <w:sz w:val="14"/>
                  <w:szCs w:val="14"/>
                  <w:lang w:eastAsia="pt-BR"/>
                  <w:rPrChange w:id="634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34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BD0ADD9" w14:textId="77777777" w:rsidR="000F368C" w:rsidRPr="008A64C9" w:rsidRDefault="000F368C" w:rsidP="008A64C9">
            <w:pPr>
              <w:jc w:val="center"/>
              <w:rPr>
                <w:ins w:id="6349" w:author="Matheus Gomes Faria" w:date="2021-12-13T15:04:00Z"/>
                <w:rFonts w:ascii="Tahoma" w:hAnsi="Tahoma" w:cs="Tahoma"/>
                <w:color w:val="000000"/>
                <w:sz w:val="14"/>
                <w:szCs w:val="14"/>
                <w:lang w:eastAsia="pt-BR"/>
                <w:rPrChange w:id="6350" w:author="Matheus Gomes Faria" w:date="2021-12-13T15:04:00Z">
                  <w:rPr>
                    <w:ins w:id="6351" w:author="Matheus Gomes Faria" w:date="2021-12-13T15:04:00Z"/>
                    <w:rFonts w:ascii="Calibri" w:hAnsi="Calibri" w:cs="Calibri"/>
                    <w:color w:val="000000"/>
                    <w:sz w:val="22"/>
                    <w:szCs w:val="22"/>
                    <w:lang w:eastAsia="pt-BR"/>
                  </w:rPr>
                </w:rPrChange>
              </w:rPr>
            </w:pPr>
            <w:ins w:id="6352" w:author="Matheus Gomes Faria" w:date="2021-12-13T15:04:00Z">
              <w:r w:rsidRPr="008A64C9">
                <w:rPr>
                  <w:rFonts w:ascii="Tahoma" w:hAnsi="Tahoma" w:cs="Tahoma"/>
                  <w:color w:val="000000"/>
                  <w:sz w:val="14"/>
                  <w:szCs w:val="14"/>
                  <w:lang w:eastAsia="pt-BR"/>
                  <w:rPrChange w:id="635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35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FAA0924" w14:textId="77777777" w:rsidR="000F368C" w:rsidRPr="008A64C9" w:rsidRDefault="000F368C" w:rsidP="008A64C9">
            <w:pPr>
              <w:jc w:val="center"/>
              <w:rPr>
                <w:ins w:id="6355" w:author="Matheus Gomes Faria" w:date="2021-12-13T15:04:00Z"/>
                <w:rFonts w:ascii="Tahoma" w:hAnsi="Tahoma" w:cs="Tahoma"/>
                <w:color w:val="000000"/>
                <w:sz w:val="14"/>
                <w:szCs w:val="14"/>
                <w:lang w:eastAsia="pt-BR"/>
                <w:rPrChange w:id="6356" w:author="Matheus Gomes Faria" w:date="2021-12-13T15:04:00Z">
                  <w:rPr>
                    <w:ins w:id="6357" w:author="Matheus Gomes Faria" w:date="2021-12-13T15:04:00Z"/>
                    <w:rFonts w:ascii="Calibri" w:hAnsi="Calibri" w:cs="Calibri"/>
                    <w:color w:val="000000"/>
                    <w:sz w:val="18"/>
                    <w:szCs w:val="18"/>
                    <w:lang w:eastAsia="pt-BR"/>
                  </w:rPr>
                </w:rPrChange>
              </w:rPr>
            </w:pPr>
            <w:ins w:id="6358" w:author="Matheus Gomes Faria" w:date="2021-12-13T15:04:00Z">
              <w:r w:rsidRPr="008A64C9">
                <w:rPr>
                  <w:rFonts w:ascii="Tahoma" w:hAnsi="Tahoma" w:cs="Tahoma"/>
                  <w:color w:val="000000"/>
                  <w:sz w:val="14"/>
                  <w:szCs w:val="14"/>
                  <w:lang w:eastAsia="pt-BR"/>
                  <w:rPrChange w:id="6359" w:author="Matheus Gomes Faria" w:date="2021-12-13T15:04:00Z">
                    <w:rPr>
                      <w:rFonts w:ascii="Calibri" w:hAnsi="Calibri" w:cs="Calibri"/>
                      <w:color w:val="000000"/>
                      <w:sz w:val="18"/>
                      <w:szCs w:val="18"/>
                      <w:lang w:eastAsia="pt-BR"/>
                    </w:rPr>
                  </w:rPrChange>
                </w:rPr>
                <w:t>16399</w:t>
              </w:r>
            </w:ins>
          </w:p>
        </w:tc>
        <w:tc>
          <w:tcPr>
            <w:tcW w:w="926" w:type="dxa"/>
            <w:tcBorders>
              <w:top w:val="nil"/>
              <w:left w:val="nil"/>
              <w:bottom w:val="single" w:sz="4" w:space="0" w:color="auto"/>
              <w:right w:val="single" w:sz="4" w:space="0" w:color="auto"/>
            </w:tcBorders>
            <w:shd w:val="clear" w:color="auto" w:fill="auto"/>
            <w:noWrap/>
            <w:vAlign w:val="center"/>
            <w:hideMark/>
            <w:tcPrChange w:id="636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92D8378" w14:textId="77777777" w:rsidR="000F368C" w:rsidRPr="008A64C9" w:rsidRDefault="000F368C" w:rsidP="008A64C9">
            <w:pPr>
              <w:jc w:val="center"/>
              <w:rPr>
                <w:ins w:id="6361" w:author="Matheus Gomes Faria" w:date="2021-12-13T15:04:00Z"/>
                <w:rFonts w:ascii="Tahoma" w:hAnsi="Tahoma" w:cs="Tahoma"/>
                <w:color w:val="000000"/>
                <w:sz w:val="14"/>
                <w:szCs w:val="14"/>
                <w:lang w:eastAsia="pt-BR"/>
                <w:rPrChange w:id="6362" w:author="Matheus Gomes Faria" w:date="2021-12-13T15:04:00Z">
                  <w:rPr>
                    <w:ins w:id="6363" w:author="Matheus Gomes Faria" w:date="2021-12-13T15:04:00Z"/>
                    <w:rFonts w:ascii="Calibri" w:hAnsi="Calibri" w:cs="Calibri"/>
                    <w:color w:val="000000"/>
                    <w:sz w:val="18"/>
                    <w:szCs w:val="18"/>
                    <w:lang w:eastAsia="pt-BR"/>
                  </w:rPr>
                </w:rPrChange>
              </w:rPr>
            </w:pPr>
            <w:ins w:id="6364" w:author="Matheus Gomes Faria" w:date="2021-12-13T15:04:00Z">
              <w:r w:rsidRPr="008A64C9">
                <w:rPr>
                  <w:rFonts w:ascii="Tahoma" w:hAnsi="Tahoma" w:cs="Tahoma"/>
                  <w:color w:val="000000"/>
                  <w:sz w:val="14"/>
                  <w:szCs w:val="14"/>
                  <w:lang w:eastAsia="pt-BR"/>
                  <w:rPrChange w:id="6365"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36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21960D3" w14:textId="77777777" w:rsidR="000F368C" w:rsidRPr="008A64C9" w:rsidRDefault="000F368C" w:rsidP="008A64C9">
            <w:pPr>
              <w:jc w:val="center"/>
              <w:rPr>
                <w:ins w:id="6367" w:author="Matheus Gomes Faria" w:date="2021-12-13T15:04:00Z"/>
                <w:rFonts w:ascii="Tahoma" w:hAnsi="Tahoma" w:cs="Tahoma"/>
                <w:color w:val="000000"/>
                <w:sz w:val="14"/>
                <w:szCs w:val="14"/>
                <w:lang w:eastAsia="pt-BR"/>
                <w:rPrChange w:id="6368" w:author="Matheus Gomes Faria" w:date="2021-12-13T15:04:00Z">
                  <w:rPr>
                    <w:ins w:id="6369" w:author="Matheus Gomes Faria" w:date="2021-12-13T15:04:00Z"/>
                    <w:rFonts w:ascii="Calibri" w:hAnsi="Calibri" w:cs="Calibri"/>
                    <w:color w:val="000000"/>
                    <w:sz w:val="18"/>
                    <w:szCs w:val="18"/>
                    <w:lang w:eastAsia="pt-BR"/>
                  </w:rPr>
                </w:rPrChange>
              </w:rPr>
            </w:pPr>
            <w:ins w:id="6370" w:author="Matheus Gomes Faria" w:date="2021-12-13T15:04:00Z">
              <w:r w:rsidRPr="008A64C9">
                <w:rPr>
                  <w:rFonts w:ascii="Tahoma" w:hAnsi="Tahoma" w:cs="Tahoma"/>
                  <w:color w:val="000000"/>
                  <w:sz w:val="14"/>
                  <w:szCs w:val="14"/>
                  <w:lang w:eastAsia="pt-BR"/>
                  <w:rPrChange w:id="6371"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37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2A4240B" w14:textId="77777777" w:rsidR="000F368C" w:rsidRPr="008A64C9" w:rsidRDefault="000F368C" w:rsidP="008A64C9">
            <w:pPr>
              <w:jc w:val="center"/>
              <w:rPr>
                <w:ins w:id="6373" w:author="Matheus Gomes Faria" w:date="2021-12-13T15:04:00Z"/>
                <w:rFonts w:ascii="Tahoma" w:hAnsi="Tahoma" w:cs="Tahoma"/>
                <w:color w:val="000000"/>
                <w:sz w:val="14"/>
                <w:szCs w:val="14"/>
                <w:lang w:eastAsia="pt-BR"/>
                <w:rPrChange w:id="6374" w:author="Matheus Gomes Faria" w:date="2021-12-13T15:04:00Z">
                  <w:rPr>
                    <w:ins w:id="6375" w:author="Matheus Gomes Faria" w:date="2021-12-13T15:04:00Z"/>
                    <w:rFonts w:ascii="Calibri" w:hAnsi="Calibri" w:cs="Calibri"/>
                    <w:color w:val="000000"/>
                    <w:sz w:val="18"/>
                    <w:szCs w:val="18"/>
                    <w:lang w:eastAsia="pt-BR"/>
                  </w:rPr>
                </w:rPrChange>
              </w:rPr>
            </w:pPr>
            <w:ins w:id="6376" w:author="Matheus Gomes Faria" w:date="2021-12-13T15:04:00Z">
              <w:r w:rsidRPr="008A64C9">
                <w:rPr>
                  <w:rFonts w:ascii="Tahoma" w:hAnsi="Tahoma" w:cs="Tahoma"/>
                  <w:color w:val="000000"/>
                  <w:sz w:val="14"/>
                  <w:szCs w:val="14"/>
                  <w:lang w:eastAsia="pt-BR"/>
                  <w:rPrChange w:id="6377" w:author="Matheus Gomes Faria" w:date="2021-12-13T15:04:00Z">
                    <w:rPr>
                      <w:rFonts w:ascii="Calibri" w:hAnsi="Calibri" w:cs="Calibri"/>
                      <w:color w:val="000000"/>
                      <w:sz w:val="18"/>
                      <w:szCs w:val="18"/>
                      <w:lang w:eastAsia="pt-BR"/>
                    </w:rPr>
                  </w:rPrChange>
                </w:rPr>
                <w:t>R$31.716,00</w:t>
              </w:r>
            </w:ins>
          </w:p>
        </w:tc>
        <w:tc>
          <w:tcPr>
            <w:tcW w:w="2705" w:type="dxa"/>
            <w:tcBorders>
              <w:top w:val="nil"/>
              <w:left w:val="nil"/>
              <w:bottom w:val="single" w:sz="4" w:space="0" w:color="auto"/>
              <w:right w:val="single" w:sz="4" w:space="0" w:color="auto"/>
            </w:tcBorders>
            <w:shd w:val="clear" w:color="auto" w:fill="auto"/>
            <w:noWrap/>
            <w:vAlign w:val="center"/>
            <w:hideMark/>
            <w:tcPrChange w:id="637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E0785FB" w14:textId="77777777" w:rsidR="000F368C" w:rsidRPr="008A64C9" w:rsidRDefault="000F368C" w:rsidP="008A64C9">
            <w:pPr>
              <w:jc w:val="center"/>
              <w:rPr>
                <w:ins w:id="6379" w:author="Matheus Gomes Faria" w:date="2021-12-13T15:04:00Z"/>
                <w:rFonts w:ascii="Tahoma" w:hAnsi="Tahoma" w:cs="Tahoma"/>
                <w:color w:val="000000"/>
                <w:sz w:val="14"/>
                <w:szCs w:val="14"/>
                <w:lang w:eastAsia="pt-BR"/>
                <w:rPrChange w:id="6380" w:author="Matheus Gomes Faria" w:date="2021-12-13T15:04:00Z">
                  <w:rPr>
                    <w:ins w:id="6381" w:author="Matheus Gomes Faria" w:date="2021-12-13T15:04:00Z"/>
                    <w:rFonts w:ascii="Calibri" w:hAnsi="Calibri" w:cs="Calibri"/>
                    <w:color w:val="000000"/>
                    <w:sz w:val="18"/>
                    <w:szCs w:val="18"/>
                    <w:lang w:eastAsia="pt-BR"/>
                  </w:rPr>
                </w:rPrChange>
              </w:rPr>
            </w:pPr>
            <w:ins w:id="6382" w:author="Matheus Gomes Faria" w:date="2021-12-13T15:04:00Z">
              <w:r w:rsidRPr="008A64C9">
                <w:rPr>
                  <w:rFonts w:ascii="Tahoma" w:hAnsi="Tahoma" w:cs="Tahoma"/>
                  <w:color w:val="000000"/>
                  <w:sz w:val="14"/>
                  <w:szCs w:val="14"/>
                  <w:lang w:eastAsia="pt-BR"/>
                  <w:rPrChange w:id="638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38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1AB9957" w14:textId="77777777" w:rsidR="000F368C" w:rsidRPr="008A64C9" w:rsidRDefault="000F368C" w:rsidP="008A64C9">
            <w:pPr>
              <w:jc w:val="center"/>
              <w:rPr>
                <w:ins w:id="6385" w:author="Matheus Gomes Faria" w:date="2021-12-13T15:04:00Z"/>
                <w:rFonts w:ascii="Tahoma" w:hAnsi="Tahoma" w:cs="Tahoma"/>
                <w:color w:val="000000"/>
                <w:sz w:val="14"/>
                <w:szCs w:val="14"/>
                <w:lang w:eastAsia="pt-BR"/>
                <w:rPrChange w:id="6386" w:author="Matheus Gomes Faria" w:date="2021-12-13T15:04:00Z">
                  <w:rPr>
                    <w:ins w:id="6387" w:author="Matheus Gomes Faria" w:date="2021-12-13T15:04:00Z"/>
                    <w:rFonts w:ascii="Calibri" w:hAnsi="Calibri" w:cs="Calibri"/>
                    <w:color w:val="000000"/>
                    <w:sz w:val="18"/>
                    <w:szCs w:val="18"/>
                    <w:lang w:eastAsia="pt-BR"/>
                  </w:rPr>
                </w:rPrChange>
              </w:rPr>
            </w:pPr>
            <w:ins w:id="6388" w:author="Matheus Gomes Faria" w:date="2021-12-13T15:04:00Z">
              <w:r w:rsidRPr="008A64C9">
                <w:rPr>
                  <w:rFonts w:ascii="Tahoma" w:hAnsi="Tahoma" w:cs="Tahoma"/>
                  <w:color w:val="000000"/>
                  <w:sz w:val="14"/>
                  <w:szCs w:val="14"/>
                  <w:lang w:eastAsia="pt-BR"/>
                  <w:rPrChange w:id="638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39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F26906C" w14:textId="3F514878" w:rsidR="000F368C" w:rsidRPr="008A64C9" w:rsidRDefault="000F368C" w:rsidP="008A64C9">
            <w:pPr>
              <w:jc w:val="center"/>
              <w:rPr>
                <w:ins w:id="6391" w:author="Matheus Gomes Faria" w:date="2021-12-13T15:04:00Z"/>
                <w:rFonts w:ascii="Tahoma" w:hAnsi="Tahoma" w:cs="Tahoma"/>
                <w:color w:val="000000"/>
                <w:sz w:val="14"/>
                <w:szCs w:val="14"/>
                <w:lang w:eastAsia="pt-BR"/>
                <w:rPrChange w:id="6392" w:author="Matheus Gomes Faria" w:date="2021-12-13T15:04:00Z">
                  <w:rPr>
                    <w:ins w:id="6393" w:author="Matheus Gomes Faria" w:date="2021-12-13T15:04:00Z"/>
                    <w:rFonts w:ascii="Calibri" w:hAnsi="Calibri" w:cs="Calibri"/>
                    <w:color w:val="000000"/>
                    <w:sz w:val="22"/>
                    <w:szCs w:val="22"/>
                    <w:lang w:eastAsia="pt-BR"/>
                  </w:rPr>
                </w:rPrChange>
              </w:rPr>
            </w:pPr>
            <w:ins w:id="6394" w:author="Matheus Gomes Faria" w:date="2021-12-13T15:04:00Z">
              <w:r w:rsidRPr="008A64C9">
                <w:rPr>
                  <w:rFonts w:ascii="Tahoma" w:hAnsi="Tahoma" w:cs="Tahoma"/>
                  <w:color w:val="000000"/>
                  <w:sz w:val="14"/>
                  <w:szCs w:val="14"/>
                  <w:lang w:eastAsia="pt-BR"/>
                  <w:rPrChange w:id="639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373160D2" w14:textId="77777777" w:rsidTr="001E6A17">
        <w:trPr>
          <w:trHeight w:val="300"/>
          <w:jc w:val="center"/>
          <w:ins w:id="6396" w:author="Matheus Gomes Faria" w:date="2021-12-13T15:04:00Z"/>
          <w:trPrChange w:id="639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39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07A565" w14:textId="77777777" w:rsidR="000F368C" w:rsidRPr="008A64C9" w:rsidRDefault="000F368C" w:rsidP="008A64C9">
            <w:pPr>
              <w:jc w:val="center"/>
              <w:rPr>
                <w:ins w:id="6399" w:author="Matheus Gomes Faria" w:date="2021-12-13T15:04:00Z"/>
                <w:rFonts w:ascii="Tahoma" w:hAnsi="Tahoma" w:cs="Tahoma"/>
                <w:color w:val="000000"/>
                <w:sz w:val="14"/>
                <w:szCs w:val="14"/>
                <w:lang w:eastAsia="pt-BR"/>
                <w:rPrChange w:id="6400" w:author="Matheus Gomes Faria" w:date="2021-12-13T15:04:00Z">
                  <w:rPr>
                    <w:ins w:id="6401" w:author="Matheus Gomes Faria" w:date="2021-12-13T15:04:00Z"/>
                    <w:rFonts w:ascii="Calibri" w:hAnsi="Calibri" w:cs="Calibri"/>
                    <w:color w:val="000000"/>
                    <w:sz w:val="22"/>
                    <w:szCs w:val="22"/>
                    <w:lang w:eastAsia="pt-BR"/>
                  </w:rPr>
                </w:rPrChange>
              </w:rPr>
            </w:pPr>
            <w:ins w:id="6402" w:author="Matheus Gomes Faria" w:date="2021-12-13T15:04:00Z">
              <w:r w:rsidRPr="008A64C9">
                <w:rPr>
                  <w:rFonts w:ascii="Tahoma" w:hAnsi="Tahoma" w:cs="Tahoma"/>
                  <w:color w:val="000000"/>
                  <w:sz w:val="14"/>
                  <w:szCs w:val="14"/>
                  <w:lang w:eastAsia="pt-BR"/>
                  <w:rPrChange w:id="640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40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D60E6B6" w14:textId="77777777" w:rsidR="000F368C" w:rsidRPr="008A64C9" w:rsidRDefault="000F368C" w:rsidP="008A64C9">
            <w:pPr>
              <w:jc w:val="center"/>
              <w:rPr>
                <w:ins w:id="6405" w:author="Matheus Gomes Faria" w:date="2021-12-13T15:04:00Z"/>
                <w:rFonts w:ascii="Tahoma" w:hAnsi="Tahoma" w:cs="Tahoma"/>
                <w:color w:val="000000"/>
                <w:sz w:val="14"/>
                <w:szCs w:val="14"/>
                <w:lang w:eastAsia="pt-BR"/>
                <w:rPrChange w:id="6406" w:author="Matheus Gomes Faria" w:date="2021-12-13T15:04:00Z">
                  <w:rPr>
                    <w:ins w:id="6407" w:author="Matheus Gomes Faria" w:date="2021-12-13T15:04:00Z"/>
                    <w:rFonts w:ascii="Calibri" w:hAnsi="Calibri" w:cs="Calibri"/>
                    <w:color w:val="000000"/>
                    <w:sz w:val="22"/>
                    <w:szCs w:val="22"/>
                    <w:lang w:eastAsia="pt-BR"/>
                  </w:rPr>
                </w:rPrChange>
              </w:rPr>
            </w:pPr>
            <w:ins w:id="6408" w:author="Matheus Gomes Faria" w:date="2021-12-13T15:04:00Z">
              <w:r w:rsidRPr="008A64C9">
                <w:rPr>
                  <w:rFonts w:ascii="Tahoma" w:hAnsi="Tahoma" w:cs="Tahoma"/>
                  <w:color w:val="000000"/>
                  <w:sz w:val="14"/>
                  <w:szCs w:val="14"/>
                  <w:lang w:eastAsia="pt-BR"/>
                  <w:rPrChange w:id="640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41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97FB7D8" w14:textId="77777777" w:rsidR="000F368C" w:rsidRPr="008A64C9" w:rsidRDefault="000F368C" w:rsidP="008A64C9">
            <w:pPr>
              <w:jc w:val="center"/>
              <w:rPr>
                <w:ins w:id="6411" w:author="Matheus Gomes Faria" w:date="2021-12-13T15:04:00Z"/>
                <w:rFonts w:ascii="Tahoma" w:hAnsi="Tahoma" w:cs="Tahoma"/>
                <w:color w:val="000000"/>
                <w:sz w:val="14"/>
                <w:szCs w:val="14"/>
                <w:lang w:eastAsia="pt-BR"/>
                <w:rPrChange w:id="6412" w:author="Matheus Gomes Faria" w:date="2021-12-13T15:04:00Z">
                  <w:rPr>
                    <w:ins w:id="6413" w:author="Matheus Gomes Faria" w:date="2021-12-13T15:04:00Z"/>
                    <w:rFonts w:ascii="Calibri" w:hAnsi="Calibri" w:cs="Calibri"/>
                    <w:color w:val="000000"/>
                    <w:sz w:val="22"/>
                    <w:szCs w:val="22"/>
                    <w:lang w:eastAsia="pt-BR"/>
                  </w:rPr>
                </w:rPrChange>
              </w:rPr>
            </w:pPr>
            <w:ins w:id="6414" w:author="Matheus Gomes Faria" w:date="2021-12-13T15:04:00Z">
              <w:r w:rsidRPr="008A64C9">
                <w:rPr>
                  <w:rFonts w:ascii="Tahoma" w:hAnsi="Tahoma" w:cs="Tahoma"/>
                  <w:color w:val="000000"/>
                  <w:sz w:val="14"/>
                  <w:szCs w:val="14"/>
                  <w:lang w:eastAsia="pt-BR"/>
                  <w:rPrChange w:id="641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41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3BCD09A" w14:textId="77777777" w:rsidR="000F368C" w:rsidRPr="008A64C9" w:rsidRDefault="000F368C" w:rsidP="008A64C9">
            <w:pPr>
              <w:jc w:val="center"/>
              <w:rPr>
                <w:ins w:id="6417" w:author="Matheus Gomes Faria" w:date="2021-12-13T15:04:00Z"/>
                <w:rFonts w:ascii="Tahoma" w:hAnsi="Tahoma" w:cs="Tahoma"/>
                <w:color w:val="000000"/>
                <w:sz w:val="14"/>
                <w:szCs w:val="14"/>
                <w:lang w:eastAsia="pt-BR"/>
                <w:rPrChange w:id="6418" w:author="Matheus Gomes Faria" w:date="2021-12-13T15:04:00Z">
                  <w:rPr>
                    <w:ins w:id="6419" w:author="Matheus Gomes Faria" w:date="2021-12-13T15:04:00Z"/>
                    <w:rFonts w:ascii="Calibri" w:hAnsi="Calibri" w:cs="Calibri"/>
                    <w:color w:val="000000"/>
                    <w:sz w:val="18"/>
                    <w:szCs w:val="18"/>
                    <w:lang w:eastAsia="pt-BR"/>
                  </w:rPr>
                </w:rPrChange>
              </w:rPr>
            </w:pPr>
            <w:ins w:id="6420" w:author="Matheus Gomes Faria" w:date="2021-12-13T15:04:00Z">
              <w:r w:rsidRPr="008A64C9">
                <w:rPr>
                  <w:rFonts w:ascii="Tahoma" w:hAnsi="Tahoma" w:cs="Tahoma"/>
                  <w:color w:val="000000"/>
                  <w:sz w:val="14"/>
                  <w:szCs w:val="14"/>
                  <w:lang w:eastAsia="pt-BR"/>
                  <w:rPrChange w:id="6421" w:author="Matheus Gomes Faria" w:date="2021-12-13T15:04:00Z">
                    <w:rPr>
                      <w:rFonts w:ascii="Calibri" w:hAnsi="Calibri" w:cs="Calibri"/>
                      <w:color w:val="000000"/>
                      <w:sz w:val="18"/>
                      <w:szCs w:val="18"/>
                      <w:lang w:eastAsia="pt-BR"/>
                    </w:rPr>
                  </w:rPrChange>
                </w:rPr>
                <w:t>16397</w:t>
              </w:r>
            </w:ins>
          </w:p>
        </w:tc>
        <w:tc>
          <w:tcPr>
            <w:tcW w:w="926" w:type="dxa"/>
            <w:tcBorders>
              <w:top w:val="nil"/>
              <w:left w:val="nil"/>
              <w:bottom w:val="single" w:sz="4" w:space="0" w:color="auto"/>
              <w:right w:val="single" w:sz="4" w:space="0" w:color="auto"/>
            </w:tcBorders>
            <w:shd w:val="clear" w:color="auto" w:fill="auto"/>
            <w:noWrap/>
            <w:vAlign w:val="center"/>
            <w:hideMark/>
            <w:tcPrChange w:id="642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D9B9CCE" w14:textId="77777777" w:rsidR="000F368C" w:rsidRPr="008A64C9" w:rsidRDefault="000F368C" w:rsidP="008A64C9">
            <w:pPr>
              <w:jc w:val="center"/>
              <w:rPr>
                <w:ins w:id="6423" w:author="Matheus Gomes Faria" w:date="2021-12-13T15:04:00Z"/>
                <w:rFonts w:ascii="Tahoma" w:hAnsi="Tahoma" w:cs="Tahoma"/>
                <w:color w:val="000000"/>
                <w:sz w:val="14"/>
                <w:szCs w:val="14"/>
                <w:lang w:eastAsia="pt-BR"/>
                <w:rPrChange w:id="6424" w:author="Matheus Gomes Faria" w:date="2021-12-13T15:04:00Z">
                  <w:rPr>
                    <w:ins w:id="6425" w:author="Matheus Gomes Faria" w:date="2021-12-13T15:04:00Z"/>
                    <w:rFonts w:ascii="Calibri" w:hAnsi="Calibri" w:cs="Calibri"/>
                    <w:color w:val="000000"/>
                    <w:sz w:val="18"/>
                    <w:szCs w:val="18"/>
                    <w:lang w:eastAsia="pt-BR"/>
                  </w:rPr>
                </w:rPrChange>
              </w:rPr>
            </w:pPr>
            <w:ins w:id="6426" w:author="Matheus Gomes Faria" w:date="2021-12-13T15:04:00Z">
              <w:r w:rsidRPr="008A64C9">
                <w:rPr>
                  <w:rFonts w:ascii="Tahoma" w:hAnsi="Tahoma" w:cs="Tahoma"/>
                  <w:color w:val="000000"/>
                  <w:sz w:val="14"/>
                  <w:szCs w:val="14"/>
                  <w:lang w:eastAsia="pt-BR"/>
                  <w:rPrChange w:id="6427"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42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5DB6427" w14:textId="77777777" w:rsidR="000F368C" w:rsidRPr="008A64C9" w:rsidRDefault="000F368C" w:rsidP="008A64C9">
            <w:pPr>
              <w:jc w:val="center"/>
              <w:rPr>
                <w:ins w:id="6429" w:author="Matheus Gomes Faria" w:date="2021-12-13T15:04:00Z"/>
                <w:rFonts w:ascii="Tahoma" w:hAnsi="Tahoma" w:cs="Tahoma"/>
                <w:color w:val="000000"/>
                <w:sz w:val="14"/>
                <w:szCs w:val="14"/>
                <w:lang w:eastAsia="pt-BR"/>
                <w:rPrChange w:id="6430" w:author="Matheus Gomes Faria" w:date="2021-12-13T15:04:00Z">
                  <w:rPr>
                    <w:ins w:id="6431" w:author="Matheus Gomes Faria" w:date="2021-12-13T15:04:00Z"/>
                    <w:rFonts w:ascii="Calibri" w:hAnsi="Calibri" w:cs="Calibri"/>
                    <w:color w:val="000000"/>
                    <w:sz w:val="18"/>
                    <w:szCs w:val="18"/>
                    <w:lang w:eastAsia="pt-BR"/>
                  </w:rPr>
                </w:rPrChange>
              </w:rPr>
            </w:pPr>
            <w:ins w:id="6432" w:author="Matheus Gomes Faria" w:date="2021-12-13T15:04:00Z">
              <w:r w:rsidRPr="008A64C9">
                <w:rPr>
                  <w:rFonts w:ascii="Tahoma" w:hAnsi="Tahoma" w:cs="Tahoma"/>
                  <w:color w:val="000000"/>
                  <w:sz w:val="14"/>
                  <w:szCs w:val="14"/>
                  <w:lang w:eastAsia="pt-BR"/>
                  <w:rPrChange w:id="6433"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43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C9DF36D" w14:textId="77777777" w:rsidR="000F368C" w:rsidRPr="008A64C9" w:rsidRDefault="000F368C" w:rsidP="008A64C9">
            <w:pPr>
              <w:jc w:val="center"/>
              <w:rPr>
                <w:ins w:id="6435" w:author="Matheus Gomes Faria" w:date="2021-12-13T15:04:00Z"/>
                <w:rFonts w:ascii="Tahoma" w:hAnsi="Tahoma" w:cs="Tahoma"/>
                <w:color w:val="000000"/>
                <w:sz w:val="14"/>
                <w:szCs w:val="14"/>
                <w:lang w:eastAsia="pt-BR"/>
                <w:rPrChange w:id="6436" w:author="Matheus Gomes Faria" w:date="2021-12-13T15:04:00Z">
                  <w:rPr>
                    <w:ins w:id="6437" w:author="Matheus Gomes Faria" w:date="2021-12-13T15:04:00Z"/>
                    <w:rFonts w:ascii="Calibri" w:hAnsi="Calibri" w:cs="Calibri"/>
                    <w:color w:val="000000"/>
                    <w:sz w:val="18"/>
                    <w:szCs w:val="18"/>
                    <w:lang w:eastAsia="pt-BR"/>
                  </w:rPr>
                </w:rPrChange>
              </w:rPr>
            </w:pPr>
            <w:ins w:id="6438" w:author="Matheus Gomes Faria" w:date="2021-12-13T15:04:00Z">
              <w:r w:rsidRPr="008A64C9">
                <w:rPr>
                  <w:rFonts w:ascii="Tahoma" w:hAnsi="Tahoma" w:cs="Tahoma"/>
                  <w:color w:val="000000"/>
                  <w:sz w:val="14"/>
                  <w:szCs w:val="14"/>
                  <w:lang w:eastAsia="pt-BR"/>
                  <w:rPrChange w:id="6439" w:author="Matheus Gomes Faria" w:date="2021-12-13T15:04:00Z">
                    <w:rPr>
                      <w:rFonts w:ascii="Calibri" w:hAnsi="Calibri" w:cs="Calibri"/>
                      <w:color w:val="000000"/>
                      <w:sz w:val="18"/>
                      <w:szCs w:val="18"/>
                      <w:lang w:eastAsia="pt-BR"/>
                    </w:rPr>
                  </w:rPrChange>
                </w:rPr>
                <w:t>R$36.721,97</w:t>
              </w:r>
            </w:ins>
          </w:p>
        </w:tc>
        <w:tc>
          <w:tcPr>
            <w:tcW w:w="2705" w:type="dxa"/>
            <w:tcBorders>
              <w:top w:val="nil"/>
              <w:left w:val="nil"/>
              <w:bottom w:val="single" w:sz="4" w:space="0" w:color="auto"/>
              <w:right w:val="single" w:sz="4" w:space="0" w:color="auto"/>
            </w:tcBorders>
            <w:shd w:val="clear" w:color="auto" w:fill="auto"/>
            <w:noWrap/>
            <w:vAlign w:val="center"/>
            <w:hideMark/>
            <w:tcPrChange w:id="644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906C79" w14:textId="77777777" w:rsidR="000F368C" w:rsidRPr="008A64C9" w:rsidRDefault="000F368C" w:rsidP="008A64C9">
            <w:pPr>
              <w:jc w:val="center"/>
              <w:rPr>
                <w:ins w:id="6441" w:author="Matheus Gomes Faria" w:date="2021-12-13T15:04:00Z"/>
                <w:rFonts w:ascii="Tahoma" w:hAnsi="Tahoma" w:cs="Tahoma"/>
                <w:color w:val="000000"/>
                <w:sz w:val="14"/>
                <w:szCs w:val="14"/>
                <w:lang w:eastAsia="pt-BR"/>
                <w:rPrChange w:id="6442" w:author="Matheus Gomes Faria" w:date="2021-12-13T15:04:00Z">
                  <w:rPr>
                    <w:ins w:id="6443" w:author="Matheus Gomes Faria" w:date="2021-12-13T15:04:00Z"/>
                    <w:rFonts w:ascii="Calibri" w:hAnsi="Calibri" w:cs="Calibri"/>
                    <w:color w:val="000000"/>
                    <w:sz w:val="18"/>
                    <w:szCs w:val="18"/>
                    <w:lang w:eastAsia="pt-BR"/>
                  </w:rPr>
                </w:rPrChange>
              </w:rPr>
            </w:pPr>
            <w:ins w:id="6444" w:author="Matheus Gomes Faria" w:date="2021-12-13T15:04:00Z">
              <w:r w:rsidRPr="008A64C9">
                <w:rPr>
                  <w:rFonts w:ascii="Tahoma" w:hAnsi="Tahoma" w:cs="Tahoma"/>
                  <w:color w:val="000000"/>
                  <w:sz w:val="14"/>
                  <w:szCs w:val="14"/>
                  <w:lang w:eastAsia="pt-BR"/>
                  <w:rPrChange w:id="644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44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99E298F" w14:textId="77777777" w:rsidR="000F368C" w:rsidRPr="008A64C9" w:rsidRDefault="000F368C" w:rsidP="008A64C9">
            <w:pPr>
              <w:jc w:val="center"/>
              <w:rPr>
                <w:ins w:id="6447" w:author="Matheus Gomes Faria" w:date="2021-12-13T15:04:00Z"/>
                <w:rFonts w:ascii="Tahoma" w:hAnsi="Tahoma" w:cs="Tahoma"/>
                <w:color w:val="000000"/>
                <w:sz w:val="14"/>
                <w:szCs w:val="14"/>
                <w:lang w:eastAsia="pt-BR"/>
                <w:rPrChange w:id="6448" w:author="Matheus Gomes Faria" w:date="2021-12-13T15:04:00Z">
                  <w:rPr>
                    <w:ins w:id="6449" w:author="Matheus Gomes Faria" w:date="2021-12-13T15:04:00Z"/>
                    <w:rFonts w:ascii="Calibri" w:hAnsi="Calibri" w:cs="Calibri"/>
                    <w:color w:val="000000"/>
                    <w:sz w:val="18"/>
                    <w:szCs w:val="18"/>
                    <w:lang w:eastAsia="pt-BR"/>
                  </w:rPr>
                </w:rPrChange>
              </w:rPr>
            </w:pPr>
            <w:ins w:id="6450" w:author="Matheus Gomes Faria" w:date="2021-12-13T15:04:00Z">
              <w:r w:rsidRPr="008A64C9">
                <w:rPr>
                  <w:rFonts w:ascii="Tahoma" w:hAnsi="Tahoma" w:cs="Tahoma"/>
                  <w:color w:val="000000"/>
                  <w:sz w:val="14"/>
                  <w:szCs w:val="14"/>
                  <w:lang w:eastAsia="pt-BR"/>
                  <w:rPrChange w:id="645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45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3AD375A" w14:textId="2C55FE2F" w:rsidR="000F368C" w:rsidRPr="008A64C9" w:rsidRDefault="000F368C" w:rsidP="008A64C9">
            <w:pPr>
              <w:jc w:val="center"/>
              <w:rPr>
                <w:ins w:id="6453" w:author="Matheus Gomes Faria" w:date="2021-12-13T15:04:00Z"/>
                <w:rFonts w:ascii="Tahoma" w:hAnsi="Tahoma" w:cs="Tahoma"/>
                <w:color w:val="000000"/>
                <w:sz w:val="14"/>
                <w:szCs w:val="14"/>
                <w:lang w:eastAsia="pt-BR"/>
                <w:rPrChange w:id="6454" w:author="Matheus Gomes Faria" w:date="2021-12-13T15:04:00Z">
                  <w:rPr>
                    <w:ins w:id="6455" w:author="Matheus Gomes Faria" w:date="2021-12-13T15:04:00Z"/>
                    <w:rFonts w:ascii="Calibri" w:hAnsi="Calibri" w:cs="Calibri"/>
                    <w:color w:val="000000"/>
                    <w:sz w:val="22"/>
                    <w:szCs w:val="22"/>
                    <w:lang w:eastAsia="pt-BR"/>
                  </w:rPr>
                </w:rPrChange>
              </w:rPr>
            </w:pPr>
            <w:ins w:id="6456" w:author="Matheus Gomes Faria" w:date="2021-12-13T15:04:00Z">
              <w:r w:rsidRPr="008A64C9">
                <w:rPr>
                  <w:rFonts w:ascii="Tahoma" w:hAnsi="Tahoma" w:cs="Tahoma"/>
                  <w:color w:val="000000"/>
                  <w:sz w:val="14"/>
                  <w:szCs w:val="14"/>
                  <w:lang w:eastAsia="pt-BR"/>
                  <w:rPrChange w:id="645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D52C4FF" w14:textId="77777777" w:rsidTr="001E6A17">
        <w:trPr>
          <w:trHeight w:val="300"/>
          <w:jc w:val="center"/>
          <w:ins w:id="6458" w:author="Matheus Gomes Faria" w:date="2021-12-13T15:04:00Z"/>
          <w:trPrChange w:id="645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46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5C2C0E" w14:textId="77777777" w:rsidR="000F368C" w:rsidRPr="008A64C9" w:rsidRDefault="000F368C" w:rsidP="008A64C9">
            <w:pPr>
              <w:jc w:val="center"/>
              <w:rPr>
                <w:ins w:id="6461" w:author="Matheus Gomes Faria" w:date="2021-12-13T15:04:00Z"/>
                <w:rFonts w:ascii="Tahoma" w:hAnsi="Tahoma" w:cs="Tahoma"/>
                <w:color w:val="000000"/>
                <w:sz w:val="14"/>
                <w:szCs w:val="14"/>
                <w:lang w:eastAsia="pt-BR"/>
                <w:rPrChange w:id="6462" w:author="Matheus Gomes Faria" w:date="2021-12-13T15:04:00Z">
                  <w:rPr>
                    <w:ins w:id="6463" w:author="Matheus Gomes Faria" w:date="2021-12-13T15:04:00Z"/>
                    <w:rFonts w:ascii="Calibri" w:hAnsi="Calibri" w:cs="Calibri"/>
                    <w:color w:val="000000"/>
                    <w:sz w:val="22"/>
                    <w:szCs w:val="22"/>
                    <w:lang w:eastAsia="pt-BR"/>
                  </w:rPr>
                </w:rPrChange>
              </w:rPr>
            </w:pPr>
            <w:ins w:id="6464" w:author="Matheus Gomes Faria" w:date="2021-12-13T15:04:00Z">
              <w:r w:rsidRPr="008A64C9">
                <w:rPr>
                  <w:rFonts w:ascii="Tahoma" w:hAnsi="Tahoma" w:cs="Tahoma"/>
                  <w:color w:val="000000"/>
                  <w:sz w:val="14"/>
                  <w:szCs w:val="14"/>
                  <w:lang w:eastAsia="pt-BR"/>
                  <w:rPrChange w:id="646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46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7131822" w14:textId="77777777" w:rsidR="000F368C" w:rsidRPr="008A64C9" w:rsidRDefault="000F368C" w:rsidP="008A64C9">
            <w:pPr>
              <w:jc w:val="center"/>
              <w:rPr>
                <w:ins w:id="6467" w:author="Matheus Gomes Faria" w:date="2021-12-13T15:04:00Z"/>
                <w:rFonts w:ascii="Tahoma" w:hAnsi="Tahoma" w:cs="Tahoma"/>
                <w:color w:val="000000"/>
                <w:sz w:val="14"/>
                <w:szCs w:val="14"/>
                <w:lang w:eastAsia="pt-BR"/>
                <w:rPrChange w:id="6468" w:author="Matheus Gomes Faria" w:date="2021-12-13T15:04:00Z">
                  <w:rPr>
                    <w:ins w:id="6469" w:author="Matheus Gomes Faria" w:date="2021-12-13T15:04:00Z"/>
                    <w:rFonts w:ascii="Calibri" w:hAnsi="Calibri" w:cs="Calibri"/>
                    <w:color w:val="000000"/>
                    <w:sz w:val="22"/>
                    <w:szCs w:val="22"/>
                    <w:lang w:eastAsia="pt-BR"/>
                  </w:rPr>
                </w:rPrChange>
              </w:rPr>
            </w:pPr>
            <w:ins w:id="6470" w:author="Matheus Gomes Faria" w:date="2021-12-13T15:04:00Z">
              <w:r w:rsidRPr="008A64C9">
                <w:rPr>
                  <w:rFonts w:ascii="Tahoma" w:hAnsi="Tahoma" w:cs="Tahoma"/>
                  <w:color w:val="000000"/>
                  <w:sz w:val="14"/>
                  <w:szCs w:val="14"/>
                  <w:lang w:eastAsia="pt-BR"/>
                  <w:rPrChange w:id="647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47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291C4B7" w14:textId="77777777" w:rsidR="000F368C" w:rsidRPr="008A64C9" w:rsidRDefault="000F368C" w:rsidP="008A64C9">
            <w:pPr>
              <w:jc w:val="center"/>
              <w:rPr>
                <w:ins w:id="6473" w:author="Matheus Gomes Faria" w:date="2021-12-13T15:04:00Z"/>
                <w:rFonts w:ascii="Tahoma" w:hAnsi="Tahoma" w:cs="Tahoma"/>
                <w:color w:val="000000"/>
                <w:sz w:val="14"/>
                <w:szCs w:val="14"/>
                <w:lang w:eastAsia="pt-BR"/>
                <w:rPrChange w:id="6474" w:author="Matheus Gomes Faria" w:date="2021-12-13T15:04:00Z">
                  <w:rPr>
                    <w:ins w:id="6475" w:author="Matheus Gomes Faria" w:date="2021-12-13T15:04:00Z"/>
                    <w:rFonts w:ascii="Calibri" w:hAnsi="Calibri" w:cs="Calibri"/>
                    <w:color w:val="000000"/>
                    <w:sz w:val="22"/>
                    <w:szCs w:val="22"/>
                    <w:lang w:eastAsia="pt-BR"/>
                  </w:rPr>
                </w:rPrChange>
              </w:rPr>
            </w:pPr>
            <w:ins w:id="6476" w:author="Matheus Gomes Faria" w:date="2021-12-13T15:04:00Z">
              <w:r w:rsidRPr="008A64C9">
                <w:rPr>
                  <w:rFonts w:ascii="Tahoma" w:hAnsi="Tahoma" w:cs="Tahoma"/>
                  <w:color w:val="000000"/>
                  <w:sz w:val="14"/>
                  <w:szCs w:val="14"/>
                  <w:lang w:eastAsia="pt-BR"/>
                  <w:rPrChange w:id="647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47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D347DC5" w14:textId="77777777" w:rsidR="000F368C" w:rsidRPr="008A64C9" w:rsidRDefault="000F368C" w:rsidP="008A64C9">
            <w:pPr>
              <w:jc w:val="center"/>
              <w:rPr>
                <w:ins w:id="6479" w:author="Matheus Gomes Faria" w:date="2021-12-13T15:04:00Z"/>
                <w:rFonts w:ascii="Tahoma" w:hAnsi="Tahoma" w:cs="Tahoma"/>
                <w:color w:val="000000"/>
                <w:sz w:val="14"/>
                <w:szCs w:val="14"/>
                <w:lang w:eastAsia="pt-BR"/>
                <w:rPrChange w:id="6480" w:author="Matheus Gomes Faria" w:date="2021-12-13T15:04:00Z">
                  <w:rPr>
                    <w:ins w:id="6481" w:author="Matheus Gomes Faria" w:date="2021-12-13T15:04:00Z"/>
                    <w:rFonts w:ascii="Calibri" w:hAnsi="Calibri" w:cs="Calibri"/>
                    <w:color w:val="000000"/>
                    <w:sz w:val="18"/>
                    <w:szCs w:val="18"/>
                    <w:lang w:eastAsia="pt-BR"/>
                  </w:rPr>
                </w:rPrChange>
              </w:rPr>
            </w:pPr>
            <w:ins w:id="6482" w:author="Matheus Gomes Faria" w:date="2021-12-13T15:04:00Z">
              <w:r w:rsidRPr="008A64C9">
                <w:rPr>
                  <w:rFonts w:ascii="Tahoma" w:hAnsi="Tahoma" w:cs="Tahoma"/>
                  <w:color w:val="000000"/>
                  <w:sz w:val="14"/>
                  <w:szCs w:val="14"/>
                  <w:lang w:eastAsia="pt-BR"/>
                  <w:rPrChange w:id="6483" w:author="Matheus Gomes Faria" w:date="2021-12-13T15:04:00Z">
                    <w:rPr>
                      <w:rFonts w:ascii="Calibri" w:hAnsi="Calibri" w:cs="Calibri"/>
                      <w:color w:val="000000"/>
                      <w:sz w:val="18"/>
                      <w:szCs w:val="18"/>
                      <w:lang w:eastAsia="pt-BR"/>
                    </w:rPr>
                  </w:rPrChange>
                </w:rPr>
                <w:t>16395</w:t>
              </w:r>
            </w:ins>
          </w:p>
        </w:tc>
        <w:tc>
          <w:tcPr>
            <w:tcW w:w="926" w:type="dxa"/>
            <w:tcBorders>
              <w:top w:val="nil"/>
              <w:left w:val="nil"/>
              <w:bottom w:val="single" w:sz="4" w:space="0" w:color="auto"/>
              <w:right w:val="single" w:sz="4" w:space="0" w:color="auto"/>
            </w:tcBorders>
            <w:shd w:val="clear" w:color="auto" w:fill="auto"/>
            <w:noWrap/>
            <w:vAlign w:val="center"/>
            <w:hideMark/>
            <w:tcPrChange w:id="648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1C9A784" w14:textId="77777777" w:rsidR="000F368C" w:rsidRPr="008A64C9" w:rsidRDefault="000F368C" w:rsidP="008A64C9">
            <w:pPr>
              <w:jc w:val="center"/>
              <w:rPr>
                <w:ins w:id="6485" w:author="Matheus Gomes Faria" w:date="2021-12-13T15:04:00Z"/>
                <w:rFonts w:ascii="Tahoma" w:hAnsi="Tahoma" w:cs="Tahoma"/>
                <w:color w:val="000000"/>
                <w:sz w:val="14"/>
                <w:szCs w:val="14"/>
                <w:lang w:eastAsia="pt-BR"/>
                <w:rPrChange w:id="6486" w:author="Matheus Gomes Faria" w:date="2021-12-13T15:04:00Z">
                  <w:rPr>
                    <w:ins w:id="6487" w:author="Matheus Gomes Faria" w:date="2021-12-13T15:04:00Z"/>
                    <w:rFonts w:ascii="Calibri" w:hAnsi="Calibri" w:cs="Calibri"/>
                    <w:color w:val="000000"/>
                    <w:sz w:val="18"/>
                    <w:szCs w:val="18"/>
                    <w:lang w:eastAsia="pt-BR"/>
                  </w:rPr>
                </w:rPrChange>
              </w:rPr>
            </w:pPr>
            <w:ins w:id="6488" w:author="Matheus Gomes Faria" w:date="2021-12-13T15:04:00Z">
              <w:r w:rsidRPr="008A64C9">
                <w:rPr>
                  <w:rFonts w:ascii="Tahoma" w:hAnsi="Tahoma" w:cs="Tahoma"/>
                  <w:color w:val="000000"/>
                  <w:sz w:val="14"/>
                  <w:szCs w:val="14"/>
                  <w:lang w:eastAsia="pt-BR"/>
                  <w:rPrChange w:id="6489"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49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02C283A" w14:textId="77777777" w:rsidR="000F368C" w:rsidRPr="008A64C9" w:rsidRDefault="000F368C" w:rsidP="008A64C9">
            <w:pPr>
              <w:jc w:val="center"/>
              <w:rPr>
                <w:ins w:id="6491" w:author="Matheus Gomes Faria" w:date="2021-12-13T15:04:00Z"/>
                <w:rFonts w:ascii="Tahoma" w:hAnsi="Tahoma" w:cs="Tahoma"/>
                <w:color w:val="000000"/>
                <w:sz w:val="14"/>
                <w:szCs w:val="14"/>
                <w:lang w:eastAsia="pt-BR"/>
                <w:rPrChange w:id="6492" w:author="Matheus Gomes Faria" w:date="2021-12-13T15:04:00Z">
                  <w:rPr>
                    <w:ins w:id="6493" w:author="Matheus Gomes Faria" w:date="2021-12-13T15:04:00Z"/>
                    <w:rFonts w:ascii="Calibri" w:hAnsi="Calibri" w:cs="Calibri"/>
                    <w:color w:val="000000"/>
                    <w:sz w:val="18"/>
                    <w:szCs w:val="18"/>
                    <w:lang w:eastAsia="pt-BR"/>
                  </w:rPr>
                </w:rPrChange>
              </w:rPr>
            </w:pPr>
            <w:ins w:id="6494" w:author="Matheus Gomes Faria" w:date="2021-12-13T15:04:00Z">
              <w:r w:rsidRPr="008A64C9">
                <w:rPr>
                  <w:rFonts w:ascii="Tahoma" w:hAnsi="Tahoma" w:cs="Tahoma"/>
                  <w:color w:val="000000"/>
                  <w:sz w:val="14"/>
                  <w:szCs w:val="14"/>
                  <w:lang w:eastAsia="pt-BR"/>
                  <w:rPrChange w:id="6495"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49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9101888" w14:textId="77777777" w:rsidR="000F368C" w:rsidRPr="008A64C9" w:rsidRDefault="000F368C" w:rsidP="008A64C9">
            <w:pPr>
              <w:jc w:val="center"/>
              <w:rPr>
                <w:ins w:id="6497" w:author="Matheus Gomes Faria" w:date="2021-12-13T15:04:00Z"/>
                <w:rFonts w:ascii="Tahoma" w:hAnsi="Tahoma" w:cs="Tahoma"/>
                <w:color w:val="000000"/>
                <w:sz w:val="14"/>
                <w:szCs w:val="14"/>
                <w:lang w:eastAsia="pt-BR"/>
                <w:rPrChange w:id="6498" w:author="Matheus Gomes Faria" w:date="2021-12-13T15:04:00Z">
                  <w:rPr>
                    <w:ins w:id="6499" w:author="Matheus Gomes Faria" w:date="2021-12-13T15:04:00Z"/>
                    <w:rFonts w:ascii="Calibri" w:hAnsi="Calibri" w:cs="Calibri"/>
                    <w:color w:val="000000"/>
                    <w:sz w:val="18"/>
                    <w:szCs w:val="18"/>
                    <w:lang w:eastAsia="pt-BR"/>
                  </w:rPr>
                </w:rPrChange>
              </w:rPr>
            </w:pPr>
            <w:ins w:id="6500" w:author="Matheus Gomes Faria" w:date="2021-12-13T15:04:00Z">
              <w:r w:rsidRPr="008A64C9">
                <w:rPr>
                  <w:rFonts w:ascii="Tahoma" w:hAnsi="Tahoma" w:cs="Tahoma"/>
                  <w:color w:val="000000"/>
                  <w:sz w:val="14"/>
                  <w:szCs w:val="14"/>
                  <w:lang w:eastAsia="pt-BR"/>
                  <w:rPrChange w:id="6501" w:author="Matheus Gomes Faria" w:date="2021-12-13T15:04:00Z">
                    <w:rPr>
                      <w:rFonts w:ascii="Calibri" w:hAnsi="Calibri" w:cs="Calibri"/>
                      <w:color w:val="000000"/>
                      <w:sz w:val="18"/>
                      <w:szCs w:val="18"/>
                      <w:lang w:eastAsia="pt-BR"/>
                    </w:rPr>
                  </w:rPrChange>
                </w:rPr>
                <w:t>R$42.760,00</w:t>
              </w:r>
            </w:ins>
          </w:p>
        </w:tc>
        <w:tc>
          <w:tcPr>
            <w:tcW w:w="2705" w:type="dxa"/>
            <w:tcBorders>
              <w:top w:val="nil"/>
              <w:left w:val="nil"/>
              <w:bottom w:val="single" w:sz="4" w:space="0" w:color="auto"/>
              <w:right w:val="single" w:sz="4" w:space="0" w:color="auto"/>
            </w:tcBorders>
            <w:shd w:val="clear" w:color="auto" w:fill="auto"/>
            <w:noWrap/>
            <w:vAlign w:val="center"/>
            <w:hideMark/>
            <w:tcPrChange w:id="650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989F39E" w14:textId="77777777" w:rsidR="000F368C" w:rsidRPr="008A64C9" w:rsidRDefault="000F368C" w:rsidP="008A64C9">
            <w:pPr>
              <w:jc w:val="center"/>
              <w:rPr>
                <w:ins w:id="6503" w:author="Matheus Gomes Faria" w:date="2021-12-13T15:04:00Z"/>
                <w:rFonts w:ascii="Tahoma" w:hAnsi="Tahoma" w:cs="Tahoma"/>
                <w:color w:val="000000"/>
                <w:sz w:val="14"/>
                <w:szCs w:val="14"/>
                <w:lang w:eastAsia="pt-BR"/>
                <w:rPrChange w:id="6504" w:author="Matheus Gomes Faria" w:date="2021-12-13T15:04:00Z">
                  <w:rPr>
                    <w:ins w:id="6505" w:author="Matheus Gomes Faria" w:date="2021-12-13T15:04:00Z"/>
                    <w:rFonts w:ascii="Calibri" w:hAnsi="Calibri" w:cs="Calibri"/>
                    <w:color w:val="000000"/>
                    <w:sz w:val="18"/>
                    <w:szCs w:val="18"/>
                    <w:lang w:eastAsia="pt-BR"/>
                  </w:rPr>
                </w:rPrChange>
              </w:rPr>
            </w:pPr>
            <w:ins w:id="6506" w:author="Matheus Gomes Faria" w:date="2021-12-13T15:04:00Z">
              <w:r w:rsidRPr="008A64C9">
                <w:rPr>
                  <w:rFonts w:ascii="Tahoma" w:hAnsi="Tahoma" w:cs="Tahoma"/>
                  <w:color w:val="000000"/>
                  <w:sz w:val="14"/>
                  <w:szCs w:val="14"/>
                  <w:lang w:eastAsia="pt-BR"/>
                  <w:rPrChange w:id="6507"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50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C53E8E9" w14:textId="77777777" w:rsidR="000F368C" w:rsidRPr="008A64C9" w:rsidRDefault="000F368C" w:rsidP="008A64C9">
            <w:pPr>
              <w:jc w:val="center"/>
              <w:rPr>
                <w:ins w:id="6509" w:author="Matheus Gomes Faria" w:date="2021-12-13T15:04:00Z"/>
                <w:rFonts w:ascii="Tahoma" w:hAnsi="Tahoma" w:cs="Tahoma"/>
                <w:color w:val="000000"/>
                <w:sz w:val="14"/>
                <w:szCs w:val="14"/>
                <w:lang w:eastAsia="pt-BR"/>
                <w:rPrChange w:id="6510" w:author="Matheus Gomes Faria" w:date="2021-12-13T15:04:00Z">
                  <w:rPr>
                    <w:ins w:id="6511" w:author="Matheus Gomes Faria" w:date="2021-12-13T15:04:00Z"/>
                    <w:rFonts w:ascii="Calibri" w:hAnsi="Calibri" w:cs="Calibri"/>
                    <w:color w:val="000000"/>
                    <w:sz w:val="18"/>
                    <w:szCs w:val="18"/>
                    <w:lang w:eastAsia="pt-BR"/>
                  </w:rPr>
                </w:rPrChange>
              </w:rPr>
            </w:pPr>
            <w:ins w:id="6512" w:author="Matheus Gomes Faria" w:date="2021-12-13T15:04:00Z">
              <w:r w:rsidRPr="008A64C9">
                <w:rPr>
                  <w:rFonts w:ascii="Tahoma" w:hAnsi="Tahoma" w:cs="Tahoma"/>
                  <w:color w:val="000000"/>
                  <w:sz w:val="14"/>
                  <w:szCs w:val="14"/>
                  <w:lang w:eastAsia="pt-BR"/>
                  <w:rPrChange w:id="6513"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51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A1B1DCA" w14:textId="7A051BB3" w:rsidR="000F368C" w:rsidRPr="008A64C9" w:rsidRDefault="000F368C" w:rsidP="008A64C9">
            <w:pPr>
              <w:jc w:val="center"/>
              <w:rPr>
                <w:ins w:id="6515" w:author="Matheus Gomes Faria" w:date="2021-12-13T15:04:00Z"/>
                <w:rFonts w:ascii="Tahoma" w:hAnsi="Tahoma" w:cs="Tahoma"/>
                <w:color w:val="000000"/>
                <w:sz w:val="14"/>
                <w:szCs w:val="14"/>
                <w:lang w:eastAsia="pt-BR"/>
                <w:rPrChange w:id="6516" w:author="Matheus Gomes Faria" w:date="2021-12-13T15:04:00Z">
                  <w:rPr>
                    <w:ins w:id="6517" w:author="Matheus Gomes Faria" w:date="2021-12-13T15:04:00Z"/>
                    <w:rFonts w:ascii="Calibri" w:hAnsi="Calibri" w:cs="Calibri"/>
                    <w:color w:val="000000"/>
                    <w:sz w:val="22"/>
                    <w:szCs w:val="22"/>
                    <w:lang w:eastAsia="pt-BR"/>
                  </w:rPr>
                </w:rPrChange>
              </w:rPr>
            </w:pPr>
            <w:ins w:id="6518" w:author="Matheus Gomes Faria" w:date="2021-12-13T15:04:00Z">
              <w:r w:rsidRPr="008A64C9">
                <w:rPr>
                  <w:rFonts w:ascii="Tahoma" w:hAnsi="Tahoma" w:cs="Tahoma"/>
                  <w:color w:val="000000"/>
                  <w:sz w:val="14"/>
                  <w:szCs w:val="14"/>
                  <w:lang w:eastAsia="pt-BR"/>
                  <w:rPrChange w:id="6519"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5029FCB" w14:textId="77777777" w:rsidTr="001E6A17">
        <w:trPr>
          <w:trHeight w:val="300"/>
          <w:jc w:val="center"/>
          <w:ins w:id="6520" w:author="Matheus Gomes Faria" w:date="2021-12-13T15:04:00Z"/>
          <w:trPrChange w:id="652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52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5C32B7" w14:textId="77777777" w:rsidR="000F368C" w:rsidRPr="008A64C9" w:rsidRDefault="000F368C" w:rsidP="008A64C9">
            <w:pPr>
              <w:jc w:val="center"/>
              <w:rPr>
                <w:ins w:id="6523" w:author="Matheus Gomes Faria" w:date="2021-12-13T15:04:00Z"/>
                <w:rFonts w:ascii="Tahoma" w:hAnsi="Tahoma" w:cs="Tahoma"/>
                <w:color w:val="000000"/>
                <w:sz w:val="14"/>
                <w:szCs w:val="14"/>
                <w:lang w:eastAsia="pt-BR"/>
                <w:rPrChange w:id="6524" w:author="Matheus Gomes Faria" w:date="2021-12-13T15:04:00Z">
                  <w:rPr>
                    <w:ins w:id="6525" w:author="Matheus Gomes Faria" w:date="2021-12-13T15:04:00Z"/>
                    <w:rFonts w:ascii="Calibri" w:hAnsi="Calibri" w:cs="Calibri"/>
                    <w:color w:val="000000"/>
                    <w:sz w:val="22"/>
                    <w:szCs w:val="22"/>
                    <w:lang w:eastAsia="pt-BR"/>
                  </w:rPr>
                </w:rPrChange>
              </w:rPr>
            </w:pPr>
            <w:ins w:id="6526" w:author="Matheus Gomes Faria" w:date="2021-12-13T15:04:00Z">
              <w:r w:rsidRPr="008A64C9">
                <w:rPr>
                  <w:rFonts w:ascii="Tahoma" w:hAnsi="Tahoma" w:cs="Tahoma"/>
                  <w:color w:val="000000"/>
                  <w:sz w:val="14"/>
                  <w:szCs w:val="14"/>
                  <w:lang w:eastAsia="pt-BR"/>
                  <w:rPrChange w:id="652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52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B128CA4" w14:textId="77777777" w:rsidR="000F368C" w:rsidRPr="008A64C9" w:rsidRDefault="000F368C" w:rsidP="008A64C9">
            <w:pPr>
              <w:jc w:val="center"/>
              <w:rPr>
                <w:ins w:id="6529" w:author="Matheus Gomes Faria" w:date="2021-12-13T15:04:00Z"/>
                <w:rFonts w:ascii="Tahoma" w:hAnsi="Tahoma" w:cs="Tahoma"/>
                <w:color w:val="000000"/>
                <w:sz w:val="14"/>
                <w:szCs w:val="14"/>
                <w:lang w:eastAsia="pt-BR"/>
                <w:rPrChange w:id="6530" w:author="Matheus Gomes Faria" w:date="2021-12-13T15:04:00Z">
                  <w:rPr>
                    <w:ins w:id="6531" w:author="Matheus Gomes Faria" w:date="2021-12-13T15:04:00Z"/>
                    <w:rFonts w:ascii="Calibri" w:hAnsi="Calibri" w:cs="Calibri"/>
                    <w:color w:val="000000"/>
                    <w:sz w:val="22"/>
                    <w:szCs w:val="22"/>
                    <w:lang w:eastAsia="pt-BR"/>
                  </w:rPr>
                </w:rPrChange>
              </w:rPr>
            </w:pPr>
            <w:ins w:id="6532" w:author="Matheus Gomes Faria" w:date="2021-12-13T15:04:00Z">
              <w:r w:rsidRPr="008A64C9">
                <w:rPr>
                  <w:rFonts w:ascii="Tahoma" w:hAnsi="Tahoma" w:cs="Tahoma"/>
                  <w:color w:val="000000"/>
                  <w:sz w:val="14"/>
                  <w:szCs w:val="14"/>
                  <w:lang w:eastAsia="pt-BR"/>
                  <w:rPrChange w:id="653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53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1AA5A94" w14:textId="77777777" w:rsidR="000F368C" w:rsidRPr="008A64C9" w:rsidRDefault="000F368C" w:rsidP="008A64C9">
            <w:pPr>
              <w:jc w:val="center"/>
              <w:rPr>
                <w:ins w:id="6535" w:author="Matheus Gomes Faria" w:date="2021-12-13T15:04:00Z"/>
                <w:rFonts w:ascii="Tahoma" w:hAnsi="Tahoma" w:cs="Tahoma"/>
                <w:color w:val="000000"/>
                <w:sz w:val="14"/>
                <w:szCs w:val="14"/>
                <w:lang w:eastAsia="pt-BR"/>
                <w:rPrChange w:id="6536" w:author="Matheus Gomes Faria" w:date="2021-12-13T15:04:00Z">
                  <w:rPr>
                    <w:ins w:id="6537" w:author="Matheus Gomes Faria" w:date="2021-12-13T15:04:00Z"/>
                    <w:rFonts w:ascii="Calibri" w:hAnsi="Calibri" w:cs="Calibri"/>
                    <w:color w:val="000000"/>
                    <w:sz w:val="22"/>
                    <w:szCs w:val="22"/>
                    <w:lang w:eastAsia="pt-BR"/>
                  </w:rPr>
                </w:rPrChange>
              </w:rPr>
            </w:pPr>
            <w:ins w:id="6538" w:author="Matheus Gomes Faria" w:date="2021-12-13T15:04:00Z">
              <w:r w:rsidRPr="008A64C9">
                <w:rPr>
                  <w:rFonts w:ascii="Tahoma" w:hAnsi="Tahoma" w:cs="Tahoma"/>
                  <w:color w:val="000000"/>
                  <w:sz w:val="14"/>
                  <w:szCs w:val="14"/>
                  <w:lang w:eastAsia="pt-BR"/>
                  <w:rPrChange w:id="653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54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F61A1ED" w14:textId="77777777" w:rsidR="000F368C" w:rsidRPr="008A64C9" w:rsidRDefault="000F368C" w:rsidP="008A64C9">
            <w:pPr>
              <w:jc w:val="center"/>
              <w:rPr>
                <w:ins w:id="6541" w:author="Matheus Gomes Faria" w:date="2021-12-13T15:04:00Z"/>
                <w:rFonts w:ascii="Tahoma" w:hAnsi="Tahoma" w:cs="Tahoma"/>
                <w:color w:val="000000"/>
                <w:sz w:val="14"/>
                <w:szCs w:val="14"/>
                <w:lang w:eastAsia="pt-BR"/>
                <w:rPrChange w:id="6542" w:author="Matheus Gomes Faria" w:date="2021-12-13T15:04:00Z">
                  <w:rPr>
                    <w:ins w:id="6543" w:author="Matheus Gomes Faria" w:date="2021-12-13T15:04:00Z"/>
                    <w:rFonts w:ascii="Calibri" w:hAnsi="Calibri" w:cs="Calibri"/>
                    <w:color w:val="000000"/>
                    <w:sz w:val="18"/>
                    <w:szCs w:val="18"/>
                    <w:lang w:eastAsia="pt-BR"/>
                  </w:rPr>
                </w:rPrChange>
              </w:rPr>
            </w:pPr>
            <w:ins w:id="6544" w:author="Matheus Gomes Faria" w:date="2021-12-13T15:04:00Z">
              <w:r w:rsidRPr="008A64C9">
                <w:rPr>
                  <w:rFonts w:ascii="Tahoma" w:hAnsi="Tahoma" w:cs="Tahoma"/>
                  <w:color w:val="000000"/>
                  <w:sz w:val="14"/>
                  <w:szCs w:val="14"/>
                  <w:lang w:eastAsia="pt-BR"/>
                  <w:rPrChange w:id="6545" w:author="Matheus Gomes Faria" w:date="2021-12-13T15:04:00Z">
                    <w:rPr>
                      <w:rFonts w:ascii="Calibri" w:hAnsi="Calibri" w:cs="Calibri"/>
                      <w:color w:val="000000"/>
                      <w:sz w:val="18"/>
                      <w:szCs w:val="18"/>
                      <w:lang w:eastAsia="pt-BR"/>
                    </w:rPr>
                  </w:rPrChange>
                </w:rPr>
                <w:t>16393</w:t>
              </w:r>
            </w:ins>
          </w:p>
        </w:tc>
        <w:tc>
          <w:tcPr>
            <w:tcW w:w="926" w:type="dxa"/>
            <w:tcBorders>
              <w:top w:val="nil"/>
              <w:left w:val="nil"/>
              <w:bottom w:val="single" w:sz="4" w:space="0" w:color="auto"/>
              <w:right w:val="single" w:sz="4" w:space="0" w:color="auto"/>
            </w:tcBorders>
            <w:shd w:val="clear" w:color="auto" w:fill="auto"/>
            <w:noWrap/>
            <w:vAlign w:val="center"/>
            <w:hideMark/>
            <w:tcPrChange w:id="654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F8DE9D8" w14:textId="77777777" w:rsidR="000F368C" w:rsidRPr="008A64C9" w:rsidRDefault="000F368C" w:rsidP="008A64C9">
            <w:pPr>
              <w:jc w:val="center"/>
              <w:rPr>
                <w:ins w:id="6547" w:author="Matheus Gomes Faria" w:date="2021-12-13T15:04:00Z"/>
                <w:rFonts w:ascii="Tahoma" w:hAnsi="Tahoma" w:cs="Tahoma"/>
                <w:color w:val="000000"/>
                <w:sz w:val="14"/>
                <w:szCs w:val="14"/>
                <w:lang w:eastAsia="pt-BR"/>
                <w:rPrChange w:id="6548" w:author="Matheus Gomes Faria" w:date="2021-12-13T15:04:00Z">
                  <w:rPr>
                    <w:ins w:id="6549" w:author="Matheus Gomes Faria" w:date="2021-12-13T15:04:00Z"/>
                    <w:rFonts w:ascii="Calibri" w:hAnsi="Calibri" w:cs="Calibri"/>
                    <w:color w:val="000000"/>
                    <w:sz w:val="18"/>
                    <w:szCs w:val="18"/>
                    <w:lang w:eastAsia="pt-BR"/>
                  </w:rPr>
                </w:rPrChange>
              </w:rPr>
            </w:pPr>
            <w:ins w:id="6550" w:author="Matheus Gomes Faria" w:date="2021-12-13T15:04:00Z">
              <w:r w:rsidRPr="008A64C9">
                <w:rPr>
                  <w:rFonts w:ascii="Tahoma" w:hAnsi="Tahoma" w:cs="Tahoma"/>
                  <w:color w:val="000000"/>
                  <w:sz w:val="14"/>
                  <w:szCs w:val="14"/>
                  <w:lang w:eastAsia="pt-BR"/>
                  <w:rPrChange w:id="6551" w:author="Matheus Gomes Faria" w:date="2021-12-13T15:04:00Z">
                    <w:rPr>
                      <w:rFonts w:ascii="Calibri" w:hAnsi="Calibri" w:cs="Calibri"/>
                      <w:color w:val="000000"/>
                      <w:sz w:val="18"/>
                      <w:szCs w:val="18"/>
                      <w:lang w:eastAsia="pt-BR"/>
                    </w:rPr>
                  </w:rPrChange>
                </w:rPr>
                <w:t>04/05/2021</w:t>
              </w:r>
            </w:ins>
          </w:p>
        </w:tc>
        <w:tc>
          <w:tcPr>
            <w:tcW w:w="1053" w:type="dxa"/>
            <w:tcBorders>
              <w:top w:val="nil"/>
              <w:left w:val="nil"/>
              <w:bottom w:val="single" w:sz="4" w:space="0" w:color="auto"/>
              <w:right w:val="single" w:sz="4" w:space="0" w:color="auto"/>
            </w:tcBorders>
            <w:shd w:val="clear" w:color="auto" w:fill="auto"/>
            <w:noWrap/>
            <w:vAlign w:val="center"/>
            <w:hideMark/>
            <w:tcPrChange w:id="655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2510120" w14:textId="77777777" w:rsidR="000F368C" w:rsidRPr="008A64C9" w:rsidRDefault="000F368C" w:rsidP="008A64C9">
            <w:pPr>
              <w:jc w:val="center"/>
              <w:rPr>
                <w:ins w:id="6553" w:author="Matheus Gomes Faria" w:date="2021-12-13T15:04:00Z"/>
                <w:rFonts w:ascii="Tahoma" w:hAnsi="Tahoma" w:cs="Tahoma"/>
                <w:color w:val="000000"/>
                <w:sz w:val="14"/>
                <w:szCs w:val="14"/>
                <w:lang w:eastAsia="pt-BR"/>
                <w:rPrChange w:id="6554" w:author="Matheus Gomes Faria" w:date="2021-12-13T15:04:00Z">
                  <w:rPr>
                    <w:ins w:id="6555" w:author="Matheus Gomes Faria" w:date="2021-12-13T15:04:00Z"/>
                    <w:rFonts w:ascii="Calibri" w:hAnsi="Calibri" w:cs="Calibri"/>
                    <w:color w:val="000000"/>
                    <w:sz w:val="18"/>
                    <w:szCs w:val="18"/>
                    <w:lang w:eastAsia="pt-BR"/>
                  </w:rPr>
                </w:rPrChange>
              </w:rPr>
            </w:pPr>
            <w:ins w:id="6556" w:author="Matheus Gomes Faria" w:date="2021-12-13T15:04:00Z">
              <w:r w:rsidRPr="008A64C9">
                <w:rPr>
                  <w:rFonts w:ascii="Tahoma" w:hAnsi="Tahoma" w:cs="Tahoma"/>
                  <w:color w:val="000000"/>
                  <w:sz w:val="14"/>
                  <w:szCs w:val="14"/>
                  <w:lang w:eastAsia="pt-BR"/>
                  <w:rPrChange w:id="6557"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55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8A4F3A0" w14:textId="77777777" w:rsidR="000F368C" w:rsidRPr="008A64C9" w:rsidRDefault="000F368C" w:rsidP="008A64C9">
            <w:pPr>
              <w:jc w:val="center"/>
              <w:rPr>
                <w:ins w:id="6559" w:author="Matheus Gomes Faria" w:date="2021-12-13T15:04:00Z"/>
                <w:rFonts w:ascii="Tahoma" w:hAnsi="Tahoma" w:cs="Tahoma"/>
                <w:color w:val="000000"/>
                <w:sz w:val="14"/>
                <w:szCs w:val="14"/>
                <w:lang w:eastAsia="pt-BR"/>
                <w:rPrChange w:id="6560" w:author="Matheus Gomes Faria" w:date="2021-12-13T15:04:00Z">
                  <w:rPr>
                    <w:ins w:id="6561" w:author="Matheus Gomes Faria" w:date="2021-12-13T15:04:00Z"/>
                    <w:rFonts w:ascii="Calibri" w:hAnsi="Calibri" w:cs="Calibri"/>
                    <w:color w:val="000000"/>
                    <w:sz w:val="18"/>
                    <w:szCs w:val="18"/>
                    <w:lang w:eastAsia="pt-BR"/>
                  </w:rPr>
                </w:rPrChange>
              </w:rPr>
            </w:pPr>
            <w:ins w:id="6562" w:author="Matheus Gomes Faria" w:date="2021-12-13T15:04:00Z">
              <w:r w:rsidRPr="008A64C9">
                <w:rPr>
                  <w:rFonts w:ascii="Tahoma" w:hAnsi="Tahoma" w:cs="Tahoma"/>
                  <w:color w:val="000000"/>
                  <w:sz w:val="14"/>
                  <w:szCs w:val="14"/>
                  <w:lang w:eastAsia="pt-BR"/>
                  <w:rPrChange w:id="6563" w:author="Matheus Gomes Faria" w:date="2021-12-13T15:04:00Z">
                    <w:rPr>
                      <w:rFonts w:ascii="Calibri" w:hAnsi="Calibri" w:cs="Calibri"/>
                      <w:color w:val="000000"/>
                      <w:sz w:val="18"/>
                      <w:szCs w:val="18"/>
                      <w:lang w:eastAsia="pt-BR"/>
                    </w:rPr>
                  </w:rPrChange>
                </w:rPr>
                <w:t>R$39.104,90</w:t>
              </w:r>
            </w:ins>
          </w:p>
        </w:tc>
        <w:tc>
          <w:tcPr>
            <w:tcW w:w="2705" w:type="dxa"/>
            <w:tcBorders>
              <w:top w:val="nil"/>
              <w:left w:val="nil"/>
              <w:bottom w:val="single" w:sz="4" w:space="0" w:color="auto"/>
              <w:right w:val="single" w:sz="4" w:space="0" w:color="auto"/>
            </w:tcBorders>
            <w:shd w:val="clear" w:color="auto" w:fill="auto"/>
            <w:noWrap/>
            <w:vAlign w:val="center"/>
            <w:hideMark/>
            <w:tcPrChange w:id="656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B233A83" w14:textId="77777777" w:rsidR="000F368C" w:rsidRPr="008A64C9" w:rsidRDefault="000F368C" w:rsidP="008A64C9">
            <w:pPr>
              <w:jc w:val="center"/>
              <w:rPr>
                <w:ins w:id="6565" w:author="Matheus Gomes Faria" w:date="2021-12-13T15:04:00Z"/>
                <w:rFonts w:ascii="Tahoma" w:hAnsi="Tahoma" w:cs="Tahoma"/>
                <w:color w:val="000000"/>
                <w:sz w:val="14"/>
                <w:szCs w:val="14"/>
                <w:lang w:eastAsia="pt-BR"/>
                <w:rPrChange w:id="6566" w:author="Matheus Gomes Faria" w:date="2021-12-13T15:04:00Z">
                  <w:rPr>
                    <w:ins w:id="6567" w:author="Matheus Gomes Faria" w:date="2021-12-13T15:04:00Z"/>
                    <w:rFonts w:ascii="Calibri" w:hAnsi="Calibri" w:cs="Calibri"/>
                    <w:color w:val="000000"/>
                    <w:sz w:val="18"/>
                    <w:szCs w:val="18"/>
                    <w:lang w:eastAsia="pt-BR"/>
                  </w:rPr>
                </w:rPrChange>
              </w:rPr>
            </w:pPr>
            <w:ins w:id="6568" w:author="Matheus Gomes Faria" w:date="2021-12-13T15:04:00Z">
              <w:r w:rsidRPr="008A64C9">
                <w:rPr>
                  <w:rFonts w:ascii="Tahoma" w:hAnsi="Tahoma" w:cs="Tahoma"/>
                  <w:color w:val="000000"/>
                  <w:sz w:val="14"/>
                  <w:szCs w:val="14"/>
                  <w:lang w:eastAsia="pt-BR"/>
                  <w:rPrChange w:id="656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657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18870F5" w14:textId="77777777" w:rsidR="000F368C" w:rsidRPr="008A64C9" w:rsidRDefault="000F368C" w:rsidP="008A64C9">
            <w:pPr>
              <w:jc w:val="center"/>
              <w:rPr>
                <w:ins w:id="6571" w:author="Matheus Gomes Faria" w:date="2021-12-13T15:04:00Z"/>
                <w:rFonts w:ascii="Tahoma" w:hAnsi="Tahoma" w:cs="Tahoma"/>
                <w:color w:val="000000"/>
                <w:sz w:val="14"/>
                <w:szCs w:val="14"/>
                <w:lang w:eastAsia="pt-BR"/>
                <w:rPrChange w:id="6572" w:author="Matheus Gomes Faria" w:date="2021-12-13T15:04:00Z">
                  <w:rPr>
                    <w:ins w:id="6573" w:author="Matheus Gomes Faria" w:date="2021-12-13T15:04:00Z"/>
                    <w:rFonts w:ascii="Calibri" w:hAnsi="Calibri" w:cs="Calibri"/>
                    <w:color w:val="000000"/>
                    <w:sz w:val="18"/>
                    <w:szCs w:val="18"/>
                    <w:lang w:eastAsia="pt-BR"/>
                  </w:rPr>
                </w:rPrChange>
              </w:rPr>
            </w:pPr>
            <w:ins w:id="6574" w:author="Matheus Gomes Faria" w:date="2021-12-13T15:04:00Z">
              <w:r w:rsidRPr="008A64C9">
                <w:rPr>
                  <w:rFonts w:ascii="Tahoma" w:hAnsi="Tahoma" w:cs="Tahoma"/>
                  <w:color w:val="000000"/>
                  <w:sz w:val="14"/>
                  <w:szCs w:val="14"/>
                  <w:lang w:eastAsia="pt-BR"/>
                  <w:rPrChange w:id="657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657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A6237C6" w14:textId="31049EEF" w:rsidR="000F368C" w:rsidRPr="008A64C9" w:rsidRDefault="000F368C" w:rsidP="008A64C9">
            <w:pPr>
              <w:jc w:val="center"/>
              <w:rPr>
                <w:ins w:id="6577" w:author="Matheus Gomes Faria" w:date="2021-12-13T15:04:00Z"/>
                <w:rFonts w:ascii="Tahoma" w:hAnsi="Tahoma" w:cs="Tahoma"/>
                <w:color w:val="000000"/>
                <w:sz w:val="14"/>
                <w:szCs w:val="14"/>
                <w:lang w:eastAsia="pt-BR"/>
                <w:rPrChange w:id="6578" w:author="Matheus Gomes Faria" w:date="2021-12-13T15:04:00Z">
                  <w:rPr>
                    <w:ins w:id="6579" w:author="Matheus Gomes Faria" w:date="2021-12-13T15:04:00Z"/>
                    <w:rFonts w:ascii="Calibri" w:hAnsi="Calibri" w:cs="Calibri"/>
                    <w:color w:val="000000"/>
                    <w:sz w:val="22"/>
                    <w:szCs w:val="22"/>
                    <w:lang w:eastAsia="pt-BR"/>
                  </w:rPr>
                </w:rPrChange>
              </w:rPr>
            </w:pPr>
            <w:ins w:id="6580" w:author="Matheus Gomes Faria" w:date="2021-12-13T15:04:00Z">
              <w:r w:rsidRPr="008A64C9">
                <w:rPr>
                  <w:rFonts w:ascii="Tahoma" w:hAnsi="Tahoma" w:cs="Tahoma"/>
                  <w:color w:val="000000"/>
                  <w:sz w:val="14"/>
                  <w:szCs w:val="14"/>
                  <w:lang w:eastAsia="pt-BR"/>
                  <w:rPrChange w:id="658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C45978A" w14:textId="77777777" w:rsidTr="001E6A17">
        <w:trPr>
          <w:trHeight w:val="300"/>
          <w:jc w:val="center"/>
          <w:ins w:id="6582" w:author="Matheus Gomes Faria" w:date="2021-12-13T15:04:00Z"/>
          <w:trPrChange w:id="658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58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B8E1B2" w14:textId="77777777" w:rsidR="000F368C" w:rsidRPr="008A64C9" w:rsidRDefault="000F368C" w:rsidP="008A64C9">
            <w:pPr>
              <w:jc w:val="center"/>
              <w:rPr>
                <w:ins w:id="6585" w:author="Matheus Gomes Faria" w:date="2021-12-13T15:04:00Z"/>
                <w:rFonts w:ascii="Tahoma" w:hAnsi="Tahoma" w:cs="Tahoma"/>
                <w:color w:val="000000"/>
                <w:sz w:val="14"/>
                <w:szCs w:val="14"/>
                <w:lang w:eastAsia="pt-BR"/>
                <w:rPrChange w:id="6586" w:author="Matheus Gomes Faria" w:date="2021-12-13T15:04:00Z">
                  <w:rPr>
                    <w:ins w:id="6587" w:author="Matheus Gomes Faria" w:date="2021-12-13T15:04:00Z"/>
                    <w:rFonts w:ascii="Calibri" w:hAnsi="Calibri" w:cs="Calibri"/>
                    <w:color w:val="000000"/>
                    <w:sz w:val="22"/>
                    <w:szCs w:val="22"/>
                    <w:lang w:eastAsia="pt-BR"/>
                  </w:rPr>
                </w:rPrChange>
              </w:rPr>
            </w:pPr>
            <w:ins w:id="6588" w:author="Matheus Gomes Faria" w:date="2021-12-13T15:04:00Z">
              <w:r w:rsidRPr="008A64C9">
                <w:rPr>
                  <w:rFonts w:ascii="Tahoma" w:hAnsi="Tahoma" w:cs="Tahoma"/>
                  <w:color w:val="000000"/>
                  <w:sz w:val="14"/>
                  <w:szCs w:val="14"/>
                  <w:lang w:eastAsia="pt-BR"/>
                  <w:rPrChange w:id="658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59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FB75748" w14:textId="77777777" w:rsidR="000F368C" w:rsidRPr="008A64C9" w:rsidRDefault="000F368C" w:rsidP="008A64C9">
            <w:pPr>
              <w:jc w:val="center"/>
              <w:rPr>
                <w:ins w:id="6591" w:author="Matheus Gomes Faria" w:date="2021-12-13T15:04:00Z"/>
                <w:rFonts w:ascii="Tahoma" w:hAnsi="Tahoma" w:cs="Tahoma"/>
                <w:color w:val="000000"/>
                <w:sz w:val="14"/>
                <w:szCs w:val="14"/>
                <w:lang w:eastAsia="pt-BR"/>
                <w:rPrChange w:id="6592" w:author="Matheus Gomes Faria" w:date="2021-12-13T15:04:00Z">
                  <w:rPr>
                    <w:ins w:id="6593" w:author="Matheus Gomes Faria" w:date="2021-12-13T15:04:00Z"/>
                    <w:rFonts w:ascii="Calibri" w:hAnsi="Calibri" w:cs="Calibri"/>
                    <w:color w:val="000000"/>
                    <w:sz w:val="22"/>
                    <w:szCs w:val="22"/>
                    <w:lang w:eastAsia="pt-BR"/>
                  </w:rPr>
                </w:rPrChange>
              </w:rPr>
            </w:pPr>
            <w:ins w:id="6594" w:author="Matheus Gomes Faria" w:date="2021-12-13T15:04:00Z">
              <w:r w:rsidRPr="008A64C9">
                <w:rPr>
                  <w:rFonts w:ascii="Tahoma" w:hAnsi="Tahoma" w:cs="Tahoma"/>
                  <w:color w:val="000000"/>
                  <w:sz w:val="14"/>
                  <w:szCs w:val="14"/>
                  <w:lang w:eastAsia="pt-BR"/>
                  <w:rPrChange w:id="659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59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79C5B65" w14:textId="77777777" w:rsidR="000F368C" w:rsidRPr="008A64C9" w:rsidRDefault="000F368C" w:rsidP="008A64C9">
            <w:pPr>
              <w:jc w:val="center"/>
              <w:rPr>
                <w:ins w:id="6597" w:author="Matheus Gomes Faria" w:date="2021-12-13T15:04:00Z"/>
                <w:rFonts w:ascii="Tahoma" w:hAnsi="Tahoma" w:cs="Tahoma"/>
                <w:color w:val="000000"/>
                <w:sz w:val="14"/>
                <w:szCs w:val="14"/>
                <w:lang w:eastAsia="pt-BR"/>
                <w:rPrChange w:id="6598" w:author="Matheus Gomes Faria" w:date="2021-12-13T15:04:00Z">
                  <w:rPr>
                    <w:ins w:id="6599" w:author="Matheus Gomes Faria" w:date="2021-12-13T15:04:00Z"/>
                    <w:rFonts w:ascii="Calibri" w:hAnsi="Calibri" w:cs="Calibri"/>
                    <w:color w:val="000000"/>
                    <w:sz w:val="22"/>
                    <w:szCs w:val="22"/>
                    <w:lang w:eastAsia="pt-BR"/>
                  </w:rPr>
                </w:rPrChange>
              </w:rPr>
            </w:pPr>
            <w:ins w:id="6600" w:author="Matheus Gomes Faria" w:date="2021-12-13T15:04:00Z">
              <w:r w:rsidRPr="008A64C9">
                <w:rPr>
                  <w:rFonts w:ascii="Tahoma" w:hAnsi="Tahoma" w:cs="Tahoma"/>
                  <w:color w:val="000000"/>
                  <w:sz w:val="14"/>
                  <w:szCs w:val="14"/>
                  <w:lang w:eastAsia="pt-BR"/>
                  <w:rPrChange w:id="660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60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46AFD4B" w14:textId="77777777" w:rsidR="000F368C" w:rsidRPr="008A64C9" w:rsidRDefault="000F368C" w:rsidP="008A64C9">
            <w:pPr>
              <w:jc w:val="center"/>
              <w:rPr>
                <w:ins w:id="6603" w:author="Matheus Gomes Faria" w:date="2021-12-13T15:04:00Z"/>
                <w:rFonts w:ascii="Tahoma" w:hAnsi="Tahoma" w:cs="Tahoma"/>
                <w:color w:val="000000"/>
                <w:sz w:val="14"/>
                <w:szCs w:val="14"/>
                <w:lang w:eastAsia="pt-BR"/>
                <w:rPrChange w:id="6604" w:author="Matheus Gomes Faria" w:date="2021-12-13T15:04:00Z">
                  <w:rPr>
                    <w:ins w:id="6605" w:author="Matheus Gomes Faria" w:date="2021-12-13T15:04:00Z"/>
                    <w:rFonts w:ascii="Calibri" w:hAnsi="Calibri" w:cs="Calibri"/>
                    <w:color w:val="000000"/>
                    <w:sz w:val="18"/>
                    <w:szCs w:val="18"/>
                    <w:lang w:eastAsia="pt-BR"/>
                  </w:rPr>
                </w:rPrChange>
              </w:rPr>
            </w:pPr>
            <w:ins w:id="6606" w:author="Matheus Gomes Faria" w:date="2021-12-13T15:04:00Z">
              <w:r w:rsidRPr="008A64C9">
                <w:rPr>
                  <w:rFonts w:ascii="Tahoma" w:hAnsi="Tahoma" w:cs="Tahoma"/>
                  <w:color w:val="000000"/>
                  <w:sz w:val="14"/>
                  <w:szCs w:val="14"/>
                  <w:lang w:eastAsia="pt-BR"/>
                  <w:rPrChange w:id="6607" w:author="Matheus Gomes Faria" w:date="2021-12-13T15:04:00Z">
                    <w:rPr>
                      <w:rFonts w:ascii="Calibri" w:hAnsi="Calibri" w:cs="Calibri"/>
                      <w:color w:val="000000"/>
                      <w:sz w:val="18"/>
                      <w:szCs w:val="18"/>
                      <w:lang w:eastAsia="pt-BR"/>
                    </w:rPr>
                  </w:rPrChange>
                </w:rPr>
                <w:t>3452</w:t>
              </w:r>
            </w:ins>
          </w:p>
        </w:tc>
        <w:tc>
          <w:tcPr>
            <w:tcW w:w="926" w:type="dxa"/>
            <w:tcBorders>
              <w:top w:val="nil"/>
              <w:left w:val="nil"/>
              <w:bottom w:val="single" w:sz="4" w:space="0" w:color="auto"/>
              <w:right w:val="single" w:sz="4" w:space="0" w:color="auto"/>
            </w:tcBorders>
            <w:shd w:val="clear" w:color="auto" w:fill="auto"/>
            <w:noWrap/>
            <w:vAlign w:val="center"/>
            <w:hideMark/>
            <w:tcPrChange w:id="660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840AA6" w14:textId="77777777" w:rsidR="000F368C" w:rsidRPr="008A64C9" w:rsidRDefault="000F368C" w:rsidP="008A64C9">
            <w:pPr>
              <w:jc w:val="center"/>
              <w:rPr>
                <w:ins w:id="6609" w:author="Matheus Gomes Faria" w:date="2021-12-13T15:04:00Z"/>
                <w:rFonts w:ascii="Tahoma" w:hAnsi="Tahoma" w:cs="Tahoma"/>
                <w:color w:val="000000"/>
                <w:sz w:val="14"/>
                <w:szCs w:val="14"/>
                <w:lang w:eastAsia="pt-BR"/>
                <w:rPrChange w:id="6610" w:author="Matheus Gomes Faria" w:date="2021-12-13T15:04:00Z">
                  <w:rPr>
                    <w:ins w:id="6611" w:author="Matheus Gomes Faria" w:date="2021-12-13T15:04:00Z"/>
                    <w:rFonts w:ascii="Calibri" w:hAnsi="Calibri" w:cs="Calibri"/>
                    <w:color w:val="000000"/>
                    <w:sz w:val="18"/>
                    <w:szCs w:val="18"/>
                    <w:lang w:eastAsia="pt-BR"/>
                  </w:rPr>
                </w:rPrChange>
              </w:rPr>
            </w:pPr>
            <w:ins w:id="6612" w:author="Matheus Gomes Faria" w:date="2021-12-13T15:04:00Z">
              <w:r w:rsidRPr="008A64C9">
                <w:rPr>
                  <w:rFonts w:ascii="Tahoma" w:hAnsi="Tahoma" w:cs="Tahoma"/>
                  <w:color w:val="000000"/>
                  <w:sz w:val="14"/>
                  <w:szCs w:val="14"/>
                  <w:lang w:eastAsia="pt-BR"/>
                  <w:rPrChange w:id="6613" w:author="Matheus Gomes Faria" w:date="2021-12-13T15:04:00Z">
                    <w:rPr>
                      <w:rFonts w:ascii="Calibri" w:hAnsi="Calibri" w:cs="Calibri"/>
                      <w:color w:val="000000"/>
                      <w:sz w:val="18"/>
                      <w:szCs w:val="18"/>
                      <w:lang w:eastAsia="pt-BR"/>
                    </w:rPr>
                  </w:rPrChange>
                </w:rPr>
                <w:t>07/05/2021</w:t>
              </w:r>
            </w:ins>
          </w:p>
        </w:tc>
        <w:tc>
          <w:tcPr>
            <w:tcW w:w="1053" w:type="dxa"/>
            <w:tcBorders>
              <w:top w:val="nil"/>
              <w:left w:val="nil"/>
              <w:bottom w:val="single" w:sz="4" w:space="0" w:color="auto"/>
              <w:right w:val="single" w:sz="4" w:space="0" w:color="auto"/>
            </w:tcBorders>
            <w:shd w:val="clear" w:color="auto" w:fill="auto"/>
            <w:noWrap/>
            <w:vAlign w:val="center"/>
            <w:hideMark/>
            <w:tcPrChange w:id="661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F996B6E" w14:textId="77777777" w:rsidR="000F368C" w:rsidRPr="008A64C9" w:rsidRDefault="000F368C" w:rsidP="008A64C9">
            <w:pPr>
              <w:jc w:val="center"/>
              <w:rPr>
                <w:ins w:id="6615" w:author="Matheus Gomes Faria" w:date="2021-12-13T15:04:00Z"/>
                <w:rFonts w:ascii="Tahoma" w:hAnsi="Tahoma" w:cs="Tahoma"/>
                <w:color w:val="000000"/>
                <w:sz w:val="14"/>
                <w:szCs w:val="14"/>
                <w:lang w:eastAsia="pt-BR"/>
                <w:rPrChange w:id="6616" w:author="Matheus Gomes Faria" w:date="2021-12-13T15:04:00Z">
                  <w:rPr>
                    <w:ins w:id="6617" w:author="Matheus Gomes Faria" w:date="2021-12-13T15:04:00Z"/>
                    <w:rFonts w:ascii="Calibri" w:hAnsi="Calibri" w:cs="Calibri"/>
                    <w:color w:val="000000"/>
                    <w:sz w:val="18"/>
                    <w:szCs w:val="18"/>
                    <w:lang w:eastAsia="pt-BR"/>
                  </w:rPr>
                </w:rPrChange>
              </w:rPr>
            </w:pPr>
            <w:ins w:id="6618" w:author="Matheus Gomes Faria" w:date="2021-12-13T15:04:00Z">
              <w:r w:rsidRPr="008A64C9">
                <w:rPr>
                  <w:rFonts w:ascii="Tahoma" w:hAnsi="Tahoma" w:cs="Tahoma"/>
                  <w:color w:val="000000"/>
                  <w:sz w:val="14"/>
                  <w:szCs w:val="14"/>
                  <w:lang w:eastAsia="pt-BR"/>
                  <w:rPrChange w:id="6619" w:author="Matheus Gomes Faria" w:date="2021-12-13T15:04:00Z">
                    <w:rPr>
                      <w:rFonts w:ascii="Calibri" w:hAnsi="Calibri" w:cs="Calibri"/>
                      <w:color w:val="000000"/>
                      <w:sz w:val="18"/>
                      <w:szCs w:val="18"/>
                      <w:lang w:eastAsia="pt-BR"/>
                    </w:rPr>
                  </w:rPrChange>
                </w:rPr>
                <w:t>21/05/2021</w:t>
              </w:r>
            </w:ins>
          </w:p>
        </w:tc>
        <w:tc>
          <w:tcPr>
            <w:tcW w:w="1134" w:type="dxa"/>
            <w:tcBorders>
              <w:top w:val="nil"/>
              <w:left w:val="nil"/>
              <w:bottom w:val="single" w:sz="4" w:space="0" w:color="auto"/>
              <w:right w:val="single" w:sz="4" w:space="0" w:color="auto"/>
            </w:tcBorders>
            <w:shd w:val="clear" w:color="auto" w:fill="auto"/>
            <w:noWrap/>
            <w:vAlign w:val="center"/>
            <w:hideMark/>
            <w:tcPrChange w:id="662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BBB2ECE" w14:textId="77777777" w:rsidR="000F368C" w:rsidRPr="008A64C9" w:rsidRDefault="000F368C" w:rsidP="008A64C9">
            <w:pPr>
              <w:jc w:val="center"/>
              <w:rPr>
                <w:ins w:id="6621" w:author="Matheus Gomes Faria" w:date="2021-12-13T15:04:00Z"/>
                <w:rFonts w:ascii="Tahoma" w:hAnsi="Tahoma" w:cs="Tahoma"/>
                <w:color w:val="000000"/>
                <w:sz w:val="14"/>
                <w:szCs w:val="14"/>
                <w:lang w:eastAsia="pt-BR"/>
                <w:rPrChange w:id="6622" w:author="Matheus Gomes Faria" w:date="2021-12-13T15:04:00Z">
                  <w:rPr>
                    <w:ins w:id="6623" w:author="Matheus Gomes Faria" w:date="2021-12-13T15:04:00Z"/>
                    <w:rFonts w:ascii="Calibri" w:hAnsi="Calibri" w:cs="Calibri"/>
                    <w:color w:val="000000"/>
                    <w:sz w:val="18"/>
                    <w:szCs w:val="18"/>
                    <w:lang w:eastAsia="pt-BR"/>
                  </w:rPr>
                </w:rPrChange>
              </w:rPr>
            </w:pPr>
            <w:ins w:id="6624" w:author="Matheus Gomes Faria" w:date="2021-12-13T15:04:00Z">
              <w:r w:rsidRPr="008A64C9">
                <w:rPr>
                  <w:rFonts w:ascii="Tahoma" w:hAnsi="Tahoma" w:cs="Tahoma"/>
                  <w:color w:val="000000"/>
                  <w:sz w:val="14"/>
                  <w:szCs w:val="14"/>
                  <w:lang w:eastAsia="pt-BR"/>
                  <w:rPrChange w:id="6625" w:author="Matheus Gomes Faria" w:date="2021-12-13T15:04:00Z">
                    <w:rPr>
                      <w:rFonts w:ascii="Calibri" w:hAnsi="Calibri" w:cs="Calibri"/>
                      <w:color w:val="000000"/>
                      <w:sz w:val="18"/>
                      <w:szCs w:val="18"/>
                      <w:lang w:eastAsia="pt-BR"/>
                    </w:rPr>
                  </w:rPrChange>
                </w:rPr>
                <w:t>R$34.645,00</w:t>
              </w:r>
            </w:ins>
          </w:p>
        </w:tc>
        <w:tc>
          <w:tcPr>
            <w:tcW w:w="2705" w:type="dxa"/>
            <w:tcBorders>
              <w:top w:val="nil"/>
              <w:left w:val="nil"/>
              <w:bottom w:val="single" w:sz="4" w:space="0" w:color="auto"/>
              <w:right w:val="single" w:sz="4" w:space="0" w:color="auto"/>
            </w:tcBorders>
            <w:shd w:val="clear" w:color="auto" w:fill="auto"/>
            <w:noWrap/>
            <w:vAlign w:val="center"/>
            <w:hideMark/>
            <w:tcPrChange w:id="662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6FF787E" w14:textId="77777777" w:rsidR="000F368C" w:rsidRPr="008A64C9" w:rsidRDefault="000F368C" w:rsidP="008A64C9">
            <w:pPr>
              <w:jc w:val="center"/>
              <w:rPr>
                <w:ins w:id="6627" w:author="Matheus Gomes Faria" w:date="2021-12-13T15:04:00Z"/>
                <w:rFonts w:ascii="Tahoma" w:hAnsi="Tahoma" w:cs="Tahoma"/>
                <w:color w:val="000000"/>
                <w:sz w:val="14"/>
                <w:szCs w:val="14"/>
                <w:lang w:eastAsia="pt-BR"/>
                <w:rPrChange w:id="6628" w:author="Matheus Gomes Faria" w:date="2021-12-13T15:04:00Z">
                  <w:rPr>
                    <w:ins w:id="6629" w:author="Matheus Gomes Faria" w:date="2021-12-13T15:04:00Z"/>
                    <w:rFonts w:ascii="Calibri" w:hAnsi="Calibri" w:cs="Calibri"/>
                    <w:color w:val="000000"/>
                    <w:sz w:val="18"/>
                    <w:szCs w:val="18"/>
                    <w:lang w:eastAsia="pt-BR"/>
                  </w:rPr>
                </w:rPrChange>
              </w:rPr>
            </w:pPr>
            <w:ins w:id="6630" w:author="Matheus Gomes Faria" w:date="2021-12-13T15:04:00Z">
              <w:r w:rsidRPr="008A64C9">
                <w:rPr>
                  <w:rFonts w:ascii="Tahoma" w:hAnsi="Tahoma" w:cs="Tahoma"/>
                  <w:color w:val="000000"/>
                  <w:sz w:val="14"/>
                  <w:szCs w:val="14"/>
                  <w:lang w:eastAsia="pt-BR"/>
                  <w:rPrChange w:id="6631"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663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1BE4395" w14:textId="77777777" w:rsidR="000F368C" w:rsidRPr="008A64C9" w:rsidRDefault="000F368C" w:rsidP="008A64C9">
            <w:pPr>
              <w:jc w:val="center"/>
              <w:rPr>
                <w:ins w:id="6633" w:author="Matheus Gomes Faria" w:date="2021-12-13T15:04:00Z"/>
                <w:rFonts w:ascii="Tahoma" w:hAnsi="Tahoma" w:cs="Tahoma"/>
                <w:color w:val="000000"/>
                <w:sz w:val="14"/>
                <w:szCs w:val="14"/>
                <w:lang w:eastAsia="pt-BR"/>
                <w:rPrChange w:id="6634" w:author="Matheus Gomes Faria" w:date="2021-12-13T15:04:00Z">
                  <w:rPr>
                    <w:ins w:id="6635" w:author="Matheus Gomes Faria" w:date="2021-12-13T15:04:00Z"/>
                    <w:rFonts w:ascii="Calibri" w:hAnsi="Calibri" w:cs="Calibri"/>
                    <w:color w:val="000000"/>
                    <w:sz w:val="18"/>
                    <w:szCs w:val="18"/>
                    <w:lang w:eastAsia="pt-BR"/>
                  </w:rPr>
                </w:rPrChange>
              </w:rPr>
            </w:pPr>
            <w:ins w:id="6636" w:author="Matheus Gomes Faria" w:date="2021-12-13T15:04:00Z">
              <w:r w:rsidRPr="008A64C9">
                <w:rPr>
                  <w:rFonts w:ascii="Tahoma" w:hAnsi="Tahoma" w:cs="Tahoma"/>
                  <w:color w:val="000000"/>
                  <w:sz w:val="14"/>
                  <w:szCs w:val="14"/>
                  <w:lang w:eastAsia="pt-BR"/>
                  <w:rPrChange w:id="6637"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663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B335B61" w14:textId="77777777" w:rsidR="000F368C" w:rsidRPr="008A64C9" w:rsidRDefault="000F368C" w:rsidP="008A64C9">
            <w:pPr>
              <w:jc w:val="center"/>
              <w:rPr>
                <w:ins w:id="6639" w:author="Matheus Gomes Faria" w:date="2021-12-13T15:04:00Z"/>
                <w:rFonts w:ascii="Tahoma" w:hAnsi="Tahoma" w:cs="Tahoma"/>
                <w:color w:val="000000"/>
                <w:sz w:val="14"/>
                <w:szCs w:val="14"/>
                <w:lang w:eastAsia="pt-BR"/>
                <w:rPrChange w:id="6640" w:author="Matheus Gomes Faria" w:date="2021-12-13T15:04:00Z">
                  <w:rPr>
                    <w:ins w:id="6641" w:author="Matheus Gomes Faria" w:date="2021-12-13T15:04:00Z"/>
                    <w:rFonts w:ascii="Calibri" w:hAnsi="Calibri" w:cs="Calibri"/>
                    <w:color w:val="000000"/>
                    <w:sz w:val="22"/>
                    <w:szCs w:val="22"/>
                    <w:lang w:eastAsia="pt-BR"/>
                  </w:rPr>
                </w:rPrChange>
              </w:rPr>
            </w:pPr>
            <w:ins w:id="6642" w:author="Matheus Gomes Faria" w:date="2021-12-13T15:04:00Z">
              <w:r w:rsidRPr="008A64C9">
                <w:rPr>
                  <w:rFonts w:ascii="Tahoma" w:hAnsi="Tahoma" w:cs="Tahoma"/>
                  <w:color w:val="000000"/>
                  <w:sz w:val="14"/>
                  <w:szCs w:val="14"/>
                  <w:lang w:eastAsia="pt-BR"/>
                  <w:rPrChange w:id="6643" w:author="Matheus Gomes Faria" w:date="2021-12-13T15:04:00Z">
                    <w:rPr>
                      <w:rFonts w:ascii="Calibri" w:hAnsi="Calibri" w:cs="Calibri"/>
                      <w:color w:val="000000"/>
                      <w:sz w:val="22"/>
                      <w:szCs w:val="22"/>
                      <w:lang w:eastAsia="pt-BR"/>
                    </w:rPr>
                  </w:rPrChange>
                </w:rPr>
                <w:t>Obras de terraplenagem</w:t>
              </w:r>
            </w:ins>
          </w:p>
        </w:tc>
      </w:tr>
      <w:tr w:rsidR="008A64C9" w:rsidRPr="008A64C9" w14:paraId="16F1E83D" w14:textId="77777777" w:rsidTr="001E6A17">
        <w:trPr>
          <w:trHeight w:val="300"/>
          <w:jc w:val="center"/>
          <w:ins w:id="6644" w:author="Matheus Gomes Faria" w:date="2021-12-13T15:04:00Z"/>
          <w:trPrChange w:id="664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64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D39148" w14:textId="77777777" w:rsidR="000F368C" w:rsidRPr="008A64C9" w:rsidRDefault="000F368C" w:rsidP="008A64C9">
            <w:pPr>
              <w:jc w:val="center"/>
              <w:rPr>
                <w:ins w:id="6647" w:author="Matheus Gomes Faria" w:date="2021-12-13T15:04:00Z"/>
                <w:rFonts w:ascii="Tahoma" w:hAnsi="Tahoma" w:cs="Tahoma"/>
                <w:color w:val="000000"/>
                <w:sz w:val="14"/>
                <w:szCs w:val="14"/>
                <w:lang w:eastAsia="pt-BR"/>
                <w:rPrChange w:id="6648" w:author="Matheus Gomes Faria" w:date="2021-12-13T15:04:00Z">
                  <w:rPr>
                    <w:ins w:id="6649" w:author="Matheus Gomes Faria" w:date="2021-12-13T15:04:00Z"/>
                    <w:rFonts w:ascii="Calibri" w:hAnsi="Calibri" w:cs="Calibri"/>
                    <w:color w:val="000000"/>
                    <w:sz w:val="22"/>
                    <w:szCs w:val="22"/>
                    <w:lang w:eastAsia="pt-BR"/>
                  </w:rPr>
                </w:rPrChange>
              </w:rPr>
            </w:pPr>
            <w:ins w:id="6650" w:author="Matheus Gomes Faria" w:date="2021-12-13T15:04:00Z">
              <w:r w:rsidRPr="008A64C9">
                <w:rPr>
                  <w:rFonts w:ascii="Tahoma" w:hAnsi="Tahoma" w:cs="Tahoma"/>
                  <w:color w:val="000000"/>
                  <w:sz w:val="14"/>
                  <w:szCs w:val="14"/>
                  <w:lang w:eastAsia="pt-BR"/>
                  <w:rPrChange w:id="665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65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3792C49" w14:textId="77777777" w:rsidR="000F368C" w:rsidRPr="008A64C9" w:rsidRDefault="000F368C" w:rsidP="008A64C9">
            <w:pPr>
              <w:jc w:val="center"/>
              <w:rPr>
                <w:ins w:id="6653" w:author="Matheus Gomes Faria" w:date="2021-12-13T15:04:00Z"/>
                <w:rFonts w:ascii="Tahoma" w:hAnsi="Tahoma" w:cs="Tahoma"/>
                <w:color w:val="000000"/>
                <w:sz w:val="14"/>
                <w:szCs w:val="14"/>
                <w:lang w:eastAsia="pt-BR"/>
                <w:rPrChange w:id="6654" w:author="Matheus Gomes Faria" w:date="2021-12-13T15:04:00Z">
                  <w:rPr>
                    <w:ins w:id="6655" w:author="Matheus Gomes Faria" w:date="2021-12-13T15:04:00Z"/>
                    <w:rFonts w:ascii="Calibri" w:hAnsi="Calibri" w:cs="Calibri"/>
                    <w:color w:val="000000"/>
                    <w:sz w:val="22"/>
                    <w:szCs w:val="22"/>
                    <w:lang w:eastAsia="pt-BR"/>
                  </w:rPr>
                </w:rPrChange>
              </w:rPr>
            </w:pPr>
            <w:ins w:id="6656" w:author="Matheus Gomes Faria" w:date="2021-12-13T15:04:00Z">
              <w:r w:rsidRPr="008A64C9">
                <w:rPr>
                  <w:rFonts w:ascii="Tahoma" w:hAnsi="Tahoma" w:cs="Tahoma"/>
                  <w:color w:val="000000"/>
                  <w:sz w:val="14"/>
                  <w:szCs w:val="14"/>
                  <w:lang w:eastAsia="pt-BR"/>
                  <w:rPrChange w:id="665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65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AA497AE" w14:textId="77777777" w:rsidR="000F368C" w:rsidRPr="008A64C9" w:rsidRDefault="000F368C" w:rsidP="008A64C9">
            <w:pPr>
              <w:jc w:val="center"/>
              <w:rPr>
                <w:ins w:id="6659" w:author="Matheus Gomes Faria" w:date="2021-12-13T15:04:00Z"/>
                <w:rFonts w:ascii="Tahoma" w:hAnsi="Tahoma" w:cs="Tahoma"/>
                <w:color w:val="000000"/>
                <w:sz w:val="14"/>
                <w:szCs w:val="14"/>
                <w:lang w:eastAsia="pt-BR"/>
                <w:rPrChange w:id="6660" w:author="Matheus Gomes Faria" w:date="2021-12-13T15:04:00Z">
                  <w:rPr>
                    <w:ins w:id="6661" w:author="Matheus Gomes Faria" w:date="2021-12-13T15:04:00Z"/>
                    <w:rFonts w:ascii="Calibri" w:hAnsi="Calibri" w:cs="Calibri"/>
                    <w:color w:val="000000"/>
                    <w:sz w:val="22"/>
                    <w:szCs w:val="22"/>
                    <w:lang w:eastAsia="pt-BR"/>
                  </w:rPr>
                </w:rPrChange>
              </w:rPr>
            </w:pPr>
            <w:ins w:id="6662" w:author="Matheus Gomes Faria" w:date="2021-12-13T15:04:00Z">
              <w:r w:rsidRPr="008A64C9">
                <w:rPr>
                  <w:rFonts w:ascii="Tahoma" w:hAnsi="Tahoma" w:cs="Tahoma"/>
                  <w:color w:val="000000"/>
                  <w:sz w:val="14"/>
                  <w:szCs w:val="14"/>
                  <w:lang w:eastAsia="pt-BR"/>
                  <w:rPrChange w:id="666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66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75BB9AB" w14:textId="77777777" w:rsidR="000F368C" w:rsidRPr="008A64C9" w:rsidRDefault="000F368C" w:rsidP="008A64C9">
            <w:pPr>
              <w:jc w:val="center"/>
              <w:rPr>
                <w:ins w:id="6665" w:author="Matheus Gomes Faria" w:date="2021-12-13T15:04:00Z"/>
                <w:rFonts w:ascii="Tahoma" w:hAnsi="Tahoma" w:cs="Tahoma"/>
                <w:color w:val="000000"/>
                <w:sz w:val="14"/>
                <w:szCs w:val="14"/>
                <w:lang w:eastAsia="pt-BR"/>
                <w:rPrChange w:id="6666" w:author="Matheus Gomes Faria" w:date="2021-12-13T15:04:00Z">
                  <w:rPr>
                    <w:ins w:id="6667" w:author="Matheus Gomes Faria" w:date="2021-12-13T15:04:00Z"/>
                    <w:rFonts w:ascii="Calibri" w:hAnsi="Calibri" w:cs="Calibri"/>
                    <w:color w:val="000000"/>
                    <w:sz w:val="18"/>
                    <w:szCs w:val="18"/>
                    <w:lang w:eastAsia="pt-BR"/>
                  </w:rPr>
                </w:rPrChange>
              </w:rPr>
            </w:pPr>
            <w:ins w:id="6668" w:author="Matheus Gomes Faria" w:date="2021-12-13T15:04:00Z">
              <w:r w:rsidRPr="008A64C9">
                <w:rPr>
                  <w:rFonts w:ascii="Tahoma" w:hAnsi="Tahoma" w:cs="Tahoma"/>
                  <w:color w:val="000000"/>
                  <w:sz w:val="14"/>
                  <w:szCs w:val="14"/>
                  <w:lang w:eastAsia="pt-BR"/>
                  <w:rPrChange w:id="6669" w:author="Matheus Gomes Faria" w:date="2021-12-13T15:04:00Z">
                    <w:rPr>
                      <w:rFonts w:ascii="Calibri" w:hAnsi="Calibri" w:cs="Calibri"/>
                      <w:color w:val="000000"/>
                      <w:sz w:val="18"/>
                      <w:szCs w:val="18"/>
                      <w:lang w:eastAsia="pt-BR"/>
                    </w:rPr>
                  </w:rPrChange>
                </w:rPr>
                <w:t>1422</w:t>
              </w:r>
            </w:ins>
          </w:p>
        </w:tc>
        <w:tc>
          <w:tcPr>
            <w:tcW w:w="926" w:type="dxa"/>
            <w:tcBorders>
              <w:top w:val="nil"/>
              <w:left w:val="nil"/>
              <w:bottom w:val="single" w:sz="4" w:space="0" w:color="auto"/>
              <w:right w:val="single" w:sz="4" w:space="0" w:color="auto"/>
            </w:tcBorders>
            <w:shd w:val="clear" w:color="auto" w:fill="auto"/>
            <w:noWrap/>
            <w:vAlign w:val="center"/>
            <w:hideMark/>
            <w:tcPrChange w:id="667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4EE8539" w14:textId="77777777" w:rsidR="000F368C" w:rsidRPr="008A64C9" w:rsidRDefault="000F368C" w:rsidP="008A64C9">
            <w:pPr>
              <w:jc w:val="center"/>
              <w:rPr>
                <w:ins w:id="6671" w:author="Matheus Gomes Faria" w:date="2021-12-13T15:04:00Z"/>
                <w:rFonts w:ascii="Tahoma" w:hAnsi="Tahoma" w:cs="Tahoma"/>
                <w:color w:val="000000"/>
                <w:sz w:val="14"/>
                <w:szCs w:val="14"/>
                <w:lang w:eastAsia="pt-BR"/>
                <w:rPrChange w:id="6672" w:author="Matheus Gomes Faria" w:date="2021-12-13T15:04:00Z">
                  <w:rPr>
                    <w:ins w:id="6673" w:author="Matheus Gomes Faria" w:date="2021-12-13T15:04:00Z"/>
                    <w:rFonts w:ascii="Calibri" w:hAnsi="Calibri" w:cs="Calibri"/>
                    <w:color w:val="000000"/>
                    <w:sz w:val="18"/>
                    <w:szCs w:val="18"/>
                    <w:lang w:eastAsia="pt-BR"/>
                  </w:rPr>
                </w:rPrChange>
              </w:rPr>
            </w:pPr>
            <w:ins w:id="6674" w:author="Matheus Gomes Faria" w:date="2021-12-13T15:04:00Z">
              <w:r w:rsidRPr="008A64C9">
                <w:rPr>
                  <w:rFonts w:ascii="Tahoma" w:hAnsi="Tahoma" w:cs="Tahoma"/>
                  <w:color w:val="000000"/>
                  <w:sz w:val="14"/>
                  <w:szCs w:val="14"/>
                  <w:lang w:eastAsia="pt-BR"/>
                  <w:rPrChange w:id="6675" w:author="Matheus Gomes Faria" w:date="2021-12-13T15:04:00Z">
                    <w:rPr>
                      <w:rFonts w:ascii="Calibri" w:hAnsi="Calibri" w:cs="Calibri"/>
                      <w:color w:val="000000"/>
                      <w:sz w:val="18"/>
                      <w:szCs w:val="18"/>
                      <w:lang w:eastAsia="pt-BR"/>
                    </w:rPr>
                  </w:rPrChange>
                </w:rPr>
                <w:t>13/05/2021</w:t>
              </w:r>
            </w:ins>
          </w:p>
        </w:tc>
        <w:tc>
          <w:tcPr>
            <w:tcW w:w="1053" w:type="dxa"/>
            <w:tcBorders>
              <w:top w:val="nil"/>
              <w:left w:val="nil"/>
              <w:bottom w:val="single" w:sz="4" w:space="0" w:color="auto"/>
              <w:right w:val="single" w:sz="4" w:space="0" w:color="auto"/>
            </w:tcBorders>
            <w:shd w:val="clear" w:color="auto" w:fill="auto"/>
            <w:noWrap/>
            <w:vAlign w:val="center"/>
            <w:hideMark/>
            <w:tcPrChange w:id="667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D79CD13" w14:textId="77777777" w:rsidR="000F368C" w:rsidRPr="008A64C9" w:rsidRDefault="000F368C" w:rsidP="008A64C9">
            <w:pPr>
              <w:jc w:val="center"/>
              <w:rPr>
                <w:ins w:id="6677" w:author="Matheus Gomes Faria" w:date="2021-12-13T15:04:00Z"/>
                <w:rFonts w:ascii="Tahoma" w:hAnsi="Tahoma" w:cs="Tahoma"/>
                <w:color w:val="000000"/>
                <w:sz w:val="14"/>
                <w:szCs w:val="14"/>
                <w:lang w:eastAsia="pt-BR"/>
                <w:rPrChange w:id="6678" w:author="Matheus Gomes Faria" w:date="2021-12-13T15:04:00Z">
                  <w:rPr>
                    <w:ins w:id="6679" w:author="Matheus Gomes Faria" w:date="2021-12-13T15:04:00Z"/>
                    <w:rFonts w:ascii="Calibri" w:hAnsi="Calibri" w:cs="Calibri"/>
                    <w:color w:val="000000"/>
                    <w:sz w:val="18"/>
                    <w:szCs w:val="18"/>
                    <w:lang w:eastAsia="pt-BR"/>
                  </w:rPr>
                </w:rPrChange>
              </w:rPr>
            </w:pPr>
            <w:ins w:id="6680" w:author="Matheus Gomes Faria" w:date="2021-12-13T15:04:00Z">
              <w:r w:rsidRPr="008A64C9">
                <w:rPr>
                  <w:rFonts w:ascii="Tahoma" w:hAnsi="Tahoma" w:cs="Tahoma"/>
                  <w:color w:val="000000"/>
                  <w:sz w:val="14"/>
                  <w:szCs w:val="14"/>
                  <w:lang w:eastAsia="pt-BR"/>
                  <w:rPrChange w:id="6681" w:author="Matheus Gomes Faria" w:date="2021-12-13T15:04:00Z">
                    <w:rPr>
                      <w:rFonts w:ascii="Calibri" w:hAnsi="Calibri" w:cs="Calibri"/>
                      <w:color w:val="000000"/>
                      <w:sz w:val="18"/>
                      <w:szCs w:val="18"/>
                      <w:lang w:eastAsia="pt-BR"/>
                    </w:rPr>
                  </w:rPrChange>
                </w:rPr>
                <w:t>26/05/2021</w:t>
              </w:r>
            </w:ins>
          </w:p>
        </w:tc>
        <w:tc>
          <w:tcPr>
            <w:tcW w:w="1134" w:type="dxa"/>
            <w:tcBorders>
              <w:top w:val="nil"/>
              <w:left w:val="nil"/>
              <w:bottom w:val="single" w:sz="4" w:space="0" w:color="auto"/>
              <w:right w:val="single" w:sz="4" w:space="0" w:color="auto"/>
            </w:tcBorders>
            <w:shd w:val="clear" w:color="auto" w:fill="auto"/>
            <w:noWrap/>
            <w:vAlign w:val="center"/>
            <w:hideMark/>
            <w:tcPrChange w:id="668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4BD24ED" w14:textId="77777777" w:rsidR="000F368C" w:rsidRPr="008A64C9" w:rsidRDefault="000F368C" w:rsidP="008A64C9">
            <w:pPr>
              <w:jc w:val="center"/>
              <w:rPr>
                <w:ins w:id="6683" w:author="Matheus Gomes Faria" w:date="2021-12-13T15:04:00Z"/>
                <w:rFonts w:ascii="Tahoma" w:hAnsi="Tahoma" w:cs="Tahoma"/>
                <w:color w:val="000000"/>
                <w:sz w:val="14"/>
                <w:szCs w:val="14"/>
                <w:lang w:eastAsia="pt-BR"/>
                <w:rPrChange w:id="6684" w:author="Matheus Gomes Faria" w:date="2021-12-13T15:04:00Z">
                  <w:rPr>
                    <w:ins w:id="6685" w:author="Matheus Gomes Faria" w:date="2021-12-13T15:04:00Z"/>
                    <w:rFonts w:ascii="Calibri" w:hAnsi="Calibri" w:cs="Calibri"/>
                    <w:color w:val="000000"/>
                    <w:sz w:val="18"/>
                    <w:szCs w:val="18"/>
                    <w:lang w:eastAsia="pt-BR"/>
                  </w:rPr>
                </w:rPrChange>
              </w:rPr>
            </w:pPr>
            <w:ins w:id="6686" w:author="Matheus Gomes Faria" w:date="2021-12-13T15:04:00Z">
              <w:r w:rsidRPr="008A64C9">
                <w:rPr>
                  <w:rFonts w:ascii="Tahoma" w:hAnsi="Tahoma" w:cs="Tahoma"/>
                  <w:color w:val="000000"/>
                  <w:sz w:val="14"/>
                  <w:szCs w:val="14"/>
                  <w:lang w:eastAsia="pt-BR"/>
                  <w:rPrChange w:id="6687" w:author="Matheus Gomes Faria" w:date="2021-12-13T15:04:00Z">
                    <w:rPr>
                      <w:rFonts w:ascii="Calibri" w:hAnsi="Calibri" w:cs="Calibri"/>
                      <w:color w:val="000000"/>
                      <w:sz w:val="18"/>
                      <w:szCs w:val="18"/>
                      <w:lang w:eastAsia="pt-BR"/>
                    </w:rPr>
                  </w:rPrChange>
                </w:rPr>
                <w:t>R$60.900,00</w:t>
              </w:r>
            </w:ins>
          </w:p>
        </w:tc>
        <w:tc>
          <w:tcPr>
            <w:tcW w:w="2705" w:type="dxa"/>
            <w:tcBorders>
              <w:top w:val="nil"/>
              <w:left w:val="nil"/>
              <w:bottom w:val="single" w:sz="4" w:space="0" w:color="auto"/>
              <w:right w:val="single" w:sz="4" w:space="0" w:color="auto"/>
            </w:tcBorders>
            <w:shd w:val="clear" w:color="auto" w:fill="auto"/>
            <w:noWrap/>
            <w:vAlign w:val="center"/>
            <w:hideMark/>
            <w:tcPrChange w:id="668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3E5576" w14:textId="77777777" w:rsidR="000F368C" w:rsidRPr="008A64C9" w:rsidRDefault="000F368C" w:rsidP="008A64C9">
            <w:pPr>
              <w:jc w:val="center"/>
              <w:rPr>
                <w:ins w:id="6689" w:author="Matheus Gomes Faria" w:date="2021-12-13T15:04:00Z"/>
                <w:rFonts w:ascii="Tahoma" w:hAnsi="Tahoma" w:cs="Tahoma"/>
                <w:color w:val="000000"/>
                <w:sz w:val="14"/>
                <w:szCs w:val="14"/>
                <w:lang w:eastAsia="pt-BR"/>
                <w:rPrChange w:id="6690" w:author="Matheus Gomes Faria" w:date="2021-12-13T15:04:00Z">
                  <w:rPr>
                    <w:ins w:id="6691" w:author="Matheus Gomes Faria" w:date="2021-12-13T15:04:00Z"/>
                    <w:rFonts w:ascii="Calibri" w:hAnsi="Calibri" w:cs="Calibri"/>
                    <w:color w:val="000000"/>
                    <w:sz w:val="18"/>
                    <w:szCs w:val="18"/>
                    <w:lang w:eastAsia="pt-BR"/>
                  </w:rPr>
                </w:rPrChange>
              </w:rPr>
            </w:pPr>
            <w:ins w:id="6692" w:author="Matheus Gomes Faria" w:date="2021-12-13T15:04:00Z">
              <w:r w:rsidRPr="008A64C9">
                <w:rPr>
                  <w:rFonts w:ascii="Tahoma" w:hAnsi="Tahoma" w:cs="Tahoma"/>
                  <w:color w:val="000000"/>
                  <w:sz w:val="14"/>
                  <w:szCs w:val="14"/>
                  <w:lang w:eastAsia="pt-BR"/>
                  <w:rPrChange w:id="6693" w:author="Matheus Gomes Faria" w:date="2021-12-13T15:04:00Z">
                    <w:rPr>
                      <w:rFonts w:ascii="Calibri" w:hAnsi="Calibri" w:cs="Calibri"/>
                      <w:color w:val="000000"/>
                      <w:sz w:val="18"/>
                      <w:szCs w:val="18"/>
                      <w:lang w:eastAsia="pt-BR"/>
                    </w:rPr>
                  </w:rPrChange>
                </w:rPr>
                <w:t>SERGIO GATTASS ARQUITETOS ASSOCIADOS</w:t>
              </w:r>
            </w:ins>
          </w:p>
        </w:tc>
        <w:tc>
          <w:tcPr>
            <w:tcW w:w="1559" w:type="dxa"/>
            <w:tcBorders>
              <w:top w:val="nil"/>
              <w:left w:val="nil"/>
              <w:bottom w:val="single" w:sz="4" w:space="0" w:color="auto"/>
              <w:right w:val="single" w:sz="4" w:space="0" w:color="auto"/>
            </w:tcBorders>
            <w:shd w:val="clear" w:color="auto" w:fill="auto"/>
            <w:noWrap/>
            <w:vAlign w:val="center"/>
            <w:hideMark/>
            <w:tcPrChange w:id="669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D618702" w14:textId="77777777" w:rsidR="000F368C" w:rsidRPr="008A64C9" w:rsidRDefault="000F368C" w:rsidP="008A64C9">
            <w:pPr>
              <w:jc w:val="center"/>
              <w:rPr>
                <w:ins w:id="6695" w:author="Matheus Gomes Faria" w:date="2021-12-13T15:04:00Z"/>
                <w:rFonts w:ascii="Tahoma" w:hAnsi="Tahoma" w:cs="Tahoma"/>
                <w:color w:val="000000"/>
                <w:sz w:val="14"/>
                <w:szCs w:val="14"/>
                <w:lang w:eastAsia="pt-BR"/>
                <w:rPrChange w:id="6696" w:author="Matheus Gomes Faria" w:date="2021-12-13T15:04:00Z">
                  <w:rPr>
                    <w:ins w:id="6697" w:author="Matheus Gomes Faria" w:date="2021-12-13T15:04:00Z"/>
                    <w:rFonts w:ascii="Calibri" w:hAnsi="Calibri" w:cs="Calibri"/>
                    <w:color w:val="000000"/>
                    <w:sz w:val="18"/>
                    <w:szCs w:val="18"/>
                    <w:lang w:eastAsia="pt-BR"/>
                  </w:rPr>
                </w:rPrChange>
              </w:rPr>
            </w:pPr>
            <w:ins w:id="6698" w:author="Matheus Gomes Faria" w:date="2021-12-13T15:04:00Z">
              <w:r w:rsidRPr="008A64C9">
                <w:rPr>
                  <w:rFonts w:ascii="Tahoma" w:hAnsi="Tahoma" w:cs="Tahoma"/>
                  <w:color w:val="000000"/>
                  <w:sz w:val="14"/>
                  <w:szCs w:val="14"/>
                  <w:lang w:eastAsia="pt-BR"/>
                  <w:rPrChange w:id="6699" w:author="Matheus Gomes Faria" w:date="2021-12-13T15:04:00Z">
                    <w:rPr>
                      <w:rFonts w:ascii="Calibri" w:hAnsi="Calibri" w:cs="Calibri"/>
                      <w:color w:val="000000"/>
                      <w:sz w:val="18"/>
                      <w:szCs w:val="18"/>
                      <w:lang w:eastAsia="pt-BR"/>
                    </w:rPr>
                  </w:rPrChange>
                </w:rPr>
                <w:t>02.940.349/0001-39</w:t>
              </w:r>
            </w:ins>
          </w:p>
        </w:tc>
        <w:tc>
          <w:tcPr>
            <w:tcW w:w="3958" w:type="dxa"/>
            <w:tcBorders>
              <w:top w:val="nil"/>
              <w:left w:val="nil"/>
              <w:bottom w:val="single" w:sz="4" w:space="0" w:color="auto"/>
              <w:right w:val="single" w:sz="4" w:space="0" w:color="auto"/>
            </w:tcBorders>
            <w:shd w:val="clear" w:color="auto" w:fill="auto"/>
            <w:noWrap/>
            <w:vAlign w:val="center"/>
            <w:hideMark/>
            <w:tcPrChange w:id="670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18503DB" w14:textId="77777777" w:rsidR="000F368C" w:rsidRPr="008A64C9" w:rsidRDefault="000F368C" w:rsidP="008A64C9">
            <w:pPr>
              <w:jc w:val="center"/>
              <w:rPr>
                <w:ins w:id="6701" w:author="Matheus Gomes Faria" w:date="2021-12-13T15:04:00Z"/>
                <w:rFonts w:ascii="Tahoma" w:hAnsi="Tahoma" w:cs="Tahoma"/>
                <w:color w:val="000000"/>
                <w:sz w:val="14"/>
                <w:szCs w:val="14"/>
                <w:lang w:eastAsia="pt-BR"/>
                <w:rPrChange w:id="6702" w:author="Matheus Gomes Faria" w:date="2021-12-13T15:04:00Z">
                  <w:rPr>
                    <w:ins w:id="6703" w:author="Matheus Gomes Faria" w:date="2021-12-13T15:04:00Z"/>
                    <w:rFonts w:ascii="Calibri" w:hAnsi="Calibri" w:cs="Calibri"/>
                    <w:color w:val="000000"/>
                    <w:sz w:val="22"/>
                    <w:szCs w:val="22"/>
                    <w:lang w:eastAsia="pt-BR"/>
                  </w:rPr>
                </w:rPrChange>
              </w:rPr>
            </w:pPr>
            <w:ins w:id="6704" w:author="Matheus Gomes Faria" w:date="2021-12-13T15:04:00Z">
              <w:r w:rsidRPr="008A64C9">
                <w:rPr>
                  <w:rFonts w:ascii="Tahoma" w:hAnsi="Tahoma" w:cs="Tahoma"/>
                  <w:color w:val="000000"/>
                  <w:sz w:val="14"/>
                  <w:szCs w:val="14"/>
                  <w:lang w:eastAsia="pt-BR"/>
                  <w:rPrChange w:id="6705" w:author="Matheus Gomes Faria" w:date="2021-12-13T15:04:00Z">
                    <w:rPr>
                      <w:rFonts w:ascii="Calibri" w:hAnsi="Calibri" w:cs="Calibri"/>
                      <w:color w:val="000000"/>
                      <w:sz w:val="22"/>
                      <w:szCs w:val="22"/>
                      <w:lang w:eastAsia="pt-BR"/>
                    </w:rPr>
                  </w:rPrChange>
                </w:rPr>
                <w:t>Serviços de arquitetura</w:t>
              </w:r>
            </w:ins>
          </w:p>
        </w:tc>
      </w:tr>
      <w:tr w:rsidR="008A64C9" w:rsidRPr="008A64C9" w14:paraId="0F8149D6" w14:textId="77777777" w:rsidTr="001E6A17">
        <w:trPr>
          <w:trHeight w:val="300"/>
          <w:jc w:val="center"/>
          <w:ins w:id="6706" w:author="Matheus Gomes Faria" w:date="2021-12-13T15:04:00Z"/>
          <w:trPrChange w:id="670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70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67336A" w14:textId="77777777" w:rsidR="000F368C" w:rsidRPr="008A64C9" w:rsidRDefault="000F368C" w:rsidP="008A64C9">
            <w:pPr>
              <w:jc w:val="center"/>
              <w:rPr>
                <w:ins w:id="6709" w:author="Matheus Gomes Faria" w:date="2021-12-13T15:04:00Z"/>
                <w:rFonts w:ascii="Tahoma" w:hAnsi="Tahoma" w:cs="Tahoma"/>
                <w:color w:val="000000"/>
                <w:sz w:val="14"/>
                <w:szCs w:val="14"/>
                <w:lang w:eastAsia="pt-BR"/>
                <w:rPrChange w:id="6710" w:author="Matheus Gomes Faria" w:date="2021-12-13T15:04:00Z">
                  <w:rPr>
                    <w:ins w:id="6711" w:author="Matheus Gomes Faria" w:date="2021-12-13T15:04:00Z"/>
                    <w:rFonts w:ascii="Calibri" w:hAnsi="Calibri" w:cs="Calibri"/>
                    <w:color w:val="000000"/>
                    <w:sz w:val="22"/>
                    <w:szCs w:val="22"/>
                    <w:lang w:eastAsia="pt-BR"/>
                  </w:rPr>
                </w:rPrChange>
              </w:rPr>
            </w:pPr>
            <w:ins w:id="6712" w:author="Matheus Gomes Faria" w:date="2021-12-13T15:04:00Z">
              <w:r w:rsidRPr="008A64C9">
                <w:rPr>
                  <w:rFonts w:ascii="Tahoma" w:hAnsi="Tahoma" w:cs="Tahoma"/>
                  <w:color w:val="000000"/>
                  <w:sz w:val="14"/>
                  <w:szCs w:val="14"/>
                  <w:lang w:eastAsia="pt-BR"/>
                  <w:rPrChange w:id="671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71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72C5FBE" w14:textId="77777777" w:rsidR="000F368C" w:rsidRPr="008A64C9" w:rsidRDefault="000F368C" w:rsidP="008A64C9">
            <w:pPr>
              <w:jc w:val="center"/>
              <w:rPr>
                <w:ins w:id="6715" w:author="Matheus Gomes Faria" w:date="2021-12-13T15:04:00Z"/>
                <w:rFonts w:ascii="Tahoma" w:hAnsi="Tahoma" w:cs="Tahoma"/>
                <w:color w:val="000000"/>
                <w:sz w:val="14"/>
                <w:szCs w:val="14"/>
                <w:lang w:eastAsia="pt-BR"/>
                <w:rPrChange w:id="6716" w:author="Matheus Gomes Faria" w:date="2021-12-13T15:04:00Z">
                  <w:rPr>
                    <w:ins w:id="6717" w:author="Matheus Gomes Faria" w:date="2021-12-13T15:04:00Z"/>
                    <w:rFonts w:ascii="Calibri" w:hAnsi="Calibri" w:cs="Calibri"/>
                    <w:color w:val="000000"/>
                    <w:sz w:val="22"/>
                    <w:szCs w:val="22"/>
                    <w:lang w:eastAsia="pt-BR"/>
                  </w:rPr>
                </w:rPrChange>
              </w:rPr>
            </w:pPr>
            <w:ins w:id="6718" w:author="Matheus Gomes Faria" w:date="2021-12-13T15:04:00Z">
              <w:r w:rsidRPr="008A64C9">
                <w:rPr>
                  <w:rFonts w:ascii="Tahoma" w:hAnsi="Tahoma" w:cs="Tahoma"/>
                  <w:color w:val="000000"/>
                  <w:sz w:val="14"/>
                  <w:szCs w:val="14"/>
                  <w:lang w:eastAsia="pt-BR"/>
                  <w:rPrChange w:id="671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72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61EDFE" w14:textId="77777777" w:rsidR="000F368C" w:rsidRPr="008A64C9" w:rsidRDefault="000F368C" w:rsidP="008A64C9">
            <w:pPr>
              <w:jc w:val="center"/>
              <w:rPr>
                <w:ins w:id="6721" w:author="Matheus Gomes Faria" w:date="2021-12-13T15:04:00Z"/>
                <w:rFonts w:ascii="Tahoma" w:hAnsi="Tahoma" w:cs="Tahoma"/>
                <w:color w:val="000000"/>
                <w:sz w:val="14"/>
                <w:szCs w:val="14"/>
                <w:lang w:eastAsia="pt-BR"/>
                <w:rPrChange w:id="6722" w:author="Matheus Gomes Faria" w:date="2021-12-13T15:04:00Z">
                  <w:rPr>
                    <w:ins w:id="6723" w:author="Matheus Gomes Faria" w:date="2021-12-13T15:04:00Z"/>
                    <w:rFonts w:ascii="Calibri" w:hAnsi="Calibri" w:cs="Calibri"/>
                    <w:color w:val="000000"/>
                    <w:sz w:val="22"/>
                    <w:szCs w:val="22"/>
                    <w:lang w:eastAsia="pt-BR"/>
                  </w:rPr>
                </w:rPrChange>
              </w:rPr>
            </w:pPr>
            <w:ins w:id="6724" w:author="Matheus Gomes Faria" w:date="2021-12-13T15:04:00Z">
              <w:r w:rsidRPr="008A64C9">
                <w:rPr>
                  <w:rFonts w:ascii="Tahoma" w:hAnsi="Tahoma" w:cs="Tahoma"/>
                  <w:color w:val="000000"/>
                  <w:sz w:val="14"/>
                  <w:szCs w:val="14"/>
                  <w:lang w:eastAsia="pt-BR"/>
                  <w:rPrChange w:id="672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72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F3E750" w14:textId="77777777" w:rsidR="000F368C" w:rsidRPr="008A64C9" w:rsidRDefault="000F368C" w:rsidP="008A64C9">
            <w:pPr>
              <w:jc w:val="center"/>
              <w:rPr>
                <w:ins w:id="6727" w:author="Matheus Gomes Faria" w:date="2021-12-13T15:04:00Z"/>
                <w:rFonts w:ascii="Tahoma" w:hAnsi="Tahoma" w:cs="Tahoma"/>
                <w:color w:val="000000"/>
                <w:sz w:val="14"/>
                <w:szCs w:val="14"/>
                <w:lang w:eastAsia="pt-BR"/>
                <w:rPrChange w:id="6728" w:author="Matheus Gomes Faria" w:date="2021-12-13T15:04:00Z">
                  <w:rPr>
                    <w:ins w:id="6729" w:author="Matheus Gomes Faria" w:date="2021-12-13T15:04:00Z"/>
                    <w:rFonts w:ascii="Calibri" w:hAnsi="Calibri" w:cs="Calibri"/>
                    <w:color w:val="000000"/>
                    <w:sz w:val="18"/>
                    <w:szCs w:val="18"/>
                    <w:lang w:eastAsia="pt-BR"/>
                  </w:rPr>
                </w:rPrChange>
              </w:rPr>
            </w:pPr>
            <w:ins w:id="6730" w:author="Matheus Gomes Faria" w:date="2021-12-13T15:04:00Z">
              <w:r w:rsidRPr="008A64C9">
                <w:rPr>
                  <w:rFonts w:ascii="Tahoma" w:hAnsi="Tahoma" w:cs="Tahoma"/>
                  <w:color w:val="000000"/>
                  <w:sz w:val="14"/>
                  <w:szCs w:val="14"/>
                  <w:lang w:eastAsia="pt-BR"/>
                  <w:rPrChange w:id="6731" w:author="Matheus Gomes Faria" w:date="2021-12-13T15:04:00Z">
                    <w:rPr>
                      <w:rFonts w:ascii="Calibri" w:hAnsi="Calibri" w:cs="Calibri"/>
                      <w:color w:val="000000"/>
                      <w:sz w:val="18"/>
                      <w:szCs w:val="18"/>
                      <w:lang w:eastAsia="pt-BR"/>
                    </w:rPr>
                  </w:rPrChange>
                </w:rPr>
                <w:t>14602</w:t>
              </w:r>
            </w:ins>
          </w:p>
        </w:tc>
        <w:tc>
          <w:tcPr>
            <w:tcW w:w="926" w:type="dxa"/>
            <w:tcBorders>
              <w:top w:val="nil"/>
              <w:left w:val="nil"/>
              <w:bottom w:val="single" w:sz="4" w:space="0" w:color="auto"/>
              <w:right w:val="single" w:sz="4" w:space="0" w:color="auto"/>
            </w:tcBorders>
            <w:shd w:val="clear" w:color="auto" w:fill="auto"/>
            <w:noWrap/>
            <w:vAlign w:val="center"/>
            <w:hideMark/>
            <w:tcPrChange w:id="673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EFDD12F" w14:textId="77777777" w:rsidR="000F368C" w:rsidRPr="008A64C9" w:rsidRDefault="000F368C" w:rsidP="008A64C9">
            <w:pPr>
              <w:jc w:val="center"/>
              <w:rPr>
                <w:ins w:id="6733" w:author="Matheus Gomes Faria" w:date="2021-12-13T15:04:00Z"/>
                <w:rFonts w:ascii="Tahoma" w:hAnsi="Tahoma" w:cs="Tahoma"/>
                <w:color w:val="000000"/>
                <w:sz w:val="14"/>
                <w:szCs w:val="14"/>
                <w:lang w:eastAsia="pt-BR"/>
                <w:rPrChange w:id="6734" w:author="Matheus Gomes Faria" w:date="2021-12-13T15:04:00Z">
                  <w:rPr>
                    <w:ins w:id="6735" w:author="Matheus Gomes Faria" w:date="2021-12-13T15:04:00Z"/>
                    <w:rFonts w:ascii="Calibri" w:hAnsi="Calibri" w:cs="Calibri"/>
                    <w:color w:val="000000"/>
                    <w:sz w:val="18"/>
                    <w:szCs w:val="18"/>
                    <w:lang w:eastAsia="pt-BR"/>
                  </w:rPr>
                </w:rPrChange>
              </w:rPr>
            </w:pPr>
            <w:ins w:id="6736" w:author="Matheus Gomes Faria" w:date="2021-12-13T15:04:00Z">
              <w:r w:rsidRPr="008A64C9">
                <w:rPr>
                  <w:rFonts w:ascii="Tahoma" w:hAnsi="Tahoma" w:cs="Tahoma"/>
                  <w:color w:val="000000"/>
                  <w:sz w:val="14"/>
                  <w:szCs w:val="14"/>
                  <w:lang w:eastAsia="pt-BR"/>
                  <w:rPrChange w:id="6737" w:author="Matheus Gomes Faria" w:date="2021-12-13T15:04:00Z">
                    <w:rPr>
                      <w:rFonts w:ascii="Calibri" w:hAnsi="Calibri" w:cs="Calibri"/>
                      <w:color w:val="000000"/>
                      <w:sz w:val="18"/>
                      <w:szCs w:val="18"/>
                      <w:lang w:eastAsia="pt-BR"/>
                    </w:rPr>
                  </w:rPrChange>
                </w:rPr>
                <w:t>13/05/2021</w:t>
              </w:r>
            </w:ins>
          </w:p>
        </w:tc>
        <w:tc>
          <w:tcPr>
            <w:tcW w:w="1053" w:type="dxa"/>
            <w:tcBorders>
              <w:top w:val="nil"/>
              <w:left w:val="nil"/>
              <w:bottom w:val="single" w:sz="4" w:space="0" w:color="auto"/>
              <w:right w:val="single" w:sz="4" w:space="0" w:color="auto"/>
            </w:tcBorders>
            <w:shd w:val="clear" w:color="auto" w:fill="auto"/>
            <w:noWrap/>
            <w:vAlign w:val="center"/>
            <w:hideMark/>
            <w:tcPrChange w:id="673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A4EF235" w14:textId="77777777" w:rsidR="000F368C" w:rsidRPr="008A64C9" w:rsidRDefault="000F368C" w:rsidP="008A64C9">
            <w:pPr>
              <w:jc w:val="center"/>
              <w:rPr>
                <w:ins w:id="6739" w:author="Matheus Gomes Faria" w:date="2021-12-13T15:04:00Z"/>
                <w:rFonts w:ascii="Tahoma" w:hAnsi="Tahoma" w:cs="Tahoma"/>
                <w:color w:val="000000"/>
                <w:sz w:val="14"/>
                <w:szCs w:val="14"/>
                <w:lang w:eastAsia="pt-BR"/>
                <w:rPrChange w:id="6740" w:author="Matheus Gomes Faria" w:date="2021-12-13T15:04:00Z">
                  <w:rPr>
                    <w:ins w:id="6741" w:author="Matheus Gomes Faria" w:date="2021-12-13T15:04:00Z"/>
                    <w:rFonts w:ascii="Calibri" w:hAnsi="Calibri" w:cs="Calibri"/>
                    <w:color w:val="000000"/>
                    <w:sz w:val="18"/>
                    <w:szCs w:val="18"/>
                    <w:lang w:eastAsia="pt-BR"/>
                  </w:rPr>
                </w:rPrChange>
              </w:rPr>
            </w:pPr>
            <w:ins w:id="6742" w:author="Matheus Gomes Faria" w:date="2021-12-13T15:04:00Z">
              <w:r w:rsidRPr="008A64C9">
                <w:rPr>
                  <w:rFonts w:ascii="Tahoma" w:hAnsi="Tahoma" w:cs="Tahoma"/>
                  <w:color w:val="000000"/>
                  <w:sz w:val="14"/>
                  <w:szCs w:val="14"/>
                  <w:lang w:eastAsia="pt-BR"/>
                  <w:rPrChange w:id="6743" w:author="Matheus Gomes Faria" w:date="2021-12-13T15:04:00Z">
                    <w:rPr>
                      <w:rFonts w:ascii="Calibri" w:hAnsi="Calibri" w:cs="Calibri"/>
                      <w:color w:val="000000"/>
                      <w:sz w:val="18"/>
                      <w:szCs w:val="18"/>
                      <w:lang w:eastAsia="pt-BR"/>
                    </w:rPr>
                  </w:rPrChange>
                </w:rPr>
                <w:t>26/05/2021</w:t>
              </w:r>
            </w:ins>
          </w:p>
        </w:tc>
        <w:tc>
          <w:tcPr>
            <w:tcW w:w="1134" w:type="dxa"/>
            <w:tcBorders>
              <w:top w:val="nil"/>
              <w:left w:val="nil"/>
              <w:bottom w:val="single" w:sz="4" w:space="0" w:color="auto"/>
              <w:right w:val="single" w:sz="4" w:space="0" w:color="auto"/>
            </w:tcBorders>
            <w:shd w:val="clear" w:color="auto" w:fill="auto"/>
            <w:noWrap/>
            <w:vAlign w:val="center"/>
            <w:hideMark/>
            <w:tcPrChange w:id="674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1AEB816" w14:textId="77777777" w:rsidR="000F368C" w:rsidRPr="008A64C9" w:rsidRDefault="000F368C" w:rsidP="008A64C9">
            <w:pPr>
              <w:jc w:val="center"/>
              <w:rPr>
                <w:ins w:id="6745" w:author="Matheus Gomes Faria" w:date="2021-12-13T15:04:00Z"/>
                <w:rFonts w:ascii="Tahoma" w:hAnsi="Tahoma" w:cs="Tahoma"/>
                <w:color w:val="000000"/>
                <w:sz w:val="14"/>
                <w:szCs w:val="14"/>
                <w:lang w:eastAsia="pt-BR"/>
                <w:rPrChange w:id="6746" w:author="Matheus Gomes Faria" w:date="2021-12-13T15:04:00Z">
                  <w:rPr>
                    <w:ins w:id="6747" w:author="Matheus Gomes Faria" w:date="2021-12-13T15:04:00Z"/>
                    <w:rFonts w:ascii="Calibri" w:hAnsi="Calibri" w:cs="Calibri"/>
                    <w:color w:val="000000"/>
                    <w:sz w:val="18"/>
                    <w:szCs w:val="18"/>
                    <w:lang w:eastAsia="pt-BR"/>
                  </w:rPr>
                </w:rPrChange>
              </w:rPr>
            </w:pPr>
            <w:ins w:id="6748" w:author="Matheus Gomes Faria" w:date="2021-12-13T15:04:00Z">
              <w:r w:rsidRPr="008A64C9">
                <w:rPr>
                  <w:rFonts w:ascii="Tahoma" w:hAnsi="Tahoma" w:cs="Tahoma"/>
                  <w:color w:val="000000"/>
                  <w:sz w:val="14"/>
                  <w:szCs w:val="14"/>
                  <w:lang w:eastAsia="pt-BR"/>
                  <w:rPrChange w:id="6749" w:author="Matheus Gomes Faria" w:date="2021-12-13T15:04:00Z">
                    <w:rPr>
                      <w:rFonts w:ascii="Calibri" w:hAnsi="Calibri" w:cs="Calibri"/>
                      <w:color w:val="000000"/>
                      <w:sz w:val="18"/>
                      <w:szCs w:val="18"/>
                      <w:lang w:eastAsia="pt-BR"/>
                    </w:rPr>
                  </w:rPrChange>
                </w:rPr>
                <w:t>R$86.437,60</w:t>
              </w:r>
            </w:ins>
          </w:p>
        </w:tc>
        <w:tc>
          <w:tcPr>
            <w:tcW w:w="2705" w:type="dxa"/>
            <w:tcBorders>
              <w:top w:val="nil"/>
              <w:left w:val="nil"/>
              <w:bottom w:val="single" w:sz="4" w:space="0" w:color="auto"/>
              <w:right w:val="single" w:sz="4" w:space="0" w:color="auto"/>
            </w:tcBorders>
            <w:shd w:val="clear" w:color="auto" w:fill="auto"/>
            <w:noWrap/>
            <w:vAlign w:val="center"/>
            <w:hideMark/>
            <w:tcPrChange w:id="675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6D92637" w14:textId="77777777" w:rsidR="000F368C" w:rsidRPr="008A64C9" w:rsidRDefault="000F368C" w:rsidP="008A64C9">
            <w:pPr>
              <w:jc w:val="center"/>
              <w:rPr>
                <w:ins w:id="6751" w:author="Matheus Gomes Faria" w:date="2021-12-13T15:04:00Z"/>
                <w:rFonts w:ascii="Tahoma" w:hAnsi="Tahoma" w:cs="Tahoma"/>
                <w:color w:val="000000"/>
                <w:sz w:val="14"/>
                <w:szCs w:val="14"/>
                <w:lang w:eastAsia="pt-BR"/>
                <w:rPrChange w:id="6752" w:author="Matheus Gomes Faria" w:date="2021-12-13T15:04:00Z">
                  <w:rPr>
                    <w:ins w:id="6753" w:author="Matheus Gomes Faria" w:date="2021-12-13T15:04:00Z"/>
                    <w:rFonts w:ascii="Calibri" w:hAnsi="Calibri" w:cs="Calibri"/>
                    <w:color w:val="000000"/>
                    <w:sz w:val="18"/>
                    <w:szCs w:val="18"/>
                    <w:lang w:eastAsia="pt-BR"/>
                  </w:rPr>
                </w:rPrChange>
              </w:rPr>
            </w:pPr>
            <w:ins w:id="6754" w:author="Matheus Gomes Faria" w:date="2021-12-13T15:04:00Z">
              <w:r w:rsidRPr="008A64C9">
                <w:rPr>
                  <w:rFonts w:ascii="Tahoma" w:hAnsi="Tahoma" w:cs="Tahoma"/>
                  <w:color w:val="000000"/>
                  <w:sz w:val="14"/>
                  <w:szCs w:val="14"/>
                  <w:lang w:eastAsia="pt-BR"/>
                  <w:rPrChange w:id="6755"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675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39C007E" w14:textId="77777777" w:rsidR="000F368C" w:rsidRPr="008A64C9" w:rsidRDefault="000F368C" w:rsidP="008A64C9">
            <w:pPr>
              <w:jc w:val="center"/>
              <w:rPr>
                <w:ins w:id="6757" w:author="Matheus Gomes Faria" w:date="2021-12-13T15:04:00Z"/>
                <w:rFonts w:ascii="Tahoma" w:hAnsi="Tahoma" w:cs="Tahoma"/>
                <w:color w:val="000000"/>
                <w:sz w:val="14"/>
                <w:szCs w:val="14"/>
                <w:lang w:eastAsia="pt-BR"/>
                <w:rPrChange w:id="6758" w:author="Matheus Gomes Faria" w:date="2021-12-13T15:04:00Z">
                  <w:rPr>
                    <w:ins w:id="6759" w:author="Matheus Gomes Faria" w:date="2021-12-13T15:04:00Z"/>
                    <w:rFonts w:ascii="Calibri" w:hAnsi="Calibri" w:cs="Calibri"/>
                    <w:color w:val="000000"/>
                    <w:sz w:val="18"/>
                    <w:szCs w:val="18"/>
                    <w:lang w:eastAsia="pt-BR"/>
                  </w:rPr>
                </w:rPrChange>
              </w:rPr>
            </w:pPr>
            <w:ins w:id="6760" w:author="Matheus Gomes Faria" w:date="2021-12-13T15:04:00Z">
              <w:r w:rsidRPr="008A64C9">
                <w:rPr>
                  <w:rFonts w:ascii="Tahoma" w:hAnsi="Tahoma" w:cs="Tahoma"/>
                  <w:color w:val="000000"/>
                  <w:sz w:val="14"/>
                  <w:szCs w:val="14"/>
                  <w:lang w:eastAsia="pt-BR"/>
                  <w:rPrChange w:id="6761"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676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2CBCCEB" w14:textId="195208E0" w:rsidR="000F368C" w:rsidRPr="008A64C9" w:rsidRDefault="000F368C" w:rsidP="008A64C9">
            <w:pPr>
              <w:jc w:val="center"/>
              <w:rPr>
                <w:ins w:id="6763" w:author="Matheus Gomes Faria" w:date="2021-12-13T15:04:00Z"/>
                <w:rFonts w:ascii="Tahoma" w:hAnsi="Tahoma" w:cs="Tahoma"/>
                <w:color w:val="000000"/>
                <w:sz w:val="14"/>
                <w:szCs w:val="14"/>
                <w:lang w:eastAsia="pt-BR"/>
                <w:rPrChange w:id="6764" w:author="Matheus Gomes Faria" w:date="2021-12-13T15:04:00Z">
                  <w:rPr>
                    <w:ins w:id="6765" w:author="Matheus Gomes Faria" w:date="2021-12-13T15:04:00Z"/>
                    <w:rFonts w:ascii="Calibri" w:hAnsi="Calibri" w:cs="Calibri"/>
                    <w:color w:val="000000"/>
                    <w:sz w:val="22"/>
                    <w:szCs w:val="22"/>
                    <w:lang w:eastAsia="pt-BR"/>
                  </w:rPr>
                </w:rPrChange>
              </w:rPr>
            </w:pPr>
            <w:ins w:id="6766" w:author="Matheus Gomes Faria" w:date="2021-12-13T15:04:00Z">
              <w:r w:rsidRPr="008A64C9">
                <w:rPr>
                  <w:rFonts w:ascii="Tahoma" w:hAnsi="Tahoma" w:cs="Tahoma"/>
                  <w:color w:val="000000"/>
                  <w:sz w:val="14"/>
                  <w:szCs w:val="14"/>
                  <w:lang w:eastAsia="pt-BR"/>
                  <w:rPrChange w:id="6767"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36728845" w14:textId="77777777" w:rsidTr="001E6A17">
        <w:trPr>
          <w:trHeight w:val="300"/>
          <w:jc w:val="center"/>
          <w:ins w:id="6768" w:author="Matheus Gomes Faria" w:date="2021-12-13T15:04:00Z"/>
          <w:trPrChange w:id="676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77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FA50F6" w14:textId="77777777" w:rsidR="000F368C" w:rsidRPr="008A64C9" w:rsidRDefault="000F368C" w:rsidP="008A64C9">
            <w:pPr>
              <w:jc w:val="center"/>
              <w:rPr>
                <w:ins w:id="6771" w:author="Matheus Gomes Faria" w:date="2021-12-13T15:04:00Z"/>
                <w:rFonts w:ascii="Tahoma" w:hAnsi="Tahoma" w:cs="Tahoma"/>
                <w:color w:val="000000"/>
                <w:sz w:val="14"/>
                <w:szCs w:val="14"/>
                <w:lang w:eastAsia="pt-BR"/>
                <w:rPrChange w:id="6772" w:author="Matheus Gomes Faria" w:date="2021-12-13T15:04:00Z">
                  <w:rPr>
                    <w:ins w:id="6773" w:author="Matheus Gomes Faria" w:date="2021-12-13T15:04:00Z"/>
                    <w:rFonts w:ascii="Calibri" w:hAnsi="Calibri" w:cs="Calibri"/>
                    <w:color w:val="000000"/>
                    <w:sz w:val="22"/>
                    <w:szCs w:val="22"/>
                    <w:lang w:eastAsia="pt-BR"/>
                  </w:rPr>
                </w:rPrChange>
              </w:rPr>
            </w:pPr>
            <w:ins w:id="6774" w:author="Matheus Gomes Faria" w:date="2021-12-13T15:04:00Z">
              <w:r w:rsidRPr="008A64C9">
                <w:rPr>
                  <w:rFonts w:ascii="Tahoma" w:hAnsi="Tahoma" w:cs="Tahoma"/>
                  <w:color w:val="000000"/>
                  <w:sz w:val="14"/>
                  <w:szCs w:val="14"/>
                  <w:lang w:eastAsia="pt-BR"/>
                  <w:rPrChange w:id="677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77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700CC61" w14:textId="77777777" w:rsidR="000F368C" w:rsidRPr="008A64C9" w:rsidRDefault="000F368C" w:rsidP="008A64C9">
            <w:pPr>
              <w:jc w:val="center"/>
              <w:rPr>
                <w:ins w:id="6777" w:author="Matheus Gomes Faria" w:date="2021-12-13T15:04:00Z"/>
                <w:rFonts w:ascii="Tahoma" w:hAnsi="Tahoma" w:cs="Tahoma"/>
                <w:color w:val="000000"/>
                <w:sz w:val="14"/>
                <w:szCs w:val="14"/>
                <w:lang w:eastAsia="pt-BR"/>
                <w:rPrChange w:id="6778" w:author="Matheus Gomes Faria" w:date="2021-12-13T15:04:00Z">
                  <w:rPr>
                    <w:ins w:id="6779" w:author="Matheus Gomes Faria" w:date="2021-12-13T15:04:00Z"/>
                    <w:rFonts w:ascii="Calibri" w:hAnsi="Calibri" w:cs="Calibri"/>
                    <w:color w:val="000000"/>
                    <w:sz w:val="22"/>
                    <w:szCs w:val="22"/>
                    <w:lang w:eastAsia="pt-BR"/>
                  </w:rPr>
                </w:rPrChange>
              </w:rPr>
            </w:pPr>
            <w:ins w:id="6780" w:author="Matheus Gomes Faria" w:date="2021-12-13T15:04:00Z">
              <w:r w:rsidRPr="008A64C9">
                <w:rPr>
                  <w:rFonts w:ascii="Tahoma" w:hAnsi="Tahoma" w:cs="Tahoma"/>
                  <w:color w:val="000000"/>
                  <w:sz w:val="14"/>
                  <w:szCs w:val="14"/>
                  <w:lang w:eastAsia="pt-BR"/>
                  <w:rPrChange w:id="678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78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4AD6501" w14:textId="77777777" w:rsidR="000F368C" w:rsidRPr="008A64C9" w:rsidRDefault="000F368C" w:rsidP="008A64C9">
            <w:pPr>
              <w:jc w:val="center"/>
              <w:rPr>
                <w:ins w:id="6783" w:author="Matheus Gomes Faria" w:date="2021-12-13T15:04:00Z"/>
                <w:rFonts w:ascii="Tahoma" w:hAnsi="Tahoma" w:cs="Tahoma"/>
                <w:color w:val="000000"/>
                <w:sz w:val="14"/>
                <w:szCs w:val="14"/>
                <w:lang w:eastAsia="pt-BR"/>
                <w:rPrChange w:id="6784" w:author="Matheus Gomes Faria" w:date="2021-12-13T15:04:00Z">
                  <w:rPr>
                    <w:ins w:id="6785" w:author="Matheus Gomes Faria" w:date="2021-12-13T15:04:00Z"/>
                    <w:rFonts w:ascii="Calibri" w:hAnsi="Calibri" w:cs="Calibri"/>
                    <w:color w:val="000000"/>
                    <w:sz w:val="22"/>
                    <w:szCs w:val="22"/>
                    <w:lang w:eastAsia="pt-BR"/>
                  </w:rPr>
                </w:rPrChange>
              </w:rPr>
            </w:pPr>
            <w:ins w:id="6786" w:author="Matheus Gomes Faria" w:date="2021-12-13T15:04:00Z">
              <w:r w:rsidRPr="008A64C9">
                <w:rPr>
                  <w:rFonts w:ascii="Tahoma" w:hAnsi="Tahoma" w:cs="Tahoma"/>
                  <w:color w:val="000000"/>
                  <w:sz w:val="14"/>
                  <w:szCs w:val="14"/>
                  <w:lang w:eastAsia="pt-BR"/>
                  <w:rPrChange w:id="678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78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08A0F1" w14:textId="77777777" w:rsidR="000F368C" w:rsidRPr="008A64C9" w:rsidRDefault="000F368C" w:rsidP="008A64C9">
            <w:pPr>
              <w:jc w:val="center"/>
              <w:rPr>
                <w:ins w:id="6789" w:author="Matheus Gomes Faria" w:date="2021-12-13T15:04:00Z"/>
                <w:rFonts w:ascii="Tahoma" w:hAnsi="Tahoma" w:cs="Tahoma"/>
                <w:color w:val="000000"/>
                <w:sz w:val="14"/>
                <w:szCs w:val="14"/>
                <w:lang w:eastAsia="pt-BR"/>
                <w:rPrChange w:id="6790" w:author="Matheus Gomes Faria" w:date="2021-12-13T15:04:00Z">
                  <w:rPr>
                    <w:ins w:id="6791" w:author="Matheus Gomes Faria" w:date="2021-12-13T15:04:00Z"/>
                    <w:rFonts w:ascii="Calibri" w:hAnsi="Calibri" w:cs="Calibri"/>
                    <w:color w:val="000000"/>
                    <w:sz w:val="18"/>
                    <w:szCs w:val="18"/>
                    <w:lang w:eastAsia="pt-BR"/>
                  </w:rPr>
                </w:rPrChange>
              </w:rPr>
            </w:pPr>
            <w:ins w:id="6792" w:author="Matheus Gomes Faria" w:date="2021-12-13T15:04:00Z">
              <w:r w:rsidRPr="008A64C9">
                <w:rPr>
                  <w:rFonts w:ascii="Tahoma" w:hAnsi="Tahoma" w:cs="Tahoma"/>
                  <w:color w:val="000000"/>
                  <w:sz w:val="14"/>
                  <w:szCs w:val="14"/>
                  <w:lang w:eastAsia="pt-BR"/>
                  <w:rPrChange w:id="6793" w:author="Matheus Gomes Faria" w:date="2021-12-13T15:04:00Z">
                    <w:rPr>
                      <w:rFonts w:ascii="Calibri" w:hAnsi="Calibri" w:cs="Calibri"/>
                      <w:color w:val="000000"/>
                      <w:sz w:val="18"/>
                      <w:szCs w:val="18"/>
                      <w:lang w:eastAsia="pt-BR"/>
                    </w:rPr>
                  </w:rPrChange>
                </w:rPr>
                <w:t>150611</w:t>
              </w:r>
            </w:ins>
          </w:p>
        </w:tc>
        <w:tc>
          <w:tcPr>
            <w:tcW w:w="926" w:type="dxa"/>
            <w:tcBorders>
              <w:top w:val="nil"/>
              <w:left w:val="nil"/>
              <w:bottom w:val="single" w:sz="4" w:space="0" w:color="auto"/>
              <w:right w:val="single" w:sz="4" w:space="0" w:color="auto"/>
            </w:tcBorders>
            <w:shd w:val="clear" w:color="auto" w:fill="auto"/>
            <w:noWrap/>
            <w:vAlign w:val="center"/>
            <w:hideMark/>
            <w:tcPrChange w:id="679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51325A1" w14:textId="77777777" w:rsidR="000F368C" w:rsidRPr="008A64C9" w:rsidRDefault="000F368C" w:rsidP="008A64C9">
            <w:pPr>
              <w:jc w:val="center"/>
              <w:rPr>
                <w:ins w:id="6795" w:author="Matheus Gomes Faria" w:date="2021-12-13T15:04:00Z"/>
                <w:rFonts w:ascii="Tahoma" w:hAnsi="Tahoma" w:cs="Tahoma"/>
                <w:color w:val="000000"/>
                <w:sz w:val="14"/>
                <w:szCs w:val="14"/>
                <w:lang w:eastAsia="pt-BR"/>
                <w:rPrChange w:id="6796" w:author="Matheus Gomes Faria" w:date="2021-12-13T15:04:00Z">
                  <w:rPr>
                    <w:ins w:id="6797" w:author="Matheus Gomes Faria" w:date="2021-12-13T15:04:00Z"/>
                    <w:rFonts w:ascii="Calibri" w:hAnsi="Calibri" w:cs="Calibri"/>
                    <w:color w:val="000000"/>
                    <w:sz w:val="18"/>
                    <w:szCs w:val="18"/>
                    <w:lang w:eastAsia="pt-BR"/>
                  </w:rPr>
                </w:rPrChange>
              </w:rPr>
            </w:pPr>
            <w:ins w:id="6798" w:author="Matheus Gomes Faria" w:date="2021-12-13T15:04:00Z">
              <w:r w:rsidRPr="008A64C9">
                <w:rPr>
                  <w:rFonts w:ascii="Tahoma" w:hAnsi="Tahoma" w:cs="Tahoma"/>
                  <w:color w:val="000000"/>
                  <w:sz w:val="14"/>
                  <w:szCs w:val="14"/>
                  <w:lang w:eastAsia="pt-BR"/>
                  <w:rPrChange w:id="6799" w:author="Matheus Gomes Faria" w:date="2021-12-13T15:04:00Z">
                    <w:rPr>
                      <w:rFonts w:ascii="Calibri" w:hAnsi="Calibri" w:cs="Calibri"/>
                      <w:color w:val="000000"/>
                      <w:sz w:val="18"/>
                      <w:szCs w:val="18"/>
                      <w:lang w:eastAsia="pt-BR"/>
                    </w:rPr>
                  </w:rPrChange>
                </w:rPr>
                <w:t>26/04/2021</w:t>
              </w:r>
            </w:ins>
          </w:p>
        </w:tc>
        <w:tc>
          <w:tcPr>
            <w:tcW w:w="1053" w:type="dxa"/>
            <w:tcBorders>
              <w:top w:val="nil"/>
              <w:left w:val="nil"/>
              <w:bottom w:val="single" w:sz="4" w:space="0" w:color="auto"/>
              <w:right w:val="single" w:sz="4" w:space="0" w:color="auto"/>
            </w:tcBorders>
            <w:shd w:val="clear" w:color="auto" w:fill="auto"/>
            <w:noWrap/>
            <w:vAlign w:val="center"/>
            <w:hideMark/>
            <w:tcPrChange w:id="680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A975081" w14:textId="77777777" w:rsidR="000F368C" w:rsidRPr="008A64C9" w:rsidRDefault="000F368C" w:rsidP="008A64C9">
            <w:pPr>
              <w:jc w:val="center"/>
              <w:rPr>
                <w:ins w:id="6801" w:author="Matheus Gomes Faria" w:date="2021-12-13T15:04:00Z"/>
                <w:rFonts w:ascii="Tahoma" w:hAnsi="Tahoma" w:cs="Tahoma"/>
                <w:color w:val="000000"/>
                <w:sz w:val="14"/>
                <w:szCs w:val="14"/>
                <w:lang w:eastAsia="pt-BR"/>
                <w:rPrChange w:id="6802" w:author="Matheus Gomes Faria" w:date="2021-12-13T15:04:00Z">
                  <w:rPr>
                    <w:ins w:id="6803" w:author="Matheus Gomes Faria" w:date="2021-12-13T15:04:00Z"/>
                    <w:rFonts w:ascii="Calibri" w:hAnsi="Calibri" w:cs="Calibri"/>
                    <w:color w:val="000000"/>
                    <w:sz w:val="18"/>
                    <w:szCs w:val="18"/>
                    <w:lang w:eastAsia="pt-BR"/>
                  </w:rPr>
                </w:rPrChange>
              </w:rPr>
            </w:pPr>
            <w:ins w:id="6804" w:author="Matheus Gomes Faria" w:date="2021-12-13T15:04:00Z">
              <w:r w:rsidRPr="008A64C9">
                <w:rPr>
                  <w:rFonts w:ascii="Tahoma" w:hAnsi="Tahoma" w:cs="Tahoma"/>
                  <w:color w:val="000000"/>
                  <w:sz w:val="14"/>
                  <w:szCs w:val="14"/>
                  <w:lang w:eastAsia="pt-BR"/>
                  <w:rPrChange w:id="6805"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680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9F8357D" w14:textId="77777777" w:rsidR="000F368C" w:rsidRPr="008A64C9" w:rsidRDefault="000F368C" w:rsidP="008A64C9">
            <w:pPr>
              <w:jc w:val="center"/>
              <w:rPr>
                <w:ins w:id="6807" w:author="Matheus Gomes Faria" w:date="2021-12-13T15:04:00Z"/>
                <w:rFonts w:ascii="Tahoma" w:hAnsi="Tahoma" w:cs="Tahoma"/>
                <w:color w:val="000000"/>
                <w:sz w:val="14"/>
                <w:szCs w:val="14"/>
                <w:lang w:eastAsia="pt-BR"/>
                <w:rPrChange w:id="6808" w:author="Matheus Gomes Faria" w:date="2021-12-13T15:04:00Z">
                  <w:rPr>
                    <w:ins w:id="6809" w:author="Matheus Gomes Faria" w:date="2021-12-13T15:04:00Z"/>
                    <w:rFonts w:ascii="Calibri" w:hAnsi="Calibri" w:cs="Calibri"/>
                    <w:color w:val="000000"/>
                    <w:sz w:val="18"/>
                    <w:szCs w:val="18"/>
                    <w:lang w:eastAsia="pt-BR"/>
                  </w:rPr>
                </w:rPrChange>
              </w:rPr>
            </w:pPr>
            <w:ins w:id="6810" w:author="Matheus Gomes Faria" w:date="2021-12-13T15:04:00Z">
              <w:r w:rsidRPr="008A64C9">
                <w:rPr>
                  <w:rFonts w:ascii="Tahoma" w:hAnsi="Tahoma" w:cs="Tahoma"/>
                  <w:color w:val="000000"/>
                  <w:sz w:val="14"/>
                  <w:szCs w:val="14"/>
                  <w:lang w:eastAsia="pt-BR"/>
                  <w:rPrChange w:id="6811" w:author="Matheus Gomes Faria" w:date="2021-12-13T15:04:00Z">
                    <w:rPr>
                      <w:rFonts w:ascii="Calibri" w:hAnsi="Calibri" w:cs="Calibri"/>
                      <w:color w:val="000000"/>
                      <w:sz w:val="18"/>
                      <w:szCs w:val="18"/>
                      <w:lang w:eastAsia="pt-BR"/>
                    </w:rPr>
                  </w:rPrChange>
                </w:rPr>
                <w:t>R$19.555,87</w:t>
              </w:r>
            </w:ins>
          </w:p>
        </w:tc>
        <w:tc>
          <w:tcPr>
            <w:tcW w:w="2705" w:type="dxa"/>
            <w:tcBorders>
              <w:top w:val="nil"/>
              <w:left w:val="nil"/>
              <w:bottom w:val="single" w:sz="4" w:space="0" w:color="auto"/>
              <w:right w:val="single" w:sz="4" w:space="0" w:color="auto"/>
            </w:tcBorders>
            <w:shd w:val="clear" w:color="auto" w:fill="auto"/>
            <w:noWrap/>
            <w:vAlign w:val="center"/>
            <w:hideMark/>
            <w:tcPrChange w:id="681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228C0F9" w14:textId="77777777" w:rsidR="000F368C" w:rsidRPr="008A64C9" w:rsidRDefault="000F368C" w:rsidP="008A64C9">
            <w:pPr>
              <w:jc w:val="center"/>
              <w:rPr>
                <w:ins w:id="6813" w:author="Matheus Gomes Faria" w:date="2021-12-13T15:04:00Z"/>
                <w:rFonts w:ascii="Tahoma" w:hAnsi="Tahoma" w:cs="Tahoma"/>
                <w:color w:val="000000"/>
                <w:sz w:val="14"/>
                <w:szCs w:val="14"/>
                <w:lang w:eastAsia="pt-BR"/>
                <w:rPrChange w:id="6814" w:author="Matheus Gomes Faria" w:date="2021-12-13T15:04:00Z">
                  <w:rPr>
                    <w:ins w:id="6815" w:author="Matheus Gomes Faria" w:date="2021-12-13T15:04:00Z"/>
                    <w:rFonts w:ascii="Calibri" w:hAnsi="Calibri" w:cs="Calibri"/>
                    <w:color w:val="000000"/>
                    <w:sz w:val="18"/>
                    <w:szCs w:val="18"/>
                    <w:lang w:eastAsia="pt-BR"/>
                  </w:rPr>
                </w:rPrChange>
              </w:rPr>
            </w:pPr>
            <w:ins w:id="6816" w:author="Matheus Gomes Faria" w:date="2021-12-13T15:04:00Z">
              <w:r w:rsidRPr="008A64C9">
                <w:rPr>
                  <w:rFonts w:ascii="Tahoma" w:hAnsi="Tahoma" w:cs="Tahoma"/>
                  <w:color w:val="000000"/>
                  <w:sz w:val="14"/>
                  <w:szCs w:val="14"/>
                  <w:lang w:eastAsia="pt-BR"/>
                  <w:rPrChange w:id="681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681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07FCBA6" w14:textId="77777777" w:rsidR="000F368C" w:rsidRPr="008A64C9" w:rsidRDefault="000F368C" w:rsidP="008A64C9">
            <w:pPr>
              <w:jc w:val="center"/>
              <w:rPr>
                <w:ins w:id="6819" w:author="Matheus Gomes Faria" w:date="2021-12-13T15:04:00Z"/>
                <w:rFonts w:ascii="Tahoma" w:hAnsi="Tahoma" w:cs="Tahoma"/>
                <w:color w:val="000000"/>
                <w:sz w:val="14"/>
                <w:szCs w:val="14"/>
                <w:lang w:eastAsia="pt-BR"/>
                <w:rPrChange w:id="6820" w:author="Matheus Gomes Faria" w:date="2021-12-13T15:04:00Z">
                  <w:rPr>
                    <w:ins w:id="6821" w:author="Matheus Gomes Faria" w:date="2021-12-13T15:04:00Z"/>
                    <w:rFonts w:ascii="Calibri" w:hAnsi="Calibri" w:cs="Calibri"/>
                    <w:color w:val="000000"/>
                    <w:sz w:val="18"/>
                    <w:szCs w:val="18"/>
                    <w:lang w:eastAsia="pt-BR"/>
                  </w:rPr>
                </w:rPrChange>
              </w:rPr>
            </w:pPr>
            <w:ins w:id="6822" w:author="Matheus Gomes Faria" w:date="2021-12-13T15:04:00Z">
              <w:r w:rsidRPr="008A64C9">
                <w:rPr>
                  <w:rFonts w:ascii="Tahoma" w:hAnsi="Tahoma" w:cs="Tahoma"/>
                  <w:color w:val="000000"/>
                  <w:sz w:val="14"/>
                  <w:szCs w:val="14"/>
                  <w:lang w:eastAsia="pt-BR"/>
                  <w:rPrChange w:id="682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682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1B48C2D" w14:textId="7B2B28E0" w:rsidR="000F368C" w:rsidRPr="008A64C9" w:rsidRDefault="000F368C" w:rsidP="008A64C9">
            <w:pPr>
              <w:jc w:val="center"/>
              <w:rPr>
                <w:ins w:id="6825" w:author="Matheus Gomes Faria" w:date="2021-12-13T15:04:00Z"/>
                <w:rFonts w:ascii="Tahoma" w:hAnsi="Tahoma" w:cs="Tahoma"/>
                <w:color w:val="000000"/>
                <w:sz w:val="14"/>
                <w:szCs w:val="14"/>
                <w:lang w:eastAsia="pt-BR"/>
                <w:rPrChange w:id="6826" w:author="Matheus Gomes Faria" w:date="2021-12-13T15:04:00Z">
                  <w:rPr>
                    <w:ins w:id="6827" w:author="Matheus Gomes Faria" w:date="2021-12-13T15:04:00Z"/>
                    <w:rFonts w:ascii="Calibri" w:hAnsi="Calibri" w:cs="Calibri"/>
                    <w:color w:val="000000"/>
                    <w:sz w:val="22"/>
                    <w:szCs w:val="22"/>
                    <w:lang w:eastAsia="pt-BR"/>
                  </w:rPr>
                </w:rPrChange>
              </w:rPr>
            </w:pPr>
            <w:ins w:id="6828" w:author="Matheus Gomes Faria" w:date="2021-12-13T15:04:00Z">
              <w:r w:rsidRPr="008A64C9">
                <w:rPr>
                  <w:rFonts w:ascii="Tahoma" w:hAnsi="Tahoma" w:cs="Tahoma"/>
                  <w:color w:val="000000"/>
                  <w:sz w:val="14"/>
                  <w:szCs w:val="14"/>
                  <w:lang w:eastAsia="pt-BR"/>
                  <w:rPrChange w:id="682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DE9A852" w14:textId="77777777" w:rsidTr="001E6A17">
        <w:trPr>
          <w:trHeight w:val="300"/>
          <w:jc w:val="center"/>
          <w:ins w:id="6830" w:author="Matheus Gomes Faria" w:date="2021-12-13T15:04:00Z"/>
          <w:trPrChange w:id="683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83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E28486" w14:textId="77777777" w:rsidR="000F368C" w:rsidRPr="008A64C9" w:rsidRDefault="000F368C" w:rsidP="008A64C9">
            <w:pPr>
              <w:jc w:val="center"/>
              <w:rPr>
                <w:ins w:id="6833" w:author="Matheus Gomes Faria" w:date="2021-12-13T15:04:00Z"/>
                <w:rFonts w:ascii="Tahoma" w:hAnsi="Tahoma" w:cs="Tahoma"/>
                <w:color w:val="000000"/>
                <w:sz w:val="14"/>
                <w:szCs w:val="14"/>
                <w:lang w:eastAsia="pt-BR"/>
                <w:rPrChange w:id="6834" w:author="Matheus Gomes Faria" w:date="2021-12-13T15:04:00Z">
                  <w:rPr>
                    <w:ins w:id="6835" w:author="Matheus Gomes Faria" w:date="2021-12-13T15:04:00Z"/>
                    <w:rFonts w:ascii="Calibri" w:hAnsi="Calibri" w:cs="Calibri"/>
                    <w:color w:val="000000"/>
                    <w:sz w:val="22"/>
                    <w:szCs w:val="22"/>
                    <w:lang w:eastAsia="pt-BR"/>
                  </w:rPr>
                </w:rPrChange>
              </w:rPr>
            </w:pPr>
            <w:ins w:id="6836" w:author="Matheus Gomes Faria" w:date="2021-12-13T15:04:00Z">
              <w:r w:rsidRPr="008A64C9">
                <w:rPr>
                  <w:rFonts w:ascii="Tahoma" w:hAnsi="Tahoma" w:cs="Tahoma"/>
                  <w:color w:val="000000"/>
                  <w:sz w:val="14"/>
                  <w:szCs w:val="14"/>
                  <w:lang w:eastAsia="pt-BR"/>
                  <w:rPrChange w:id="683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83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02F122" w14:textId="77777777" w:rsidR="000F368C" w:rsidRPr="008A64C9" w:rsidRDefault="000F368C" w:rsidP="008A64C9">
            <w:pPr>
              <w:jc w:val="center"/>
              <w:rPr>
                <w:ins w:id="6839" w:author="Matheus Gomes Faria" w:date="2021-12-13T15:04:00Z"/>
                <w:rFonts w:ascii="Tahoma" w:hAnsi="Tahoma" w:cs="Tahoma"/>
                <w:color w:val="000000"/>
                <w:sz w:val="14"/>
                <w:szCs w:val="14"/>
                <w:lang w:eastAsia="pt-BR"/>
                <w:rPrChange w:id="6840" w:author="Matheus Gomes Faria" w:date="2021-12-13T15:04:00Z">
                  <w:rPr>
                    <w:ins w:id="6841" w:author="Matheus Gomes Faria" w:date="2021-12-13T15:04:00Z"/>
                    <w:rFonts w:ascii="Calibri" w:hAnsi="Calibri" w:cs="Calibri"/>
                    <w:color w:val="000000"/>
                    <w:sz w:val="22"/>
                    <w:szCs w:val="22"/>
                    <w:lang w:eastAsia="pt-BR"/>
                  </w:rPr>
                </w:rPrChange>
              </w:rPr>
            </w:pPr>
            <w:ins w:id="6842" w:author="Matheus Gomes Faria" w:date="2021-12-13T15:04:00Z">
              <w:r w:rsidRPr="008A64C9">
                <w:rPr>
                  <w:rFonts w:ascii="Tahoma" w:hAnsi="Tahoma" w:cs="Tahoma"/>
                  <w:color w:val="000000"/>
                  <w:sz w:val="14"/>
                  <w:szCs w:val="14"/>
                  <w:lang w:eastAsia="pt-BR"/>
                  <w:rPrChange w:id="684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84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6E960C5" w14:textId="77777777" w:rsidR="000F368C" w:rsidRPr="008A64C9" w:rsidRDefault="000F368C" w:rsidP="008A64C9">
            <w:pPr>
              <w:jc w:val="center"/>
              <w:rPr>
                <w:ins w:id="6845" w:author="Matheus Gomes Faria" w:date="2021-12-13T15:04:00Z"/>
                <w:rFonts w:ascii="Tahoma" w:hAnsi="Tahoma" w:cs="Tahoma"/>
                <w:color w:val="000000"/>
                <w:sz w:val="14"/>
                <w:szCs w:val="14"/>
                <w:lang w:eastAsia="pt-BR"/>
                <w:rPrChange w:id="6846" w:author="Matheus Gomes Faria" w:date="2021-12-13T15:04:00Z">
                  <w:rPr>
                    <w:ins w:id="6847" w:author="Matheus Gomes Faria" w:date="2021-12-13T15:04:00Z"/>
                    <w:rFonts w:ascii="Calibri" w:hAnsi="Calibri" w:cs="Calibri"/>
                    <w:color w:val="000000"/>
                    <w:sz w:val="22"/>
                    <w:szCs w:val="22"/>
                    <w:lang w:eastAsia="pt-BR"/>
                  </w:rPr>
                </w:rPrChange>
              </w:rPr>
            </w:pPr>
            <w:ins w:id="6848" w:author="Matheus Gomes Faria" w:date="2021-12-13T15:04:00Z">
              <w:r w:rsidRPr="008A64C9">
                <w:rPr>
                  <w:rFonts w:ascii="Tahoma" w:hAnsi="Tahoma" w:cs="Tahoma"/>
                  <w:color w:val="000000"/>
                  <w:sz w:val="14"/>
                  <w:szCs w:val="14"/>
                  <w:lang w:eastAsia="pt-BR"/>
                  <w:rPrChange w:id="684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85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23240FB" w14:textId="77777777" w:rsidR="000F368C" w:rsidRPr="008A64C9" w:rsidRDefault="000F368C" w:rsidP="008A64C9">
            <w:pPr>
              <w:jc w:val="center"/>
              <w:rPr>
                <w:ins w:id="6851" w:author="Matheus Gomes Faria" w:date="2021-12-13T15:04:00Z"/>
                <w:rFonts w:ascii="Tahoma" w:hAnsi="Tahoma" w:cs="Tahoma"/>
                <w:color w:val="000000"/>
                <w:sz w:val="14"/>
                <w:szCs w:val="14"/>
                <w:lang w:eastAsia="pt-BR"/>
                <w:rPrChange w:id="6852" w:author="Matheus Gomes Faria" w:date="2021-12-13T15:04:00Z">
                  <w:rPr>
                    <w:ins w:id="6853" w:author="Matheus Gomes Faria" w:date="2021-12-13T15:04:00Z"/>
                    <w:rFonts w:ascii="Calibri" w:hAnsi="Calibri" w:cs="Calibri"/>
                    <w:color w:val="000000"/>
                    <w:sz w:val="18"/>
                    <w:szCs w:val="18"/>
                    <w:lang w:eastAsia="pt-BR"/>
                  </w:rPr>
                </w:rPrChange>
              </w:rPr>
            </w:pPr>
            <w:ins w:id="6854" w:author="Matheus Gomes Faria" w:date="2021-12-13T15:04:00Z">
              <w:r w:rsidRPr="008A64C9">
                <w:rPr>
                  <w:rFonts w:ascii="Tahoma" w:hAnsi="Tahoma" w:cs="Tahoma"/>
                  <w:color w:val="000000"/>
                  <w:sz w:val="14"/>
                  <w:szCs w:val="14"/>
                  <w:lang w:eastAsia="pt-BR"/>
                  <w:rPrChange w:id="6855" w:author="Matheus Gomes Faria" w:date="2021-12-13T15:04:00Z">
                    <w:rPr>
                      <w:rFonts w:ascii="Calibri" w:hAnsi="Calibri" w:cs="Calibri"/>
                      <w:color w:val="000000"/>
                      <w:sz w:val="18"/>
                      <w:szCs w:val="18"/>
                      <w:lang w:eastAsia="pt-BR"/>
                    </w:rPr>
                  </w:rPrChange>
                </w:rPr>
                <w:t>151195</w:t>
              </w:r>
            </w:ins>
          </w:p>
        </w:tc>
        <w:tc>
          <w:tcPr>
            <w:tcW w:w="926" w:type="dxa"/>
            <w:tcBorders>
              <w:top w:val="nil"/>
              <w:left w:val="nil"/>
              <w:bottom w:val="single" w:sz="4" w:space="0" w:color="auto"/>
              <w:right w:val="single" w:sz="4" w:space="0" w:color="auto"/>
            </w:tcBorders>
            <w:shd w:val="clear" w:color="auto" w:fill="auto"/>
            <w:noWrap/>
            <w:vAlign w:val="center"/>
            <w:hideMark/>
            <w:tcPrChange w:id="685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CF3A7BD" w14:textId="77777777" w:rsidR="000F368C" w:rsidRPr="008A64C9" w:rsidRDefault="000F368C" w:rsidP="008A64C9">
            <w:pPr>
              <w:jc w:val="center"/>
              <w:rPr>
                <w:ins w:id="6857" w:author="Matheus Gomes Faria" w:date="2021-12-13T15:04:00Z"/>
                <w:rFonts w:ascii="Tahoma" w:hAnsi="Tahoma" w:cs="Tahoma"/>
                <w:color w:val="000000"/>
                <w:sz w:val="14"/>
                <w:szCs w:val="14"/>
                <w:lang w:eastAsia="pt-BR"/>
                <w:rPrChange w:id="6858" w:author="Matheus Gomes Faria" w:date="2021-12-13T15:04:00Z">
                  <w:rPr>
                    <w:ins w:id="6859" w:author="Matheus Gomes Faria" w:date="2021-12-13T15:04:00Z"/>
                    <w:rFonts w:ascii="Calibri" w:hAnsi="Calibri" w:cs="Calibri"/>
                    <w:color w:val="000000"/>
                    <w:sz w:val="18"/>
                    <w:szCs w:val="18"/>
                    <w:lang w:eastAsia="pt-BR"/>
                  </w:rPr>
                </w:rPrChange>
              </w:rPr>
            </w:pPr>
            <w:ins w:id="6860" w:author="Matheus Gomes Faria" w:date="2021-12-13T15:04:00Z">
              <w:r w:rsidRPr="008A64C9">
                <w:rPr>
                  <w:rFonts w:ascii="Tahoma" w:hAnsi="Tahoma" w:cs="Tahoma"/>
                  <w:color w:val="000000"/>
                  <w:sz w:val="14"/>
                  <w:szCs w:val="14"/>
                  <w:lang w:eastAsia="pt-BR"/>
                  <w:rPrChange w:id="6861" w:author="Matheus Gomes Faria" w:date="2021-12-13T15:04:00Z">
                    <w:rPr>
                      <w:rFonts w:ascii="Calibri" w:hAnsi="Calibri" w:cs="Calibri"/>
                      <w:color w:val="000000"/>
                      <w:sz w:val="18"/>
                      <w:szCs w:val="18"/>
                      <w:lang w:eastAsia="pt-BR"/>
                    </w:rPr>
                  </w:rPrChange>
                </w:rPr>
                <w:t>26/04/2021</w:t>
              </w:r>
            </w:ins>
          </w:p>
        </w:tc>
        <w:tc>
          <w:tcPr>
            <w:tcW w:w="1053" w:type="dxa"/>
            <w:tcBorders>
              <w:top w:val="nil"/>
              <w:left w:val="nil"/>
              <w:bottom w:val="single" w:sz="4" w:space="0" w:color="auto"/>
              <w:right w:val="single" w:sz="4" w:space="0" w:color="auto"/>
            </w:tcBorders>
            <w:shd w:val="clear" w:color="auto" w:fill="auto"/>
            <w:noWrap/>
            <w:vAlign w:val="center"/>
            <w:hideMark/>
            <w:tcPrChange w:id="686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A76CD3C" w14:textId="77777777" w:rsidR="000F368C" w:rsidRPr="008A64C9" w:rsidRDefault="000F368C" w:rsidP="008A64C9">
            <w:pPr>
              <w:jc w:val="center"/>
              <w:rPr>
                <w:ins w:id="6863" w:author="Matheus Gomes Faria" w:date="2021-12-13T15:04:00Z"/>
                <w:rFonts w:ascii="Tahoma" w:hAnsi="Tahoma" w:cs="Tahoma"/>
                <w:color w:val="000000"/>
                <w:sz w:val="14"/>
                <w:szCs w:val="14"/>
                <w:lang w:eastAsia="pt-BR"/>
                <w:rPrChange w:id="6864" w:author="Matheus Gomes Faria" w:date="2021-12-13T15:04:00Z">
                  <w:rPr>
                    <w:ins w:id="6865" w:author="Matheus Gomes Faria" w:date="2021-12-13T15:04:00Z"/>
                    <w:rFonts w:ascii="Calibri" w:hAnsi="Calibri" w:cs="Calibri"/>
                    <w:color w:val="000000"/>
                    <w:sz w:val="18"/>
                    <w:szCs w:val="18"/>
                    <w:lang w:eastAsia="pt-BR"/>
                  </w:rPr>
                </w:rPrChange>
              </w:rPr>
            </w:pPr>
            <w:ins w:id="6866" w:author="Matheus Gomes Faria" w:date="2021-12-13T15:04:00Z">
              <w:r w:rsidRPr="008A64C9">
                <w:rPr>
                  <w:rFonts w:ascii="Tahoma" w:hAnsi="Tahoma" w:cs="Tahoma"/>
                  <w:color w:val="000000"/>
                  <w:sz w:val="14"/>
                  <w:szCs w:val="14"/>
                  <w:lang w:eastAsia="pt-BR"/>
                  <w:rPrChange w:id="6867"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686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AAC4CE3" w14:textId="77777777" w:rsidR="000F368C" w:rsidRPr="008A64C9" w:rsidRDefault="000F368C" w:rsidP="008A64C9">
            <w:pPr>
              <w:jc w:val="center"/>
              <w:rPr>
                <w:ins w:id="6869" w:author="Matheus Gomes Faria" w:date="2021-12-13T15:04:00Z"/>
                <w:rFonts w:ascii="Tahoma" w:hAnsi="Tahoma" w:cs="Tahoma"/>
                <w:color w:val="000000"/>
                <w:sz w:val="14"/>
                <w:szCs w:val="14"/>
                <w:lang w:eastAsia="pt-BR"/>
                <w:rPrChange w:id="6870" w:author="Matheus Gomes Faria" w:date="2021-12-13T15:04:00Z">
                  <w:rPr>
                    <w:ins w:id="6871" w:author="Matheus Gomes Faria" w:date="2021-12-13T15:04:00Z"/>
                    <w:rFonts w:ascii="Calibri" w:hAnsi="Calibri" w:cs="Calibri"/>
                    <w:color w:val="000000"/>
                    <w:sz w:val="18"/>
                    <w:szCs w:val="18"/>
                    <w:lang w:eastAsia="pt-BR"/>
                  </w:rPr>
                </w:rPrChange>
              </w:rPr>
            </w:pPr>
            <w:ins w:id="6872" w:author="Matheus Gomes Faria" w:date="2021-12-13T15:04:00Z">
              <w:r w:rsidRPr="008A64C9">
                <w:rPr>
                  <w:rFonts w:ascii="Tahoma" w:hAnsi="Tahoma" w:cs="Tahoma"/>
                  <w:color w:val="000000"/>
                  <w:sz w:val="14"/>
                  <w:szCs w:val="14"/>
                  <w:lang w:eastAsia="pt-BR"/>
                  <w:rPrChange w:id="6873" w:author="Matheus Gomes Faria" w:date="2021-12-13T15:04:00Z">
                    <w:rPr>
                      <w:rFonts w:ascii="Calibri" w:hAnsi="Calibri" w:cs="Calibri"/>
                      <w:color w:val="000000"/>
                      <w:sz w:val="18"/>
                      <w:szCs w:val="18"/>
                      <w:lang w:eastAsia="pt-BR"/>
                    </w:rPr>
                  </w:rPrChange>
                </w:rPr>
                <w:t>R$6.168,38</w:t>
              </w:r>
            </w:ins>
          </w:p>
        </w:tc>
        <w:tc>
          <w:tcPr>
            <w:tcW w:w="2705" w:type="dxa"/>
            <w:tcBorders>
              <w:top w:val="nil"/>
              <w:left w:val="nil"/>
              <w:bottom w:val="single" w:sz="4" w:space="0" w:color="auto"/>
              <w:right w:val="single" w:sz="4" w:space="0" w:color="auto"/>
            </w:tcBorders>
            <w:shd w:val="clear" w:color="auto" w:fill="auto"/>
            <w:noWrap/>
            <w:vAlign w:val="center"/>
            <w:hideMark/>
            <w:tcPrChange w:id="687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F0E955A" w14:textId="77777777" w:rsidR="000F368C" w:rsidRPr="008A64C9" w:rsidRDefault="000F368C" w:rsidP="008A64C9">
            <w:pPr>
              <w:jc w:val="center"/>
              <w:rPr>
                <w:ins w:id="6875" w:author="Matheus Gomes Faria" w:date="2021-12-13T15:04:00Z"/>
                <w:rFonts w:ascii="Tahoma" w:hAnsi="Tahoma" w:cs="Tahoma"/>
                <w:color w:val="000000"/>
                <w:sz w:val="14"/>
                <w:szCs w:val="14"/>
                <w:lang w:eastAsia="pt-BR"/>
                <w:rPrChange w:id="6876" w:author="Matheus Gomes Faria" w:date="2021-12-13T15:04:00Z">
                  <w:rPr>
                    <w:ins w:id="6877" w:author="Matheus Gomes Faria" w:date="2021-12-13T15:04:00Z"/>
                    <w:rFonts w:ascii="Calibri" w:hAnsi="Calibri" w:cs="Calibri"/>
                    <w:color w:val="000000"/>
                    <w:sz w:val="18"/>
                    <w:szCs w:val="18"/>
                    <w:lang w:eastAsia="pt-BR"/>
                  </w:rPr>
                </w:rPrChange>
              </w:rPr>
            </w:pPr>
            <w:ins w:id="6878" w:author="Matheus Gomes Faria" w:date="2021-12-13T15:04:00Z">
              <w:r w:rsidRPr="008A64C9">
                <w:rPr>
                  <w:rFonts w:ascii="Tahoma" w:hAnsi="Tahoma" w:cs="Tahoma"/>
                  <w:color w:val="000000"/>
                  <w:sz w:val="14"/>
                  <w:szCs w:val="14"/>
                  <w:lang w:eastAsia="pt-BR"/>
                  <w:rPrChange w:id="687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688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D848553" w14:textId="77777777" w:rsidR="000F368C" w:rsidRPr="008A64C9" w:rsidRDefault="000F368C" w:rsidP="008A64C9">
            <w:pPr>
              <w:jc w:val="center"/>
              <w:rPr>
                <w:ins w:id="6881" w:author="Matheus Gomes Faria" w:date="2021-12-13T15:04:00Z"/>
                <w:rFonts w:ascii="Tahoma" w:hAnsi="Tahoma" w:cs="Tahoma"/>
                <w:color w:val="000000"/>
                <w:sz w:val="14"/>
                <w:szCs w:val="14"/>
                <w:lang w:eastAsia="pt-BR"/>
                <w:rPrChange w:id="6882" w:author="Matheus Gomes Faria" w:date="2021-12-13T15:04:00Z">
                  <w:rPr>
                    <w:ins w:id="6883" w:author="Matheus Gomes Faria" w:date="2021-12-13T15:04:00Z"/>
                    <w:rFonts w:ascii="Calibri" w:hAnsi="Calibri" w:cs="Calibri"/>
                    <w:color w:val="000000"/>
                    <w:sz w:val="18"/>
                    <w:szCs w:val="18"/>
                    <w:lang w:eastAsia="pt-BR"/>
                  </w:rPr>
                </w:rPrChange>
              </w:rPr>
            </w:pPr>
            <w:ins w:id="6884" w:author="Matheus Gomes Faria" w:date="2021-12-13T15:04:00Z">
              <w:r w:rsidRPr="008A64C9">
                <w:rPr>
                  <w:rFonts w:ascii="Tahoma" w:hAnsi="Tahoma" w:cs="Tahoma"/>
                  <w:color w:val="000000"/>
                  <w:sz w:val="14"/>
                  <w:szCs w:val="14"/>
                  <w:lang w:eastAsia="pt-BR"/>
                  <w:rPrChange w:id="688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688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FFB7CA5" w14:textId="41CC1FB9" w:rsidR="000F368C" w:rsidRPr="008A64C9" w:rsidRDefault="000F368C" w:rsidP="008A64C9">
            <w:pPr>
              <w:jc w:val="center"/>
              <w:rPr>
                <w:ins w:id="6887" w:author="Matheus Gomes Faria" w:date="2021-12-13T15:04:00Z"/>
                <w:rFonts w:ascii="Tahoma" w:hAnsi="Tahoma" w:cs="Tahoma"/>
                <w:color w:val="000000"/>
                <w:sz w:val="14"/>
                <w:szCs w:val="14"/>
                <w:lang w:eastAsia="pt-BR"/>
                <w:rPrChange w:id="6888" w:author="Matheus Gomes Faria" w:date="2021-12-13T15:04:00Z">
                  <w:rPr>
                    <w:ins w:id="6889" w:author="Matheus Gomes Faria" w:date="2021-12-13T15:04:00Z"/>
                    <w:rFonts w:ascii="Calibri" w:hAnsi="Calibri" w:cs="Calibri"/>
                    <w:color w:val="000000"/>
                    <w:sz w:val="22"/>
                    <w:szCs w:val="22"/>
                    <w:lang w:eastAsia="pt-BR"/>
                  </w:rPr>
                </w:rPrChange>
              </w:rPr>
            </w:pPr>
            <w:ins w:id="6890" w:author="Matheus Gomes Faria" w:date="2021-12-13T15:04:00Z">
              <w:r w:rsidRPr="008A64C9">
                <w:rPr>
                  <w:rFonts w:ascii="Tahoma" w:hAnsi="Tahoma" w:cs="Tahoma"/>
                  <w:color w:val="000000"/>
                  <w:sz w:val="14"/>
                  <w:szCs w:val="14"/>
                  <w:lang w:eastAsia="pt-BR"/>
                  <w:rPrChange w:id="689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97199D5" w14:textId="77777777" w:rsidTr="001E6A17">
        <w:trPr>
          <w:trHeight w:val="300"/>
          <w:jc w:val="center"/>
          <w:ins w:id="6892" w:author="Matheus Gomes Faria" w:date="2021-12-13T15:04:00Z"/>
          <w:trPrChange w:id="689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89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EB3E97" w14:textId="77777777" w:rsidR="000F368C" w:rsidRPr="008A64C9" w:rsidRDefault="000F368C" w:rsidP="008A64C9">
            <w:pPr>
              <w:jc w:val="center"/>
              <w:rPr>
                <w:ins w:id="6895" w:author="Matheus Gomes Faria" w:date="2021-12-13T15:04:00Z"/>
                <w:rFonts w:ascii="Tahoma" w:hAnsi="Tahoma" w:cs="Tahoma"/>
                <w:color w:val="000000"/>
                <w:sz w:val="14"/>
                <w:szCs w:val="14"/>
                <w:lang w:eastAsia="pt-BR"/>
                <w:rPrChange w:id="6896" w:author="Matheus Gomes Faria" w:date="2021-12-13T15:04:00Z">
                  <w:rPr>
                    <w:ins w:id="6897" w:author="Matheus Gomes Faria" w:date="2021-12-13T15:04:00Z"/>
                    <w:rFonts w:ascii="Calibri" w:hAnsi="Calibri" w:cs="Calibri"/>
                    <w:color w:val="000000"/>
                    <w:sz w:val="22"/>
                    <w:szCs w:val="22"/>
                    <w:lang w:eastAsia="pt-BR"/>
                  </w:rPr>
                </w:rPrChange>
              </w:rPr>
            </w:pPr>
            <w:ins w:id="6898" w:author="Matheus Gomes Faria" w:date="2021-12-13T15:04:00Z">
              <w:r w:rsidRPr="008A64C9">
                <w:rPr>
                  <w:rFonts w:ascii="Tahoma" w:hAnsi="Tahoma" w:cs="Tahoma"/>
                  <w:color w:val="000000"/>
                  <w:sz w:val="14"/>
                  <w:szCs w:val="14"/>
                  <w:lang w:eastAsia="pt-BR"/>
                  <w:rPrChange w:id="689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90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6CCD070" w14:textId="77777777" w:rsidR="000F368C" w:rsidRPr="008A64C9" w:rsidRDefault="000F368C" w:rsidP="008A64C9">
            <w:pPr>
              <w:jc w:val="center"/>
              <w:rPr>
                <w:ins w:id="6901" w:author="Matheus Gomes Faria" w:date="2021-12-13T15:04:00Z"/>
                <w:rFonts w:ascii="Tahoma" w:hAnsi="Tahoma" w:cs="Tahoma"/>
                <w:color w:val="000000"/>
                <w:sz w:val="14"/>
                <w:szCs w:val="14"/>
                <w:lang w:eastAsia="pt-BR"/>
                <w:rPrChange w:id="6902" w:author="Matheus Gomes Faria" w:date="2021-12-13T15:04:00Z">
                  <w:rPr>
                    <w:ins w:id="6903" w:author="Matheus Gomes Faria" w:date="2021-12-13T15:04:00Z"/>
                    <w:rFonts w:ascii="Calibri" w:hAnsi="Calibri" w:cs="Calibri"/>
                    <w:color w:val="000000"/>
                    <w:sz w:val="22"/>
                    <w:szCs w:val="22"/>
                    <w:lang w:eastAsia="pt-BR"/>
                  </w:rPr>
                </w:rPrChange>
              </w:rPr>
            </w:pPr>
            <w:ins w:id="6904" w:author="Matheus Gomes Faria" w:date="2021-12-13T15:04:00Z">
              <w:r w:rsidRPr="008A64C9">
                <w:rPr>
                  <w:rFonts w:ascii="Tahoma" w:hAnsi="Tahoma" w:cs="Tahoma"/>
                  <w:color w:val="000000"/>
                  <w:sz w:val="14"/>
                  <w:szCs w:val="14"/>
                  <w:lang w:eastAsia="pt-BR"/>
                  <w:rPrChange w:id="690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90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A65519F" w14:textId="77777777" w:rsidR="000F368C" w:rsidRPr="008A64C9" w:rsidRDefault="000F368C" w:rsidP="008A64C9">
            <w:pPr>
              <w:jc w:val="center"/>
              <w:rPr>
                <w:ins w:id="6907" w:author="Matheus Gomes Faria" w:date="2021-12-13T15:04:00Z"/>
                <w:rFonts w:ascii="Tahoma" w:hAnsi="Tahoma" w:cs="Tahoma"/>
                <w:color w:val="000000"/>
                <w:sz w:val="14"/>
                <w:szCs w:val="14"/>
                <w:lang w:eastAsia="pt-BR"/>
                <w:rPrChange w:id="6908" w:author="Matheus Gomes Faria" w:date="2021-12-13T15:04:00Z">
                  <w:rPr>
                    <w:ins w:id="6909" w:author="Matheus Gomes Faria" w:date="2021-12-13T15:04:00Z"/>
                    <w:rFonts w:ascii="Calibri" w:hAnsi="Calibri" w:cs="Calibri"/>
                    <w:color w:val="000000"/>
                    <w:sz w:val="22"/>
                    <w:szCs w:val="22"/>
                    <w:lang w:eastAsia="pt-BR"/>
                  </w:rPr>
                </w:rPrChange>
              </w:rPr>
            </w:pPr>
            <w:ins w:id="6910" w:author="Matheus Gomes Faria" w:date="2021-12-13T15:04:00Z">
              <w:r w:rsidRPr="008A64C9">
                <w:rPr>
                  <w:rFonts w:ascii="Tahoma" w:hAnsi="Tahoma" w:cs="Tahoma"/>
                  <w:color w:val="000000"/>
                  <w:sz w:val="14"/>
                  <w:szCs w:val="14"/>
                  <w:lang w:eastAsia="pt-BR"/>
                  <w:rPrChange w:id="691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91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F9210B" w14:textId="77777777" w:rsidR="000F368C" w:rsidRPr="008A64C9" w:rsidRDefault="000F368C" w:rsidP="008A64C9">
            <w:pPr>
              <w:jc w:val="center"/>
              <w:rPr>
                <w:ins w:id="6913" w:author="Matheus Gomes Faria" w:date="2021-12-13T15:04:00Z"/>
                <w:rFonts w:ascii="Tahoma" w:hAnsi="Tahoma" w:cs="Tahoma"/>
                <w:color w:val="000000"/>
                <w:sz w:val="14"/>
                <w:szCs w:val="14"/>
                <w:lang w:eastAsia="pt-BR"/>
                <w:rPrChange w:id="6914" w:author="Matheus Gomes Faria" w:date="2021-12-13T15:04:00Z">
                  <w:rPr>
                    <w:ins w:id="6915" w:author="Matheus Gomes Faria" w:date="2021-12-13T15:04:00Z"/>
                    <w:rFonts w:ascii="Calibri" w:hAnsi="Calibri" w:cs="Calibri"/>
                    <w:color w:val="000000"/>
                    <w:sz w:val="18"/>
                    <w:szCs w:val="18"/>
                    <w:lang w:eastAsia="pt-BR"/>
                  </w:rPr>
                </w:rPrChange>
              </w:rPr>
            </w:pPr>
            <w:ins w:id="6916" w:author="Matheus Gomes Faria" w:date="2021-12-13T15:04:00Z">
              <w:r w:rsidRPr="008A64C9">
                <w:rPr>
                  <w:rFonts w:ascii="Tahoma" w:hAnsi="Tahoma" w:cs="Tahoma"/>
                  <w:color w:val="000000"/>
                  <w:sz w:val="14"/>
                  <w:szCs w:val="14"/>
                  <w:lang w:eastAsia="pt-BR"/>
                  <w:rPrChange w:id="6917" w:author="Matheus Gomes Faria" w:date="2021-12-13T15:04:00Z">
                    <w:rPr>
                      <w:rFonts w:ascii="Calibri" w:hAnsi="Calibri" w:cs="Calibri"/>
                      <w:color w:val="000000"/>
                      <w:sz w:val="18"/>
                      <w:szCs w:val="18"/>
                      <w:lang w:eastAsia="pt-BR"/>
                    </w:rPr>
                  </w:rPrChange>
                </w:rPr>
                <w:t>2021612</w:t>
              </w:r>
            </w:ins>
          </w:p>
        </w:tc>
        <w:tc>
          <w:tcPr>
            <w:tcW w:w="926" w:type="dxa"/>
            <w:tcBorders>
              <w:top w:val="nil"/>
              <w:left w:val="nil"/>
              <w:bottom w:val="single" w:sz="4" w:space="0" w:color="auto"/>
              <w:right w:val="single" w:sz="4" w:space="0" w:color="auto"/>
            </w:tcBorders>
            <w:shd w:val="clear" w:color="auto" w:fill="auto"/>
            <w:noWrap/>
            <w:vAlign w:val="center"/>
            <w:hideMark/>
            <w:tcPrChange w:id="691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F758C7F" w14:textId="77777777" w:rsidR="000F368C" w:rsidRPr="008A64C9" w:rsidRDefault="000F368C" w:rsidP="008A64C9">
            <w:pPr>
              <w:jc w:val="center"/>
              <w:rPr>
                <w:ins w:id="6919" w:author="Matheus Gomes Faria" w:date="2021-12-13T15:04:00Z"/>
                <w:rFonts w:ascii="Tahoma" w:hAnsi="Tahoma" w:cs="Tahoma"/>
                <w:color w:val="000000"/>
                <w:sz w:val="14"/>
                <w:szCs w:val="14"/>
                <w:lang w:eastAsia="pt-BR"/>
                <w:rPrChange w:id="6920" w:author="Matheus Gomes Faria" w:date="2021-12-13T15:04:00Z">
                  <w:rPr>
                    <w:ins w:id="6921" w:author="Matheus Gomes Faria" w:date="2021-12-13T15:04:00Z"/>
                    <w:rFonts w:ascii="Calibri" w:hAnsi="Calibri" w:cs="Calibri"/>
                    <w:color w:val="000000"/>
                    <w:sz w:val="18"/>
                    <w:szCs w:val="18"/>
                    <w:lang w:eastAsia="pt-BR"/>
                  </w:rPr>
                </w:rPrChange>
              </w:rPr>
            </w:pPr>
            <w:ins w:id="6922" w:author="Matheus Gomes Faria" w:date="2021-12-13T15:04:00Z">
              <w:r w:rsidRPr="008A64C9">
                <w:rPr>
                  <w:rFonts w:ascii="Tahoma" w:hAnsi="Tahoma" w:cs="Tahoma"/>
                  <w:color w:val="000000"/>
                  <w:sz w:val="14"/>
                  <w:szCs w:val="14"/>
                  <w:lang w:eastAsia="pt-BR"/>
                  <w:rPrChange w:id="6923" w:author="Matheus Gomes Faria" w:date="2021-12-13T15:04:00Z">
                    <w:rPr>
                      <w:rFonts w:ascii="Calibri" w:hAnsi="Calibri" w:cs="Calibri"/>
                      <w:color w:val="000000"/>
                      <w:sz w:val="18"/>
                      <w:szCs w:val="18"/>
                      <w:lang w:eastAsia="pt-BR"/>
                    </w:rPr>
                  </w:rPrChange>
                </w:rPr>
                <w:t>14/05/2021</w:t>
              </w:r>
            </w:ins>
          </w:p>
        </w:tc>
        <w:tc>
          <w:tcPr>
            <w:tcW w:w="1053" w:type="dxa"/>
            <w:tcBorders>
              <w:top w:val="nil"/>
              <w:left w:val="nil"/>
              <w:bottom w:val="single" w:sz="4" w:space="0" w:color="auto"/>
              <w:right w:val="single" w:sz="4" w:space="0" w:color="auto"/>
            </w:tcBorders>
            <w:shd w:val="clear" w:color="auto" w:fill="auto"/>
            <w:noWrap/>
            <w:vAlign w:val="center"/>
            <w:hideMark/>
            <w:tcPrChange w:id="692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B9BB462" w14:textId="77777777" w:rsidR="000F368C" w:rsidRPr="008A64C9" w:rsidRDefault="000F368C" w:rsidP="008A64C9">
            <w:pPr>
              <w:jc w:val="center"/>
              <w:rPr>
                <w:ins w:id="6925" w:author="Matheus Gomes Faria" w:date="2021-12-13T15:04:00Z"/>
                <w:rFonts w:ascii="Tahoma" w:hAnsi="Tahoma" w:cs="Tahoma"/>
                <w:color w:val="000000"/>
                <w:sz w:val="14"/>
                <w:szCs w:val="14"/>
                <w:lang w:eastAsia="pt-BR"/>
                <w:rPrChange w:id="6926" w:author="Matheus Gomes Faria" w:date="2021-12-13T15:04:00Z">
                  <w:rPr>
                    <w:ins w:id="6927" w:author="Matheus Gomes Faria" w:date="2021-12-13T15:04:00Z"/>
                    <w:rFonts w:ascii="Calibri" w:hAnsi="Calibri" w:cs="Calibri"/>
                    <w:color w:val="000000"/>
                    <w:sz w:val="18"/>
                    <w:szCs w:val="18"/>
                    <w:lang w:eastAsia="pt-BR"/>
                  </w:rPr>
                </w:rPrChange>
              </w:rPr>
            </w:pPr>
            <w:ins w:id="6928" w:author="Matheus Gomes Faria" w:date="2021-12-13T15:04:00Z">
              <w:r w:rsidRPr="008A64C9">
                <w:rPr>
                  <w:rFonts w:ascii="Tahoma" w:hAnsi="Tahoma" w:cs="Tahoma"/>
                  <w:color w:val="000000"/>
                  <w:sz w:val="14"/>
                  <w:szCs w:val="14"/>
                  <w:lang w:eastAsia="pt-BR"/>
                  <w:rPrChange w:id="6929" w:author="Matheus Gomes Faria" w:date="2021-12-13T15:04:00Z">
                    <w:rPr>
                      <w:rFonts w:ascii="Calibri" w:hAnsi="Calibri" w:cs="Calibri"/>
                      <w:color w:val="000000"/>
                      <w:sz w:val="18"/>
                      <w:szCs w:val="18"/>
                      <w:lang w:eastAsia="pt-BR"/>
                    </w:rPr>
                  </w:rPrChange>
                </w:rPr>
                <w:t>27/05/2021</w:t>
              </w:r>
            </w:ins>
          </w:p>
        </w:tc>
        <w:tc>
          <w:tcPr>
            <w:tcW w:w="1134" w:type="dxa"/>
            <w:tcBorders>
              <w:top w:val="nil"/>
              <w:left w:val="nil"/>
              <w:bottom w:val="single" w:sz="4" w:space="0" w:color="auto"/>
              <w:right w:val="single" w:sz="4" w:space="0" w:color="auto"/>
            </w:tcBorders>
            <w:shd w:val="clear" w:color="auto" w:fill="auto"/>
            <w:noWrap/>
            <w:vAlign w:val="center"/>
            <w:hideMark/>
            <w:tcPrChange w:id="693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F64020C" w14:textId="77777777" w:rsidR="000F368C" w:rsidRPr="008A64C9" w:rsidRDefault="000F368C" w:rsidP="008A64C9">
            <w:pPr>
              <w:jc w:val="center"/>
              <w:rPr>
                <w:ins w:id="6931" w:author="Matheus Gomes Faria" w:date="2021-12-13T15:04:00Z"/>
                <w:rFonts w:ascii="Tahoma" w:hAnsi="Tahoma" w:cs="Tahoma"/>
                <w:color w:val="000000"/>
                <w:sz w:val="14"/>
                <w:szCs w:val="14"/>
                <w:lang w:eastAsia="pt-BR"/>
                <w:rPrChange w:id="6932" w:author="Matheus Gomes Faria" w:date="2021-12-13T15:04:00Z">
                  <w:rPr>
                    <w:ins w:id="6933" w:author="Matheus Gomes Faria" w:date="2021-12-13T15:04:00Z"/>
                    <w:rFonts w:ascii="Calibri" w:hAnsi="Calibri" w:cs="Calibri"/>
                    <w:color w:val="000000"/>
                    <w:sz w:val="18"/>
                    <w:szCs w:val="18"/>
                    <w:lang w:eastAsia="pt-BR"/>
                  </w:rPr>
                </w:rPrChange>
              </w:rPr>
            </w:pPr>
            <w:ins w:id="6934" w:author="Matheus Gomes Faria" w:date="2021-12-13T15:04:00Z">
              <w:r w:rsidRPr="008A64C9">
                <w:rPr>
                  <w:rFonts w:ascii="Tahoma" w:hAnsi="Tahoma" w:cs="Tahoma"/>
                  <w:color w:val="000000"/>
                  <w:sz w:val="14"/>
                  <w:szCs w:val="14"/>
                  <w:lang w:eastAsia="pt-BR"/>
                  <w:rPrChange w:id="6935" w:author="Matheus Gomes Faria" w:date="2021-12-13T15:04:00Z">
                    <w:rPr>
                      <w:rFonts w:ascii="Calibri" w:hAnsi="Calibri" w:cs="Calibri"/>
                      <w:color w:val="000000"/>
                      <w:sz w:val="18"/>
                      <w:szCs w:val="18"/>
                      <w:lang w:eastAsia="pt-BR"/>
                    </w:rPr>
                  </w:rPrChange>
                </w:rPr>
                <w:t>R$150.000,00</w:t>
              </w:r>
            </w:ins>
          </w:p>
        </w:tc>
        <w:tc>
          <w:tcPr>
            <w:tcW w:w="2705" w:type="dxa"/>
            <w:tcBorders>
              <w:top w:val="nil"/>
              <w:left w:val="nil"/>
              <w:bottom w:val="single" w:sz="4" w:space="0" w:color="auto"/>
              <w:right w:val="single" w:sz="4" w:space="0" w:color="auto"/>
            </w:tcBorders>
            <w:shd w:val="clear" w:color="auto" w:fill="auto"/>
            <w:noWrap/>
            <w:vAlign w:val="center"/>
            <w:hideMark/>
            <w:tcPrChange w:id="693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AAF564E" w14:textId="77777777" w:rsidR="000F368C" w:rsidRPr="008A64C9" w:rsidRDefault="000F368C" w:rsidP="008A64C9">
            <w:pPr>
              <w:jc w:val="center"/>
              <w:rPr>
                <w:ins w:id="6937" w:author="Matheus Gomes Faria" w:date="2021-12-13T15:04:00Z"/>
                <w:rFonts w:ascii="Tahoma" w:hAnsi="Tahoma" w:cs="Tahoma"/>
                <w:color w:val="000000"/>
                <w:sz w:val="14"/>
                <w:szCs w:val="14"/>
                <w:lang w:eastAsia="pt-BR"/>
                <w:rPrChange w:id="6938" w:author="Matheus Gomes Faria" w:date="2021-12-13T15:04:00Z">
                  <w:rPr>
                    <w:ins w:id="6939" w:author="Matheus Gomes Faria" w:date="2021-12-13T15:04:00Z"/>
                    <w:rFonts w:ascii="Calibri" w:hAnsi="Calibri" w:cs="Calibri"/>
                    <w:color w:val="000000"/>
                    <w:sz w:val="18"/>
                    <w:szCs w:val="18"/>
                    <w:lang w:eastAsia="pt-BR"/>
                  </w:rPr>
                </w:rPrChange>
              </w:rPr>
            </w:pPr>
            <w:ins w:id="6940" w:author="Matheus Gomes Faria" w:date="2021-12-13T15:04:00Z">
              <w:r w:rsidRPr="008A64C9">
                <w:rPr>
                  <w:rFonts w:ascii="Tahoma" w:hAnsi="Tahoma" w:cs="Tahoma"/>
                  <w:color w:val="000000"/>
                  <w:sz w:val="14"/>
                  <w:szCs w:val="14"/>
                  <w:lang w:eastAsia="pt-BR"/>
                  <w:rPrChange w:id="6941"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694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38EE746" w14:textId="77777777" w:rsidR="000F368C" w:rsidRPr="008A64C9" w:rsidRDefault="000F368C" w:rsidP="008A64C9">
            <w:pPr>
              <w:jc w:val="center"/>
              <w:rPr>
                <w:ins w:id="6943" w:author="Matheus Gomes Faria" w:date="2021-12-13T15:04:00Z"/>
                <w:rFonts w:ascii="Tahoma" w:hAnsi="Tahoma" w:cs="Tahoma"/>
                <w:color w:val="000000"/>
                <w:sz w:val="14"/>
                <w:szCs w:val="14"/>
                <w:lang w:eastAsia="pt-BR"/>
                <w:rPrChange w:id="6944" w:author="Matheus Gomes Faria" w:date="2021-12-13T15:04:00Z">
                  <w:rPr>
                    <w:ins w:id="6945" w:author="Matheus Gomes Faria" w:date="2021-12-13T15:04:00Z"/>
                    <w:rFonts w:ascii="Calibri" w:hAnsi="Calibri" w:cs="Calibri"/>
                    <w:color w:val="000000"/>
                    <w:sz w:val="18"/>
                    <w:szCs w:val="18"/>
                    <w:lang w:eastAsia="pt-BR"/>
                  </w:rPr>
                </w:rPrChange>
              </w:rPr>
            </w:pPr>
            <w:ins w:id="6946" w:author="Matheus Gomes Faria" w:date="2021-12-13T15:04:00Z">
              <w:r w:rsidRPr="008A64C9">
                <w:rPr>
                  <w:rFonts w:ascii="Tahoma" w:hAnsi="Tahoma" w:cs="Tahoma"/>
                  <w:color w:val="000000"/>
                  <w:sz w:val="14"/>
                  <w:szCs w:val="14"/>
                  <w:lang w:eastAsia="pt-BR"/>
                  <w:rPrChange w:id="6947"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694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C4B2259" w14:textId="77777777" w:rsidR="000F368C" w:rsidRPr="008A64C9" w:rsidRDefault="000F368C" w:rsidP="008A64C9">
            <w:pPr>
              <w:jc w:val="center"/>
              <w:rPr>
                <w:ins w:id="6949" w:author="Matheus Gomes Faria" w:date="2021-12-13T15:04:00Z"/>
                <w:rFonts w:ascii="Tahoma" w:hAnsi="Tahoma" w:cs="Tahoma"/>
                <w:color w:val="000000"/>
                <w:sz w:val="14"/>
                <w:szCs w:val="14"/>
                <w:lang w:eastAsia="pt-BR"/>
                <w:rPrChange w:id="6950" w:author="Matheus Gomes Faria" w:date="2021-12-13T15:04:00Z">
                  <w:rPr>
                    <w:ins w:id="6951" w:author="Matheus Gomes Faria" w:date="2021-12-13T15:04:00Z"/>
                    <w:rFonts w:ascii="Calibri" w:hAnsi="Calibri" w:cs="Calibri"/>
                    <w:color w:val="000000"/>
                    <w:sz w:val="22"/>
                    <w:szCs w:val="22"/>
                    <w:lang w:eastAsia="pt-BR"/>
                  </w:rPr>
                </w:rPrChange>
              </w:rPr>
            </w:pPr>
            <w:ins w:id="6952" w:author="Matheus Gomes Faria" w:date="2021-12-13T15:04:00Z">
              <w:r w:rsidRPr="008A64C9">
                <w:rPr>
                  <w:rFonts w:ascii="Tahoma" w:hAnsi="Tahoma" w:cs="Tahoma"/>
                  <w:color w:val="000000"/>
                  <w:sz w:val="14"/>
                  <w:szCs w:val="14"/>
                  <w:lang w:eastAsia="pt-BR"/>
                  <w:rPrChange w:id="6953" w:author="Matheus Gomes Faria" w:date="2021-12-13T15:04:00Z">
                    <w:rPr>
                      <w:rFonts w:ascii="Calibri" w:hAnsi="Calibri" w:cs="Calibri"/>
                      <w:color w:val="000000"/>
                      <w:sz w:val="22"/>
                      <w:szCs w:val="22"/>
                      <w:lang w:eastAsia="pt-BR"/>
                    </w:rPr>
                  </w:rPrChange>
                </w:rPr>
                <w:t>Obras de fundações</w:t>
              </w:r>
            </w:ins>
          </w:p>
        </w:tc>
      </w:tr>
      <w:tr w:rsidR="008A64C9" w:rsidRPr="008A64C9" w14:paraId="3C050D4C" w14:textId="77777777" w:rsidTr="001E6A17">
        <w:trPr>
          <w:trHeight w:val="300"/>
          <w:jc w:val="center"/>
          <w:ins w:id="6954" w:author="Matheus Gomes Faria" w:date="2021-12-13T15:04:00Z"/>
          <w:trPrChange w:id="695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695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2750A1" w14:textId="77777777" w:rsidR="000F368C" w:rsidRPr="008A64C9" w:rsidRDefault="000F368C" w:rsidP="008A64C9">
            <w:pPr>
              <w:jc w:val="center"/>
              <w:rPr>
                <w:ins w:id="6957" w:author="Matheus Gomes Faria" w:date="2021-12-13T15:04:00Z"/>
                <w:rFonts w:ascii="Tahoma" w:hAnsi="Tahoma" w:cs="Tahoma"/>
                <w:color w:val="000000"/>
                <w:sz w:val="14"/>
                <w:szCs w:val="14"/>
                <w:lang w:eastAsia="pt-BR"/>
                <w:rPrChange w:id="6958" w:author="Matheus Gomes Faria" w:date="2021-12-13T15:04:00Z">
                  <w:rPr>
                    <w:ins w:id="6959" w:author="Matheus Gomes Faria" w:date="2021-12-13T15:04:00Z"/>
                    <w:rFonts w:ascii="Calibri" w:hAnsi="Calibri" w:cs="Calibri"/>
                    <w:color w:val="000000"/>
                    <w:sz w:val="22"/>
                    <w:szCs w:val="22"/>
                    <w:lang w:eastAsia="pt-BR"/>
                  </w:rPr>
                </w:rPrChange>
              </w:rPr>
            </w:pPr>
            <w:ins w:id="6960" w:author="Matheus Gomes Faria" w:date="2021-12-13T15:04:00Z">
              <w:r w:rsidRPr="008A64C9">
                <w:rPr>
                  <w:rFonts w:ascii="Tahoma" w:hAnsi="Tahoma" w:cs="Tahoma"/>
                  <w:color w:val="000000"/>
                  <w:sz w:val="14"/>
                  <w:szCs w:val="14"/>
                  <w:lang w:eastAsia="pt-BR"/>
                  <w:rPrChange w:id="696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696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D4CF892" w14:textId="77777777" w:rsidR="000F368C" w:rsidRPr="008A64C9" w:rsidRDefault="000F368C" w:rsidP="008A64C9">
            <w:pPr>
              <w:jc w:val="center"/>
              <w:rPr>
                <w:ins w:id="6963" w:author="Matheus Gomes Faria" w:date="2021-12-13T15:04:00Z"/>
                <w:rFonts w:ascii="Tahoma" w:hAnsi="Tahoma" w:cs="Tahoma"/>
                <w:color w:val="000000"/>
                <w:sz w:val="14"/>
                <w:szCs w:val="14"/>
                <w:lang w:eastAsia="pt-BR"/>
                <w:rPrChange w:id="6964" w:author="Matheus Gomes Faria" w:date="2021-12-13T15:04:00Z">
                  <w:rPr>
                    <w:ins w:id="6965" w:author="Matheus Gomes Faria" w:date="2021-12-13T15:04:00Z"/>
                    <w:rFonts w:ascii="Calibri" w:hAnsi="Calibri" w:cs="Calibri"/>
                    <w:color w:val="000000"/>
                    <w:sz w:val="22"/>
                    <w:szCs w:val="22"/>
                    <w:lang w:eastAsia="pt-BR"/>
                  </w:rPr>
                </w:rPrChange>
              </w:rPr>
            </w:pPr>
            <w:ins w:id="6966" w:author="Matheus Gomes Faria" w:date="2021-12-13T15:04:00Z">
              <w:r w:rsidRPr="008A64C9">
                <w:rPr>
                  <w:rFonts w:ascii="Tahoma" w:hAnsi="Tahoma" w:cs="Tahoma"/>
                  <w:color w:val="000000"/>
                  <w:sz w:val="14"/>
                  <w:szCs w:val="14"/>
                  <w:lang w:eastAsia="pt-BR"/>
                  <w:rPrChange w:id="696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696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CE8C8D7" w14:textId="77777777" w:rsidR="000F368C" w:rsidRPr="008A64C9" w:rsidRDefault="000F368C" w:rsidP="008A64C9">
            <w:pPr>
              <w:jc w:val="center"/>
              <w:rPr>
                <w:ins w:id="6969" w:author="Matheus Gomes Faria" w:date="2021-12-13T15:04:00Z"/>
                <w:rFonts w:ascii="Tahoma" w:hAnsi="Tahoma" w:cs="Tahoma"/>
                <w:color w:val="000000"/>
                <w:sz w:val="14"/>
                <w:szCs w:val="14"/>
                <w:lang w:eastAsia="pt-BR"/>
                <w:rPrChange w:id="6970" w:author="Matheus Gomes Faria" w:date="2021-12-13T15:04:00Z">
                  <w:rPr>
                    <w:ins w:id="6971" w:author="Matheus Gomes Faria" w:date="2021-12-13T15:04:00Z"/>
                    <w:rFonts w:ascii="Calibri" w:hAnsi="Calibri" w:cs="Calibri"/>
                    <w:color w:val="000000"/>
                    <w:sz w:val="22"/>
                    <w:szCs w:val="22"/>
                    <w:lang w:eastAsia="pt-BR"/>
                  </w:rPr>
                </w:rPrChange>
              </w:rPr>
            </w:pPr>
            <w:ins w:id="6972" w:author="Matheus Gomes Faria" w:date="2021-12-13T15:04:00Z">
              <w:r w:rsidRPr="008A64C9">
                <w:rPr>
                  <w:rFonts w:ascii="Tahoma" w:hAnsi="Tahoma" w:cs="Tahoma"/>
                  <w:color w:val="000000"/>
                  <w:sz w:val="14"/>
                  <w:szCs w:val="14"/>
                  <w:lang w:eastAsia="pt-BR"/>
                  <w:rPrChange w:id="697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697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96DA4BD" w14:textId="77777777" w:rsidR="000F368C" w:rsidRPr="008A64C9" w:rsidRDefault="000F368C" w:rsidP="008A64C9">
            <w:pPr>
              <w:jc w:val="center"/>
              <w:rPr>
                <w:ins w:id="6975" w:author="Matheus Gomes Faria" w:date="2021-12-13T15:04:00Z"/>
                <w:rFonts w:ascii="Tahoma" w:hAnsi="Tahoma" w:cs="Tahoma"/>
                <w:color w:val="000000"/>
                <w:sz w:val="14"/>
                <w:szCs w:val="14"/>
                <w:lang w:eastAsia="pt-BR"/>
                <w:rPrChange w:id="6976" w:author="Matheus Gomes Faria" w:date="2021-12-13T15:04:00Z">
                  <w:rPr>
                    <w:ins w:id="6977" w:author="Matheus Gomes Faria" w:date="2021-12-13T15:04:00Z"/>
                    <w:rFonts w:ascii="Calibri" w:hAnsi="Calibri" w:cs="Calibri"/>
                    <w:color w:val="000000"/>
                    <w:sz w:val="18"/>
                    <w:szCs w:val="18"/>
                    <w:lang w:eastAsia="pt-BR"/>
                  </w:rPr>
                </w:rPrChange>
              </w:rPr>
            </w:pPr>
            <w:ins w:id="6978" w:author="Matheus Gomes Faria" w:date="2021-12-13T15:04:00Z">
              <w:r w:rsidRPr="008A64C9">
                <w:rPr>
                  <w:rFonts w:ascii="Tahoma" w:hAnsi="Tahoma" w:cs="Tahoma"/>
                  <w:color w:val="000000"/>
                  <w:sz w:val="14"/>
                  <w:szCs w:val="14"/>
                  <w:lang w:eastAsia="pt-BR"/>
                  <w:rPrChange w:id="6979" w:author="Matheus Gomes Faria" w:date="2021-12-13T15:04:00Z">
                    <w:rPr>
                      <w:rFonts w:ascii="Calibri" w:hAnsi="Calibri" w:cs="Calibri"/>
                      <w:color w:val="000000"/>
                      <w:sz w:val="18"/>
                      <w:szCs w:val="18"/>
                      <w:lang w:eastAsia="pt-BR"/>
                    </w:rPr>
                  </w:rPrChange>
                </w:rPr>
                <w:t>55743</w:t>
              </w:r>
            </w:ins>
          </w:p>
        </w:tc>
        <w:tc>
          <w:tcPr>
            <w:tcW w:w="926" w:type="dxa"/>
            <w:tcBorders>
              <w:top w:val="nil"/>
              <w:left w:val="nil"/>
              <w:bottom w:val="single" w:sz="4" w:space="0" w:color="auto"/>
              <w:right w:val="single" w:sz="4" w:space="0" w:color="auto"/>
            </w:tcBorders>
            <w:shd w:val="clear" w:color="auto" w:fill="auto"/>
            <w:noWrap/>
            <w:vAlign w:val="center"/>
            <w:hideMark/>
            <w:tcPrChange w:id="698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E55CF2F" w14:textId="77777777" w:rsidR="000F368C" w:rsidRPr="008A64C9" w:rsidRDefault="000F368C" w:rsidP="008A64C9">
            <w:pPr>
              <w:jc w:val="center"/>
              <w:rPr>
                <w:ins w:id="6981" w:author="Matheus Gomes Faria" w:date="2021-12-13T15:04:00Z"/>
                <w:rFonts w:ascii="Tahoma" w:hAnsi="Tahoma" w:cs="Tahoma"/>
                <w:color w:val="000000"/>
                <w:sz w:val="14"/>
                <w:szCs w:val="14"/>
                <w:lang w:eastAsia="pt-BR"/>
                <w:rPrChange w:id="6982" w:author="Matheus Gomes Faria" w:date="2021-12-13T15:04:00Z">
                  <w:rPr>
                    <w:ins w:id="6983" w:author="Matheus Gomes Faria" w:date="2021-12-13T15:04:00Z"/>
                    <w:rFonts w:ascii="Calibri" w:hAnsi="Calibri" w:cs="Calibri"/>
                    <w:color w:val="000000"/>
                    <w:sz w:val="18"/>
                    <w:szCs w:val="18"/>
                    <w:lang w:eastAsia="pt-BR"/>
                  </w:rPr>
                </w:rPrChange>
              </w:rPr>
            </w:pPr>
            <w:ins w:id="6984" w:author="Matheus Gomes Faria" w:date="2021-12-13T15:04:00Z">
              <w:r w:rsidRPr="008A64C9">
                <w:rPr>
                  <w:rFonts w:ascii="Tahoma" w:hAnsi="Tahoma" w:cs="Tahoma"/>
                  <w:color w:val="000000"/>
                  <w:sz w:val="14"/>
                  <w:szCs w:val="14"/>
                  <w:lang w:eastAsia="pt-BR"/>
                  <w:rPrChange w:id="6985" w:author="Matheus Gomes Faria" w:date="2021-12-13T15:04:00Z">
                    <w:rPr>
                      <w:rFonts w:ascii="Calibri" w:hAnsi="Calibri" w:cs="Calibri"/>
                      <w:color w:val="000000"/>
                      <w:sz w:val="18"/>
                      <w:szCs w:val="18"/>
                      <w:lang w:eastAsia="pt-BR"/>
                    </w:rPr>
                  </w:rPrChange>
                </w:rPr>
                <w:t>12/05/2021</w:t>
              </w:r>
            </w:ins>
          </w:p>
        </w:tc>
        <w:tc>
          <w:tcPr>
            <w:tcW w:w="1053" w:type="dxa"/>
            <w:tcBorders>
              <w:top w:val="nil"/>
              <w:left w:val="nil"/>
              <w:bottom w:val="single" w:sz="4" w:space="0" w:color="auto"/>
              <w:right w:val="single" w:sz="4" w:space="0" w:color="auto"/>
            </w:tcBorders>
            <w:shd w:val="clear" w:color="auto" w:fill="auto"/>
            <w:noWrap/>
            <w:vAlign w:val="center"/>
            <w:hideMark/>
            <w:tcPrChange w:id="698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CFA26E6" w14:textId="77777777" w:rsidR="000F368C" w:rsidRPr="008A64C9" w:rsidRDefault="000F368C" w:rsidP="008A64C9">
            <w:pPr>
              <w:jc w:val="center"/>
              <w:rPr>
                <w:ins w:id="6987" w:author="Matheus Gomes Faria" w:date="2021-12-13T15:04:00Z"/>
                <w:rFonts w:ascii="Tahoma" w:hAnsi="Tahoma" w:cs="Tahoma"/>
                <w:color w:val="000000"/>
                <w:sz w:val="14"/>
                <w:szCs w:val="14"/>
                <w:lang w:eastAsia="pt-BR"/>
                <w:rPrChange w:id="6988" w:author="Matheus Gomes Faria" w:date="2021-12-13T15:04:00Z">
                  <w:rPr>
                    <w:ins w:id="6989" w:author="Matheus Gomes Faria" w:date="2021-12-13T15:04:00Z"/>
                    <w:rFonts w:ascii="Calibri" w:hAnsi="Calibri" w:cs="Calibri"/>
                    <w:color w:val="000000"/>
                    <w:sz w:val="18"/>
                    <w:szCs w:val="18"/>
                    <w:lang w:eastAsia="pt-BR"/>
                  </w:rPr>
                </w:rPrChange>
              </w:rPr>
            </w:pPr>
            <w:ins w:id="6990" w:author="Matheus Gomes Faria" w:date="2021-12-13T15:04:00Z">
              <w:r w:rsidRPr="008A64C9">
                <w:rPr>
                  <w:rFonts w:ascii="Tahoma" w:hAnsi="Tahoma" w:cs="Tahoma"/>
                  <w:color w:val="000000"/>
                  <w:sz w:val="14"/>
                  <w:szCs w:val="14"/>
                  <w:lang w:eastAsia="pt-BR"/>
                  <w:rPrChange w:id="6991" w:author="Matheus Gomes Faria" w:date="2021-12-13T15:04:00Z">
                    <w:rPr>
                      <w:rFonts w:ascii="Calibri" w:hAnsi="Calibri" w:cs="Calibri"/>
                      <w:color w:val="000000"/>
                      <w:sz w:val="18"/>
                      <w:szCs w:val="18"/>
                      <w:lang w:eastAsia="pt-BR"/>
                    </w:rPr>
                  </w:rPrChange>
                </w:rPr>
                <w:t>09/06/2021</w:t>
              </w:r>
            </w:ins>
          </w:p>
        </w:tc>
        <w:tc>
          <w:tcPr>
            <w:tcW w:w="1134" w:type="dxa"/>
            <w:tcBorders>
              <w:top w:val="nil"/>
              <w:left w:val="nil"/>
              <w:bottom w:val="single" w:sz="4" w:space="0" w:color="auto"/>
              <w:right w:val="single" w:sz="4" w:space="0" w:color="auto"/>
            </w:tcBorders>
            <w:shd w:val="clear" w:color="auto" w:fill="auto"/>
            <w:noWrap/>
            <w:vAlign w:val="center"/>
            <w:hideMark/>
            <w:tcPrChange w:id="699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3B323E3" w14:textId="77777777" w:rsidR="000F368C" w:rsidRPr="008A64C9" w:rsidRDefault="000F368C" w:rsidP="008A64C9">
            <w:pPr>
              <w:jc w:val="center"/>
              <w:rPr>
                <w:ins w:id="6993" w:author="Matheus Gomes Faria" w:date="2021-12-13T15:04:00Z"/>
                <w:rFonts w:ascii="Tahoma" w:hAnsi="Tahoma" w:cs="Tahoma"/>
                <w:color w:val="000000"/>
                <w:sz w:val="14"/>
                <w:szCs w:val="14"/>
                <w:lang w:eastAsia="pt-BR"/>
                <w:rPrChange w:id="6994" w:author="Matheus Gomes Faria" w:date="2021-12-13T15:04:00Z">
                  <w:rPr>
                    <w:ins w:id="6995" w:author="Matheus Gomes Faria" w:date="2021-12-13T15:04:00Z"/>
                    <w:rFonts w:ascii="Calibri" w:hAnsi="Calibri" w:cs="Calibri"/>
                    <w:color w:val="000000"/>
                    <w:sz w:val="18"/>
                    <w:szCs w:val="18"/>
                    <w:lang w:eastAsia="pt-BR"/>
                  </w:rPr>
                </w:rPrChange>
              </w:rPr>
            </w:pPr>
            <w:ins w:id="6996" w:author="Matheus Gomes Faria" w:date="2021-12-13T15:04:00Z">
              <w:r w:rsidRPr="008A64C9">
                <w:rPr>
                  <w:rFonts w:ascii="Tahoma" w:hAnsi="Tahoma" w:cs="Tahoma"/>
                  <w:color w:val="000000"/>
                  <w:sz w:val="14"/>
                  <w:szCs w:val="14"/>
                  <w:lang w:eastAsia="pt-BR"/>
                  <w:rPrChange w:id="6997" w:author="Matheus Gomes Faria" w:date="2021-12-13T15:04:00Z">
                    <w:rPr>
                      <w:rFonts w:ascii="Calibri" w:hAnsi="Calibri" w:cs="Calibri"/>
                      <w:color w:val="000000"/>
                      <w:sz w:val="18"/>
                      <w:szCs w:val="18"/>
                      <w:lang w:eastAsia="pt-BR"/>
                    </w:rPr>
                  </w:rPrChange>
                </w:rPr>
                <w:t>R$572,00</w:t>
              </w:r>
            </w:ins>
          </w:p>
        </w:tc>
        <w:tc>
          <w:tcPr>
            <w:tcW w:w="2705" w:type="dxa"/>
            <w:tcBorders>
              <w:top w:val="nil"/>
              <w:left w:val="nil"/>
              <w:bottom w:val="single" w:sz="4" w:space="0" w:color="auto"/>
              <w:right w:val="single" w:sz="4" w:space="0" w:color="auto"/>
            </w:tcBorders>
            <w:shd w:val="clear" w:color="auto" w:fill="auto"/>
            <w:noWrap/>
            <w:vAlign w:val="center"/>
            <w:hideMark/>
            <w:tcPrChange w:id="699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A74AF9A" w14:textId="4EE9C9E8" w:rsidR="000F368C" w:rsidRPr="008A64C9" w:rsidRDefault="000F368C" w:rsidP="008A64C9">
            <w:pPr>
              <w:jc w:val="center"/>
              <w:rPr>
                <w:ins w:id="6999" w:author="Matheus Gomes Faria" w:date="2021-12-13T15:04:00Z"/>
                <w:rFonts w:ascii="Tahoma" w:hAnsi="Tahoma" w:cs="Tahoma"/>
                <w:color w:val="000000"/>
                <w:sz w:val="14"/>
                <w:szCs w:val="14"/>
                <w:lang w:eastAsia="pt-BR"/>
                <w:rPrChange w:id="7000" w:author="Matheus Gomes Faria" w:date="2021-12-13T15:04:00Z">
                  <w:rPr>
                    <w:ins w:id="7001" w:author="Matheus Gomes Faria" w:date="2021-12-13T15:04:00Z"/>
                    <w:rFonts w:ascii="Calibri" w:hAnsi="Calibri" w:cs="Calibri"/>
                    <w:color w:val="000000"/>
                    <w:sz w:val="18"/>
                    <w:szCs w:val="18"/>
                    <w:lang w:eastAsia="pt-BR"/>
                  </w:rPr>
                </w:rPrChange>
              </w:rPr>
            </w:pPr>
            <w:ins w:id="7002" w:author="Matheus Gomes Faria" w:date="2021-12-13T15:04:00Z">
              <w:r w:rsidRPr="008A64C9">
                <w:rPr>
                  <w:rFonts w:ascii="Tahoma" w:hAnsi="Tahoma" w:cs="Tahoma"/>
                  <w:color w:val="000000"/>
                  <w:sz w:val="14"/>
                  <w:szCs w:val="14"/>
                  <w:lang w:eastAsia="pt-BR"/>
                  <w:rPrChange w:id="7003"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700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981959E" w14:textId="77777777" w:rsidR="000F368C" w:rsidRPr="008A64C9" w:rsidRDefault="000F368C" w:rsidP="008A64C9">
            <w:pPr>
              <w:jc w:val="center"/>
              <w:rPr>
                <w:ins w:id="7005" w:author="Matheus Gomes Faria" w:date="2021-12-13T15:04:00Z"/>
                <w:rFonts w:ascii="Tahoma" w:hAnsi="Tahoma" w:cs="Tahoma"/>
                <w:color w:val="000000"/>
                <w:sz w:val="14"/>
                <w:szCs w:val="14"/>
                <w:lang w:eastAsia="pt-BR"/>
                <w:rPrChange w:id="7006" w:author="Matheus Gomes Faria" w:date="2021-12-13T15:04:00Z">
                  <w:rPr>
                    <w:ins w:id="7007" w:author="Matheus Gomes Faria" w:date="2021-12-13T15:04:00Z"/>
                    <w:rFonts w:ascii="Calibri" w:hAnsi="Calibri" w:cs="Calibri"/>
                    <w:color w:val="000000"/>
                    <w:sz w:val="18"/>
                    <w:szCs w:val="18"/>
                    <w:lang w:eastAsia="pt-BR"/>
                  </w:rPr>
                </w:rPrChange>
              </w:rPr>
            </w:pPr>
            <w:ins w:id="7008" w:author="Matheus Gomes Faria" w:date="2021-12-13T15:04:00Z">
              <w:r w:rsidRPr="008A64C9">
                <w:rPr>
                  <w:rFonts w:ascii="Tahoma" w:hAnsi="Tahoma" w:cs="Tahoma"/>
                  <w:color w:val="000000"/>
                  <w:sz w:val="14"/>
                  <w:szCs w:val="14"/>
                  <w:lang w:eastAsia="pt-BR"/>
                  <w:rPrChange w:id="7009"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701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558CBE" w14:textId="79F3B0FB" w:rsidR="000F368C" w:rsidRPr="008A64C9" w:rsidRDefault="000F368C" w:rsidP="008A64C9">
            <w:pPr>
              <w:jc w:val="center"/>
              <w:rPr>
                <w:ins w:id="7011" w:author="Matheus Gomes Faria" w:date="2021-12-13T15:04:00Z"/>
                <w:rFonts w:ascii="Tahoma" w:hAnsi="Tahoma" w:cs="Tahoma"/>
                <w:color w:val="000000"/>
                <w:sz w:val="14"/>
                <w:szCs w:val="14"/>
                <w:lang w:eastAsia="pt-BR"/>
                <w:rPrChange w:id="7012" w:author="Matheus Gomes Faria" w:date="2021-12-13T15:04:00Z">
                  <w:rPr>
                    <w:ins w:id="7013" w:author="Matheus Gomes Faria" w:date="2021-12-13T15:04:00Z"/>
                    <w:rFonts w:ascii="Calibri" w:hAnsi="Calibri" w:cs="Calibri"/>
                    <w:color w:val="000000"/>
                    <w:sz w:val="22"/>
                    <w:szCs w:val="22"/>
                    <w:lang w:eastAsia="pt-BR"/>
                  </w:rPr>
                </w:rPrChange>
              </w:rPr>
            </w:pPr>
            <w:ins w:id="7014" w:author="Matheus Gomes Faria" w:date="2021-12-13T15:04:00Z">
              <w:r w:rsidRPr="008A64C9">
                <w:rPr>
                  <w:rFonts w:ascii="Tahoma" w:hAnsi="Tahoma" w:cs="Tahoma"/>
                  <w:color w:val="000000"/>
                  <w:sz w:val="14"/>
                  <w:szCs w:val="14"/>
                  <w:lang w:eastAsia="pt-BR"/>
                  <w:rPrChange w:id="7015"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5451B10D" w14:textId="77777777" w:rsidTr="001E6A17">
        <w:trPr>
          <w:trHeight w:val="300"/>
          <w:jc w:val="center"/>
          <w:ins w:id="7016" w:author="Matheus Gomes Faria" w:date="2021-12-13T15:04:00Z"/>
          <w:trPrChange w:id="701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01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BDFE6" w14:textId="77777777" w:rsidR="000F368C" w:rsidRPr="008A64C9" w:rsidRDefault="000F368C" w:rsidP="008A64C9">
            <w:pPr>
              <w:jc w:val="center"/>
              <w:rPr>
                <w:ins w:id="7019" w:author="Matheus Gomes Faria" w:date="2021-12-13T15:04:00Z"/>
                <w:rFonts w:ascii="Tahoma" w:hAnsi="Tahoma" w:cs="Tahoma"/>
                <w:color w:val="000000"/>
                <w:sz w:val="14"/>
                <w:szCs w:val="14"/>
                <w:lang w:eastAsia="pt-BR"/>
                <w:rPrChange w:id="7020" w:author="Matheus Gomes Faria" w:date="2021-12-13T15:04:00Z">
                  <w:rPr>
                    <w:ins w:id="7021" w:author="Matheus Gomes Faria" w:date="2021-12-13T15:04:00Z"/>
                    <w:rFonts w:ascii="Calibri" w:hAnsi="Calibri" w:cs="Calibri"/>
                    <w:color w:val="000000"/>
                    <w:sz w:val="22"/>
                    <w:szCs w:val="22"/>
                    <w:lang w:eastAsia="pt-BR"/>
                  </w:rPr>
                </w:rPrChange>
              </w:rPr>
            </w:pPr>
            <w:ins w:id="7022" w:author="Matheus Gomes Faria" w:date="2021-12-13T15:04:00Z">
              <w:r w:rsidRPr="008A64C9">
                <w:rPr>
                  <w:rFonts w:ascii="Tahoma" w:hAnsi="Tahoma" w:cs="Tahoma"/>
                  <w:color w:val="000000"/>
                  <w:sz w:val="14"/>
                  <w:szCs w:val="14"/>
                  <w:lang w:eastAsia="pt-BR"/>
                  <w:rPrChange w:id="702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02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6293261" w14:textId="77777777" w:rsidR="000F368C" w:rsidRPr="008A64C9" w:rsidRDefault="000F368C" w:rsidP="008A64C9">
            <w:pPr>
              <w:jc w:val="center"/>
              <w:rPr>
                <w:ins w:id="7025" w:author="Matheus Gomes Faria" w:date="2021-12-13T15:04:00Z"/>
                <w:rFonts w:ascii="Tahoma" w:hAnsi="Tahoma" w:cs="Tahoma"/>
                <w:color w:val="000000"/>
                <w:sz w:val="14"/>
                <w:szCs w:val="14"/>
                <w:lang w:eastAsia="pt-BR"/>
                <w:rPrChange w:id="7026" w:author="Matheus Gomes Faria" w:date="2021-12-13T15:04:00Z">
                  <w:rPr>
                    <w:ins w:id="7027" w:author="Matheus Gomes Faria" w:date="2021-12-13T15:04:00Z"/>
                    <w:rFonts w:ascii="Calibri" w:hAnsi="Calibri" w:cs="Calibri"/>
                    <w:color w:val="000000"/>
                    <w:sz w:val="22"/>
                    <w:szCs w:val="22"/>
                    <w:lang w:eastAsia="pt-BR"/>
                  </w:rPr>
                </w:rPrChange>
              </w:rPr>
            </w:pPr>
            <w:ins w:id="7028" w:author="Matheus Gomes Faria" w:date="2021-12-13T15:04:00Z">
              <w:r w:rsidRPr="008A64C9">
                <w:rPr>
                  <w:rFonts w:ascii="Tahoma" w:hAnsi="Tahoma" w:cs="Tahoma"/>
                  <w:color w:val="000000"/>
                  <w:sz w:val="14"/>
                  <w:szCs w:val="14"/>
                  <w:lang w:eastAsia="pt-BR"/>
                  <w:rPrChange w:id="702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03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57E7314" w14:textId="77777777" w:rsidR="000F368C" w:rsidRPr="008A64C9" w:rsidRDefault="000F368C" w:rsidP="008A64C9">
            <w:pPr>
              <w:jc w:val="center"/>
              <w:rPr>
                <w:ins w:id="7031" w:author="Matheus Gomes Faria" w:date="2021-12-13T15:04:00Z"/>
                <w:rFonts w:ascii="Tahoma" w:hAnsi="Tahoma" w:cs="Tahoma"/>
                <w:color w:val="000000"/>
                <w:sz w:val="14"/>
                <w:szCs w:val="14"/>
                <w:lang w:eastAsia="pt-BR"/>
                <w:rPrChange w:id="7032" w:author="Matheus Gomes Faria" w:date="2021-12-13T15:04:00Z">
                  <w:rPr>
                    <w:ins w:id="7033" w:author="Matheus Gomes Faria" w:date="2021-12-13T15:04:00Z"/>
                    <w:rFonts w:ascii="Calibri" w:hAnsi="Calibri" w:cs="Calibri"/>
                    <w:color w:val="000000"/>
                    <w:sz w:val="22"/>
                    <w:szCs w:val="22"/>
                    <w:lang w:eastAsia="pt-BR"/>
                  </w:rPr>
                </w:rPrChange>
              </w:rPr>
            </w:pPr>
            <w:ins w:id="7034" w:author="Matheus Gomes Faria" w:date="2021-12-13T15:04:00Z">
              <w:r w:rsidRPr="008A64C9">
                <w:rPr>
                  <w:rFonts w:ascii="Tahoma" w:hAnsi="Tahoma" w:cs="Tahoma"/>
                  <w:color w:val="000000"/>
                  <w:sz w:val="14"/>
                  <w:szCs w:val="14"/>
                  <w:lang w:eastAsia="pt-BR"/>
                  <w:rPrChange w:id="703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03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F1196D1" w14:textId="77777777" w:rsidR="000F368C" w:rsidRPr="008A64C9" w:rsidRDefault="000F368C" w:rsidP="008A64C9">
            <w:pPr>
              <w:jc w:val="center"/>
              <w:rPr>
                <w:ins w:id="7037" w:author="Matheus Gomes Faria" w:date="2021-12-13T15:04:00Z"/>
                <w:rFonts w:ascii="Tahoma" w:hAnsi="Tahoma" w:cs="Tahoma"/>
                <w:color w:val="000000"/>
                <w:sz w:val="14"/>
                <w:szCs w:val="14"/>
                <w:lang w:eastAsia="pt-BR"/>
                <w:rPrChange w:id="7038" w:author="Matheus Gomes Faria" w:date="2021-12-13T15:04:00Z">
                  <w:rPr>
                    <w:ins w:id="7039" w:author="Matheus Gomes Faria" w:date="2021-12-13T15:04:00Z"/>
                    <w:rFonts w:ascii="Calibri" w:hAnsi="Calibri" w:cs="Calibri"/>
                    <w:color w:val="000000"/>
                    <w:sz w:val="18"/>
                    <w:szCs w:val="18"/>
                    <w:lang w:eastAsia="pt-BR"/>
                  </w:rPr>
                </w:rPrChange>
              </w:rPr>
            </w:pPr>
            <w:ins w:id="7040" w:author="Matheus Gomes Faria" w:date="2021-12-13T15:04:00Z">
              <w:r w:rsidRPr="008A64C9">
                <w:rPr>
                  <w:rFonts w:ascii="Tahoma" w:hAnsi="Tahoma" w:cs="Tahoma"/>
                  <w:color w:val="000000"/>
                  <w:sz w:val="14"/>
                  <w:szCs w:val="14"/>
                  <w:lang w:eastAsia="pt-BR"/>
                  <w:rPrChange w:id="7041" w:author="Matheus Gomes Faria" w:date="2021-12-13T15:04:00Z">
                    <w:rPr>
                      <w:rFonts w:ascii="Calibri" w:hAnsi="Calibri" w:cs="Calibri"/>
                      <w:color w:val="000000"/>
                      <w:sz w:val="18"/>
                      <w:szCs w:val="18"/>
                      <w:lang w:eastAsia="pt-BR"/>
                    </w:rPr>
                  </w:rPrChange>
                </w:rPr>
                <w:t>55462</w:t>
              </w:r>
            </w:ins>
          </w:p>
        </w:tc>
        <w:tc>
          <w:tcPr>
            <w:tcW w:w="926" w:type="dxa"/>
            <w:tcBorders>
              <w:top w:val="nil"/>
              <w:left w:val="nil"/>
              <w:bottom w:val="single" w:sz="4" w:space="0" w:color="auto"/>
              <w:right w:val="single" w:sz="4" w:space="0" w:color="auto"/>
            </w:tcBorders>
            <w:shd w:val="clear" w:color="auto" w:fill="auto"/>
            <w:noWrap/>
            <w:vAlign w:val="center"/>
            <w:hideMark/>
            <w:tcPrChange w:id="704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0D38D85" w14:textId="77777777" w:rsidR="000F368C" w:rsidRPr="008A64C9" w:rsidRDefault="000F368C" w:rsidP="008A64C9">
            <w:pPr>
              <w:jc w:val="center"/>
              <w:rPr>
                <w:ins w:id="7043" w:author="Matheus Gomes Faria" w:date="2021-12-13T15:04:00Z"/>
                <w:rFonts w:ascii="Tahoma" w:hAnsi="Tahoma" w:cs="Tahoma"/>
                <w:color w:val="000000"/>
                <w:sz w:val="14"/>
                <w:szCs w:val="14"/>
                <w:lang w:eastAsia="pt-BR"/>
                <w:rPrChange w:id="7044" w:author="Matheus Gomes Faria" w:date="2021-12-13T15:04:00Z">
                  <w:rPr>
                    <w:ins w:id="7045" w:author="Matheus Gomes Faria" w:date="2021-12-13T15:04:00Z"/>
                    <w:rFonts w:ascii="Calibri" w:hAnsi="Calibri" w:cs="Calibri"/>
                    <w:color w:val="000000"/>
                    <w:sz w:val="18"/>
                    <w:szCs w:val="18"/>
                    <w:lang w:eastAsia="pt-BR"/>
                  </w:rPr>
                </w:rPrChange>
              </w:rPr>
            </w:pPr>
            <w:ins w:id="7046" w:author="Matheus Gomes Faria" w:date="2021-12-13T15:04:00Z">
              <w:r w:rsidRPr="008A64C9">
                <w:rPr>
                  <w:rFonts w:ascii="Tahoma" w:hAnsi="Tahoma" w:cs="Tahoma"/>
                  <w:color w:val="000000"/>
                  <w:sz w:val="14"/>
                  <w:szCs w:val="14"/>
                  <w:lang w:eastAsia="pt-BR"/>
                  <w:rPrChange w:id="7047" w:author="Matheus Gomes Faria" w:date="2021-12-13T15:04:00Z">
                    <w:rPr>
                      <w:rFonts w:ascii="Calibri" w:hAnsi="Calibri" w:cs="Calibri"/>
                      <w:color w:val="000000"/>
                      <w:sz w:val="18"/>
                      <w:szCs w:val="18"/>
                      <w:lang w:eastAsia="pt-BR"/>
                    </w:rPr>
                  </w:rPrChange>
                </w:rPr>
                <w:t>26/04/2021</w:t>
              </w:r>
            </w:ins>
          </w:p>
        </w:tc>
        <w:tc>
          <w:tcPr>
            <w:tcW w:w="1053" w:type="dxa"/>
            <w:tcBorders>
              <w:top w:val="nil"/>
              <w:left w:val="nil"/>
              <w:bottom w:val="single" w:sz="4" w:space="0" w:color="auto"/>
              <w:right w:val="single" w:sz="4" w:space="0" w:color="auto"/>
            </w:tcBorders>
            <w:shd w:val="clear" w:color="auto" w:fill="auto"/>
            <w:noWrap/>
            <w:vAlign w:val="center"/>
            <w:hideMark/>
            <w:tcPrChange w:id="704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EE8E6A1" w14:textId="77777777" w:rsidR="000F368C" w:rsidRPr="008A64C9" w:rsidRDefault="000F368C" w:rsidP="008A64C9">
            <w:pPr>
              <w:jc w:val="center"/>
              <w:rPr>
                <w:ins w:id="7049" w:author="Matheus Gomes Faria" w:date="2021-12-13T15:04:00Z"/>
                <w:rFonts w:ascii="Tahoma" w:hAnsi="Tahoma" w:cs="Tahoma"/>
                <w:color w:val="000000"/>
                <w:sz w:val="14"/>
                <w:szCs w:val="14"/>
                <w:lang w:eastAsia="pt-BR"/>
                <w:rPrChange w:id="7050" w:author="Matheus Gomes Faria" w:date="2021-12-13T15:04:00Z">
                  <w:rPr>
                    <w:ins w:id="7051" w:author="Matheus Gomes Faria" w:date="2021-12-13T15:04:00Z"/>
                    <w:rFonts w:ascii="Calibri" w:hAnsi="Calibri" w:cs="Calibri"/>
                    <w:color w:val="000000"/>
                    <w:sz w:val="18"/>
                    <w:szCs w:val="18"/>
                    <w:lang w:eastAsia="pt-BR"/>
                  </w:rPr>
                </w:rPrChange>
              </w:rPr>
            </w:pPr>
            <w:ins w:id="7052" w:author="Matheus Gomes Faria" w:date="2021-12-13T15:04:00Z">
              <w:r w:rsidRPr="008A64C9">
                <w:rPr>
                  <w:rFonts w:ascii="Tahoma" w:hAnsi="Tahoma" w:cs="Tahoma"/>
                  <w:color w:val="000000"/>
                  <w:sz w:val="14"/>
                  <w:szCs w:val="14"/>
                  <w:lang w:eastAsia="pt-BR"/>
                  <w:rPrChange w:id="7053"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705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7E49AFC" w14:textId="77777777" w:rsidR="000F368C" w:rsidRPr="008A64C9" w:rsidRDefault="000F368C" w:rsidP="008A64C9">
            <w:pPr>
              <w:jc w:val="center"/>
              <w:rPr>
                <w:ins w:id="7055" w:author="Matheus Gomes Faria" w:date="2021-12-13T15:04:00Z"/>
                <w:rFonts w:ascii="Tahoma" w:hAnsi="Tahoma" w:cs="Tahoma"/>
                <w:color w:val="000000"/>
                <w:sz w:val="14"/>
                <w:szCs w:val="14"/>
                <w:lang w:eastAsia="pt-BR"/>
                <w:rPrChange w:id="7056" w:author="Matheus Gomes Faria" w:date="2021-12-13T15:04:00Z">
                  <w:rPr>
                    <w:ins w:id="7057" w:author="Matheus Gomes Faria" w:date="2021-12-13T15:04:00Z"/>
                    <w:rFonts w:ascii="Calibri" w:hAnsi="Calibri" w:cs="Calibri"/>
                    <w:color w:val="000000"/>
                    <w:sz w:val="18"/>
                    <w:szCs w:val="18"/>
                    <w:lang w:eastAsia="pt-BR"/>
                  </w:rPr>
                </w:rPrChange>
              </w:rPr>
            </w:pPr>
            <w:ins w:id="7058" w:author="Matheus Gomes Faria" w:date="2021-12-13T15:04:00Z">
              <w:r w:rsidRPr="008A64C9">
                <w:rPr>
                  <w:rFonts w:ascii="Tahoma" w:hAnsi="Tahoma" w:cs="Tahoma"/>
                  <w:color w:val="000000"/>
                  <w:sz w:val="14"/>
                  <w:szCs w:val="14"/>
                  <w:lang w:eastAsia="pt-BR"/>
                  <w:rPrChange w:id="7059" w:author="Matheus Gomes Faria" w:date="2021-12-13T15:04:00Z">
                    <w:rPr>
                      <w:rFonts w:ascii="Calibri" w:hAnsi="Calibri" w:cs="Calibri"/>
                      <w:color w:val="000000"/>
                      <w:sz w:val="18"/>
                      <w:szCs w:val="18"/>
                      <w:lang w:eastAsia="pt-BR"/>
                    </w:rPr>
                  </w:rPrChange>
                </w:rPr>
                <w:t>R$9.002,20</w:t>
              </w:r>
            </w:ins>
          </w:p>
        </w:tc>
        <w:tc>
          <w:tcPr>
            <w:tcW w:w="2705" w:type="dxa"/>
            <w:tcBorders>
              <w:top w:val="nil"/>
              <w:left w:val="nil"/>
              <w:bottom w:val="single" w:sz="4" w:space="0" w:color="auto"/>
              <w:right w:val="single" w:sz="4" w:space="0" w:color="auto"/>
            </w:tcBorders>
            <w:shd w:val="clear" w:color="auto" w:fill="auto"/>
            <w:noWrap/>
            <w:vAlign w:val="center"/>
            <w:hideMark/>
            <w:tcPrChange w:id="706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81A9B72" w14:textId="14D97603" w:rsidR="000F368C" w:rsidRPr="008A64C9" w:rsidRDefault="000F368C" w:rsidP="008A64C9">
            <w:pPr>
              <w:jc w:val="center"/>
              <w:rPr>
                <w:ins w:id="7061" w:author="Matheus Gomes Faria" w:date="2021-12-13T15:04:00Z"/>
                <w:rFonts w:ascii="Tahoma" w:hAnsi="Tahoma" w:cs="Tahoma"/>
                <w:color w:val="000000"/>
                <w:sz w:val="14"/>
                <w:szCs w:val="14"/>
                <w:lang w:eastAsia="pt-BR"/>
                <w:rPrChange w:id="7062" w:author="Matheus Gomes Faria" w:date="2021-12-13T15:04:00Z">
                  <w:rPr>
                    <w:ins w:id="7063" w:author="Matheus Gomes Faria" w:date="2021-12-13T15:04:00Z"/>
                    <w:rFonts w:ascii="Calibri" w:hAnsi="Calibri" w:cs="Calibri"/>
                    <w:color w:val="000000"/>
                    <w:sz w:val="18"/>
                    <w:szCs w:val="18"/>
                    <w:lang w:eastAsia="pt-BR"/>
                  </w:rPr>
                </w:rPrChange>
              </w:rPr>
            </w:pPr>
            <w:ins w:id="7064" w:author="Matheus Gomes Faria" w:date="2021-12-13T15:04:00Z">
              <w:r w:rsidRPr="008A64C9">
                <w:rPr>
                  <w:rFonts w:ascii="Tahoma" w:hAnsi="Tahoma" w:cs="Tahoma"/>
                  <w:color w:val="000000"/>
                  <w:sz w:val="14"/>
                  <w:szCs w:val="14"/>
                  <w:lang w:eastAsia="pt-BR"/>
                  <w:rPrChange w:id="706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706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FCA65D1" w14:textId="77777777" w:rsidR="000F368C" w:rsidRPr="008A64C9" w:rsidRDefault="000F368C" w:rsidP="008A64C9">
            <w:pPr>
              <w:jc w:val="center"/>
              <w:rPr>
                <w:ins w:id="7067" w:author="Matheus Gomes Faria" w:date="2021-12-13T15:04:00Z"/>
                <w:rFonts w:ascii="Tahoma" w:hAnsi="Tahoma" w:cs="Tahoma"/>
                <w:color w:val="000000"/>
                <w:sz w:val="14"/>
                <w:szCs w:val="14"/>
                <w:lang w:eastAsia="pt-BR"/>
                <w:rPrChange w:id="7068" w:author="Matheus Gomes Faria" w:date="2021-12-13T15:04:00Z">
                  <w:rPr>
                    <w:ins w:id="7069" w:author="Matheus Gomes Faria" w:date="2021-12-13T15:04:00Z"/>
                    <w:rFonts w:ascii="Calibri" w:hAnsi="Calibri" w:cs="Calibri"/>
                    <w:color w:val="000000"/>
                    <w:sz w:val="18"/>
                    <w:szCs w:val="18"/>
                    <w:lang w:eastAsia="pt-BR"/>
                  </w:rPr>
                </w:rPrChange>
              </w:rPr>
            </w:pPr>
            <w:ins w:id="7070" w:author="Matheus Gomes Faria" w:date="2021-12-13T15:04:00Z">
              <w:r w:rsidRPr="008A64C9">
                <w:rPr>
                  <w:rFonts w:ascii="Tahoma" w:hAnsi="Tahoma" w:cs="Tahoma"/>
                  <w:color w:val="000000"/>
                  <w:sz w:val="14"/>
                  <w:szCs w:val="14"/>
                  <w:lang w:eastAsia="pt-BR"/>
                  <w:rPrChange w:id="707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707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2B0D114" w14:textId="7591090F" w:rsidR="000F368C" w:rsidRPr="008A64C9" w:rsidRDefault="000F368C" w:rsidP="008A64C9">
            <w:pPr>
              <w:jc w:val="center"/>
              <w:rPr>
                <w:ins w:id="7073" w:author="Matheus Gomes Faria" w:date="2021-12-13T15:04:00Z"/>
                <w:rFonts w:ascii="Tahoma" w:hAnsi="Tahoma" w:cs="Tahoma"/>
                <w:color w:val="000000"/>
                <w:sz w:val="14"/>
                <w:szCs w:val="14"/>
                <w:lang w:eastAsia="pt-BR"/>
                <w:rPrChange w:id="7074" w:author="Matheus Gomes Faria" w:date="2021-12-13T15:04:00Z">
                  <w:rPr>
                    <w:ins w:id="7075" w:author="Matheus Gomes Faria" w:date="2021-12-13T15:04:00Z"/>
                    <w:rFonts w:ascii="Calibri" w:hAnsi="Calibri" w:cs="Calibri"/>
                    <w:color w:val="000000"/>
                    <w:sz w:val="22"/>
                    <w:szCs w:val="22"/>
                    <w:lang w:eastAsia="pt-BR"/>
                  </w:rPr>
                </w:rPrChange>
              </w:rPr>
            </w:pPr>
            <w:ins w:id="7076" w:author="Matheus Gomes Faria" w:date="2021-12-13T15:04:00Z">
              <w:r w:rsidRPr="008A64C9">
                <w:rPr>
                  <w:rFonts w:ascii="Tahoma" w:hAnsi="Tahoma" w:cs="Tahoma"/>
                  <w:color w:val="000000"/>
                  <w:sz w:val="14"/>
                  <w:szCs w:val="14"/>
                  <w:lang w:eastAsia="pt-BR"/>
                  <w:rPrChange w:id="707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D6A314B" w14:textId="77777777" w:rsidTr="001E6A17">
        <w:trPr>
          <w:trHeight w:val="300"/>
          <w:jc w:val="center"/>
          <w:ins w:id="7078" w:author="Matheus Gomes Faria" w:date="2021-12-13T15:04:00Z"/>
          <w:trPrChange w:id="707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08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020FD2" w14:textId="77777777" w:rsidR="000F368C" w:rsidRPr="008A64C9" w:rsidRDefault="000F368C" w:rsidP="008A64C9">
            <w:pPr>
              <w:jc w:val="center"/>
              <w:rPr>
                <w:ins w:id="7081" w:author="Matheus Gomes Faria" w:date="2021-12-13T15:04:00Z"/>
                <w:rFonts w:ascii="Tahoma" w:hAnsi="Tahoma" w:cs="Tahoma"/>
                <w:color w:val="000000"/>
                <w:sz w:val="14"/>
                <w:szCs w:val="14"/>
                <w:lang w:eastAsia="pt-BR"/>
                <w:rPrChange w:id="7082" w:author="Matheus Gomes Faria" w:date="2021-12-13T15:04:00Z">
                  <w:rPr>
                    <w:ins w:id="7083" w:author="Matheus Gomes Faria" w:date="2021-12-13T15:04:00Z"/>
                    <w:rFonts w:ascii="Calibri" w:hAnsi="Calibri" w:cs="Calibri"/>
                    <w:color w:val="000000"/>
                    <w:sz w:val="22"/>
                    <w:szCs w:val="22"/>
                    <w:lang w:eastAsia="pt-BR"/>
                  </w:rPr>
                </w:rPrChange>
              </w:rPr>
            </w:pPr>
            <w:ins w:id="7084" w:author="Matheus Gomes Faria" w:date="2021-12-13T15:04:00Z">
              <w:r w:rsidRPr="008A64C9">
                <w:rPr>
                  <w:rFonts w:ascii="Tahoma" w:hAnsi="Tahoma" w:cs="Tahoma"/>
                  <w:color w:val="000000"/>
                  <w:sz w:val="14"/>
                  <w:szCs w:val="14"/>
                  <w:lang w:eastAsia="pt-BR"/>
                  <w:rPrChange w:id="708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08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325E2CD" w14:textId="77777777" w:rsidR="000F368C" w:rsidRPr="008A64C9" w:rsidRDefault="000F368C" w:rsidP="008A64C9">
            <w:pPr>
              <w:jc w:val="center"/>
              <w:rPr>
                <w:ins w:id="7087" w:author="Matheus Gomes Faria" w:date="2021-12-13T15:04:00Z"/>
                <w:rFonts w:ascii="Tahoma" w:hAnsi="Tahoma" w:cs="Tahoma"/>
                <w:color w:val="000000"/>
                <w:sz w:val="14"/>
                <w:szCs w:val="14"/>
                <w:lang w:eastAsia="pt-BR"/>
                <w:rPrChange w:id="7088" w:author="Matheus Gomes Faria" w:date="2021-12-13T15:04:00Z">
                  <w:rPr>
                    <w:ins w:id="7089" w:author="Matheus Gomes Faria" w:date="2021-12-13T15:04:00Z"/>
                    <w:rFonts w:ascii="Calibri" w:hAnsi="Calibri" w:cs="Calibri"/>
                    <w:color w:val="000000"/>
                    <w:sz w:val="22"/>
                    <w:szCs w:val="22"/>
                    <w:lang w:eastAsia="pt-BR"/>
                  </w:rPr>
                </w:rPrChange>
              </w:rPr>
            </w:pPr>
            <w:ins w:id="7090" w:author="Matheus Gomes Faria" w:date="2021-12-13T15:04:00Z">
              <w:r w:rsidRPr="008A64C9">
                <w:rPr>
                  <w:rFonts w:ascii="Tahoma" w:hAnsi="Tahoma" w:cs="Tahoma"/>
                  <w:color w:val="000000"/>
                  <w:sz w:val="14"/>
                  <w:szCs w:val="14"/>
                  <w:lang w:eastAsia="pt-BR"/>
                  <w:rPrChange w:id="709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09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F7AA172" w14:textId="77777777" w:rsidR="000F368C" w:rsidRPr="008A64C9" w:rsidRDefault="000F368C" w:rsidP="008A64C9">
            <w:pPr>
              <w:jc w:val="center"/>
              <w:rPr>
                <w:ins w:id="7093" w:author="Matheus Gomes Faria" w:date="2021-12-13T15:04:00Z"/>
                <w:rFonts w:ascii="Tahoma" w:hAnsi="Tahoma" w:cs="Tahoma"/>
                <w:color w:val="000000"/>
                <w:sz w:val="14"/>
                <w:szCs w:val="14"/>
                <w:lang w:eastAsia="pt-BR"/>
                <w:rPrChange w:id="7094" w:author="Matheus Gomes Faria" w:date="2021-12-13T15:04:00Z">
                  <w:rPr>
                    <w:ins w:id="7095" w:author="Matheus Gomes Faria" w:date="2021-12-13T15:04:00Z"/>
                    <w:rFonts w:ascii="Calibri" w:hAnsi="Calibri" w:cs="Calibri"/>
                    <w:color w:val="000000"/>
                    <w:sz w:val="22"/>
                    <w:szCs w:val="22"/>
                    <w:lang w:eastAsia="pt-BR"/>
                  </w:rPr>
                </w:rPrChange>
              </w:rPr>
            </w:pPr>
            <w:ins w:id="7096" w:author="Matheus Gomes Faria" w:date="2021-12-13T15:04:00Z">
              <w:r w:rsidRPr="008A64C9">
                <w:rPr>
                  <w:rFonts w:ascii="Tahoma" w:hAnsi="Tahoma" w:cs="Tahoma"/>
                  <w:color w:val="000000"/>
                  <w:sz w:val="14"/>
                  <w:szCs w:val="14"/>
                  <w:lang w:eastAsia="pt-BR"/>
                  <w:rPrChange w:id="709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09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E907D7D" w14:textId="77777777" w:rsidR="000F368C" w:rsidRPr="008A64C9" w:rsidRDefault="000F368C" w:rsidP="008A64C9">
            <w:pPr>
              <w:jc w:val="center"/>
              <w:rPr>
                <w:ins w:id="7099" w:author="Matheus Gomes Faria" w:date="2021-12-13T15:04:00Z"/>
                <w:rFonts w:ascii="Tahoma" w:hAnsi="Tahoma" w:cs="Tahoma"/>
                <w:color w:val="000000"/>
                <w:sz w:val="14"/>
                <w:szCs w:val="14"/>
                <w:lang w:eastAsia="pt-BR"/>
                <w:rPrChange w:id="7100" w:author="Matheus Gomes Faria" w:date="2021-12-13T15:04:00Z">
                  <w:rPr>
                    <w:ins w:id="7101" w:author="Matheus Gomes Faria" w:date="2021-12-13T15:04:00Z"/>
                    <w:rFonts w:ascii="Calibri" w:hAnsi="Calibri" w:cs="Calibri"/>
                    <w:color w:val="000000"/>
                    <w:sz w:val="18"/>
                    <w:szCs w:val="18"/>
                    <w:lang w:eastAsia="pt-BR"/>
                  </w:rPr>
                </w:rPrChange>
              </w:rPr>
            </w:pPr>
            <w:ins w:id="7102" w:author="Matheus Gomes Faria" w:date="2021-12-13T15:04:00Z">
              <w:r w:rsidRPr="008A64C9">
                <w:rPr>
                  <w:rFonts w:ascii="Tahoma" w:hAnsi="Tahoma" w:cs="Tahoma"/>
                  <w:color w:val="000000"/>
                  <w:sz w:val="14"/>
                  <w:szCs w:val="14"/>
                  <w:lang w:eastAsia="pt-BR"/>
                  <w:rPrChange w:id="7103" w:author="Matheus Gomes Faria" w:date="2021-12-13T15:04:00Z">
                    <w:rPr>
                      <w:rFonts w:ascii="Calibri" w:hAnsi="Calibri" w:cs="Calibri"/>
                      <w:color w:val="000000"/>
                      <w:sz w:val="18"/>
                      <w:szCs w:val="18"/>
                      <w:lang w:eastAsia="pt-BR"/>
                    </w:rPr>
                  </w:rPrChange>
                </w:rPr>
                <w:t>14617</w:t>
              </w:r>
            </w:ins>
          </w:p>
        </w:tc>
        <w:tc>
          <w:tcPr>
            <w:tcW w:w="926" w:type="dxa"/>
            <w:tcBorders>
              <w:top w:val="nil"/>
              <w:left w:val="nil"/>
              <w:bottom w:val="single" w:sz="4" w:space="0" w:color="auto"/>
              <w:right w:val="single" w:sz="4" w:space="0" w:color="auto"/>
            </w:tcBorders>
            <w:shd w:val="clear" w:color="auto" w:fill="auto"/>
            <w:noWrap/>
            <w:vAlign w:val="center"/>
            <w:hideMark/>
            <w:tcPrChange w:id="710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82AED89" w14:textId="77777777" w:rsidR="000F368C" w:rsidRPr="008A64C9" w:rsidRDefault="000F368C" w:rsidP="008A64C9">
            <w:pPr>
              <w:jc w:val="center"/>
              <w:rPr>
                <w:ins w:id="7105" w:author="Matheus Gomes Faria" w:date="2021-12-13T15:04:00Z"/>
                <w:rFonts w:ascii="Tahoma" w:hAnsi="Tahoma" w:cs="Tahoma"/>
                <w:color w:val="000000"/>
                <w:sz w:val="14"/>
                <w:szCs w:val="14"/>
                <w:lang w:eastAsia="pt-BR"/>
                <w:rPrChange w:id="7106" w:author="Matheus Gomes Faria" w:date="2021-12-13T15:04:00Z">
                  <w:rPr>
                    <w:ins w:id="7107" w:author="Matheus Gomes Faria" w:date="2021-12-13T15:04:00Z"/>
                    <w:rFonts w:ascii="Calibri" w:hAnsi="Calibri" w:cs="Calibri"/>
                    <w:color w:val="000000"/>
                    <w:sz w:val="18"/>
                    <w:szCs w:val="18"/>
                    <w:lang w:eastAsia="pt-BR"/>
                  </w:rPr>
                </w:rPrChange>
              </w:rPr>
            </w:pPr>
            <w:ins w:id="7108" w:author="Matheus Gomes Faria" w:date="2021-12-13T15:04:00Z">
              <w:r w:rsidRPr="008A64C9">
                <w:rPr>
                  <w:rFonts w:ascii="Tahoma" w:hAnsi="Tahoma" w:cs="Tahoma"/>
                  <w:color w:val="000000"/>
                  <w:sz w:val="14"/>
                  <w:szCs w:val="14"/>
                  <w:lang w:eastAsia="pt-BR"/>
                  <w:rPrChange w:id="7109" w:author="Matheus Gomes Faria" w:date="2021-12-13T15:04:00Z">
                    <w:rPr>
                      <w:rFonts w:ascii="Calibri" w:hAnsi="Calibri" w:cs="Calibri"/>
                      <w:color w:val="000000"/>
                      <w:sz w:val="18"/>
                      <w:szCs w:val="18"/>
                      <w:lang w:eastAsia="pt-BR"/>
                    </w:rPr>
                  </w:rPrChange>
                </w:rPr>
                <w:t>19/05/2021</w:t>
              </w:r>
            </w:ins>
          </w:p>
        </w:tc>
        <w:tc>
          <w:tcPr>
            <w:tcW w:w="1053" w:type="dxa"/>
            <w:tcBorders>
              <w:top w:val="nil"/>
              <w:left w:val="nil"/>
              <w:bottom w:val="single" w:sz="4" w:space="0" w:color="auto"/>
              <w:right w:val="single" w:sz="4" w:space="0" w:color="auto"/>
            </w:tcBorders>
            <w:shd w:val="clear" w:color="auto" w:fill="auto"/>
            <w:noWrap/>
            <w:vAlign w:val="center"/>
            <w:hideMark/>
            <w:tcPrChange w:id="711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1E7ABC4" w14:textId="77777777" w:rsidR="000F368C" w:rsidRPr="008A64C9" w:rsidRDefault="000F368C" w:rsidP="008A64C9">
            <w:pPr>
              <w:jc w:val="center"/>
              <w:rPr>
                <w:ins w:id="7111" w:author="Matheus Gomes Faria" w:date="2021-12-13T15:04:00Z"/>
                <w:rFonts w:ascii="Tahoma" w:hAnsi="Tahoma" w:cs="Tahoma"/>
                <w:color w:val="000000"/>
                <w:sz w:val="14"/>
                <w:szCs w:val="14"/>
                <w:lang w:eastAsia="pt-BR"/>
                <w:rPrChange w:id="7112" w:author="Matheus Gomes Faria" w:date="2021-12-13T15:04:00Z">
                  <w:rPr>
                    <w:ins w:id="7113" w:author="Matheus Gomes Faria" w:date="2021-12-13T15:04:00Z"/>
                    <w:rFonts w:ascii="Calibri" w:hAnsi="Calibri" w:cs="Calibri"/>
                    <w:color w:val="000000"/>
                    <w:sz w:val="18"/>
                    <w:szCs w:val="18"/>
                    <w:lang w:eastAsia="pt-BR"/>
                  </w:rPr>
                </w:rPrChange>
              </w:rPr>
            </w:pPr>
            <w:ins w:id="7114" w:author="Matheus Gomes Faria" w:date="2021-12-13T15:04:00Z">
              <w:r w:rsidRPr="008A64C9">
                <w:rPr>
                  <w:rFonts w:ascii="Tahoma" w:hAnsi="Tahoma" w:cs="Tahoma"/>
                  <w:color w:val="000000"/>
                  <w:sz w:val="14"/>
                  <w:szCs w:val="14"/>
                  <w:lang w:eastAsia="pt-BR"/>
                  <w:rPrChange w:id="7115" w:author="Matheus Gomes Faria" w:date="2021-12-13T15:04:00Z">
                    <w:rPr>
                      <w:rFonts w:ascii="Calibri" w:hAnsi="Calibri" w:cs="Calibri"/>
                      <w:color w:val="000000"/>
                      <w:sz w:val="18"/>
                      <w:szCs w:val="18"/>
                      <w:lang w:eastAsia="pt-BR"/>
                    </w:rPr>
                  </w:rPrChange>
                </w:rPr>
                <w:t>02/06/2021</w:t>
              </w:r>
            </w:ins>
          </w:p>
        </w:tc>
        <w:tc>
          <w:tcPr>
            <w:tcW w:w="1134" w:type="dxa"/>
            <w:tcBorders>
              <w:top w:val="nil"/>
              <w:left w:val="nil"/>
              <w:bottom w:val="single" w:sz="4" w:space="0" w:color="auto"/>
              <w:right w:val="single" w:sz="4" w:space="0" w:color="auto"/>
            </w:tcBorders>
            <w:shd w:val="clear" w:color="auto" w:fill="auto"/>
            <w:noWrap/>
            <w:vAlign w:val="center"/>
            <w:hideMark/>
            <w:tcPrChange w:id="711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FB52F95" w14:textId="77777777" w:rsidR="000F368C" w:rsidRPr="008A64C9" w:rsidRDefault="000F368C" w:rsidP="008A64C9">
            <w:pPr>
              <w:jc w:val="center"/>
              <w:rPr>
                <w:ins w:id="7117" w:author="Matheus Gomes Faria" w:date="2021-12-13T15:04:00Z"/>
                <w:rFonts w:ascii="Tahoma" w:hAnsi="Tahoma" w:cs="Tahoma"/>
                <w:color w:val="000000"/>
                <w:sz w:val="14"/>
                <w:szCs w:val="14"/>
                <w:lang w:eastAsia="pt-BR"/>
                <w:rPrChange w:id="7118" w:author="Matheus Gomes Faria" w:date="2021-12-13T15:04:00Z">
                  <w:rPr>
                    <w:ins w:id="7119" w:author="Matheus Gomes Faria" w:date="2021-12-13T15:04:00Z"/>
                    <w:rFonts w:ascii="Calibri" w:hAnsi="Calibri" w:cs="Calibri"/>
                    <w:color w:val="000000"/>
                    <w:sz w:val="18"/>
                    <w:szCs w:val="18"/>
                    <w:lang w:eastAsia="pt-BR"/>
                  </w:rPr>
                </w:rPrChange>
              </w:rPr>
            </w:pPr>
            <w:ins w:id="7120" w:author="Matheus Gomes Faria" w:date="2021-12-13T15:04:00Z">
              <w:r w:rsidRPr="008A64C9">
                <w:rPr>
                  <w:rFonts w:ascii="Tahoma" w:hAnsi="Tahoma" w:cs="Tahoma"/>
                  <w:color w:val="000000"/>
                  <w:sz w:val="14"/>
                  <w:szCs w:val="14"/>
                  <w:lang w:eastAsia="pt-BR"/>
                  <w:rPrChange w:id="7121" w:author="Matheus Gomes Faria" w:date="2021-12-13T15:04:00Z">
                    <w:rPr>
                      <w:rFonts w:ascii="Calibri" w:hAnsi="Calibri" w:cs="Calibri"/>
                      <w:color w:val="000000"/>
                      <w:sz w:val="18"/>
                      <w:szCs w:val="18"/>
                      <w:lang w:eastAsia="pt-BR"/>
                    </w:rPr>
                  </w:rPrChange>
                </w:rPr>
                <w:t>R$27.500,00</w:t>
              </w:r>
            </w:ins>
          </w:p>
        </w:tc>
        <w:tc>
          <w:tcPr>
            <w:tcW w:w="2705" w:type="dxa"/>
            <w:tcBorders>
              <w:top w:val="nil"/>
              <w:left w:val="nil"/>
              <w:bottom w:val="single" w:sz="4" w:space="0" w:color="auto"/>
              <w:right w:val="single" w:sz="4" w:space="0" w:color="auto"/>
            </w:tcBorders>
            <w:shd w:val="clear" w:color="auto" w:fill="auto"/>
            <w:noWrap/>
            <w:vAlign w:val="center"/>
            <w:hideMark/>
            <w:tcPrChange w:id="712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4EF3580" w14:textId="77777777" w:rsidR="000F368C" w:rsidRPr="008A64C9" w:rsidRDefault="000F368C" w:rsidP="008A64C9">
            <w:pPr>
              <w:jc w:val="center"/>
              <w:rPr>
                <w:ins w:id="7123" w:author="Matheus Gomes Faria" w:date="2021-12-13T15:04:00Z"/>
                <w:rFonts w:ascii="Tahoma" w:hAnsi="Tahoma" w:cs="Tahoma"/>
                <w:color w:val="000000"/>
                <w:sz w:val="14"/>
                <w:szCs w:val="14"/>
                <w:lang w:eastAsia="pt-BR"/>
                <w:rPrChange w:id="7124" w:author="Matheus Gomes Faria" w:date="2021-12-13T15:04:00Z">
                  <w:rPr>
                    <w:ins w:id="7125" w:author="Matheus Gomes Faria" w:date="2021-12-13T15:04:00Z"/>
                    <w:rFonts w:ascii="Calibri" w:hAnsi="Calibri" w:cs="Calibri"/>
                    <w:color w:val="000000"/>
                    <w:sz w:val="18"/>
                    <w:szCs w:val="18"/>
                    <w:lang w:eastAsia="pt-BR"/>
                  </w:rPr>
                </w:rPrChange>
              </w:rPr>
            </w:pPr>
            <w:ins w:id="7126" w:author="Matheus Gomes Faria" w:date="2021-12-13T15:04:00Z">
              <w:r w:rsidRPr="008A64C9">
                <w:rPr>
                  <w:rFonts w:ascii="Tahoma" w:hAnsi="Tahoma" w:cs="Tahoma"/>
                  <w:color w:val="000000"/>
                  <w:sz w:val="14"/>
                  <w:szCs w:val="14"/>
                  <w:lang w:eastAsia="pt-BR"/>
                  <w:rPrChange w:id="7127"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712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7E46F8E" w14:textId="77777777" w:rsidR="000F368C" w:rsidRPr="008A64C9" w:rsidRDefault="000F368C" w:rsidP="008A64C9">
            <w:pPr>
              <w:jc w:val="center"/>
              <w:rPr>
                <w:ins w:id="7129" w:author="Matheus Gomes Faria" w:date="2021-12-13T15:04:00Z"/>
                <w:rFonts w:ascii="Tahoma" w:hAnsi="Tahoma" w:cs="Tahoma"/>
                <w:color w:val="000000"/>
                <w:sz w:val="14"/>
                <w:szCs w:val="14"/>
                <w:lang w:eastAsia="pt-BR"/>
                <w:rPrChange w:id="7130" w:author="Matheus Gomes Faria" w:date="2021-12-13T15:04:00Z">
                  <w:rPr>
                    <w:ins w:id="7131" w:author="Matheus Gomes Faria" w:date="2021-12-13T15:04:00Z"/>
                    <w:rFonts w:ascii="Calibri" w:hAnsi="Calibri" w:cs="Calibri"/>
                    <w:color w:val="000000"/>
                    <w:sz w:val="18"/>
                    <w:szCs w:val="18"/>
                    <w:lang w:eastAsia="pt-BR"/>
                  </w:rPr>
                </w:rPrChange>
              </w:rPr>
            </w:pPr>
            <w:ins w:id="7132" w:author="Matheus Gomes Faria" w:date="2021-12-13T15:04:00Z">
              <w:r w:rsidRPr="008A64C9">
                <w:rPr>
                  <w:rFonts w:ascii="Tahoma" w:hAnsi="Tahoma" w:cs="Tahoma"/>
                  <w:color w:val="000000"/>
                  <w:sz w:val="14"/>
                  <w:szCs w:val="14"/>
                  <w:lang w:eastAsia="pt-BR"/>
                  <w:rPrChange w:id="7133"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713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985E66" w14:textId="58157896" w:rsidR="000F368C" w:rsidRPr="008A64C9" w:rsidRDefault="000F368C" w:rsidP="008A64C9">
            <w:pPr>
              <w:jc w:val="center"/>
              <w:rPr>
                <w:ins w:id="7135" w:author="Matheus Gomes Faria" w:date="2021-12-13T15:04:00Z"/>
                <w:rFonts w:ascii="Tahoma" w:hAnsi="Tahoma" w:cs="Tahoma"/>
                <w:color w:val="000000"/>
                <w:sz w:val="14"/>
                <w:szCs w:val="14"/>
                <w:lang w:eastAsia="pt-BR"/>
                <w:rPrChange w:id="7136" w:author="Matheus Gomes Faria" w:date="2021-12-13T15:04:00Z">
                  <w:rPr>
                    <w:ins w:id="7137" w:author="Matheus Gomes Faria" w:date="2021-12-13T15:04:00Z"/>
                    <w:rFonts w:ascii="Calibri" w:hAnsi="Calibri" w:cs="Calibri"/>
                    <w:color w:val="000000"/>
                    <w:sz w:val="22"/>
                    <w:szCs w:val="22"/>
                    <w:lang w:eastAsia="pt-BR"/>
                  </w:rPr>
                </w:rPrChange>
              </w:rPr>
            </w:pPr>
            <w:ins w:id="7138" w:author="Matheus Gomes Faria" w:date="2021-12-13T15:04:00Z">
              <w:r w:rsidRPr="008A64C9">
                <w:rPr>
                  <w:rFonts w:ascii="Tahoma" w:hAnsi="Tahoma" w:cs="Tahoma"/>
                  <w:color w:val="000000"/>
                  <w:sz w:val="14"/>
                  <w:szCs w:val="14"/>
                  <w:lang w:eastAsia="pt-BR"/>
                  <w:rPrChange w:id="7139"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38DCF69A" w14:textId="77777777" w:rsidTr="001E6A17">
        <w:trPr>
          <w:trHeight w:val="300"/>
          <w:jc w:val="center"/>
          <w:ins w:id="7140" w:author="Matheus Gomes Faria" w:date="2021-12-13T15:04:00Z"/>
          <w:trPrChange w:id="714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14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F1D39A" w14:textId="77777777" w:rsidR="000F368C" w:rsidRPr="008A64C9" w:rsidRDefault="000F368C" w:rsidP="008A64C9">
            <w:pPr>
              <w:jc w:val="center"/>
              <w:rPr>
                <w:ins w:id="7143" w:author="Matheus Gomes Faria" w:date="2021-12-13T15:04:00Z"/>
                <w:rFonts w:ascii="Tahoma" w:hAnsi="Tahoma" w:cs="Tahoma"/>
                <w:color w:val="000000"/>
                <w:sz w:val="14"/>
                <w:szCs w:val="14"/>
                <w:lang w:eastAsia="pt-BR"/>
                <w:rPrChange w:id="7144" w:author="Matheus Gomes Faria" w:date="2021-12-13T15:04:00Z">
                  <w:rPr>
                    <w:ins w:id="7145" w:author="Matheus Gomes Faria" w:date="2021-12-13T15:04:00Z"/>
                    <w:rFonts w:ascii="Calibri" w:hAnsi="Calibri" w:cs="Calibri"/>
                    <w:color w:val="000000"/>
                    <w:sz w:val="22"/>
                    <w:szCs w:val="22"/>
                    <w:lang w:eastAsia="pt-BR"/>
                  </w:rPr>
                </w:rPrChange>
              </w:rPr>
            </w:pPr>
            <w:ins w:id="7146" w:author="Matheus Gomes Faria" w:date="2021-12-13T15:04:00Z">
              <w:r w:rsidRPr="008A64C9">
                <w:rPr>
                  <w:rFonts w:ascii="Tahoma" w:hAnsi="Tahoma" w:cs="Tahoma"/>
                  <w:color w:val="000000"/>
                  <w:sz w:val="14"/>
                  <w:szCs w:val="14"/>
                  <w:lang w:eastAsia="pt-BR"/>
                  <w:rPrChange w:id="714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14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14F8E1E" w14:textId="77777777" w:rsidR="000F368C" w:rsidRPr="008A64C9" w:rsidRDefault="000F368C" w:rsidP="008A64C9">
            <w:pPr>
              <w:jc w:val="center"/>
              <w:rPr>
                <w:ins w:id="7149" w:author="Matheus Gomes Faria" w:date="2021-12-13T15:04:00Z"/>
                <w:rFonts w:ascii="Tahoma" w:hAnsi="Tahoma" w:cs="Tahoma"/>
                <w:color w:val="000000"/>
                <w:sz w:val="14"/>
                <w:szCs w:val="14"/>
                <w:lang w:eastAsia="pt-BR"/>
                <w:rPrChange w:id="7150" w:author="Matheus Gomes Faria" w:date="2021-12-13T15:04:00Z">
                  <w:rPr>
                    <w:ins w:id="7151" w:author="Matheus Gomes Faria" w:date="2021-12-13T15:04:00Z"/>
                    <w:rFonts w:ascii="Calibri" w:hAnsi="Calibri" w:cs="Calibri"/>
                    <w:color w:val="000000"/>
                    <w:sz w:val="22"/>
                    <w:szCs w:val="22"/>
                    <w:lang w:eastAsia="pt-BR"/>
                  </w:rPr>
                </w:rPrChange>
              </w:rPr>
            </w:pPr>
            <w:ins w:id="7152" w:author="Matheus Gomes Faria" w:date="2021-12-13T15:04:00Z">
              <w:r w:rsidRPr="008A64C9">
                <w:rPr>
                  <w:rFonts w:ascii="Tahoma" w:hAnsi="Tahoma" w:cs="Tahoma"/>
                  <w:color w:val="000000"/>
                  <w:sz w:val="14"/>
                  <w:szCs w:val="14"/>
                  <w:lang w:eastAsia="pt-BR"/>
                  <w:rPrChange w:id="715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15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40BE033" w14:textId="77777777" w:rsidR="000F368C" w:rsidRPr="008A64C9" w:rsidRDefault="000F368C" w:rsidP="008A64C9">
            <w:pPr>
              <w:jc w:val="center"/>
              <w:rPr>
                <w:ins w:id="7155" w:author="Matheus Gomes Faria" w:date="2021-12-13T15:04:00Z"/>
                <w:rFonts w:ascii="Tahoma" w:hAnsi="Tahoma" w:cs="Tahoma"/>
                <w:color w:val="000000"/>
                <w:sz w:val="14"/>
                <w:szCs w:val="14"/>
                <w:lang w:eastAsia="pt-BR"/>
                <w:rPrChange w:id="7156" w:author="Matheus Gomes Faria" w:date="2021-12-13T15:04:00Z">
                  <w:rPr>
                    <w:ins w:id="7157" w:author="Matheus Gomes Faria" w:date="2021-12-13T15:04:00Z"/>
                    <w:rFonts w:ascii="Calibri" w:hAnsi="Calibri" w:cs="Calibri"/>
                    <w:color w:val="000000"/>
                    <w:sz w:val="22"/>
                    <w:szCs w:val="22"/>
                    <w:lang w:eastAsia="pt-BR"/>
                  </w:rPr>
                </w:rPrChange>
              </w:rPr>
            </w:pPr>
            <w:ins w:id="7158" w:author="Matheus Gomes Faria" w:date="2021-12-13T15:04:00Z">
              <w:r w:rsidRPr="008A64C9">
                <w:rPr>
                  <w:rFonts w:ascii="Tahoma" w:hAnsi="Tahoma" w:cs="Tahoma"/>
                  <w:color w:val="000000"/>
                  <w:sz w:val="14"/>
                  <w:szCs w:val="14"/>
                  <w:lang w:eastAsia="pt-BR"/>
                  <w:rPrChange w:id="715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16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6A4F36B" w14:textId="77777777" w:rsidR="000F368C" w:rsidRPr="008A64C9" w:rsidRDefault="000F368C" w:rsidP="008A64C9">
            <w:pPr>
              <w:jc w:val="center"/>
              <w:rPr>
                <w:ins w:id="7161" w:author="Matheus Gomes Faria" w:date="2021-12-13T15:04:00Z"/>
                <w:rFonts w:ascii="Tahoma" w:hAnsi="Tahoma" w:cs="Tahoma"/>
                <w:color w:val="000000"/>
                <w:sz w:val="14"/>
                <w:szCs w:val="14"/>
                <w:lang w:eastAsia="pt-BR"/>
                <w:rPrChange w:id="7162" w:author="Matheus Gomes Faria" w:date="2021-12-13T15:04:00Z">
                  <w:rPr>
                    <w:ins w:id="7163" w:author="Matheus Gomes Faria" w:date="2021-12-13T15:04:00Z"/>
                    <w:rFonts w:ascii="Calibri" w:hAnsi="Calibri" w:cs="Calibri"/>
                    <w:color w:val="000000"/>
                    <w:sz w:val="18"/>
                    <w:szCs w:val="18"/>
                    <w:lang w:eastAsia="pt-BR"/>
                  </w:rPr>
                </w:rPrChange>
              </w:rPr>
            </w:pPr>
            <w:ins w:id="7164" w:author="Matheus Gomes Faria" w:date="2021-12-13T15:04:00Z">
              <w:r w:rsidRPr="008A64C9">
                <w:rPr>
                  <w:rFonts w:ascii="Tahoma" w:hAnsi="Tahoma" w:cs="Tahoma"/>
                  <w:color w:val="000000"/>
                  <w:sz w:val="14"/>
                  <w:szCs w:val="14"/>
                  <w:lang w:eastAsia="pt-BR"/>
                  <w:rPrChange w:id="7165" w:author="Matheus Gomes Faria" w:date="2021-12-13T15:04:00Z">
                    <w:rPr>
                      <w:rFonts w:ascii="Calibri" w:hAnsi="Calibri" w:cs="Calibri"/>
                      <w:color w:val="000000"/>
                      <w:sz w:val="18"/>
                      <w:szCs w:val="18"/>
                      <w:lang w:eastAsia="pt-BR"/>
                    </w:rPr>
                  </w:rPrChange>
                </w:rPr>
                <w:t>151582</w:t>
              </w:r>
            </w:ins>
          </w:p>
        </w:tc>
        <w:tc>
          <w:tcPr>
            <w:tcW w:w="926" w:type="dxa"/>
            <w:tcBorders>
              <w:top w:val="nil"/>
              <w:left w:val="nil"/>
              <w:bottom w:val="single" w:sz="4" w:space="0" w:color="auto"/>
              <w:right w:val="single" w:sz="4" w:space="0" w:color="auto"/>
            </w:tcBorders>
            <w:shd w:val="clear" w:color="auto" w:fill="auto"/>
            <w:noWrap/>
            <w:vAlign w:val="center"/>
            <w:hideMark/>
            <w:tcPrChange w:id="716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11B497A" w14:textId="77777777" w:rsidR="000F368C" w:rsidRPr="008A64C9" w:rsidRDefault="000F368C" w:rsidP="008A64C9">
            <w:pPr>
              <w:jc w:val="center"/>
              <w:rPr>
                <w:ins w:id="7167" w:author="Matheus Gomes Faria" w:date="2021-12-13T15:04:00Z"/>
                <w:rFonts w:ascii="Tahoma" w:hAnsi="Tahoma" w:cs="Tahoma"/>
                <w:color w:val="000000"/>
                <w:sz w:val="14"/>
                <w:szCs w:val="14"/>
                <w:lang w:eastAsia="pt-BR"/>
                <w:rPrChange w:id="7168" w:author="Matheus Gomes Faria" w:date="2021-12-13T15:04:00Z">
                  <w:rPr>
                    <w:ins w:id="7169" w:author="Matheus Gomes Faria" w:date="2021-12-13T15:04:00Z"/>
                    <w:rFonts w:ascii="Calibri" w:hAnsi="Calibri" w:cs="Calibri"/>
                    <w:color w:val="000000"/>
                    <w:sz w:val="18"/>
                    <w:szCs w:val="18"/>
                    <w:lang w:eastAsia="pt-BR"/>
                  </w:rPr>
                </w:rPrChange>
              </w:rPr>
            </w:pPr>
            <w:ins w:id="7170" w:author="Matheus Gomes Faria" w:date="2021-12-13T15:04:00Z">
              <w:r w:rsidRPr="008A64C9">
                <w:rPr>
                  <w:rFonts w:ascii="Tahoma" w:hAnsi="Tahoma" w:cs="Tahoma"/>
                  <w:color w:val="000000"/>
                  <w:sz w:val="14"/>
                  <w:szCs w:val="14"/>
                  <w:lang w:eastAsia="pt-BR"/>
                  <w:rPrChange w:id="7171" w:author="Matheus Gomes Faria" w:date="2021-12-13T15:04:00Z">
                    <w:rPr>
                      <w:rFonts w:ascii="Calibri" w:hAnsi="Calibri" w:cs="Calibri"/>
                      <w:color w:val="000000"/>
                      <w:sz w:val="18"/>
                      <w:szCs w:val="18"/>
                      <w:lang w:eastAsia="pt-BR"/>
                    </w:rPr>
                  </w:rPrChange>
                </w:rPr>
                <w:t>20/05/2021</w:t>
              </w:r>
            </w:ins>
          </w:p>
        </w:tc>
        <w:tc>
          <w:tcPr>
            <w:tcW w:w="1053" w:type="dxa"/>
            <w:tcBorders>
              <w:top w:val="nil"/>
              <w:left w:val="nil"/>
              <w:bottom w:val="single" w:sz="4" w:space="0" w:color="auto"/>
              <w:right w:val="single" w:sz="4" w:space="0" w:color="auto"/>
            </w:tcBorders>
            <w:shd w:val="clear" w:color="auto" w:fill="auto"/>
            <w:noWrap/>
            <w:vAlign w:val="center"/>
            <w:hideMark/>
            <w:tcPrChange w:id="717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EDEC5F4" w14:textId="77777777" w:rsidR="000F368C" w:rsidRPr="008A64C9" w:rsidRDefault="000F368C" w:rsidP="008A64C9">
            <w:pPr>
              <w:jc w:val="center"/>
              <w:rPr>
                <w:ins w:id="7173" w:author="Matheus Gomes Faria" w:date="2021-12-13T15:04:00Z"/>
                <w:rFonts w:ascii="Tahoma" w:hAnsi="Tahoma" w:cs="Tahoma"/>
                <w:color w:val="000000"/>
                <w:sz w:val="14"/>
                <w:szCs w:val="14"/>
                <w:lang w:eastAsia="pt-BR"/>
                <w:rPrChange w:id="7174" w:author="Matheus Gomes Faria" w:date="2021-12-13T15:04:00Z">
                  <w:rPr>
                    <w:ins w:id="7175" w:author="Matheus Gomes Faria" w:date="2021-12-13T15:04:00Z"/>
                    <w:rFonts w:ascii="Calibri" w:hAnsi="Calibri" w:cs="Calibri"/>
                    <w:color w:val="000000"/>
                    <w:sz w:val="18"/>
                    <w:szCs w:val="18"/>
                    <w:lang w:eastAsia="pt-BR"/>
                  </w:rPr>
                </w:rPrChange>
              </w:rPr>
            </w:pPr>
            <w:ins w:id="7176" w:author="Matheus Gomes Faria" w:date="2021-12-13T15:04:00Z">
              <w:r w:rsidRPr="008A64C9">
                <w:rPr>
                  <w:rFonts w:ascii="Tahoma" w:hAnsi="Tahoma" w:cs="Tahoma"/>
                  <w:color w:val="000000"/>
                  <w:sz w:val="14"/>
                  <w:szCs w:val="14"/>
                  <w:lang w:eastAsia="pt-BR"/>
                  <w:rPrChange w:id="7177"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17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35D0C69" w14:textId="77777777" w:rsidR="000F368C" w:rsidRPr="008A64C9" w:rsidRDefault="000F368C" w:rsidP="008A64C9">
            <w:pPr>
              <w:jc w:val="center"/>
              <w:rPr>
                <w:ins w:id="7179" w:author="Matheus Gomes Faria" w:date="2021-12-13T15:04:00Z"/>
                <w:rFonts w:ascii="Tahoma" w:hAnsi="Tahoma" w:cs="Tahoma"/>
                <w:color w:val="000000"/>
                <w:sz w:val="14"/>
                <w:szCs w:val="14"/>
                <w:lang w:eastAsia="pt-BR"/>
                <w:rPrChange w:id="7180" w:author="Matheus Gomes Faria" w:date="2021-12-13T15:04:00Z">
                  <w:rPr>
                    <w:ins w:id="7181" w:author="Matheus Gomes Faria" w:date="2021-12-13T15:04:00Z"/>
                    <w:rFonts w:ascii="Calibri" w:hAnsi="Calibri" w:cs="Calibri"/>
                    <w:color w:val="000000"/>
                    <w:sz w:val="18"/>
                    <w:szCs w:val="18"/>
                    <w:lang w:eastAsia="pt-BR"/>
                  </w:rPr>
                </w:rPrChange>
              </w:rPr>
            </w:pPr>
            <w:ins w:id="7182" w:author="Matheus Gomes Faria" w:date="2021-12-13T15:04:00Z">
              <w:r w:rsidRPr="008A64C9">
                <w:rPr>
                  <w:rFonts w:ascii="Tahoma" w:hAnsi="Tahoma" w:cs="Tahoma"/>
                  <w:color w:val="000000"/>
                  <w:sz w:val="14"/>
                  <w:szCs w:val="14"/>
                  <w:lang w:eastAsia="pt-BR"/>
                  <w:rPrChange w:id="7183" w:author="Matheus Gomes Faria" w:date="2021-12-13T15:04:00Z">
                    <w:rPr>
                      <w:rFonts w:ascii="Calibri" w:hAnsi="Calibri" w:cs="Calibri"/>
                      <w:color w:val="000000"/>
                      <w:sz w:val="18"/>
                      <w:szCs w:val="18"/>
                      <w:lang w:eastAsia="pt-BR"/>
                    </w:rPr>
                  </w:rPrChange>
                </w:rPr>
                <w:t>R$13.230,17</w:t>
              </w:r>
            </w:ins>
          </w:p>
        </w:tc>
        <w:tc>
          <w:tcPr>
            <w:tcW w:w="2705" w:type="dxa"/>
            <w:tcBorders>
              <w:top w:val="nil"/>
              <w:left w:val="nil"/>
              <w:bottom w:val="single" w:sz="4" w:space="0" w:color="auto"/>
              <w:right w:val="single" w:sz="4" w:space="0" w:color="auto"/>
            </w:tcBorders>
            <w:shd w:val="clear" w:color="auto" w:fill="auto"/>
            <w:noWrap/>
            <w:vAlign w:val="center"/>
            <w:hideMark/>
            <w:tcPrChange w:id="718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3B21234" w14:textId="77777777" w:rsidR="000F368C" w:rsidRPr="008A64C9" w:rsidRDefault="000F368C" w:rsidP="008A64C9">
            <w:pPr>
              <w:jc w:val="center"/>
              <w:rPr>
                <w:ins w:id="7185" w:author="Matheus Gomes Faria" w:date="2021-12-13T15:04:00Z"/>
                <w:rFonts w:ascii="Tahoma" w:hAnsi="Tahoma" w:cs="Tahoma"/>
                <w:color w:val="000000"/>
                <w:sz w:val="14"/>
                <w:szCs w:val="14"/>
                <w:lang w:eastAsia="pt-BR"/>
                <w:rPrChange w:id="7186" w:author="Matheus Gomes Faria" w:date="2021-12-13T15:04:00Z">
                  <w:rPr>
                    <w:ins w:id="7187" w:author="Matheus Gomes Faria" w:date="2021-12-13T15:04:00Z"/>
                    <w:rFonts w:ascii="Calibri" w:hAnsi="Calibri" w:cs="Calibri"/>
                    <w:color w:val="000000"/>
                    <w:sz w:val="18"/>
                    <w:szCs w:val="18"/>
                    <w:lang w:eastAsia="pt-BR"/>
                  </w:rPr>
                </w:rPrChange>
              </w:rPr>
            </w:pPr>
            <w:ins w:id="7188" w:author="Matheus Gomes Faria" w:date="2021-12-13T15:04:00Z">
              <w:r w:rsidRPr="008A64C9">
                <w:rPr>
                  <w:rFonts w:ascii="Tahoma" w:hAnsi="Tahoma" w:cs="Tahoma"/>
                  <w:color w:val="000000"/>
                  <w:sz w:val="14"/>
                  <w:szCs w:val="14"/>
                  <w:lang w:eastAsia="pt-BR"/>
                  <w:rPrChange w:id="718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719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1712AAE" w14:textId="77777777" w:rsidR="000F368C" w:rsidRPr="008A64C9" w:rsidRDefault="000F368C" w:rsidP="008A64C9">
            <w:pPr>
              <w:jc w:val="center"/>
              <w:rPr>
                <w:ins w:id="7191" w:author="Matheus Gomes Faria" w:date="2021-12-13T15:04:00Z"/>
                <w:rFonts w:ascii="Tahoma" w:hAnsi="Tahoma" w:cs="Tahoma"/>
                <w:color w:val="000000"/>
                <w:sz w:val="14"/>
                <w:szCs w:val="14"/>
                <w:lang w:eastAsia="pt-BR"/>
                <w:rPrChange w:id="7192" w:author="Matheus Gomes Faria" w:date="2021-12-13T15:04:00Z">
                  <w:rPr>
                    <w:ins w:id="7193" w:author="Matheus Gomes Faria" w:date="2021-12-13T15:04:00Z"/>
                    <w:rFonts w:ascii="Calibri" w:hAnsi="Calibri" w:cs="Calibri"/>
                    <w:color w:val="000000"/>
                    <w:sz w:val="18"/>
                    <w:szCs w:val="18"/>
                    <w:lang w:eastAsia="pt-BR"/>
                  </w:rPr>
                </w:rPrChange>
              </w:rPr>
            </w:pPr>
            <w:ins w:id="7194" w:author="Matheus Gomes Faria" w:date="2021-12-13T15:04:00Z">
              <w:r w:rsidRPr="008A64C9">
                <w:rPr>
                  <w:rFonts w:ascii="Tahoma" w:hAnsi="Tahoma" w:cs="Tahoma"/>
                  <w:color w:val="000000"/>
                  <w:sz w:val="14"/>
                  <w:szCs w:val="14"/>
                  <w:lang w:eastAsia="pt-BR"/>
                  <w:rPrChange w:id="719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719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D7F5497" w14:textId="4AC00150" w:rsidR="000F368C" w:rsidRPr="008A64C9" w:rsidRDefault="000F368C" w:rsidP="008A64C9">
            <w:pPr>
              <w:jc w:val="center"/>
              <w:rPr>
                <w:ins w:id="7197" w:author="Matheus Gomes Faria" w:date="2021-12-13T15:04:00Z"/>
                <w:rFonts w:ascii="Tahoma" w:hAnsi="Tahoma" w:cs="Tahoma"/>
                <w:color w:val="000000"/>
                <w:sz w:val="14"/>
                <w:szCs w:val="14"/>
                <w:lang w:eastAsia="pt-BR"/>
                <w:rPrChange w:id="7198" w:author="Matheus Gomes Faria" w:date="2021-12-13T15:04:00Z">
                  <w:rPr>
                    <w:ins w:id="7199" w:author="Matheus Gomes Faria" w:date="2021-12-13T15:04:00Z"/>
                    <w:rFonts w:ascii="Calibri" w:hAnsi="Calibri" w:cs="Calibri"/>
                    <w:color w:val="000000"/>
                    <w:sz w:val="22"/>
                    <w:szCs w:val="22"/>
                    <w:lang w:eastAsia="pt-BR"/>
                  </w:rPr>
                </w:rPrChange>
              </w:rPr>
            </w:pPr>
            <w:ins w:id="7200" w:author="Matheus Gomes Faria" w:date="2021-12-13T15:04:00Z">
              <w:r w:rsidRPr="008A64C9">
                <w:rPr>
                  <w:rFonts w:ascii="Tahoma" w:hAnsi="Tahoma" w:cs="Tahoma"/>
                  <w:color w:val="000000"/>
                  <w:sz w:val="14"/>
                  <w:szCs w:val="14"/>
                  <w:lang w:eastAsia="pt-BR"/>
                  <w:rPrChange w:id="720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FCA0AD7" w14:textId="77777777" w:rsidTr="001E6A17">
        <w:trPr>
          <w:trHeight w:val="300"/>
          <w:jc w:val="center"/>
          <w:ins w:id="7202" w:author="Matheus Gomes Faria" w:date="2021-12-13T15:04:00Z"/>
          <w:trPrChange w:id="720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20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D524E" w14:textId="77777777" w:rsidR="000F368C" w:rsidRPr="008A64C9" w:rsidRDefault="000F368C" w:rsidP="008A64C9">
            <w:pPr>
              <w:jc w:val="center"/>
              <w:rPr>
                <w:ins w:id="7205" w:author="Matheus Gomes Faria" w:date="2021-12-13T15:04:00Z"/>
                <w:rFonts w:ascii="Tahoma" w:hAnsi="Tahoma" w:cs="Tahoma"/>
                <w:color w:val="000000"/>
                <w:sz w:val="14"/>
                <w:szCs w:val="14"/>
                <w:lang w:eastAsia="pt-BR"/>
                <w:rPrChange w:id="7206" w:author="Matheus Gomes Faria" w:date="2021-12-13T15:04:00Z">
                  <w:rPr>
                    <w:ins w:id="7207" w:author="Matheus Gomes Faria" w:date="2021-12-13T15:04:00Z"/>
                    <w:rFonts w:ascii="Calibri" w:hAnsi="Calibri" w:cs="Calibri"/>
                    <w:color w:val="000000"/>
                    <w:sz w:val="22"/>
                    <w:szCs w:val="22"/>
                    <w:lang w:eastAsia="pt-BR"/>
                  </w:rPr>
                </w:rPrChange>
              </w:rPr>
            </w:pPr>
            <w:ins w:id="7208" w:author="Matheus Gomes Faria" w:date="2021-12-13T15:04:00Z">
              <w:r w:rsidRPr="008A64C9">
                <w:rPr>
                  <w:rFonts w:ascii="Tahoma" w:hAnsi="Tahoma" w:cs="Tahoma"/>
                  <w:color w:val="000000"/>
                  <w:sz w:val="14"/>
                  <w:szCs w:val="14"/>
                  <w:lang w:eastAsia="pt-BR"/>
                  <w:rPrChange w:id="720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21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E7B4471" w14:textId="77777777" w:rsidR="000F368C" w:rsidRPr="008A64C9" w:rsidRDefault="000F368C" w:rsidP="008A64C9">
            <w:pPr>
              <w:jc w:val="center"/>
              <w:rPr>
                <w:ins w:id="7211" w:author="Matheus Gomes Faria" w:date="2021-12-13T15:04:00Z"/>
                <w:rFonts w:ascii="Tahoma" w:hAnsi="Tahoma" w:cs="Tahoma"/>
                <w:color w:val="000000"/>
                <w:sz w:val="14"/>
                <w:szCs w:val="14"/>
                <w:lang w:eastAsia="pt-BR"/>
                <w:rPrChange w:id="7212" w:author="Matheus Gomes Faria" w:date="2021-12-13T15:04:00Z">
                  <w:rPr>
                    <w:ins w:id="7213" w:author="Matheus Gomes Faria" w:date="2021-12-13T15:04:00Z"/>
                    <w:rFonts w:ascii="Calibri" w:hAnsi="Calibri" w:cs="Calibri"/>
                    <w:color w:val="000000"/>
                    <w:sz w:val="22"/>
                    <w:szCs w:val="22"/>
                    <w:lang w:eastAsia="pt-BR"/>
                  </w:rPr>
                </w:rPrChange>
              </w:rPr>
            </w:pPr>
            <w:ins w:id="7214" w:author="Matheus Gomes Faria" w:date="2021-12-13T15:04:00Z">
              <w:r w:rsidRPr="008A64C9">
                <w:rPr>
                  <w:rFonts w:ascii="Tahoma" w:hAnsi="Tahoma" w:cs="Tahoma"/>
                  <w:color w:val="000000"/>
                  <w:sz w:val="14"/>
                  <w:szCs w:val="14"/>
                  <w:lang w:eastAsia="pt-BR"/>
                  <w:rPrChange w:id="721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21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9FD6F2D" w14:textId="77777777" w:rsidR="000F368C" w:rsidRPr="008A64C9" w:rsidRDefault="000F368C" w:rsidP="008A64C9">
            <w:pPr>
              <w:jc w:val="center"/>
              <w:rPr>
                <w:ins w:id="7217" w:author="Matheus Gomes Faria" w:date="2021-12-13T15:04:00Z"/>
                <w:rFonts w:ascii="Tahoma" w:hAnsi="Tahoma" w:cs="Tahoma"/>
                <w:color w:val="000000"/>
                <w:sz w:val="14"/>
                <w:szCs w:val="14"/>
                <w:lang w:eastAsia="pt-BR"/>
                <w:rPrChange w:id="7218" w:author="Matheus Gomes Faria" w:date="2021-12-13T15:04:00Z">
                  <w:rPr>
                    <w:ins w:id="7219" w:author="Matheus Gomes Faria" w:date="2021-12-13T15:04:00Z"/>
                    <w:rFonts w:ascii="Calibri" w:hAnsi="Calibri" w:cs="Calibri"/>
                    <w:color w:val="000000"/>
                    <w:sz w:val="22"/>
                    <w:szCs w:val="22"/>
                    <w:lang w:eastAsia="pt-BR"/>
                  </w:rPr>
                </w:rPrChange>
              </w:rPr>
            </w:pPr>
            <w:ins w:id="7220" w:author="Matheus Gomes Faria" w:date="2021-12-13T15:04:00Z">
              <w:r w:rsidRPr="008A64C9">
                <w:rPr>
                  <w:rFonts w:ascii="Tahoma" w:hAnsi="Tahoma" w:cs="Tahoma"/>
                  <w:color w:val="000000"/>
                  <w:sz w:val="14"/>
                  <w:szCs w:val="14"/>
                  <w:lang w:eastAsia="pt-BR"/>
                  <w:rPrChange w:id="722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22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9F002C" w14:textId="77777777" w:rsidR="000F368C" w:rsidRPr="008A64C9" w:rsidRDefault="000F368C" w:rsidP="008A64C9">
            <w:pPr>
              <w:jc w:val="center"/>
              <w:rPr>
                <w:ins w:id="7223" w:author="Matheus Gomes Faria" w:date="2021-12-13T15:04:00Z"/>
                <w:rFonts w:ascii="Tahoma" w:hAnsi="Tahoma" w:cs="Tahoma"/>
                <w:color w:val="000000"/>
                <w:sz w:val="14"/>
                <w:szCs w:val="14"/>
                <w:lang w:eastAsia="pt-BR"/>
                <w:rPrChange w:id="7224" w:author="Matheus Gomes Faria" w:date="2021-12-13T15:04:00Z">
                  <w:rPr>
                    <w:ins w:id="7225" w:author="Matheus Gomes Faria" w:date="2021-12-13T15:04:00Z"/>
                    <w:rFonts w:ascii="Calibri" w:hAnsi="Calibri" w:cs="Calibri"/>
                    <w:color w:val="000000"/>
                    <w:sz w:val="18"/>
                    <w:szCs w:val="18"/>
                    <w:lang w:eastAsia="pt-BR"/>
                  </w:rPr>
                </w:rPrChange>
              </w:rPr>
            </w:pPr>
            <w:ins w:id="7226" w:author="Matheus Gomes Faria" w:date="2021-12-13T15:04:00Z">
              <w:r w:rsidRPr="008A64C9">
                <w:rPr>
                  <w:rFonts w:ascii="Tahoma" w:hAnsi="Tahoma" w:cs="Tahoma"/>
                  <w:color w:val="000000"/>
                  <w:sz w:val="14"/>
                  <w:szCs w:val="14"/>
                  <w:lang w:eastAsia="pt-BR"/>
                  <w:rPrChange w:id="7227" w:author="Matheus Gomes Faria" w:date="2021-12-13T15:04:00Z">
                    <w:rPr>
                      <w:rFonts w:ascii="Calibri" w:hAnsi="Calibri" w:cs="Calibri"/>
                      <w:color w:val="000000"/>
                      <w:sz w:val="18"/>
                      <w:szCs w:val="18"/>
                      <w:lang w:eastAsia="pt-BR"/>
                    </w:rPr>
                  </w:rPrChange>
                </w:rPr>
                <w:t>2021623</w:t>
              </w:r>
            </w:ins>
          </w:p>
        </w:tc>
        <w:tc>
          <w:tcPr>
            <w:tcW w:w="926" w:type="dxa"/>
            <w:tcBorders>
              <w:top w:val="nil"/>
              <w:left w:val="nil"/>
              <w:bottom w:val="single" w:sz="4" w:space="0" w:color="auto"/>
              <w:right w:val="single" w:sz="4" w:space="0" w:color="auto"/>
            </w:tcBorders>
            <w:shd w:val="clear" w:color="auto" w:fill="auto"/>
            <w:noWrap/>
            <w:vAlign w:val="center"/>
            <w:hideMark/>
            <w:tcPrChange w:id="722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0D63DFA" w14:textId="77777777" w:rsidR="000F368C" w:rsidRPr="008A64C9" w:rsidRDefault="000F368C" w:rsidP="008A64C9">
            <w:pPr>
              <w:jc w:val="center"/>
              <w:rPr>
                <w:ins w:id="7229" w:author="Matheus Gomes Faria" w:date="2021-12-13T15:04:00Z"/>
                <w:rFonts w:ascii="Tahoma" w:hAnsi="Tahoma" w:cs="Tahoma"/>
                <w:color w:val="000000"/>
                <w:sz w:val="14"/>
                <w:szCs w:val="14"/>
                <w:lang w:eastAsia="pt-BR"/>
                <w:rPrChange w:id="7230" w:author="Matheus Gomes Faria" w:date="2021-12-13T15:04:00Z">
                  <w:rPr>
                    <w:ins w:id="7231" w:author="Matheus Gomes Faria" w:date="2021-12-13T15:04:00Z"/>
                    <w:rFonts w:ascii="Calibri" w:hAnsi="Calibri" w:cs="Calibri"/>
                    <w:color w:val="000000"/>
                    <w:sz w:val="18"/>
                    <w:szCs w:val="18"/>
                    <w:lang w:eastAsia="pt-BR"/>
                  </w:rPr>
                </w:rPrChange>
              </w:rPr>
            </w:pPr>
            <w:ins w:id="7232" w:author="Matheus Gomes Faria" w:date="2021-12-13T15:04:00Z">
              <w:r w:rsidRPr="008A64C9">
                <w:rPr>
                  <w:rFonts w:ascii="Tahoma" w:hAnsi="Tahoma" w:cs="Tahoma"/>
                  <w:color w:val="000000"/>
                  <w:sz w:val="14"/>
                  <w:szCs w:val="14"/>
                  <w:lang w:eastAsia="pt-BR"/>
                  <w:rPrChange w:id="7233"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23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61456D2" w14:textId="77777777" w:rsidR="000F368C" w:rsidRPr="008A64C9" w:rsidRDefault="000F368C" w:rsidP="008A64C9">
            <w:pPr>
              <w:jc w:val="center"/>
              <w:rPr>
                <w:ins w:id="7235" w:author="Matheus Gomes Faria" w:date="2021-12-13T15:04:00Z"/>
                <w:rFonts w:ascii="Tahoma" w:hAnsi="Tahoma" w:cs="Tahoma"/>
                <w:color w:val="000000"/>
                <w:sz w:val="14"/>
                <w:szCs w:val="14"/>
                <w:lang w:eastAsia="pt-BR"/>
                <w:rPrChange w:id="7236" w:author="Matheus Gomes Faria" w:date="2021-12-13T15:04:00Z">
                  <w:rPr>
                    <w:ins w:id="7237" w:author="Matheus Gomes Faria" w:date="2021-12-13T15:04:00Z"/>
                    <w:rFonts w:ascii="Calibri" w:hAnsi="Calibri" w:cs="Calibri"/>
                    <w:color w:val="000000"/>
                    <w:sz w:val="18"/>
                    <w:szCs w:val="18"/>
                    <w:lang w:eastAsia="pt-BR"/>
                  </w:rPr>
                </w:rPrChange>
              </w:rPr>
            </w:pPr>
            <w:ins w:id="7238" w:author="Matheus Gomes Faria" w:date="2021-12-13T15:04:00Z">
              <w:r w:rsidRPr="008A64C9">
                <w:rPr>
                  <w:rFonts w:ascii="Tahoma" w:hAnsi="Tahoma" w:cs="Tahoma"/>
                  <w:color w:val="000000"/>
                  <w:sz w:val="14"/>
                  <w:szCs w:val="14"/>
                  <w:lang w:eastAsia="pt-BR"/>
                  <w:rPrChange w:id="7239"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24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537634" w14:textId="77777777" w:rsidR="000F368C" w:rsidRPr="008A64C9" w:rsidRDefault="000F368C" w:rsidP="008A64C9">
            <w:pPr>
              <w:jc w:val="center"/>
              <w:rPr>
                <w:ins w:id="7241" w:author="Matheus Gomes Faria" w:date="2021-12-13T15:04:00Z"/>
                <w:rFonts w:ascii="Tahoma" w:hAnsi="Tahoma" w:cs="Tahoma"/>
                <w:color w:val="000000"/>
                <w:sz w:val="14"/>
                <w:szCs w:val="14"/>
                <w:lang w:eastAsia="pt-BR"/>
                <w:rPrChange w:id="7242" w:author="Matheus Gomes Faria" w:date="2021-12-13T15:04:00Z">
                  <w:rPr>
                    <w:ins w:id="7243" w:author="Matheus Gomes Faria" w:date="2021-12-13T15:04:00Z"/>
                    <w:rFonts w:ascii="Calibri" w:hAnsi="Calibri" w:cs="Calibri"/>
                    <w:color w:val="000000"/>
                    <w:sz w:val="18"/>
                    <w:szCs w:val="18"/>
                    <w:lang w:eastAsia="pt-BR"/>
                  </w:rPr>
                </w:rPrChange>
              </w:rPr>
            </w:pPr>
            <w:ins w:id="7244" w:author="Matheus Gomes Faria" w:date="2021-12-13T15:04:00Z">
              <w:r w:rsidRPr="008A64C9">
                <w:rPr>
                  <w:rFonts w:ascii="Tahoma" w:hAnsi="Tahoma" w:cs="Tahoma"/>
                  <w:color w:val="000000"/>
                  <w:sz w:val="14"/>
                  <w:szCs w:val="14"/>
                  <w:lang w:eastAsia="pt-BR"/>
                  <w:rPrChange w:id="7245" w:author="Matheus Gomes Faria" w:date="2021-12-13T15:04:00Z">
                    <w:rPr>
                      <w:rFonts w:ascii="Calibri" w:hAnsi="Calibri" w:cs="Calibri"/>
                      <w:color w:val="000000"/>
                      <w:sz w:val="18"/>
                      <w:szCs w:val="18"/>
                      <w:lang w:eastAsia="pt-BR"/>
                    </w:rPr>
                  </w:rPrChange>
                </w:rPr>
                <w:t>R$8.000,01</w:t>
              </w:r>
            </w:ins>
          </w:p>
        </w:tc>
        <w:tc>
          <w:tcPr>
            <w:tcW w:w="2705" w:type="dxa"/>
            <w:tcBorders>
              <w:top w:val="nil"/>
              <w:left w:val="nil"/>
              <w:bottom w:val="single" w:sz="4" w:space="0" w:color="auto"/>
              <w:right w:val="single" w:sz="4" w:space="0" w:color="auto"/>
            </w:tcBorders>
            <w:shd w:val="clear" w:color="auto" w:fill="auto"/>
            <w:noWrap/>
            <w:vAlign w:val="center"/>
            <w:hideMark/>
            <w:tcPrChange w:id="724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EA8067" w14:textId="77777777" w:rsidR="000F368C" w:rsidRPr="008A64C9" w:rsidRDefault="000F368C" w:rsidP="008A64C9">
            <w:pPr>
              <w:jc w:val="center"/>
              <w:rPr>
                <w:ins w:id="7247" w:author="Matheus Gomes Faria" w:date="2021-12-13T15:04:00Z"/>
                <w:rFonts w:ascii="Tahoma" w:hAnsi="Tahoma" w:cs="Tahoma"/>
                <w:color w:val="000000"/>
                <w:sz w:val="14"/>
                <w:szCs w:val="14"/>
                <w:lang w:eastAsia="pt-BR"/>
                <w:rPrChange w:id="7248" w:author="Matheus Gomes Faria" w:date="2021-12-13T15:04:00Z">
                  <w:rPr>
                    <w:ins w:id="7249" w:author="Matheus Gomes Faria" w:date="2021-12-13T15:04:00Z"/>
                    <w:rFonts w:ascii="Calibri" w:hAnsi="Calibri" w:cs="Calibri"/>
                    <w:color w:val="000000"/>
                    <w:sz w:val="18"/>
                    <w:szCs w:val="18"/>
                    <w:lang w:eastAsia="pt-BR"/>
                  </w:rPr>
                </w:rPrChange>
              </w:rPr>
            </w:pPr>
            <w:ins w:id="7250" w:author="Matheus Gomes Faria" w:date="2021-12-13T15:04:00Z">
              <w:r w:rsidRPr="008A64C9">
                <w:rPr>
                  <w:rFonts w:ascii="Tahoma" w:hAnsi="Tahoma" w:cs="Tahoma"/>
                  <w:color w:val="000000"/>
                  <w:sz w:val="14"/>
                  <w:szCs w:val="14"/>
                  <w:lang w:eastAsia="pt-BR"/>
                  <w:rPrChange w:id="7251"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25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84CF59E" w14:textId="77777777" w:rsidR="000F368C" w:rsidRPr="008A64C9" w:rsidRDefault="000F368C" w:rsidP="008A64C9">
            <w:pPr>
              <w:jc w:val="center"/>
              <w:rPr>
                <w:ins w:id="7253" w:author="Matheus Gomes Faria" w:date="2021-12-13T15:04:00Z"/>
                <w:rFonts w:ascii="Tahoma" w:hAnsi="Tahoma" w:cs="Tahoma"/>
                <w:color w:val="000000"/>
                <w:sz w:val="14"/>
                <w:szCs w:val="14"/>
                <w:lang w:eastAsia="pt-BR"/>
                <w:rPrChange w:id="7254" w:author="Matheus Gomes Faria" w:date="2021-12-13T15:04:00Z">
                  <w:rPr>
                    <w:ins w:id="7255" w:author="Matheus Gomes Faria" w:date="2021-12-13T15:04:00Z"/>
                    <w:rFonts w:ascii="Calibri" w:hAnsi="Calibri" w:cs="Calibri"/>
                    <w:color w:val="000000"/>
                    <w:sz w:val="18"/>
                    <w:szCs w:val="18"/>
                    <w:lang w:eastAsia="pt-BR"/>
                  </w:rPr>
                </w:rPrChange>
              </w:rPr>
            </w:pPr>
            <w:ins w:id="7256" w:author="Matheus Gomes Faria" w:date="2021-12-13T15:04:00Z">
              <w:r w:rsidRPr="008A64C9">
                <w:rPr>
                  <w:rFonts w:ascii="Tahoma" w:hAnsi="Tahoma" w:cs="Tahoma"/>
                  <w:color w:val="000000"/>
                  <w:sz w:val="14"/>
                  <w:szCs w:val="14"/>
                  <w:lang w:eastAsia="pt-BR"/>
                  <w:rPrChange w:id="7257"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25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B776E2A" w14:textId="77777777" w:rsidR="000F368C" w:rsidRPr="008A64C9" w:rsidRDefault="000F368C" w:rsidP="008A64C9">
            <w:pPr>
              <w:jc w:val="center"/>
              <w:rPr>
                <w:ins w:id="7259" w:author="Matheus Gomes Faria" w:date="2021-12-13T15:04:00Z"/>
                <w:rFonts w:ascii="Tahoma" w:hAnsi="Tahoma" w:cs="Tahoma"/>
                <w:color w:val="000000"/>
                <w:sz w:val="14"/>
                <w:szCs w:val="14"/>
                <w:lang w:eastAsia="pt-BR"/>
                <w:rPrChange w:id="7260" w:author="Matheus Gomes Faria" w:date="2021-12-13T15:04:00Z">
                  <w:rPr>
                    <w:ins w:id="7261" w:author="Matheus Gomes Faria" w:date="2021-12-13T15:04:00Z"/>
                    <w:rFonts w:ascii="Calibri" w:hAnsi="Calibri" w:cs="Calibri"/>
                    <w:color w:val="000000"/>
                    <w:sz w:val="22"/>
                    <w:szCs w:val="22"/>
                    <w:lang w:eastAsia="pt-BR"/>
                  </w:rPr>
                </w:rPrChange>
              </w:rPr>
            </w:pPr>
            <w:ins w:id="7262" w:author="Matheus Gomes Faria" w:date="2021-12-13T15:04:00Z">
              <w:r w:rsidRPr="008A64C9">
                <w:rPr>
                  <w:rFonts w:ascii="Tahoma" w:hAnsi="Tahoma" w:cs="Tahoma"/>
                  <w:color w:val="000000"/>
                  <w:sz w:val="14"/>
                  <w:szCs w:val="14"/>
                  <w:lang w:eastAsia="pt-BR"/>
                  <w:rPrChange w:id="7263" w:author="Matheus Gomes Faria" w:date="2021-12-13T15:04:00Z">
                    <w:rPr>
                      <w:rFonts w:ascii="Calibri" w:hAnsi="Calibri" w:cs="Calibri"/>
                      <w:color w:val="000000"/>
                      <w:sz w:val="22"/>
                      <w:szCs w:val="22"/>
                      <w:lang w:eastAsia="pt-BR"/>
                    </w:rPr>
                  </w:rPrChange>
                </w:rPr>
                <w:t>Obras de fundações</w:t>
              </w:r>
            </w:ins>
          </w:p>
        </w:tc>
      </w:tr>
      <w:tr w:rsidR="008A64C9" w:rsidRPr="008A64C9" w14:paraId="0B93DB1F" w14:textId="77777777" w:rsidTr="001E6A17">
        <w:trPr>
          <w:trHeight w:val="300"/>
          <w:jc w:val="center"/>
          <w:ins w:id="7264" w:author="Matheus Gomes Faria" w:date="2021-12-13T15:04:00Z"/>
          <w:trPrChange w:id="726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26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0E9BD2" w14:textId="77777777" w:rsidR="000F368C" w:rsidRPr="008A64C9" w:rsidRDefault="000F368C" w:rsidP="008A64C9">
            <w:pPr>
              <w:jc w:val="center"/>
              <w:rPr>
                <w:ins w:id="7267" w:author="Matheus Gomes Faria" w:date="2021-12-13T15:04:00Z"/>
                <w:rFonts w:ascii="Tahoma" w:hAnsi="Tahoma" w:cs="Tahoma"/>
                <w:color w:val="000000"/>
                <w:sz w:val="14"/>
                <w:szCs w:val="14"/>
                <w:lang w:eastAsia="pt-BR"/>
                <w:rPrChange w:id="7268" w:author="Matheus Gomes Faria" w:date="2021-12-13T15:04:00Z">
                  <w:rPr>
                    <w:ins w:id="7269" w:author="Matheus Gomes Faria" w:date="2021-12-13T15:04:00Z"/>
                    <w:rFonts w:ascii="Calibri" w:hAnsi="Calibri" w:cs="Calibri"/>
                    <w:color w:val="000000"/>
                    <w:sz w:val="22"/>
                    <w:szCs w:val="22"/>
                    <w:lang w:eastAsia="pt-BR"/>
                  </w:rPr>
                </w:rPrChange>
              </w:rPr>
            </w:pPr>
            <w:ins w:id="7270" w:author="Matheus Gomes Faria" w:date="2021-12-13T15:04:00Z">
              <w:r w:rsidRPr="008A64C9">
                <w:rPr>
                  <w:rFonts w:ascii="Tahoma" w:hAnsi="Tahoma" w:cs="Tahoma"/>
                  <w:color w:val="000000"/>
                  <w:sz w:val="14"/>
                  <w:szCs w:val="14"/>
                  <w:lang w:eastAsia="pt-BR"/>
                  <w:rPrChange w:id="727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27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7C863B" w14:textId="77777777" w:rsidR="000F368C" w:rsidRPr="008A64C9" w:rsidRDefault="000F368C" w:rsidP="008A64C9">
            <w:pPr>
              <w:jc w:val="center"/>
              <w:rPr>
                <w:ins w:id="7273" w:author="Matheus Gomes Faria" w:date="2021-12-13T15:04:00Z"/>
                <w:rFonts w:ascii="Tahoma" w:hAnsi="Tahoma" w:cs="Tahoma"/>
                <w:color w:val="000000"/>
                <w:sz w:val="14"/>
                <w:szCs w:val="14"/>
                <w:lang w:eastAsia="pt-BR"/>
                <w:rPrChange w:id="7274" w:author="Matheus Gomes Faria" w:date="2021-12-13T15:04:00Z">
                  <w:rPr>
                    <w:ins w:id="7275" w:author="Matheus Gomes Faria" w:date="2021-12-13T15:04:00Z"/>
                    <w:rFonts w:ascii="Calibri" w:hAnsi="Calibri" w:cs="Calibri"/>
                    <w:color w:val="000000"/>
                    <w:sz w:val="22"/>
                    <w:szCs w:val="22"/>
                    <w:lang w:eastAsia="pt-BR"/>
                  </w:rPr>
                </w:rPrChange>
              </w:rPr>
            </w:pPr>
            <w:ins w:id="7276" w:author="Matheus Gomes Faria" w:date="2021-12-13T15:04:00Z">
              <w:r w:rsidRPr="008A64C9">
                <w:rPr>
                  <w:rFonts w:ascii="Tahoma" w:hAnsi="Tahoma" w:cs="Tahoma"/>
                  <w:color w:val="000000"/>
                  <w:sz w:val="14"/>
                  <w:szCs w:val="14"/>
                  <w:lang w:eastAsia="pt-BR"/>
                  <w:rPrChange w:id="727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27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0364F17" w14:textId="77777777" w:rsidR="000F368C" w:rsidRPr="008A64C9" w:rsidRDefault="000F368C" w:rsidP="008A64C9">
            <w:pPr>
              <w:jc w:val="center"/>
              <w:rPr>
                <w:ins w:id="7279" w:author="Matheus Gomes Faria" w:date="2021-12-13T15:04:00Z"/>
                <w:rFonts w:ascii="Tahoma" w:hAnsi="Tahoma" w:cs="Tahoma"/>
                <w:color w:val="000000"/>
                <w:sz w:val="14"/>
                <w:szCs w:val="14"/>
                <w:lang w:eastAsia="pt-BR"/>
                <w:rPrChange w:id="7280" w:author="Matheus Gomes Faria" w:date="2021-12-13T15:04:00Z">
                  <w:rPr>
                    <w:ins w:id="7281" w:author="Matheus Gomes Faria" w:date="2021-12-13T15:04:00Z"/>
                    <w:rFonts w:ascii="Calibri" w:hAnsi="Calibri" w:cs="Calibri"/>
                    <w:color w:val="000000"/>
                    <w:sz w:val="22"/>
                    <w:szCs w:val="22"/>
                    <w:lang w:eastAsia="pt-BR"/>
                  </w:rPr>
                </w:rPrChange>
              </w:rPr>
            </w:pPr>
            <w:ins w:id="7282" w:author="Matheus Gomes Faria" w:date="2021-12-13T15:04:00Z">
              <w:r w:rsidRPr="008A64C9">
                <w:rPr>
                  <w:rFonts w:ascii="Tahoma" w:hAnsi="Tahoma" w:cs="Tahoma"/>
                  <w:color w:val="000000"/>
                  <w:sz w:val="14"/>
                  <w:szCs w:val="14"/>
                  <w:lang w:eastAsia="pt-BR"/>
                  <w:rPrChange w:id="728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28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E84EE0A" w14:textId="77777777" w:rsidR="000F368C" w:rsidRPr="008A64C9" w:rsidRDefault="000F368C" w:rsidP="008A64C9">
            <w:pPr>
              <w:jc w:val="center"/>
              <w:rPr>
                <w:ins w:id="7285" w:author="Matheus Gomes Faria" w:date="2021-12-13T15:04:00Z"/>
                <w:rFonts w:ascii="Tahoma" w:hAnsi="Tahoma" w:cs="Tahoma"/>
                <w:color w:val="000000"/>
                <w:sz w:val="14"/>
                <w:szCs w:val="14"/>
                <w:lang w:eastAsia="pt-BR"/>
                <w:rPrChange w:id="7286" w:author="Matheus Gomes Faria" w:date="2021-12-13T15:04:00Z">
                  <w:rPr>
                    <w:ins w:id="7287" w:author="Matheus Gomes Faria" w:date="2021-12-13T15:04:00Z"/>
                    <w:rFonts w:ascii="Calibri" w:hAnsi="Calibri" w:cs="Calibri"/>
                    <w:color w:val="000000"/>
                    <w:sz w:val="18"/>
                    <w:szCs w:val="18"/>
                    <w:lang w:eastAsia="pt-BR"/>
                  </w:rPr>
                </w:rPrChange>
              </w:rPr>
            </w:pPr>
            <w:ins w:id="7288" w:author="Matheus Gomes Faria" w:date="2021-12-13T15:04:00Z">
              <w:r w:rsidRPr="008A64C9">
                <w:rPr>
                  <w:rFonts w:ascii="Tahoma" w:hAnsi="Tahoma" w:cs="Tahoma"/>
                  <w:color w:val="000000"/>
                  <w:sz w:val="14"/>
                  <w:szCs w:val="14"/>
                  <w:lang w:eastAsia="pt-BR"/>
                  <w:rPrChange w:id="7289" w:author="Matheus Gomes Faria" w:date="2021-12-13T15:04:00Z">
                    <w:rPr>
                      <w:rFonts w:ascii="Calibri" w:hAnsi="Calibri" w:cs="Calibri"/>
                      <w:color w:val="000000"/>
                      <w:sz w:val="18"/>
                      <w:szCs w:val="18"/>
                      <w:lang w:eastAsia="pt-BR"/>
                    </w:rPr>
                  </w:rPrChange>
                </w:rPr>
                <w:t>2021622</w:t>
              </w:r>
            </w:ins>
          </w:p>
        </w:tc>
        <w:tc>
          <w:tcPr>
            <w:tcW w:w="926" w:type="dxa"/>
            <w:tcBorders>
              <w:top w:val="nil"/>
              <w:left w:val="nil"/>
              <w:bottom w:val="single" w:sz="4" w:space="0" w:color="auto"/>
              <w:right w:val="single" w:sz="4" w:space="0" w:color="auto"/>
            </w:tcBorders>
            <w:shd w:val="clear" w:color="auto" w:fill="auto"/>
            <w:noWrap/>
            <w:vAlign w:val="center"/>
            <w:hideMark/>
            <w:tcPrChange w:id="729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CACB074" w14:textId="77777777" w:rsidR="000F368C" w:rsidRPr="008A64C9" w:rsidRDefault="000F368C" w:rsidP="008A64C9">
            <w:pPr>
              <w:jc w:val="center"/>
              <w:rPr>
                <w:ins w:id="7291" w:author="Matheus Gomes Faria" w:date="2021-12-13T15:04:00Z"/>
                <w:rFonts w:ascii="Tahoma" w:hAnsi="Tahoma" w:cs="Tahoma"/>
                <w:color w:val="000000"/>
                <w:sz w:val="14"/>
                <w:szCs w:val="14"/>
                <w:lang w:eastAsia="pt-BR"/>
                <w:rPrChange w:id="7292" w:author="Matheus Gomes Faria" w:date="2021-12-13T15:04:00Z">
                  <w:rPr>
                    <w:ins w:id="7293" w:author="Matheus Gomes Faria" w:date="2021-12-13T15:04:00Z"/>
                    <w:rFonts w:ascii="Calibri" w:hAnsi="Calibri" w:cs="Calibri"/>
                    <w:color w:val="000000"/>
                    <w:sz w:val="18"/>
                    <w:szCs w:val="18"/>
                    <w:lang w:eastAsia="pt-BR"/>
                  </w:rPr>
                </w:rPrChange>
              </w:rPr>
            </w:pPr>
            <w:ins w:id="7294" w:author="Matheus Gomes Faria" w:date="2021-12-13T15:04:00Z">
              <w:r w:rsidRPr="008A64C9">
                <w:rPr>
                  <w:rFonts w:ascii="Tahoma" w:hAnsi="Tahoma" w:cs="Tahoma"/>
                  <w:color w:val="000000"/>
                  <w:sz w:val="14"/>
                  <w:szCs w:val="14"/>
                  <w:lang w:eastAsia="pt-BR"/>
                  <w:rPrChange w:id="7295"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29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7FA1C2C" w14:textId="77777777" w:rsidR="000F368C" w:rsidRPr="008A64C9" w:rsidRDefault="000F368C" w:rsidP="008A64C9">
            <w:pPr>
              <w:jc w:val="center"/>
              <w:rPr>
                <w:ins w:id="7297" w:author="Matheus Gomes Faria" w:date="2021-12-13T15:04:00Z"/>
                <w:rFonts w:ascii="Tahoma" w:hAnsi="Tahoma" w:cs="Tahoma"/>
                <w:color w:val="000000"/>
                <w:sz w:val="14"/>
                <w:szCs w:val="14"/>
                <w:lang w:eastAsia="pt-BR"/>
                <w:rPrChange w:id="7298" w:author="Matheus Gomes Faria" w:date="2021-12-13T15:04:00Z">
                  <w:rPr>
                    <w:ins w:id="7299" w:author="Matheus Gomes Faria" w:date="2021-12-13T15:04:00Z"/>
                    <w:rFonts w:ascii="Calibri" w:hAnsi="Calibri" w:cs="Calibri"/>
                    <w:color w:val="000000"/>
                    <w:sz w:val="18"/>
                    <w:szCs w:val="18"/>
                    <w:lang w:eastAsia="pt-BR"/>
                  </w:rPr>
                </w:rPrChange>
              </w:rPr>
            </w:pPr>
            <w:ins w:id="7300" w:author="Matheus Gomes Faria" w:date="2021-12-13T15:04:00Z">
              <w:r w:rsidRPr="008A64C9">
                <w:rPr>
                  <w:rFonts w:ascii="Tahoma" w:hAnsi="Tahoma" w:cs="Tahoma"/>
                  <w:color w:val="000000"/>
                  <w:sz w:val="14"/>
                  <w:szCs w:val="14"/>
                  <w:lang w:eastAsia="pt-BR"/>
                  <w:rPrChange w:id="7301"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30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1178925" w14:textId="77777777" w:rsidR="000F368C" w:rsidRPr="008A64C9" w:rsidRDefault="000F368C" w:rsidP="008A64C9">
            <w:pPr>
              <w:jc w:val="center"/>
              <w:rPr>
                <w:ins w:id="7303" w:author="Matheus Gomes Faria" w:date="2021-12-13T15:04:00Z"/>
                <w:rFonts w:ascii="Tahoma" w:hAnsi="Tahoma" w:cs="Tahoma"/>
                <w:color w:val="000000"/>
                <w:sz w:val="14"/>
                <w:szCs w:val="14"/>
                <w:lang w:eastAsia="pt-BR"/>
                <w:rPrChange w:id="7304" w:author="Matheus Gomes Faria" w:date="2021-12-13T15:04:00Z">
                  <w:rPr>
                    <w:ins w:id="7305" w:author="Matheus Gomes Faria" w:date="2021-12-13T15:04:00Z"/>
                    <w:rFonts w:ascii="Calibri" w:hAnsi="Calibri" w:cs="Calibri"/>
                    <w:color w:val="000000"/>
                    <w:sz w:val="18"/>
                    <w:szCs w:val="18"/>
                    <w:lang w:eastAsia="pt-BR"/>
                  </w:rPr>
                </w:rPrChange>
              </w:rPr>
            </w:pPr>
            <w:ins w:id="7306" w:author="Matheus Gomes Faria" w:date="2021-12-13T15:04:00Z">
              <w:r w:rsidRPr="008A64C9">
                <w:rPr>
                  <w:rFonts w:ascii="Tahoma" w:hAnsi="Tahoma" w:cs="Tahoma"/>
                  <w:color w:val="000000"/>
                  <w:sz w:val="14"/>
                  <w:szCs w:val="14"/>
                  <w:lang w:eastAsia="pt-BR"/>
                  <w:rPrChange w:id="7307" w:author="Matheus Gomes Faria" w:date="2021-12-13T15:04:00Z">
                    <w:rPr>
                      <w:rFonts w:ascii="Calibri" w:hAnsi="Calibri" w:cs="Calibri"/>
                      <w:color w:val="000000"/>
                      <w:sz w:val="18"/>
                      <w:szCs w:val="18"/>
                      <w:lang w:eastAsia="pt-BR"/>
                    </w:rPr>
                  </w:rPrChange>
                </w:rPr>
                <w:t>R$12.000,00</w:t>
              </w:r>
            </w:ins>
          </w:p>
        </w:tc>
        <w:tc>
          <w:tcPr>
            <w:tcW w:w="2705" w:type="dxa"/>
            <w:tcBorders>
              <w:top w:val="nil"/>
              <w:left w:val="nil"/>
              <w:bottom w:val="single" w:sz="4" w:space="0" w:color="auto"/>
              <w:right w:val="single" w:sz="4" w:space="0" w:color="auto"/>
            </w:tcBorders>
            <w:shd w:val="clear" w:color="auto" w:fill="auto"/>
            <w:noWrap/>
            <w:vAlign w:val="center"/>
            <w:hideMark/>
            <w:tcPrChange w:id="730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EF51D05" w14:textId="77777777" w:rsidR="000F368C" w:rsidRPr="008A64C9" w:rsidRDefault="000F368C" w:rsidP="008A64C9">
            <w:pPr>
              <w:jc w:val="center"/>
              <w:rPr>
                <w:ins w:id="7309" w:author="Matheus Gomes Faria" w:date="2021-12-13T15:04:00Z"/>
                <w:rFonts w:ascii="Tahoma" w:hAnsi="Tahoma" w:cs="Tahoma"/>
                <w:color w:val="000000"/>
                <w:sz w:val="14"/>
                <w:szCs w:val="14"/>
                <w:lang w:eastAsia="pt-BR"/>
                <w:rPrChange w:id="7310" w:author="Matheus Gomes Faria" w:date="2021-12-13T15:04:00Z">
                  <w:rPr>
                    <w:ins w:id="7311" w:author="Matheus Gomes Faria" w:date="2021-12-13T15:04:00Z"/>
                    <w:rFonts w:ascii="Calibri" w:hAnsi="Calibri" w:cs="Calibri"/>
                    <w:color w:val="000000"/>
                    <w:sz w:val="18"/>
                    <w:szCs w:val="18"/>
                    <w:lang w:eastAsia="pt-BR"/>
                  </w:rPr>
                </w:rPrChange>
              </w:rPr>
            </w:pPr>
            <w:ins w:id="7312" w:author="Matheus Gomes Faria" w:date="2021-12-13T15:04:00Z">
              <w:r w:rsidRPr="008A64C9">
                <w:rPr>
                  <w:rFonts w:ascii="Tahoma" w:hAnsi="Tahoma" w:cs="Tahoma"/>
                  <w:color w:val="000000"/>
                  <w:sz w:val="14"/>
                  <w:szCs w:val="14"/>
                  <w:lang w:eastAsia="pt-BR"/>
                  <w:rPrChange w:id="7313"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31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C6714B8" w14:textId="77777777" w:rsidR="000F368C" w:rsidRPr="008A64C9" w:rsidRDefault="000F368C" w:rsidP="008A64C9">
            <w:pPr>
              <w:jc w:val="center"/>
              <w:rPr>
                <w:ins w:id="7315" w:author="Matheus Gomes Faria" w:date="2021-12-13T15:04:00Z"/>
                <w:rFonts w:ascii="Tahoma" w:hAnsi="Tahoma" w:cs="Tahoma"/>
                <w:color w:val="000000"/>
                <w:sz w:val="14"/>
                <w:szCs w:val="14"/>
                <w:lang w:eastAsia="pt-BR"/>
                <w:rPrChange w:id="7316" w:author="Matheus Gomes Faria" w:date="2021-12-13T15:04:00Z">
                  <w:rPr>
                    <w:ins w:id="7317" w:author="Matheus Gomes Faria" w:date="2021-12-13T15:04:00Z"/>
                    <w:rFonts w:ascii="Calibri" w:hAnsi="Calibri" w:cs="Calibri"/>
                    <w:color w:val="000000"/>
                    <w:sz w:val="18"/>
                    <w:szCs w:val="18"/>
                    <w:lang w:eastAsia="pt-BR"/>
                  </w:rPr>
                </w:rPrChange>
              </w:rPr>
            </w:pPr>
            <w:ins w:id="7318" w:author="Matheus Gomes Faria" w:date="2021-12-13T15:04:00Z">
              <w:r w:rsidRPr="008A64C9">
                <w:rPr>
                  <w:rFonts w:ascii="Tahoma" w:hAnsi="Tahoma" w:cs="Tahoma"/>
                  <w:color w:val="000000"/>
                  <w:sz w:val="14"/>
                  <w:szCs w:val="14"/>
                  <w:lang w:eastAsia="pt-BR"/>
                  <w:rPrChange w:id="7319"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32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992B0C1" w14:textId="77777777" w:rsidR="000F368C" w:rsidRPr="008A64C9" w:rsidRDefault="000F368C" w:rsidP="008A64C9">
            <w:pPr>
              <w:jc w:val="center"/>
              <w:rPr>
                <w:ins w:id="7321" w:author="Matheus Gomes Faria" w:date="2021-12-13T15:04:00Z"/>
                <w:rFonts w:ascii="Tahoma" w:hAnsi="Tahoma" w:cs="Tahoma"/>
                <w:color w:val="000000"/>
                <w:sz w:val="14"/>
                <w:szCs w:val="14"/>
                <w:lang w:eastAsia="pt-BR"/>
                <w:rPrChange w:id="7322" w:author="Matheus Gomes Faria" w:date="2021-12-13T15:04:00Z">
                  <w:rPr>
                    <w:ins w:id="7323" w:author="Matheus Gomes Faria" w:date="2021-12-13T15:04:00Z"/>
                    <w:rFonts w:ascii="Calibri" w:hAnsi="Calibri" w:cs="Calibri"/>
                    <w:color w:val="000000"/>
                    <w:sz w:val="22"/>
                    <w:szCs w:val="22"/>
                    <w:lang w:eastAsia="pt-BR"/>
                  </w:rPr>
                </w:rPrChange>
              </w:rPr>
            </w:pPr>
            <w:ins w:id="7324" w:author="Matheus Gomes Faria" w:date="2021-12-13T15:04:00Z">
              <w:r w:rsidRPr="008A64C9">
                <w:rPr>
                  <w:rFonts w:ascii="Tahoma" w:hAnsi="Tahoma" w:cs="Tahoma"/>
                  <w:color w:val="000000"/>
                  <w:sz w:val="14"/>
                  <w:szCs w:val="14"/>
                  <w:lang w:eastAsia="pt-BR"/>
                  <w:rPrChange w:id="7325" w:author="Matheus Gomes Faria" w:date="2021-12-13T15:04:00Z">
                    <w:rPr>
                      <w:rFonts w:ascii="Calibri" w:hAnsi="Calibri" w:cs="Calibri"/>
                      <w:color w:val="000000"/>
                      <w:sz w:val="22"/>
                      <w:szCs w:val="22"/>
                      <w:lang w:eastAsia="pt-BR"/>
                    </w:rPr>
                  </w:rPrChange>
                </w:rPr>
                <w:t>Obras de fundações</w:t>
              </w:r>
            </w:ins>
          </w:p>
        </w:tc>
      </w:tr>
      <w:tr w:rsidR="008A64C9" w:rsidRPr="008A64C9" w14:paraId="0621FC44" w14:textId="77777777" w:rsidTr="001E6A17">
        <w:trPr>
          <w:trHeight w:val="300"/>
          <w:jc w:val="center"/>
          <w:ins w:id="7326" w:author="Matheus Gomes Faria" w:date="2021-12-13T15:04:00Z"/>
          <w:trPrChange w:id="732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32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49E33E" w14:textId="77777777" w:rsidR="000F368C" w:rsidRPr="008A64C9" w:rsidRDefault="000F368C" w:rsidP="008A64C9">
            <w:pPr>
              <w:jc w:val="center"/>
              <w:rPr>
                <w:ins w:id="7329" w:author="Matheus Gomes Faria" w:date="2021-12-13T15:04:00Z"/>
                <w:rFonts w:ascii="Tahoma" w:hAnsi="Tahoma" w:cs="Tahoma"/>
                <w:color w:val="000000"/>
                <w:sz w:val="14"/>
                <w:szCs w:val="14"/>
                <w:lang w:eastAsia="pt-BR"/>
                <w:rPrChange w:id="7330" w:author="Matheus Gomes Faria" w:date="2021-12-13T15:04:00Z">
                  <w:rPr>
                    <w:ins w:id="7331" w:author="Matheus Gomes Faria" w:date="2021-12-13T15:04:00Z"/>
                    <w:rFonts w:ascii="Calibri" w:hAnsi="Calibri" w:cs="Calibri"/>
                    <w:color w:val="000000"/>
                    <w:sz w:val="22"/>
                    <w:szCs w:val="22"/>
                    <w:lang w:eastAsia="pt-BR"/>
                  </w:rPr>
                </w:rPrChange>
              </w:rPr>
            </w:pPr>
            <w:ins w:id="7332" w:author="Matheus Gomes Faria" w:date="2021-12-13T15:04:00Z">
              <w:r w:rsidRPr="008A64C9">
                <w:rPr>
                  <w:rFonts w:ascii="Tahoma" w:hAnsi="Tahoma" w:cs="Tahoma"/>
                  <w:color w:val="000000"/>
                  <w:sz w:val="14"/>
                  <w:szCs w:val="14"/>
                  <w:lang w:eastAsia="pt-BR"/>
                  <w:rPrChange w:id="733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33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9F9718" w14:textId="77777777" w:rsidR="000F368C" w:rsidRPr="008A64C9" w:rsidRDefault="000F368C" w:rsidP="008A64C9">
            <w:pPr>
              <w:jc w:val="center"/>
              <w:rPr>
                <w:ins w:id="7335" w:author="Matheus Gomes Faria" w:date="2021-12-13T15:04:00Z"/>
                <w:rFonts w:ascii="Tahoma" w:hAnsi="Tahoma" w:cs="Tahoma"/>
                <w:color w:val="000000"/>
                <w:sz w:val="14"/>
                <w:szCs w:val="14"/>
                <w:lang w:eastAsia="pt-BR"/>
                <w:rPrChange w:id="7336" w:author="Matheus Gomes Faria" w:date="2021-12-13T15:04:00Z">
                  <w:rPr>
                    <w:ins w:id="7337" w:author="Matheus Gomes Faria" w:date="2021-12-13T15:04:00Z"/>
                    <w:rFonts w:ascii="Calibri" w:hAnsi="Calibri" w:cs="Calibri"/>
                    <w:color w:val="000000"/>
                    <w:sz w:val="22"/>
                    <w:szCs w:val="22"/>
                    <w:lang w:eastAsia="pt-BR"/>
                  </w:rPr>
                </w:rPrChange>
              </w:rPr>
            </w:pPr>
            <w:ins w:id="7338" w:author="Matheus Gomes Faria" w:date="2021-12-13T15:04:00Z">
              <w:r w:rsidRPr="008A64C9">
                <w:rPr>
                  <w:rFonts w:ascii="Tahoma" w:hAnsi="Tahoma" w:cs="Tahoma"/>
                  <w:color w:val="000000"/>
                  <w:sz w:val="14"/>
                  <w:szCs w:val="14"/>
                  <w:lang w:eastAsia="pt-BR"/>
                  <w:rPrChange w:id="733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34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07437D4" w14:textId="77777777" w:rsidR="000F368C" w:rsidRPr="008A64C9" w:rsidRDefault="000F368C" w:rsidP="008A64C9">
            <w:pPr>
              <w:jc w:val="center"/>
              <w:rPr>
                <w:ins w:id="7341" w:author="Matheus Gomes Faria" w:date="2021-12-13T15:04:00Z"/>
                <w:rFonts w:ascii="Tahoma" w:hAnsi="Tahoma" w:cs="Tahoma"/>
                <w:color w:val="000000"/>
                <w:sz w:val="14"/>
                <w:szCs w:val="14"/>
                <w:lang w:eastAsia="pt-BR"/>
                <w:rPrChange w:id="7342" w:author="Matheus Gomes Faria" w:date="2021-12-13T15:04:00Z">
                  <w:rPr>
                    <w:ins w:id="7343" w:author="Matheus Gomes Faria" w:date="2021-12-13T15:04:00Z"/>
                    <w:rFonts w:ascii="Calibri" w:hAnsi="Calibri" w:cs="Calibri"/>
                    <w:color w:val="000000"/>
                    <w:sz w:val="22"/>
                    <w:szCs w:val="22"/>
                    <w:lang w:eastAsia="pt-BR"/>
                  </w:rPr>
                </w:rPrChange>
              </w:rPr>
            </w:pPr>
            <w:ins w:id="7344" w:author="Matheus Gomes Faria" w:date="2021-12-13T15:04:00Z">
              <w:r w:rsidRPr="008A64C9">
                <w:rPr>
                  <w:rFonts w:ascii="Tahoma" w:hAnsi="Tahoma" w:cs="Tahoma"/>
                  <w:color w:val="000000"/>
                  <w:sz w:val="14"/>
                  <w:szCs w:val="14"/>
                  <w:lang w:eastAsia="pt-BR"/>
                  <w:rPrChange w:id="734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34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58E9E1F" w14:textId="77777777" w:rsidR="000F368C" w:rsidRPr="008A64C9" w:rsidRDefault="000F368C" w:rsidP="008A64C9">
            <w:pPr>
              <w:jc w:val="center"/>
              <w:rPr>
                <w:ins w:id="7347" w:author="Matheus Gomes Faria" w:date="2021-12-13T15:04:00Z"/>
                <w:rFonts w:ascii="Tahoma" w:hAnsi="Tahoma" w:cs="Tahoma"/>
                <w:color w:val="000000"/>
                <w:sz w:val="14"/>
                <w:szCs w:val="14"/>
                <w:lang w:eastAsia="pt-BR"/>
                <w:rPrChange w:id="7348" w:author="Matheus Gomes Faria" w:date="2021-12-13T15:04:00Z">
                  <w:rPr>
                    <w:ins w:id="7349" w:author="Matheus Gomes Faria" w:date="2021-12-13T15:04:00Z"/>
                    <w:rFonts w:ascii="Calibri" w:hAnsi="Calibri" w:cs="Calibri"/>
                    <w:color w:val="000000"/>
                    <w:sz w:val="18"/>
                    <w:szCs w:val="18"/>
                    <w:lang w:eastAsia="pt-BR"/>
                  </w:rPr>
                </w:rPrChange>
              </w:rPr>
            </w:pPr>
            <w:ins w:id="7350" w:author="Matheus Gomes Faria" w:date="2021-12-13T15:04:00Z">
              <w:r w:rsidRPr="008A64C9">
                <w:rPr>
                  <w:rFonts w:ascii="Tahoma" w:hAnsi="Tahoma" w:cs="Tahoma"/>
                  <w:color w:val="000000"/>
                  <w:sz w:val="14"/>
                  <w:szCs w:val="14"/>
                  <w:lang w:eastAsia="pt-BR"/>
                  <w:rPrChange w:id="7351" w:author="Matheus Gomes Faria" w:date="2021-12-13T15:04:00Z">
                    <w:rPr>
                      <w:rFonts w:ascii="Calibri" w:hAnsi="Calibri" w:cs="Calibri"/>
                      <w:color w:val="000000"/>
                      <w:sz w:val="18"/>
                      <w:szCs w:val="18"/>
                      <w:lang w:eastAsia="pt-BR"/>
                    </w:rPr>
                  </w:rPrChange>
                </w:rPr>
                <w:t>2021621</w:t>
              </w:r>
            </w:ins>
          </w:p>
        </w:tc>
        <w:tc>
          <w:tcPr>
            <w:tcW w:w="926" w:type="dxa"/>
            <w:tcBorders>
              <w:top w:val="nil"/>
              <w:left w:val="nil"/>
              <w:bottom w:val="single" w:sz="4" w:space="0" w:color="auto"/>
              <w:right w:val="single" w:sz="4" w:space="0" w:color="auto"/>
            </w:tcBorders>
            <w:shd w:val="clear" w:color="auto" w:fill="auto"/>
            <w:noWrap/>
            <w:vAlign w:val="center"/>
            <w:hideMark/>
            <w:tcPrChange w:id="735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B5510DB" w14:textId="77777777" w:rsidR="000F368C" w:rsidRPr="008A64C9" w:rsidRDefault="000F368C" w:rsidP="008A64C9">
            <w:pPr>
              <w:jc w:val="center"/>
              <w:rPr>
                <w:ins w:id="7353" w:author="Matheus Gomes Faria" w:date="2021-12-13T15:04:00Z"/>
                <w:rFonts w:ascii="Tahoma" w:hAnsi="Tahoma" w:cs="Tahoma"/>
                <w:color w:val="000000"/>
                <w:sz w:val="14"/>
                <w:szCs w:val="14"/>
                <w:lang w:eastAsia="pt-BR"/>
                <w:rPrChange w:id="7354" w:author="Matheus Gomes Faria" w:date="2021-12-13T15:04:00Z">
                  <w:rPr>
                    <w:ins w:id="7355" w:author="Matheus Gomes Faria" w:date="2021-12-13T15:04:00Z"/>
                    <w:rFonts w:ascii="Calibri" w:hAnsi="Calibri" w:cs="Calibri"/>
                    <w:color w:val="000000"/>
                    <w:sz w:val="18"/>
                    <w:szCs w:val="18"/>
                    <w:lang w:eastAsia="pt-BR"/>
                  </w:rPr>
                </w:rPrChange>
              </w:rPr>
            </w:pPr>
            <w:ins w:id="7356" w:author="Matheus Gomes Faria" w:date="2021-12-13T15:04:00Z">
              <w:r w:rsidRPr="008A64C9">
                <w:rPr>
                  <w:rFonts w:ascii="Tahoma" w:hAnsi="Tahoma" w:cs="Tahoma"/>
                  <w:color w:val="000000"/>
                  <w:sz w:val="14"/>
                  <w:szCs w:val="14"/>
                  <w:lang w:eastAsia="pt-BR"/>
                  <w:rPrChange w:id="7357"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35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9749CAB" w14:textId="77777777" w:rsidR="000F368C" w:rsidRPr="008A64C9" w:rsidRDefault="000F368C" w:rsidP="008A64C9">
            <w:pPr>
              <w:jc w:val="center"/>
              <w:rPr>
                <w:ins w:id="7359" w:author="Matheus Gomes Faria" w:date="2021-12-13T15:04:00Z"/>
                <w:rFonts w:ascii="Tahoma" w:hAnsi="Tahoma" w:cs="Tahoma"/>
                <w:color w:val="000000"/>
                <w:sz w:val="14"/>
                <w:szCs w:val="14"/>
                <w:lang w:eastAsia="pt-BR"/>
                <w:rPrChange w:id="7360" w:author="Matheus Gomes Faria" w:date="2021-12-13T15:04:00Z">
                  <w:rPr>
                    <w:ins w:id="7361" w:author="Matheus Gomes Faria" w:date="2021-12-13T15:04:00Z"/>
                    <w:rFonts w:ascii="Calibri" w:hAnsi="Calibri" w:cs="Calibri"/>
                    <w:color w:val="000000"/>
                    <w:sz w:val="18"/>
                    <w:szCs w:val="18"/>
                    <w:lang w:eastAsia="pt-BR"/>
                  </w:rPr>
                </w:rPrChange>
              </w:rPr>
            </w:pPr>
            <w:ins w:id="7362" w:author="Matheus Gomes Faria" w:date="2021-12-13T15:04:00Z">
              <w:r w:rsidRPr="008A64C9">
                <w:rPr>
                  <w:rFonts w:ascii="Tahoma" w:hAnsi="Tahoma" w:cs="Tahoma"/>
                  <w:color w:val="000000"/>
                  <w:sz w:val="14"/>
                  <w:szCs w:val="14"/>
                  <w:lang w:eastAsia="pt-BR"/>
                  <w:rPrChange w:id="7363"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36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9AB1061" w14:textId="77777777" w:rsidR="000F368C" w:rsidRPr="008A64C9" w:rsidRDefault="000F368C" w:rsidP="008A64C9">
            <w:pPr>
              <w:jc w:val="center"/>
              <w:rPr>
                <w:ins w:id="7365" w:author="Matheus Gomes Faria" w:date="2021-12-13T15:04:00Z"/>
                <w:rFonts w:ascii="Tahoma" w:hAnsi="Tahoma" w:cs="Tahoma"/>
                <w:color w:val="000000"/>
                <w:sz w:val="14"/>
                <w:szCs w:val="14"/>
                <w:lang w:eastAsia="pt-BR"/>
                <w:rPrChange w:id="7366" w:author="Matheus Gomes Faria" w:date="2021-12-13T15:04:00Z">
                  <w:rPr>
                    <w:ins w:id="7367" w:author="Matheus Gomes Faria" w:date="2021-12-13T15:04:00Z"/>
                    <w:rFonts w:ascii="Calibri" w:hAnsi="Calibri" w:cs="Calibri"/>
                    <w:color w:val="000000"/>
                    <w:sz w:val="18"/>
                    <w:szCs w:val="18"/>
                    <w:lang w:eastAsia="pt-BR"/>
                  </w:rPr>
                </w:rPrChange>
              </w:rPr>
            </w:pPr>
            <w:ins w:id="7368" w:author="Matheus Gomes Faria" w:date="2021-12-13T15:04:00Z">
              <w:r w:rsidRPr="008A64C9">
                <w:rPr>
                  <w:rFonts w:ascii="Tahoma" w:hAnsi="Tahoma" w:cs="Tahoma"/>
                  <w:color w:val="000000"/>
                  <w:sz w:val="14"/>
                  <w:szCs w:val="14"/>
                  <w:lang w:eastAsia="pt-BR"/>
                  <w:rPrChange w:id="7369" w:author="Matheus Gomes Faria" w:date="2021-12-13T15:04:00Z">
                    <w:rPr>
                      <w:rFonts w:ascii="Calibri" w:hAnsi="Calibri" w:cs="Calibri"/>
                      <w:color w:val="000000"/>
                      <w:sz w:val="18"/>
                      <w:szCs w:val="18"/>
                      <w:lang w:eastAsia="pt-BR"/>
                    </w:rPr>
                  </w:rPrChange>
                </w:rPr>
                <w:t>R$13.431,23</w:t>
              </w:r>
            </w:ins>
          </w:p>
        </w:tc>
        <w:tc>
          <w:tcPr>
            <w:tcW w:w="2705" w:type="dxa"/>
            <w:tcBorders>
              <w:top w:val="nil"/>
              <w:left w:val="nil"/>
              <w:bottom w:val="single" w:sz="4" w:space="0" w:color="auto"/>
              <w:right w:val="single" w:sz="4" w:space="0" w:color="auto"/>
            </w:tcBorders>
            <w:shd w:val="clear" w:color="auto" w:fill="auto"/>
            <w:noWrap/>
            <w:vAlign w:val="center"/>
            <w:hideMark/>
            <w:tcPrChange w:id="737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A0454A" w14:textId="77777777" w:rsidR="000F368C" w:rsidRPr="008A64C9" w:rsidRDefault="000F368C" w:rsidP="008A64C9">
            <w:pPr>
              <w:jc w:val="center"/>
              <w:rPr>
                <w:ins w:id="7371" w:author="Matheus Gomes Faria" w:date="2021-12-13T15:04:00Z"/>
                <w:rFonts w:ascii="Tahoma" w:hAnsi="Tahoma" w:cs="Tahoma"/>
                <w:color w:val="000000"/>
                <w:sz w:val="14"/>
                <w:szCs w:val="14"/>
                <w:lang w:eastAsia="pt-BR"/>
                <w:rPrChange w:id="7372" w:author="Matheus Gomes Faria" w:date="2021-12-13T15:04:00Z">
                  <w:rPr>
                    <w:ins w:id="7373" w:author="Matheus Gomes Faria" w:date="2021-12-13T15:04:00Z"/>
                    <w:rFonts w:ascii="Calibri" w:hAnsi="Calibri" w:cs="Calibri"/>
                    <w:color w:val="000000"/>
                    <w:sz w:val="18"/>
                    <w:szCs w:val="18"/>
                    <w:lang w:eastAsia="pt-BR"/>
                  </w:rPr>
                </w:rPrChange>
              </w:rPr>
            </w:pPr>
            <w:ins w:id="7374" w:author="Matheus Gomes Faria" w:date="2021-12-13T15:04:00Z">
              <w:r w:rsidRPr="008A64C9">
                <w:rPr>
                  <w:rFonts w:ascii="Tahoma" w:hAnsi="Tahoma" w:cs="Tahoma"/>
                  <w:color w:val="000000"/>
                  <w:sz w:val="14"/>
                  <w:szCs w:val="14"/>
                  <w:lang w:eastAsia="pt-BR"/>
                  <w:rPrChange w:id="7375"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37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98ED883" w14:textId="77777777" w:rsidR="000F368C" w:rsidRPr="008A64C9" w:rsidRDefault="000F368C" w:rsidP="008A64C9">
            <w:pPr>
              <w:jc w:val="center"/>
              <w:rPr>
                <w:ins w:id="7377" w:author="Matheus Gomes Faria" w:date="2021-12-13T15:04:00Z"/>
                <w:rFonts w:ascii="Tahoma" w:hAnsi="Tahoma" w:cs="Tahoma"/>
                <w:color w:val="000000"/>
                <w:sz w:val="14"/>
                <w:szCs w:val="14"/>
                <w:lang w:eastAsia="pt-BR"/>
                <w:rPrChange w:id="7378" w:author="Matheus Gomes Faria" w:date="2021-12-13T15:04:00Z">
                  <w:rPr>
                    <w:ins w:id="7379" w:author="Matheus Gomes Faria" w:date="2021-12-13T15:04:00Z"/>
                    <w:rFonts w:ascii="Calibri" w:hAnsi="Calibri" w:cs="Calibri"/>
                    <w:color w:val="000000"/>
                    <w:sz w:val="18"/>
                    <w:szCs w:val="18"/>
                    <w:lang w:eastAsia="pt-BR"/>
                  </w:rPr>
                </w:rPrChange>
              </w:rPr>
            </w:pPr>
            <w:ins w:id="7380" w:author="Matheus Gomes Faria" w:date="2021-12-13T15:04:00Z">
              <w:r w:rsidRPr="008A64C9">
                <w:rPr>
                  <w:rFonts w:ascii="Tahoma" w:hAnsi="Tahoma" w:cs="Tahoma"/>
                  <w:color w:val="000000"/>
                  <w:sz w:val="14"/>
                  <w:szCs w:val="14"/>
                  <w:lang w:eastAsia="pt-BR"/>
                  <w:rPrChange w:id="7381"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38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814EF02" w14:textId="77777777" w:rsidR="000F368C" w:rsidRPr="008A64C9" w:rsidRDefault="000F368C" w:rsidP="008A64C9">
            <w:pPr>
              <w:jc w:val="center"/>
              <w:rPr>
                <w:ins w:id="7383" w:author="Matheus Gomes Faria" w:date="2021-12-13T15:04:00Z"/>
                <w:rFonts w:ascii="Tahoma" w:hAnsi="Tahoma" w:cs="Tahoma"/>
                <w:color w:val="000000"/>
                <w:sz w:val="14"/>
                <w:szCs w:val="14"/>
                <w:lang w:eastAsia="pt-BR"/>
                <w:rPrChange w:id="7384" w:author="Matheus Gomes Faria" w:date="2021-12-13T15:04:00Z">
                  <w:rPr>
                    <w:ins w:id="7385" w:author="Matheus Gomes Faria" w:date="2021-12-13T15:04:00Z"/>
                    <w:rFonts w:ascii="Calibri" w:hAnsi="Calibri" w:cs="Calibri"/>
                    <w:color w:val="000000"/>
                    <w:sz w:val="22"/>
                    <w:szCs w:val="22"/>
                    <w:lang w:eastAsia="pt-BR"/>
                  </w:rPr>
                </w:rPrChange>
              </w:rPr>
            </w:pPr>
            <w:ins w:id="7386" w:author="Matheus Gomes Faria" w:date="2021-12-13T15:04:00Z">
              <w:r w:rsidRPr="008A64C9">
                <w:rPr>
                  <w:rFonts w:ascii="Tahoma" w:hAnsi="Tahoma" w:cs="Tahoma"/>
                  <w:color w:val="000000"/>
                  <w:sz w:val="14"/>
                  <w:szCs w:val="14"/>
                  <w:lang w:eastAsia="pt-BR"/>
                  <w:rPrChange w:id="7387" w:author="Matheus Gomes Faria" w:date="2021-12-13T15:04:00Z">
                    <w:rPr>
                      <w:rFonts w:ascii="Calibri" w:hAnsi="Calibri" w:cs="Calibri"/>
                      <w:color w:val="000000"/>
                      <w:sz w:val="22"/>
                      <w:szCs w:val="22"/>
                      <w:lang w:eastAsia="pt-BR"/>
                    </w:rPr>
                  </w:rPrChange>
                </w:rPr>
                <w:t>Obras de fundações</w:t>
              </w:r>
            </w:ins>
          </w:p>
        </w:tc>
      </w:tr>
      <w:tr w:rsidR="008A64C9" w:rsidRPr="008A64C9" w14:paraId="1F5FC7E3" w14:textId="77777777" w:rsidTr="001E6A17">
        <w:trPr>
          <w:trHeight w:val="300"/>
          <w:jc w:val="center"/>
          <w:ins w:id="7388" w:author="Matheus Gomes Faria" w:date="2021-12-13T15:04:00Z"/>
          <w:trPrChange w:id="738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39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D77CB1" w14:textId="77777777" w:rsidR="000F368C" w:rsidRPr="008A64C9" w:rsidRDefault="000F368C" w:rsidP="008A64C9">
            <w:pPr>
              <w:jc w:val="center"/>
              <w:rPr>
                <w:ins w:id="7391" w:author="Matheus Gomes Faria" w:date="2021-12-13T15:04:00Z"/>
                <w:rFonts w:ascii="Tahoma" w:hAnsi="Tahoma" w:cs="Tahoma"/>
                <w:color w:val="000000"/>
                <w:sz w:val="14"/>
                <w:szCs w:val="14"/>
                <w:lang w:eastAsia="pt-BR"/>
                <w:rPrChange w:id="7392" w:author="Matheus Gomes Faria" w:date="2021-12-13T15:04:00Z">
                  <w:rPr>
                    <w:ins w:id="7393" w:author="Matheus Gomes Faria" w:date="2021-12-13T15:04:00Z"/>
                    <w:rFonts w:ascii="Calibri" w:hAnsi="Calibri" w:cs="Calibri"/>
                    <w:color w:val="000000"/>
                    <w:sz w:val="22"/>
                    <w:szCs w:val="22"/>
                    <w:lang w:eastAsia="pt-BR"/>
                  </w:rPr>
                </w:rPrChange>
              </w:rPr>
            </w:pPr>
            <w:ins w:id="7394" w:author="Matheus Gomes Faria" w:date="2021-12-13T15:04:00Z">
              <w:r w:rsidRPr="008A64C9">
                <w:rPr>
                  <w:rFonts w:ascii="Tahoma" w:hAnsi="Tahoma" w:cs="Tahoma"/>
                  <w:color w:val="000000"/>
                  <w:sz w:val="14"/>
                  <w:szCs w:val="14"/>
                  <w:lang w:eastAsia="pt-BR"/>
                  <w:rPrChange w:id="739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39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5D770C9" w14:textId="77777777" w:rsidR="000F368C" w:rsidRPr="008A64C9" w:rsidRDefault="000F368C" w:rsidP="008A64C9">
            <w:pPr>
              <w:jc w:val="center"/>
              <w:rPr>
                <w:ins w:id="7397" w:author="Matheus Gomes Faria" w:date="2021-12-13T15:04:00Z"/>
                <w:rFonts w:ascii="Tahoma" w:hAnsi="Tahoma" w:cs="Tahoma"/>
                <w:color w:val="000000"/>
                <w:sz w:val="14"/>
                <w:szCs w:val="14"/>
                <w:lang w:eastAsia="pt-BR"/>
                <w:rPrChange w:id="7398" w:author="Matheus Gomes Faria" w:date="2021-12-13T15:04:00Z">
                  <w:rPr>
                    <w:ins w:id="7399" w:author="Matheus Gomes Faria" w:date="2021-12-13T15:04:00Z"/>
                    <w:rFonts w:ascii="Calibri" w:hAnsi="Calibri" w:cs="Calibri"/>
                    <w:color w:val="000000"/>
                    <w:sz w:val="22"/>
                    <w:szCs w:val="22"/>
                    <w:lang w:eastAsia="pt-BR"/>
                  </w:rPr>
                </w:rPrChange>
              </w:rPr>
            </w:pPr>
            <w:ins w:id="7400" w:author="Matheus Gomes Faria" w:date="2021-12-13T15:04:00Z">
              <w:r w:rsidRPr="008A64C9">
                <w:rPr>
                  <w:rFonts w:ascii="Tahoma" w:hAnsi="Tahoma" w:cs="Tahoma"/>
                  <w:color w:val="000000"/>
                  <w:sz w:val="14"/>
                  <w:szCs w:val="14"/>
                  <w:lang w:eastAsia="pt-BR"/>
                  <w:rPrChange w:id="740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40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0EAABB" w14:textId="77777777" w:rsidR="000F368C" w:rsidRPr="008A64C9" w:rsidRDefault="000F368C" w:rsidP="008A64C9">
            <w:pPr>
              <w:jc w:val="center"/>
              <w:rPr>
                <w:ins w:id="7403" w:author="Matheus Gomes Faria" w:date="2021-12-13T15:04:00Z"/>
                <w:rFonts w:ascii="Tahoma" w:hAnsi="Tahoma" w:cs="Tahoma"/>
                <w:color w:val="000000"/>
                <w:sz w:val="14"/>
                <w:szCs w:val="14"/>
                <w:lang w:eastAsia="pt-BR"/>
                <w:rPrChange w:id="7404" w:author="Matheus Gomes Faria" w:date="2021-12-13T15:04:00Z">
                  <w:rPr>
                    <w:ins w:id="7405" w:author="Matheus Gomes Faria" w:date="2021-12-13T15:04:00Z"/>
                    <w:rFonts w:ascii="Calibri" w:hAnsi="Calibri" w:cs="Calibri"/>
                    <w:color w:val="000000"/>
                    <w:sz w:val="22"/>
                    <w:szCs w:val="22"/>
                    <w:lang w:eastAsia="pt-BR"/>
                  </w:rPr>
                </w:rPrChange>
              </w:rPr>
            </w:pPr>
            <w:ins w:id="7406" w:author="Matheus Gomes Faria" w:date="2021-12-13T15:04:00Z">
              <w:r w:rsidRPr="008A64C9">
                <w:rPr>
                  <w:rFonts w:ascii="Tahoma" w:hAnsi="Tahoma" w:cs="Tahoma"/>
                  <w:color w:val="000000"/>
                  <w:sz w:val="14"/>
                  <w:szCs w:val="14"/>
                  <w:lang w:eastAsia="pt-BR"/>
                  <w:rPrChange w:id="740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40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EB8AE5C" w14:textId="77777777" w:rsidR="000F368C" w:rsidRPr="008A64C9" w:rsidRDefault="000F368C" w:rsidP="008A64C9">
            <w:pPr>
              <w:jc w:val="center"/>
              <w:rPr>
                <w:ins w:id="7409" w:author="Matheus Gomes Faria" w:date="2021-12-13T15:04:00Z"/>
                <w:rFonts w:ascii="Tahoma" w:hAnsi="Tahoma" w:cs="Tahoma"/>
                <w:color w:val="000000"/>
                <w:sz w:val="14"/>
                <w:szCs w:val="14"/>
                <w:lang w:eastAsia="pt-BR"/>
                <w:rPrChange w:id="7410" w:author="Matheus Gomes Faria" w:date="2021-12-13T15:04:00Z">
                  <w:rPr>
                    <w:ins w:id="7411" w:author="Matheus Gomes Faria" w:date="2021-12-13T15:04:00Z"/>
                    <w:rFonts w:ascii="Calibri" w:hAnsi="Calibri" w:cs="Calibri"/>
                    <w:color w:val="000000"/>
                    <w:sz w:val="18"/>
                    <w:szCs w:val="18"/>
                    <w:lang w:eastAsia="pt-BR"/>
                  </w:rPr>
                </w:rPrChange>
              </w:rPr>
            </w:pPr>
            <w:ins w:id="7412" w:author="Matheus Gomes Faria" w:date="2021-12-13T15:04:00Z">
              <w:r w:rsidRPr="008A64C9">
                <w:rPr>
                  <w:rFonts w:ascii="Tahoma" w:hAnsi="Tahoma" w:cs="Tahoma"/>
                  <w:color w:val="000000"/>
                  <w:sz w:val="14"/>
                  <w:szCs w:val="14"/>
                  <w:lang w:eastAsia="pt-BR"/>
                  <w:rPrChange w:id="7413" w:author="Matheus Gomes Faria" w:date="2021-12-13T15:04:00Z">
                    <w:rPr>
                      <w:rFonts w:ascii="Calibri" w:hAnsi="Calibri" w:cs="Calibri"/>
                      <w:color w:val="000000"/>
                      <w:sz w:val="18"/>
                      <w:szCs w:val="18"/>
                      <w:lang w:eastAsia="pt-BR"/>
                    </w:rPr>
                  </w:rPrChange>
                </w:rPr>
                <w:t>55907</w:t>
              </w:r>
            </w:ins>
          </w:p>
        </w:tc>
        <w:tc>
          <w:tcPr>
            <w:tcW w:w="926" w:type="dxa"/>
            <w:tcBorders>
              <w:top w:val="nil"/>
              <w:left w:val="nil"/>
              <w:bottom w:val="single" w:sz="4" w:space="0" w:color="auto"/>
              <w:right w:val="single" w:sz="4" w:space="0" w:color="auto"/>
            </w:tcBorders>
            <w:shd w:val="clear" w:color="auto" w:fill="auto"/>
            <w:noWrap/>
            <w:vAlign w:val="center"/>
            <w:hideMark/>
            <w:tcPrChange w:id="741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E05E4F4" w14:textId="77777777" w:rsidR="000F368C" w:rsidRPr="008A64C9" w:rsidRDefault="000F368C" w:rsidP="008A64C9">
            <w:pPr>
              <w:jc w:val="center"/>
              <w:rPr>
                <w:ins w:id="7415" w:author="Matheus Gomes Faria" w:date="2021-12-13T15:04:00Z"/>
                <w:rFonts w:ascii="Tahoma" w:hAnsi="Tahoma" w:cs="Tahoma"/>
                <w:color w:val="000000"/>
                <w:sz w:val="14"/>
                <w:szCs w:val="14"/>
                <w:lang w:eastAsia="pt-BR"/>
                <w:rPrChange w:id="7416" w:author="Matheus Gomes Faria" w:date="2021-12-13T15:04:00Z">
                  <w:rPr>
                    <w:ins w:id="7417" w:author="Matheus Gomes Faria" w:date="2021-12-13T15:04:00Z"/>
                    <w:rFonts w:ascii="Calibri" w:hAnsi="Calibri" w:cs="Calibri"/>
                    <w:color w:val="000000"/>
                    <w:sz w:val="18"/>
                    <w:szCs w:val="18"/>
                    <w:lang w:eastAsia="pt-BR"/>
                  </w:rPr>
                </w:rPrChange>
              </w:rPr>
            </w:pPr>
            <w:ins w:id="7418" w:author="Matheus Gomes Faria" w:date="2021-12-13T15:04:00Z">
              <w:r w:rsidRPr="008A64C9">
                <w:rPr>
                  <w:rFonts w:ascii="Tahoma" w:hAnsi="Tahoma" w:cs="Tahoma"/>
                  <w:color w:val="000000"/>
                  <w:sz w:val="14"/>
                  <w:szCs w:val="14"/>
                  <w:lang w:eastAsia="pt-BR"/>
                  <w:rPrChange w:id="7419" w:author="Matheus Gomes Faria" w:date="2021-12-13T15:04:00Z">
                    <w:rPr>
                      <w:rFonts w:ascii="Calibri" w:hAnsi="Calibri" w:cs="Calibri"/>
                      <w:color w:val="000000"/>
                      <w:sz w:val="18"/>
                      <w:szCs w:val="18"/>
                      <w:lang w:eastAsia="pt-BR"/>
                    </w:rPr>
                  </w:rPrChange>
                </w:rPr>
                <w:t>20/05/2021</w:t>
              </w:r>
            </w:ins>
          </w:p>
        </w:tc>
        <w:tc>
          <w:tcPr>
            <w:tcW w:w="1053" w:type="dxa"/>
            <w:tcBorders>
              <w:top w:val="nil"/>
              <w:left w:val="nil"/>
              <w:bottom w:val="single" w:sz="4" w:space="0" w:color="auto"/>
              <w:right w:val="single" w:sz="4" w:space="0" w:color="auto"/>
            </w:tcBorders>
            <w:shd w:val="clear" w:color="auto" w:fill="auto"/>
            <w:noWrap/>
            <w:vAlign w:val="center"/>
            <w:hideMark/>
            <w:tcPrChange w:id="742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32D1CD6" w14:textId="77777777" w:rsidR="000F368C" w:rsidRPr="008A64C9" w:rsidRDefault="000F368C" w:rsidP="008A64C9">
            <w:pPr>
              <w:jc w:val="center"/>
              <w:rPr>
                <w:ins w:id="7421" w:author="Matheus Gomes Faria" w:date="2021-12-13T15:04:00Z"/>
                <w:rFonts w:ascii="Tahoma" w:hAnsi="Tahoma" w:cs="Tahoma"/>
                <w:color w:val="000000"/>
                <w:sz w:val="14"/>
                <w:szCs w:val="14"/>
                <w:lang w:eastAsia="pt-BR"/>
                <w:rPrChange w:id="7422" w:author="Matheus Gomes Faria" w:date="2021-12-13T15:04:00Z">
                  <w:rPr>
                    <w:ins w:id="7423" w:author="Matheus Gomes Faria" w:date="2021-12-13T15:04:00Z"/>
                    <w:rFonts w:ascii="Calibri" w:hAnsi="Calibri" w:cs="Calibri"/>
                    <w:color w:val="000000"/>
                    <w:sz w:val="18"/>
                    <w:szCs w:val="18"/>
                    <w:lang w:eastAsia="pt-BR"/>
                  </w:rPr>
                </w:rPrChange>
              </w:rPr>
            </w:pPr>
            <w:ins w:id="7424" w:author="Matheus Gomes Faria" w:date="2021-12-13T15:04:00Z">
              <w:r w:rsidRPr="008A64C9">
                <w:rPr>
                  <w:rFonts w:ascii="Tahoma" w:hAnsi="Tahoma" w:cs="Tahoma"/>
                  <w:color w:val="000000"/>
                  <w:sz w:val="14"/>
                  <w:szCs w:val="14"/>
                  <w:lang w:eastAsia="pt-BR"/>
                  <w:rPrChange w:id="7425"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42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4B8206C" w14:textId="77777777" w:rsidR="000F368C" w:rsidRPr="008A64C9" w:rsidRDefault="000F368C" w:rsidP="008A64C9">
            <w:pPr>
              <w:jc w:val="center"/>
              <w:rPr>
                <w:ins w:id="7427" w:author="Matheus Gomes Faria" w:date="2021-12-13T15:04:00Z"/>
                <w:rFonts w:ascii="Tahoma" w:hAnsi="Tahoma" w:cs="Tahoma"/>
                <w:color w:val="000000"/>
                <w:sz w:val="14"/>
                <w:szCs w:val="14"/>
                <w:lang w:eastAsia="pt-BR"/>
                <w:rPrChange w:id="7428" w:author="Matheus Gomes Faria" w:date="2021-12-13T15:04:00Z">
                  <w:rPr>
                    <w:ins w:id="7429" w:author="Matheus Gomes Faria" w:date="2021-12-13T15:04:00Z"/>
                    <w:rFonts w:ascii="Calibri" w:hAnsi="Calibri" w:cs="Calibri"/>
                    <w:color w:val="000000"/>
                    <w:sz w:val="18"/>
                    <w:szCs w:val="18"/>
                    <w:lang w:eastAsia="pt-BR"/>
                  </w:rPr>
                </w:rPrChange>
              </w:rPr>
            </w:pPr>
            <w:ins w:id="7430" w:author="Matheus Gomes Faria" w:date="2021-12-13T15:04:00Z">
              <w:r w:rsidRPr="008A64C9">
                <w:rPr>
                  <w:rFonts w:ascii="Tahoma" w:hAnsi="Tahoma" w:cs="Tahoma"/>
                  <w:color w:val="000000"/>
                  <w:sz w:val="14"/>
                  <w:szCs w:val="14"/>
                  <w:lang w:eastAsia="pt-BR"/>
                  <w:rPrChange w:id="7431" w:author="Matheus Gomes Faria" w:date="2021-12-13T15:04:00Z">
                    <w:rPr>
                      <w:rFonts w:ascii="Calibri" w:hAnsi="Calibri" w:cs="Calibri"/>
                      <w:color w:val="000000"/>
                      <w:sz w:val="18"/>
                      <w:szCs w:val="18"/>
                      <w:lang w:eastAsia="pt-BR"/>
                    </w:rPr>
                  </w:rPrChange>
                </w:rPr>
                <w:t>R$5.425,68</w:t>
              </w:r>
            </w:ins>
          </w:p>
        </w:tc>
        <w:tc>
          <w:tcPr>
            <w:tcW w:w="2705" w:type="dxa"/>
            <w:tcBorders>
              <w:top w:val="nil"/>
              <w:left w:val="nil"/>
              <w:bottom w:val="single" w:sz="4" w:space="0" w:color="auto"/>
              <w:right w:val="single" w:sz="4" w:space="0" w:color="auto"/>
            </w:tcBorders>
            <w:shd w:val="clear" w:color="auto" w:fill="auto"/>
            <w:noWrap/>
            <w:vAlign w:val="center"/>
            <w:hideMark/>
            <w:tcPrChange w:id="743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6C0B18B" w14:textId="42FF2657" w:rsidR="000F368C" w:rsidRPr="008A64C9" w:rsidRDefault="000F368C" w:rsidP="008A64C9">
            <w:pPr>
              <w:jc w:val="center"/>
              <w:rPr>
                <w:ins w:id="7433" w:author="Matheus Gomes Faria" w:date="2021-12-13T15:04:00Z"/>
                <w:rFonts w:ascii="Tahoma" w:hAnsi="Tahoma" w:cs="Tahoma"/>
                <w:color w:val="000000"/>
                <w:sz w:val="14"/>
                <w:szCs w:val="14"/>
                <w:lang w:eastAsia="pt-BR"/>
                <w:rPrChange w:id="7434" w:author="Matheus Gomes Faria" w:date="2021-12-13T15:04:00Z">
                  <w:rPr>
                    <w:ins w:id="7435" w:author="Matheus Gomes Faria" w:date="2021-12-13T15:04:00Z"/>
                    <w:rFonts w:ascii="Calibri" w:hAnsi="Calibri" w:cs="Calibri"/>
                    <w:color w:val="000000"/>
                    <w:sz w:val="18"/>
                    <w:szCs w:val="18"/>
                    <w:lang w:eastAsia="pt-BR"/>
                  </w:rPr>
                </w:rPrChange>
              </w:rPr>
            </w:pPr>
            <w:ins w:id="7436" w:author="Matheus Gomes Faria" w:date="2021-12-13T15:04:00Z">
              <w:r w:rsidRPr="008A64C9">
                <w:rPr>
                  <w:rFonts w:ascii="Tahoma" w:hAnsi="Tahoma" w:cs="Tahoma"/>
                  <w:color w:val="000000"/>
                  <w:sz w:val="14"/>
                  <w:szCs w:val="14"/>
                  <w:lang w:eastAsia="pt-BR"/>
                  <w:rPrChange w:id="743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743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967E0F7" w14:textId="77777777" w:rsidR="000F368C" w:rsidRPr="008A64C9" w:rsidRDefault="000F368C" w:rsidP="008A64C9">
            <w:pPr>
              <w:jc w:val="center"/>
              <w:rPr>
                <w:ins w:id="7439" w:author="Matheus Gomes Faria" w:date="2021-12-13T15:04:00Z"/>
                <w:rFonts w:ascii="Tahoma" w:hAnsi="Tahoma" w:cs="Tahoma"/>
                <w:color w:val="000000"/>
                <w:sz w:val="14"/>
                <w:szCs w:val="14"/>
                <w:lang w:eastAsia="pt-BR"/>
                <w:rPrChange w:id="7440" w:author="Matheus Gomes Faria" w:date="2021-12-13T15:04:00Z">
                  <w:rPr>
                    <w:ins w:id="7441" w:author="Matheus Gomes Faria" w:date="2021-12-13T15:04:00Z"/>
                    <w:rFonts w:ascii="Calibri" w:hAnsi="Calibri" w:cs="Calibri"/>
                    <w:color w:val="000000"/>
                    <w:sz w:val="18"/>
                    <w:szCs w:val="18"/>
                    <w:lang w:eastAsia="pt-BR"/>
                  </w:rPr>
                </w:rPrChange>
              </w:rPr>
            </w:pPr>
            <w:ins w:id="7442" w:author="Matheus Gomes Faria" w:date="2021-12-13T15:04:00Z">
              <w:r w:rsidRPr="008A64C9">
                <w:rPr>
                  <w:rFonts w:ascii="Tahoma" w:hAnsi="Tahoma" w:cs="Tahoma"/>
                  <w:color w:val="000000"/>
                  <w:sz w:val="14"/>
                  <w:szCs w:val="14"/>
                  <w:lang w:eastAsia="pt-BR"/>
                  <w:rPrChange w:id="744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744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2E1170" w14:textId="516EADFF" w:rsidR="000F368C" w:rsidRPr="008A64C9" w:rsidRDefault="000F368C" w:rsidP="008A64C9">
            <w:pPr>
              <w:jc w:val="center"/>
              <w:rPr>
                <w:ins w:id="7445" w:author="Matheus Gomes Faria" w:date="2021-12-13T15:04:00Z"/>
                <w:rFonts w:ascii="Tahoma" w:hAnsi="Tahoma" w:cs="Tahoma"/>
                <w:color w:val="000000"/>
                <w:sz w:val="14"/>
                <w:szCs w:val="14"/>
                <w:lang w:eastAsia="pt-BR"/>
                <w:rPrChange w:id="7446" w:author="Matheus Gomes Faria" w:date="2021-12-13T15:04:00Z">
                  <w:rPr>
                    <w:ins w:id="7447" w:author="Matheus Gomes Faria" w:date="2021-12-13T15:04:00Z"/>
                    <w:rFonts w:ascii="Calibri" w:hAnsi="Calibri" w:cs="Calibri"/>
                    <w:color w:val="000000"/>
                    <w:sz w:val="22"/>
                    <w:szCs w:val="22"/>
                    <w:lang w:eastAsia="pt-BR"/>
                  </w:rPr>
                </w:rPrChange>
              </w:rPr>
            </w:pPr>
            <w:ins w:id="7448" w:author="Matheus Gomes Faria" w:date="2021-12-13T15:04:00Z">
              <w:r w:rsidRPr="008A64C9">
                <w:rPr>
                  <w:rFonts w:ascii="Tahoma" w:hAnsi="Tahoma" w:cs="Tahoma"/>
                  <w:color w:val="000000"/>
                  <w:sz w:val="14"/>
                  <w:szCs w:val="14"/>
                  <w:lang w:eastAsia="pt-BR"/>
                  <w:rPrChange w:id="744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1CD80E1" w14:textId="77777777" w:rsidTr="001E6A17">
        <w:trPr>
          <w:trHeight w:val="300"/>
          <w:jc w:val="center"/>
          <w:ins w:id="7450" w:author="Matheus Gomes Faria" w:date="2021-12-13T15:04:00Z"/>
          <w:trPrChange w:id="745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45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840CE8" w14:textId="77777777" w:rsidR="000F368C" w:rsidRPr="008A64C9" w:rsidRDefault="000F368C" w:rsidP="008A64C9">
            <w:pPr>
              <w:jc w:val="center"/>
              <w:rPr>
                <w:ins w:id="7453" w:author="Matheus Gomes Faria" w:date="2021-12-13T15:04:00Z"/>
                <w:rFonts w:ascii="Tahoma" w:hAnsi="Tahoma" w:cs="Tahoma"/>
                <w:color w:val="000000"/>
                <w:sz w:val="14"/>
                <w:szCs w:val="14"/>
                <w:lang w:eastAsia="pt-BR"/>
                <w:rPrChange w:id="7454" w:author="Matheus Gomes Faria" w:date="2021-12-13T15:04:00Z">
                  <w:rPr>
                    <w:ins w:id="7455" w:author="Matheus Gomes Faria" w:date="2021-12-13T15:04:00Z"/>
                    <w:rFonts w:ascii="Calibri" w:hAnsi="Calibri" w:cs="Calibri"/>
                    <w:color w:val="000000"/>
                    <w:sz w:val="22"/>
                    <w:szCs w:val="22"/>
                    <w:lang w:eastAsia="pt-BR"/>
                  </w:rPr>
                </w:rPrChange>
              </w:rPr>
            </w:pPr>
            <w:ins w:id="7456" w:author="Matheus Gomes Faria" w:date="2021-12-13T15:04:00Z">
              <w:r w:rsidRPr="008A64C9">
                <w:rPr>
                  <w:rFonts w:ascii="Tahoma" w:hAnsi="Tahoma" w:cs="Tahoma"/>
                  <w:color w:val="000000"/>
                  <w:sz w:val="14"/>
                  <w:szCs w:val="14"/>
                  <w:lang w:eastAsia="pt-BR"/>
                  <w:rPrChange w:id="745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45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EFF806" w14:textId="77777777" w:rsidR="000F368C" w:rsidRPr="008A64C9" w:rsidRDefault="000F368C" w:rsidP="008A64C9">
            <w:pPr>
              <w:jc w:val="center"/>
              <w:rPr>
                <w:ins w:id="7459" w:author="Matheus Gomes Faria" w:date="2021-12-13T15:04:00Z"/>
                <w:rFonts w:ascii="Tahoma" w:hAnsi="Tahoma" w:cs="Tahoma"/>
                <w:color w:val="000000"/>
                <w:sz w:val="14"/>
                <w:szCs w:val="14"/>
                <w:lang w:eastAsia="pt-BR"/>
                <w:rPrChange w:id="7460" w:author="Matheus Gomes Faria" w:date="2021-12-13T15:04:00Z">
                  <w:rPr>
                    <w:ins w:id="7461" w:author="Matheus Gomes Faria" w:date="2021-12-13T15:04:00Z"/>
                    <w:rFonts w:ascii="Calibri" w:hAnsi="Calibri" w:cs="Calibri"/>
                    <w:color w:val="000000"/>
                    <w:sz w:val="22"/>
                    <w:szCs w:val="22"/>
                    <w:lang w:eastAsia="pt-BR"/>
                  </w:rPr>
                </w:rPrChange>
              </w:rPr>
            </w:pPr>
            <w:ins w:id="7462" w:author="Matheus Gomes Faria" w:date="2021-12-13T15:04:00Z">
              <w:r w:rsidRPr="008A64C9">
                <w:rPr>
                  <w:rFonts w:ascii="Tahoma" w:hAnsi="Tahoma" w:cs="Tahoma"/>
                  <w:color w:val="000000"/>
                  <w:sz w:val="14"/>
                  <w:szCs w:val="14"/>
                  <w:lang w:eastAsia="pt-BR"/>
                  <w:rPrChange w:id="746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46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D0ACC8E" w14:textId="77777777" w:rsidR="000F368C" w:rsidRPr="008A64C9" w:rsidRDefault="000F368C" w:rsidP="008A64C9">
            <w:pPr>
              <w:jc w:val="center"/>
              <w:rPr>
                <w:ins w:id="7465" w:author="Matheus Gomes Faria" w:date="2021-12-13T15:04:00Z"/>
                <w:rFonts w:ascii="Tahoma" w:hAnsi="Tahoma" w:cs="Tahoma"/>
                <w:color w:val="000000"/>
                <w:sz w:val="14"/>
                <w:szCs w:val="14"/>
                <w:lang w:eastAsia="pt-BR"/>
                <w:rPrChange w:id="7466" w:author="Matheus Gomes Faria" w:date="2021-12-13T15:04:00Z">
                  <w:rPr>
                    <w:ins w:id="7467" w:author="Matheus Gomes Faria" w:date="2021-12-13T15:04:00Z"/>
                    <w:rFonts w:ascii="Calibri" w:hAnsi="Calibri" w:cs="Calibri"/>
                    <w:color w:val="000000"/>
                    <w:sz w:val="22"/>
                    <w:szCs w:val="22"/>
                    <w:lang w:eastAsia="pt-BR"/>
                  </w:rPr>
                </w:rPrChange>
              </w:rPr>
            </w:pPr>
            <w:ins w:id="7468" w:author="Matheus Gomes Faria" w:date="2021-12-13T15:04:00Z">
              <w:r w:rsidRPr="008A64C9">
                <w:rPr>
                  <w:rFonts w:ascii="Tahoma" w:hAnsi="Tahoma" w:cs="Tahoma"/>
                  <w:color w:val="000000"/>
                  <w:sz w:val="14"/>
                  <w:szCs w:val="14"/>
                  <w:lang w:eastAsia="pt-BR"/>
                  <w:rPrChange w:id="746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47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2563D47" w14:textId="77777777" w:rsidR="000F368C" w:rsidRPr="008A64C9" w:rsidRDefault="000F368C" w:rsidP="008A64C9">
            <w:pPr>
              <w:jc w:val="center"/>
              <w:rPr>
                <w:ins w:id="7471" w:author="Matheus Gomes Faria" w:date="2021-12-13T15:04:00Z"/>
                <w:rFonts w:ascii="Tahoma" w:hAnsi="Tahoma" w:cs="Tahoma"/>
                <w:color w:val="000000"/>
                <w:sz w:val="14"/>
                <w:szCs w:val="14"/>
                <w:lang w:eastAsia="pt-BR"/>
                <w:rPrChange w:id="7472" w:author="Matheus Gomes Faria" w:date="2021-12-13T15:04:00Z">
                  <w:rPr>
                    <w:ins w:id="7473" w:author="Matheus Gomes Faria" w:date="2021-12-13T15:04:00Z"/>
                    <w:rFonts w:ascii="Calibri" w:hAnsi="Calibri" w:cs="Calibri"/>
                    <w:color w:val="000000"/>
                    <w:sz w:val="18"/>
                    <w:szCs w:val="18"/>
                    <w:lang w:eastAsia="pt-BR"/>
                  </w:rPr>
                </w:rPrChange>
              </w:rPr>
            </w:pPr>
            <w:ins w:id="7474" w:author="Matheus Gomes Faria" w:date="2021-12-13T15:04:00Z">
              <w:r w:rsidRPr="008A64C9">
                <w:rPr>
                  <w:rFonts w:ascii="Tahoma" w:hAnsi="Tahoma" w:cs="Tahoma"/>
                  <w:color w:val="000000"/>
                  <w:sz w:val="14"/>
                  <w:szCs w:val="14"/>
                  <w:lang w:eastAsia="pt-BR"/>
                  <w:rPrChange w:id="7475" w:author="Matheus Gomes Faria" w:date="2021-12-13T15:04:00Z">
                    <w:rPr>
                      <w:rFonts w:ascii="Calibri" w:hAnsi="Calibri" w:cs="Calibri"/>
                      <w:color w:val="000000"/>
                      <w:sz w:val="18"/>
                      <w:szCs w:val="18"/>
                      <w:lang w:eastAsia="pt-BR"/>
                    </w:rPr>
                  </w:rPrChange>
                </w:rPr>
                <w:t>16451</w:t>
              </w:r>
            </w:ins>
          </w:p>
        </w:tc>
        <w:tc>
          <w:tcPr>
            <w:tcW w:w="926" w:type="dxa"/>
            <w:tcBorders>
              <w:top w:val="nil"/>
              <w:left w:val="nil"/>
              <w:bottom w:val="single" w:sz="4" w:space="0" w:color="auto"/>
              <w:right w:val="single" w:sz="4" w:space="0" w:color="auto"/>
            </w:tcBorders>
            <w:shd w:val="clear" w:color="auto" w:fill="auto"/>
            <w:noWrap/>
            <w:vAlign w:val="center"/>
            <w:hideMark/>
            <w:tcPrChange w:id="747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1799087" w14:textId="77777777" w:rsidR="000F368C" w:rsidRPr="008A64C9" w:rsidRDefault="000F368C" w:rsidP="008A64C9">
            <w:pPr>
              <w:jc w:val="center"/>
              <w:rPr>
                <w:ins w:id="7477" w:author="Matheus Gomes Faria" w:date="2021-12-13T15:04:00Z"/>
                <w:rFonts w:ascii="Tahoma" w:hAnsi="Tahoma" w:cs="Tahoma"/>
                <w:color w:val="000000"/>
                <w:sz w:val="14"/>
                <w:szCs w:val="14"/>
                <w:lang w:eastAsia="pt-BR"/>
                <w:rPrChange w:id="7478" w:author="Matheus Gomes Faria" w:date="2021-12-13T15:04:00Z">
                  <w:rPr>
                    <w:ins w:id="7479" w:author="Matheus Gomes Faria" w:date="2021-12-13T15:04:00Z"/>
                    <w:rFonts w:ascii="Calibri" w:hAnsi="Calibri" w:cs="Calibri"/>
                    <w:color w:val="000000"/>
                    <w:sz w:val="18"/>
                    <w:szCs w:val="18"/>
                    <w:lang w:eastAsia="pt-BR"/>
                  </w:rPr>
                </w:rPrChange>
              </w:rPr>
            </w:pPr>
            <w:ins w:id="7480" w:author="Matheus Gomes Faria" w:date="2021-12-13T15:04:00Z">
              <w:r w:rsidRPr="008A64C9">
                <w:rPr>
                  <w:rFonts w:ascii="Tahoma" w:hAnsi="Tahoma" w:cs="Tahoma"/>
                  <w:color w:val="000000"/>
                  <w:sz w:val="14"/>
                  <w:szCs w:val="14"/>
                  <w:lang w:eastAsia="pt-BR"/>
                  <w:rPrChange w:id="7481" w:author="Matheus Gomes Faria" w:date="2021-12-13T15:04:00Z">
                    <w:rPr>
                      <w:rFonts w:ascii="Calibri" w:hAnsi="Calibri" w:cs="Calibri"/>
                      <w:color w:val="000000"/>
                      <w:sz w:val="18"/>
                      <w:szCs w:val="18"/>
                      <w:lang w:eastAsia="pt-BR"/>
                    </w:rPr>
                  </w:rPrChange>
                </w:rPr>
                <w:t>18/05/2021</w:t>
              </w:r>
            </w:ins>
          </w:p>
        </w:tc>
        <w:tc>
          <w:tcPr>
            <w:tcW w:w="1053" w:type="dxa"/>
            <w:tcBorders>
              <w:top w:val="nil"/>
              <w:left w:val="nil"/>
              <w:bottom w:val="single" w:sz="4" w:space="0" w:color="auto"/>
              <w:right w:val="single" w:sz="4" w:space="0" w:color="auto"/>
            </w:tcBorders>
            <w:shd w:val="clear" w:color="auto" w:fill="auto"/>
            <w:noWrap/>
            <w:vAlign w:val="center"/>
            <w:hideMark/>
            <w:tcPrChange w:id="748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FAA6CAD" w14:textId="77777777" w:rsidR="000F368C" w:rsidRPr="008A64C9" w:rsidRDefault="000F368C" w:rsidP="008A64C9">
            <w:pPr>
              <w:jc w:val="center"/>
              <w:rPr>
                <w:ins w:id="7483" w:author="Matheus Gomes Faria" w:date="2021-12-13T15:04:00Z"/>
                <w:rFonts w:ascii="Tahoma" w:hAnsi="Tahoma" w:cs="Tahoma"/>
                <w:color w:val="000000"/>
                <w:sz w:val="14"/>
                <w:szCs w:val="14"/>
                <w:lang w:eastAsia="pt-BR"/>
                <w:rPrChange w:id="7484" w:author="Matheus Gomes Faria" w:date="2021-12-13T15:04:00Z">
                  <w:rPr>
                    <w:ins w:id="7485" w:author="Matheus Gomes Faria" w:date="2021-12-13T15:04:00Z"/>
                    <w:rFonts w:ascii="Calibri" w:hAnsi="Calibri" w:cs="Calibri"/>
                    <w:color w:val="000000"/>
                    <w:sz w:val="18"/>
                    <w:szCs w:val="18"/>
                    <w:lang w:eastAsia="pt-BR"/>
                  </w:rPr>
                </w:rPrChange>
              </w:rPr>
            </w:pPr>
            <w:ins w:id="7486" w:author="Matheus Gomes Faria" w:date="2021-12-13T15:04:00Z">
              <w:r w:rsidRPr="008A64C9">
                <w:rPr>
                  <w:rFonts w:ascii="Tahoma" w:hAnsi="Tahoma" w:cs="Tahoma"/>
                  <w:color w:val="000000"/>
                  <w:sz w:val="14"/>
                  <w:szCs w:val="14"/>
                  <w:lang w:eastAsia="pt-BR"/>
                  <w:rPrChange w:id="7487"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48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8180D53" w14:textId="77777777" w:rsidR="000F368C" w:rsidRPr="008A64C9" w:rsidRDefault="000F368C" w:rsidP="008A64C9">
            <w:pPr>
              <w:jc w:val="center"/>
              <w:rPr>
                <w:ins w:id="7489" w:author="Matheus Gomes Faria" w:date="2021-12-13T15:04:00Z"/>
                <w:rFonts w:ascii="Tahoma" w:hAnsi="Tahoma" w:cs="Tahoma"/>
                <w:color w:val="000000"/>
                <w:sz w:val="14"/>
                <w:szCs w:val="14"/>
                <w:lang w:eastAsia="pt-BR"/>
                <w:rPrChange w:id="7490" w:author="Matheus Gomes Faria" w:date="2021-12-13T15:04:00Z">
                  <w:rPr>
                    <w:ins w:id="7491" w:author="Matheus Gomes Faria" w:date="2021-12-13T15:04:00Z"/>
                    <w:rFonts w:ascii="Calibri" w:hAnsi="Calibri" w:cs="Calibri"/>
                    <w:color w:val="000000"/>
                    <w:sz w:val="18"/>
                    <w:szCs w:val="18"/>
                    <w:lang w:eastAsia="pt-BR"/>
                  </w:rPr>
                </w:rPrChange>
              </w:rPr>
            </w:pPr>
            <w:ins w:id="7492" w:author="Matheus Gomes Faria" w:date="2021-12-13T15:04:00Z">
              <w:r w:rsidRPr="008A64C9">
                <w:rPr>
                  <w:rFonts w:ascii="Tahoma" w:hAnsi="Tahoma" w:cs="Tahoma"/>
                  <w:color w:val="000000"/>
                  <w:sz w:val="14"/>
                  <w:szCs w:val="14"/>
                  <w:lang w:eastAsia="pt-BR"/>
                  <w:rPrChange w:id="7493" w:author="Matheus Gomes Faria" w:date="2021-12-13T15:04:00Z">
                    <w:rPr>
                      <w:rFonts w:ascii="Calibri" w:hAnsi="Calibri" w:cs="Calibri"/>
                      <w:color w:val="000000"/>
                      <w:sz w:val="18"/>
                      <w:szCs w:val="18"/>
                      <w:lang w:eastAsia="pt-BR"/>
                    </w:rPr>
                  </w:rPrChange>
                </w:rPr>
                <w:t>R$30.250,00</w:t>
              </w:r>
            </w:ins>
          </w:p>
        </w:tc>
        <w:tc>
          <w:tcPr>
            <w:tcW w:w="2705" w:type="dxa"/>
            <w:tcBorders>
              <w:top w:val="nil"/>
              <w:left w:val="nil"/>
              <w:bottom w:val="single" w:sz="4" w:space="0" w:color="auto"/>
              <w:right w:val="single" w:sz="4" w:space="0" w:color="auto"/>
            </w:tcBorders>
            <w:shd w:val="clear" w:color="auto" w:fill="auto"/>
            <w:noWrap/>
            <w:vAlign w:val="center"/>
            <w:hideMark/>
            <w:tcPrChange w:id="749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DC41952" w14:textId="77777777" w:rsidR="000F368C" w:rsidRPr="008A64C9" w:rsidRDefault="000F368C" w:rsidP="008A64C9">
            <w:pPr>
              <w:jc w:val="center"/>
              <w:rPr>
                <w:ins w:id="7495" w:author="Matheus Gomes Faria" w:date="2021-12-13T15:04:00Z"/>
                <w:rFonts w:ascii="Tahoma" w:hAnsi="Tahoma" w:cs="Tahoma"/>
                <w:color w:val="000000"/>
                <w:sz w:val="14"/>
                <w:szCs w:val="14"/>
                <w:lang w:eastAsia="pt-BR"/>
                <w:rPrChange w:id="7496" w:author="Matheus Gomes Faria" w:date="2021-12-13T15:04:00Z">
                  <w:rPr>
                    <w:ins w:id="7497" w:author="Matheus Gomes Faria" w:date="2021-12-13T15:04:00Z"/>
                    <w:rFonts w:ascii="Calibri" w:hAnsi="Calibri" w:cs="Calibri"/>
                    <w:color w:val="000000"/>
                    <w:sz w:val="18"/>
                    <w:szCs w:val="18"/>
                    <w:lang w:eastAsia="pt-BR"/>
                  </w:rPr>
                </w:rPrChange>
              </w:rPr>
            </w:pPr>
            <w:ins w:id="7498" w:author="Matheus Gomes Faria" w:date="2021-12-13T15:04:00Z">
              <w:r w:rsidRPr="008A64C9">
                <w:rPr>
                  <w:rFonts w:ascii="Tahoma" w:hAnsi="Tahoma" w:cs="Tahoma"/>
                  <w:color w:val="000000"/>
                  <w:sz w:val="14"/>
                  <w:szCs w:val="14"/>
                  <w:lang w:eastAsia="pt-BR"/>
                  <w:rPrChange w:id="749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50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70C357A" w14:textId="77777777" w:rsidR="000F368C" w:rsidRPr="008A64C9" w:rsidRDefault="000F368C" w:rsidP="008A64C9">
            <w:pPr>
              <w:jc w:val="center"/>
              <w:rPr>
                <w:ins w:id="7501" w:author="Matheus Gomes Faria" w:date="2021-12-13T15:04:00Z"/>
                <w:rFonts w:ascii="Tahoma" w:hAnsi="Tahoma" w:cs="Tahoma"/>
                <w:color w:val="000000"/>
                <w:sz w:val="14"/>
                <w:szCs w:val="14"/>
                <w:lang w:eastAsia="pt-BR"/>
                <w:rPrChange w:id="7502" w:author="Matheus Gomes Faria" w:date="2021-12-13T15:04:00Z">
                  <w:rPr>
                    <w:ins w:id="7503" w:author="Matheus Gomes Faria" w:date="2021-12-13T15:04:00Z"/>
                    <w:rFonts w:ascii="Calibri" w:hAnsi="Calibri" w:cs="Calibri"/>
                    <w:color w:val="000000"/>
                    <w:sz w:val="18"/>
                    <w:szCs w:val="18"/>
                    <w:lang w:eastAsia="pt-BR"/>
                  </w:rPr>
                </w:rPrChange>
              </w:rPr>
            </w:pPr>
            <w:ins w:id="7504" w:author="Matheus Gomes Faria" w:date="2021-12-13T15:04:00Z">
              <w:r w:rsidRPr="008A64C9">
                <w:rPr>
                  <w:rFonts w:ascii="Tahoma" w:hAnsi="Tahoma" w:cs="Tahoma"/>
                  <w:color w:val="000000"/>
                  <w:sz w:val="14"/>
                  <w:szCs w:val="14"/>
                  <w:lang w:eastAsia="pt-BR"/>
                  <w:rPrChange w:id="750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50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A6C8F98" w14:textId="1E15FA0A" w:rsidR="000F368C" w:rsidRPr="008A64C9" w:rsidRDefault="000F368C" w:rsidP="008A64C9">
            <w:pPr>
              <w:jc w:val="center"/>
              <w:rPr>
                <w:ins w:id="7507" w:author="Matheus Gomes Faria" w:date="2021-12-13T15:04:00Z"/>
                <w:rFonts w:ascii="Tahoma" w:hAnsi="Tahoma" w:cs="Tahoma"/>
                <w:color w:val="000000"/>
                <w:sz w:val="14"/>
                <w:szCs w:val="14"/>
                <w:lang w:eastAsia="pt-BR"/>
                <w:rPrChange w:id="7508" w:author="Matheus Gomes Faria" w:date="2021-12-13T15:04:00Z">
                  <w:rPr>
                    <w:ins w:id="7509" w:author="Matheus Gomes Faria" w:date="2021-12-13T15:04:00Z"/>
                    <w:rFonts w:ascii="Calibri" w:hAnsi="Calibri" w:cs="Calibri"/>
                    <w:color w:val="000000"/>
                    <w:sz w:val="22"/>
                    <w:szCs w:val="22"/>
                    <w:lang w:eastAsia="pt-BR"/>
                  </w:rPr>
                </w:rPrChange>
              </w:rPr>
            </w:pPr>
            <w:ins w:id="7510" w:author="Matheus Gomes Faria" w:date="2021-12-13T15:04:00Z">
              <w:r w:rsidRPr="008A64C9">
                <w:rPr>
                  <w:rFonts w:ascii="Tahoma" w:hAnsi="Tahoma" w:cs="Tahoma"/>
                  <w:color w:val="000000"/>
                  <w:sz w:val="14"/>
                  <w:szCs w:val="14"/>
                  <w:lang w:eastAsia="pt-BR"/>
                  <w:rPrChange w:id="751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8107F30" w14:textId="77777777" w:rsidTr="001E6A17">
        <w:trPr>
          <w:trHeight w:val="300"/>
          <w:jc w:val="center"/>
          <w:ins w:id="7512" w:author="Matheus Gomes Faria" w:date="2021-12-13T15:04:00Z"/>
          <w:trPrChange w:id="751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51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5F63A" w14:textId="77777777" w:rsidR="000F368C" w:rsidRPr="008A64C9" w:rsidRDefault="000F368C" w:rsidP="008A64C9">
            <w:pPr>
              <w:jc w:val="center"/>
              <w:rPr>
                <w:ins w:id="7515" w:author="Matheus Gomes Faria" w:date="2021-12-13T15:04:00Z"/>
                <w:rFonts w:ascii="Tahoma" w:hAnsi="Tahoma" w:cs="Tahoma"/>
                <w:color w:val="000000"/>
                <w:sz w:val="14"/>
                <w:szCs w:val="14"/>
                <w:lang w:eastAsia="pt-BR"/>
                <w:rPrChange w:id="7516" w:author="Matheus Gomes Faria" w:date="2021-12-13T15:04:00Z">
                  <w:rPr>
                    <w:ins w:id="7517" w:author="Matheus Gomes Faria" w:date="2021-12-13T15:04:00Z"/>
                    <w:rFonts w:ascii="Calibri" w:hAnsi="Calibri" w:cs="Calibri"/>
                    <w:color w:val="000000"/>
                    <w:sz w:val="22"/>
                    <w:szCs w:val="22"/>
                    <w:lang w:eastAsia="pt-BR"/>
                  </w:rPr>
                </w:rPrChange>
              </w:rPr>
            </w:pPr>
            <w:ins w:id="7518" w:author="Matheus Gomes Faria" w:date="2021-12-13T15:04:00Z">
              <w:r w:rsidRPr="008A64C9">
                <w:rPr>
                  <w:rFonts w:ascii="Tahoma" w:hAnsi="Tahoma" w:cs="Tahoma"/>
                  <w:color w:val="000000"/>
                  <w:sz w:val="14"/>
                  <w:szCs w:val="14"/>
                  <w:lang w:eastAsia="pt-BR"/>
                  <w:rPrChange w:id="751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52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253FBA5" w14:textId="77777777" w:rsidR="000F368C" w:rsidRPr="008A64C9" w:rsidRDefault="000F368C" w:rsidP="008A64C9">
            <w:pPr>
              <w:jc w:val="center"/>
              <w:rPr>
                <w:ins w:id="7521" w:author="Matheus Gomes Faria" w:date="2021-12-13T15:04:00Z"/>
                <w:rFonts w:ascii="Tahoma" w:hAnsi="Tahoma" w:cs="Tahoma"/>
                <w:color w:val="000000"/>
                <w:sz w:val="14"/>
                <w:szCs w:val="14"/>
                <w:lang w:eastAsia="pt-BR"/>
                <w:rPrChange w:id="7522" w:author="Matheus Gomes Faria" w:date="2021-12-13T15:04:00Z">
                  <w:rPr>
                    <w:ins w:id="7523" w:author="Matheus Gomes Faria" w:date="2021-12-13T15:04:00Z"/>
                    <w:rFonts w:ascii="Calibri" w:hAnsi="Calibri" w:cs="Calibri"/>
                    <w:color w:val="000000"/>
                    <w:sz w:val="22"/>
                    <w:szCs w:val="22"/>
                    <w:lang w:eastAsia="pt-BR"/>
                  </w:rPr>
                </w:rPrChange>
              </w:rPr>
            </w:pPr>
            <w:ins w:id="7524" w:author="Matheus Gomes Faria" w:date="2021-12-13T15:04:00Z">
              <w:r w:rsidRPr="008A64C9">
                <w:rPr>
                  <w:rFonts w:ascii="Tahoma" w:hAnsi="Tahoma" w:cs="Tahoma"/>
                  <w:color w:val="000000"/>
                  <w:sz w:val="14"/>
                  <w:szCs w:val="14"/>
                  <w:lang w:eastAsia="pt-BR"/>
                  <w:rPrChange w:id="752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52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AE9A3FD" w14:textId="77777777" w:rsidR="000F368C" w:rsidRPr="008A64C9" w:rsidRDefault="000F368C" w:rsidP="008A64C9">
            <w:pPr>
              <w:jc w:val="center"/>
              <w:rPr>
                <w:ins w:id="7527" w:author="Matheus Gomes Faria" w:date="2021-12-13T15:04:00Z"/>
                <w:rFonts w:ascii="Tahoma" w:hAnsi="Tahoma" w:cs="Tahoma"/>
                <w:color w:val="000000"/>
                <w:sz w:val="14"/>
                <w:szCs w:val="14"/>
                <w:lang w:eastAsia="pt-BR"/>
                <w:rPrChange w:id="7528" w:author="Matheus Gomes Faria" w:date="2021-12-13T15:04:00Z">
                  <w:rPr>
                    <w:ins w:id="7529" w:author="Matheus Gomes Faria" w:date="2021-12-13T15:04:00Z"/>
                    <w:rFonts w:ascii="Calibri" w:hAnsi="Calibri" w:cs="Calibri"/>
                    <w:color w:val="000000"/>
                    <w:sz w:val="22"/>
                    <w:szCs w:val="22"/>
                    <w:lang w:eastAsia="pt-BR"/>
                  </w:rPr>
                </w:rPrChange>
              </w:rPr>
            </w:pPr>
            <w:ins w:id="7530" w:author="Matheus Gomes Faria" w:date="2021-12-13T15:04:00Z">
              <w:r w:rsidRPr="008A64C9">
                <w:rPr>
                  <w:rFonts w:ascii="Tahoma" w:hAnsi="Tahoma" w:cs="Tahoma"/>
                  <w:color w:val="000000"/>
                  <w:sz w:val="14"/>
                  <w:szCs w:val="14"/>
                  <w:lang w:eastAsia="pt-BR"/>
                  <w:rPrChange w:id="753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53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044D97B" w14:textId="77777777" w:rsidR="000F368C" w:rsidRPr="008A64C9" w:rsidRDefault="000F368C" w:rsidP="008A64C9">
            <w:pPr>
              <w:jc w:val="center"/>
              <w:rPr>
                <w:ins w:id="7533" w:author="Matheus Gomes Faria" w:date="2021-12-13T15:04:00Z"/>
                <w:rFonts w:ascii="Tahoma" w:hAnsi="Tahoma" w:cs="Tahoma"/>
                <w:color w:val="000000"/>
                <w:sz w:val="14"/>
                <w:szCs w:val="14"/>
                <w:lang w:eastAsia="pt-BR"/>
                <w:rPrChange w:id="7534" w:author="Matheus Gomes Faria" w:date="2021-12-13T15:04:00Z">
                  <w:rPr>
                    <w:ins w:id="7535" w:author="Matheus Gomes Faria" w:date="2021-12-13T15:04:00Z"/>
                    <w:rFonts w:ascii="Calibri" w:hAnsi="Calibri" w:cs="Calibri"/>
                    <w:color w:val="000000"/>
                    <w:sz w:val="18"/>
                    <w:szCs w:val="18"/>
                    <w:lang w:eastAsia="pt-BR"/>
                  </w:rPr>
                </w:rPrChange>
              </w:rPr>
            </w:pPr>
            <w:ins w:id="7536" w:author="Matheus Gomes Faria" w:date="2021-12-13T15:04:00Z">
              <w:r w:rsidRPr="008A64C9">
                <w:rPr>
                  <w:rFonts w:ascii="Tahoma" w:hAnsi="Tahoma" w:cs="Tahoma"/>
                  <w:color w:val="000000"/>
                  <w:sz w:val="14"/>
                  <w:szCs w:val="14"/>
                  <w:lang w:eastAsia="pt-BR"/>
                  <w:rPrChange w:id="7537" w:author="Matheus Gomes Faria" w:date="2021-12-13T15:04:00Z">
                    <w:rPr>
                      <w:rFonts w:ascii="Calibri" w:hAnsi="Calibri" w:cs="Calibri"/>
                      <w:color w:val="000000"/>
                      <w:sz w:val="18"/>
                      <w:szCs w:val="18"/>
                      <w:lang w:eastAsia="pt-BR"/>
                    </w:rPr>
                  </w:rPrChange>
                </w:rPr>
                <w:t>16450</w:t>
              </w:r>
            </w:ins>
          </w:p>
        </w:tc>
        <w:tc>
          <w:tcPr>
            <w:tcW w:w="926" w:type="dxa"/>
            <w:tcBorders>
              <w:top w:val="nil"/>
              <w:left w:val="nil"/>
              <w:bottom w:val="single" w:sz="4" w:space="0" w:color="auto"/>
              <w:right w:val="single" w:sz="4" w:space="0" w:color="auto"/>
            </w:tcBorders>
            <w:shd w:val="clear" w:color="auto" w:fill="auto"/>
            <w:noWrap/>
            <w:vAlign w:val="center"/>
            <w:hideMark/>
            <w:tcPrChange w:id="753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C5822D8" w14:textId="77777777" w:rsidR="000F368C" w:rsidRPr="008A64C9" w:rsidRDefault="000F368C" w:rsidP="008A64C9">
            <w:pPr>
              <w:jc w:val="center"/>
              <w:rPr>
                <w:ins w:id="7539" w:author="Matheus Gomes Faria" w:date="2021-12-13T15:04:00Z"/>
                <w:rFonts w:ascii="Tahoma" w:hAnsi="Tahoma" w:cs="Tahoma"/>
                <w:color w:val="000000"/>
                <w:sz w:val="14"/>
                <w:szCs w:val="14"/>
                <w:lang w:eastAsia="pt-BR"/>
                <w:rPrChange w:id="7540" w:author="Matheus Gomes Faria" w:date="2021-12-13T15:04:00Z">
                  <w:rPr>
                    <w:ins w:id="7541" w:author="Matheus Gomes Faria" w:date="2021-12-13T15:04:00Z"/>
                    <w:rFonts w:ascii="Calibri" w:hAnsi="Calibri" w:cs="Calibri"/>
                    <w:color w:val="000000"/>
                    <w:sz w:val="18"/>
                    <w:szCs w:val="18"/>
                    <w:lang w:eastAsia="pt-BR"/>
                  </w:rPr>
                </w:rPrChange>
              </w:rPr>
            </w:pPr>
            <w:ins w:id="7542" w:author="Matheus Gomes Faria" w:date="2021-12-13T15:04:00Z">
              <w:r w:rsidRPr="008A64C9">
                <w:rPr>
                  <w:rFonts w:ascii="Tahoma" w:hAnsi="Tahoma" w:cs="Tahoma"/>
                  <w:color w:val="000000"/>
                  <w:sz w:val="14"/>
                  <w:szCs w:val="14"/>
                  <w:lang w:eastAsia="pt-BR"/>
                  <w:rPrChange w:id="7543" w:author="Matheus Gomes Faria" w:date="2021-12-13T15:04:00Z">
                    <w:rPr>
                      <w:rFonts w:ascii="Calibri" w:hAnsi="Calibri" w:cs="Calibri"/>
                      <w:color w:val="000000"/>
                      <w:sz w:val="18"/>
                      <w:szCs w:val="18"/>
                      <w:lang w:eastAsia="pt-BR"/>
                    </w:rPr>
                  </w:rPrChange>
                </w:rPr>
                <w:t>17/05/2021</w:t>
              </w:r>
            </w:ins>
          </w:p>
        </w:tc>
        <w:tc>
          <w:tcPr>
            <w:tcW w:w="1053" w:type="dxa"/>
            <w:tcBorders>
              <w:top w:val="nil"/>
              <w:left w:val="nil"/>
              <w:bottom w:val="single" w:sz="4" w:space="0" w:color="auto"/>
              <w:right w:val="single" w:sz="4" w:space="0" w:color="auto"/>
            </w:tcBorders>
            <w:shd w:val="clear" w:color="auto" w:fill="auto"/>
            <w:noWrap/>
            <w:vAlign w:val="center"/>
            <w:hideMark/>
            <w:tcPrChange w:id="754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C3D862B" w14:textId="77777777" w:rsidR="000F368C" w:rsidRPr="008A64C9" w:rsidRDefault="000F368C" w:rsidP="008A64C9">
            <w:pPr>
              <w:jc w:val="center"/>
              <w:rPr>
                <w:ins w:id="7545" w:author="Matheus Gomes Faria" w:date="2021-12-13T15:04:00Z"/>
                <w:rFonts w:ascii="Tahoma" w:hAnsi="Tahoma" w:cs="Tahoma"/>
                <w:color w:val="000000"/>
                <w:sz w:val="14"/>
                <w:szCs w:val="14"/>
                <w:lang w:eastAsia="pt-BR"/>
                <w:rPrChange w:id="7546" w:author="Matheus Gomes Faria" w:date="2021-12-13T15:04:00Z">
                  <w:rPr>
                    <w:ins w:id="7547" w:author="Matheus Gomes Faria" w:date="2021-12-13T15:04:00Z"/>
                    <w:rFonts w:ascii="Calibri" w:hAnsi="Calibri" w:cs="Calibri"/>
                    <w:color w:val="000000"/>
                    <w:sz w:val="18"/>
                    <w:szCs w:val="18"/>
                    <w:lang w:eastAsia="pt-BR"/>
                  </w:rPr>
                </w:rPrChange>
              </w:rPr>
            </w:pPr>
            <w:ins w:id="7548" w:author="Matheus Gomes Faria" w:date="2021-12-13T15:04:00Z">
              <w:r w:rsidRPr="008A64C9">
                <w:rPr>
                  <w:rFonts w:ascii="Tahoma" w:hAnsi="Tahoma" w:cs="Tahoma"/>
                  <w:color w:val="000000"/>
                  <w:sz w:val="14"/>
                  <w:szCs w:val="14"/>
                  <w:lang w:eastAsia="pt-BR"/>
                  <w:rPrChange w:id="7549"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55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F510752" w14:textId="77777777" w:rsidR="000F368C" w:rsidRPr="008A64C9" w:rsidRDefault="000F368C" w:rsidP="008A64C9">
            <w:pPr>
              <w:jc w:val="center"/>
              <w:rPr>
                <w:ins w:id="7551" w:author="Matheus Gomes Faria" w:date="2021-12-13T15:04:00Z"/>
                <w:rFonts w:ascii="Tahoma" w:hAnsi="Tahoma" w:cs="Tahoma"/>
                <w:color w:val="000000"/>
                <w:sz w:val="14"/>
                <w:szCs w:val="14"/>
                <w:lang w:eastAsia="pt-BR"/>
                <w:rPrChange w:id="7552" w:author="Matheus Gomes Faria" w:date="2021-12-13T15:04:00Z">
                  <w:rPr>
                    <w:ins w:id="7553" w:author="Matheus Gomes Faria" w:date="2021-12-13T15:04:00Z"/>
                    <w:rFonts w:ascii="Calibri" w:hAnsi="Calibri" w:cs="Calibri"/>
                    <w:color w:val="000000"/>
                    <w:sz w:val="18"/>
                    <w:szCs w:val="18"/>
                    <w:lang w:eastAsia="pt-BR"/>
                  </w:rPr>
                </w:rPrChange>
              </w:rPr>
            </w:pPr>
            <w:ins w:id="7554" w:author="Matheus Gomes Faria" w:date="2021-12-13T15:04:00Z">
              <w:r w:rsidRPr="008A64C9">
                <w:rPr>
                  <w:rFonts w:ascii="Tahoma" w:hAnsi="Tahoma" w:cs="Tahoma"/>
                  <w:color w:val="000000"/>
                  <w:sz w:val="14"/>
                  <w:szCs w:val="14"/>
                  <w:lang w:eastAsia="pt-BR"/>
                  <w:rPrChange w:id="7555" w:author="Matheus Gomes Faria" w:date="2021-12-13T15:04:00Z">
                    <w:rPr>
                      <w:rFonts w:ascii="Calibri" w:hAnsi="Calibri" w:cs="Calibri"/>
                      <w:color w:val="000000"/>
                      <w:sz w:val="18"/>
                      <w:szCs w:val="18"/>
                      <w:lang w:eastAsia="pt-BR"/>
                    </w:rPr>
                  </w:rPrChange>
                </w:rPr>
                <w:t>R$31.610,00</w:t>
              </w:r>
            </w:ins>
          </w:p>
        </w:tc>
        <w:tc>
          <w:tcPr>
            <w:tcW w:w="2705" w:type="dxa"/>
            <w:tcBorders>
              <w:top w:val="nil"/>
              <w:left w:val="nil"/>
              <w:bottom w:val="single" w:sz="4" w:space="0" w:color="auto"/>
              <w:right w:val="single" w:sz="4" w:space="0" w:color="auto"/>
            </w:tcBorders>
            <w:shd w:val="clear" w:color="auto" w:fill="auto"/>
            <w:noWrap/>
            <w:vAlign w:val="center"/>
            <w:hideMark/>
            <w:tcPrChange w:id="755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292BD9E" w14:textId="77777777" w:rsidR="000F368C" w:rsidRPr="008A64C9" w:rsidRDefault="000F368C" w:rsidP="008A64C9">
            <w:pPr>
              <w:jc w:val="center"/>
              <w:rPr>
                <w:ins w:id="7557" w:author="Matheus Gomes Faria" w:date="2021-12-13T15:04:00Z"/>
                <w:rFonts w:ascii="Tahoma" w:hAnsi="Tahoma" w:cs="Tahoma"/>
                <w:color w:val="000000"/>
                <w:sz w:val="14"/>
                <w:szCs w:val="14"/>
                <w:lang w:eastAsia="pt-BR"/>
                <w:rPrChange w:id="7558" w:author="Matheus Gomes Faria" w:date="2021-12-13T15:04:00Z">
                  <w:rPr>
                    <w:ins w:id="7559" w:author="Matheus Gomes Faria" w:date="2021-12-13T15:04:00Z"/>
                    <w:rFonts w:ascii="Calibri" w:hAnsi="Calibri" w:cs="Calibri"/>
                    <w:color w:val="000000"/>
                    <w:sz w:val="18"/>
                    <w:szCs w:val="18"/>
                    <w:lang w:eastAsia="pt-BR"/>
                  </w:rPr>
                </w:rPrChange>
              </w:rPr>
            </w:pPr>
            <w:ins w:id="7560" w:author="Matheus Gomes Faria" w:date="2021-12-13T15:04:00Z">
              <w:r w:rsidRPr="008A64C9">
                <w:rPr>
                  <w:rFonts w:ascii="Tahoma" w:hAnsi="Tahoma" w:cs="Tahoma"/>
                  <w:color w:val="000000"/>
                  <w:sz w:val="14"/>
                  <w:szCs w:val="14"/>
                  <w:lang w:eastAsia="pt-BR"/>
                  <w:rPrChange w:id="756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56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2810E5F" w14:textId="77777777" w:rsidR="000F368C" w:rsidRPr="008A64C9" w:rsidRDefault="000F368C" w:rsidP="008A64C9">
            <w:pPr>
              <w:jc w:val="center"/>
              <w:rPr>
                <w:ins w:id="7563" w:author="Matheus Gomes Faria" w:date="2021-12-13T15:04:00Z"/>
                <w:rFonts w:ascii="Tahoma" w:hAnsi="Tahoma" w:cs="Tahoma"/>
                <w:color w:val="000000"/>
                <w:sz w:val="14"/>
                <w:szCs w:val="14"/>
                <w:lang w:eastAsia="pt-BR"/>
                <w:rPrChange w:id="7564" w:author="Matheus Gomes Faria" w:date="2021-12-13T15:04:00Z">
                  <w:rPr>
                    <w:ins w:id="7565" w:author="Matheus Gomes Faria" w:date="2021-12-13T15:04:00Z"/>
                    <w:rFonts w:ascii="Calibri" w:hAnsi="Calibri" w:cs="Calibri"/>
                    <w:color w:val="000000"/>
                    <w:sz w:val="18"/>
                    <w:szCs w:val="18"/>
                    <w:lang w:eastAsia="pt-BR"/>
                  </w:rPr>
                </w:rPrChange>
              </w:rPr>
            </w:pPr>
            <w:ins w:id="7566" w:author="Matheus Gomes Faria" w:date="2021-12-13T15:04:00Z">
              <w:r w:rsidRPr="008A64C9">
                <w:rPr>
                  <w:rFonts w:ascii="Tahoma" w:hAnsi="Tahoma" w:cs="Tahoma"/>
                  <w:color w:val="000000"/>
                  <w:sz w:val="14"/>
                  <w:szCs w:val="14"/>
                  <w:lang w:eastAsia="pt-BR"/>
                  <w:rPrChange w:id="756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56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C112049" w14:textId="4C260269" w:rsidR="000F368C" w:rsidRPr="008A64C9" w:rsidRDefault="000F368C" w:rsidP="008A64C9">
            <w:pPr>
              <w:jc w:val="center"/>
              <w:rPr>
                <w:ins w:id="7569" w:author="Matheus Gomes Faria" w:date="2021-12-13T15:04:00Z"/>
                <w:rFonts w:ascii="Tahoma" w:hAnsi="Tahoma" w:cs="Tahoma"/>
                <w:color w:val="000000"/>
                <w:sz w:val="14"/>
                <w:szCs w:val="14"/>
                <w:lang w:eastAsia="pt-BR"/>
                <w:rPrChange w:id="7570" w:author="Matheus Gomes Faria" w:date="2021-12-13T15:04:00Z">
                  <w:rPr>
                    <w:ins w:id="7571" w:author="Matheus Gomes Faria" w:date="2021-12-13T15:04:00Z"/>
                    <w:rFonts w:ascii="Calibri" w:hAnsi="Calibri" w:cs="Calibri"/>
                    <w:color w:val="000000"/>
                    <w:sz w:val="22"/>
                    <w:szCs w:val="22"/>
                    <w:lang w:eastAsia="pt-BR"/>
                  </w:rPr>
                </w:rPrChange>
              </w:rPr>
            </w:pPr>
            <w:ins w:id="7572" w:author="Matheus Gomes Faria" w:date="2021-12-13T15:04:00Z">
              <w:r w:rsidRPr="008A64C9">
                <w:rPr>
                  <w:rFonts w:ascii="Tahoma" w:hAnsi="Tahoma" w:cs="Tahoma"/>
                  <w:color w:val="000000"/>
                  <w:sz w:val="14"/>
                  <w:szCs w:val="14"/>
                  <w:lang w:eastAsia="pt-BR"/>
                  <w:rPrChange w:id="757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5CC6EC5" w14:textId="77777777" w:rsidTr="001E6A17">
        <w:trPr>
          <w:trHeight w:val="300"/>
          <w:jc w:val="center"/>
          <w:ins w:id="7574" w:author="Matheus Gomes Faria" w:date="2021-12-13T15:04:00Z"/>
          <w:trPrChange w:id="757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57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EC3924" w14:textId="77777777" w:rsidR="000F368C" w:rsidRPr="008A64C9" w:rsidRDefault="000F368C" w:rsidP="008A64C9">
            <w:pPr>
              <w:jc w:val="center"/>
              <w:rPr>
                <w:ins w:id="7577" w:author="Matheus Gomes Faria" w:date="2021-12-13T15:04:00Z"/>
                <w:rFonts w:ascii="Tahoma" w:hAnsi="Tahoma" w:cs="Tahoma"/>
                <w:color w:val="000000"/>
                <w:sz w:val="14"/>
                <w:szCs w:val="14"/>
                <w:lang w:eastAsia="pt-BR"/>
                <w:rPrChange w:id="7578" w:author="Matheus Gomes Faria" w:date="2021-12-13T15:04:00Z">
                  <w:rPr>
                    <w:ins w:id="7579" w:author="Matheus Gomes Faria" w:date="2021-12-13T15:04:00Z"/>
                    <w:rFonts w:ascii="Calibri" w:hAnsi="Calibri" w:cs="Calibri"/>
                    <w:color w:val="000000"/>
                    <w:sz w:val="22"/>
                    <w:szCs w:val="22"/>
                    <w:lang w:eastAsia="pt-BR"/>
                  </w:rPr>
                </w:rPrChange>
              </w:rPr>
            </w:pPr>
            <w:ins w:id="7580" w:author="Matheus Gomes Faria" w:date="2021-12-13T15:04:00Z">
              <w:r w:rsidRPr="008A64C9">
                <w:rPr>
                  <w:rFonts w:ascii="Tahoma" w:hAnsi="Tahoma" w:cs="Tahoma"/>
                  <w:color w:val="000000"/>
                  <w:sz w:val="14"/>
                  <w:szCs w:val="14"/>
                  <w:lang w:eastAsia="pt-BR"/>
                  <w:rPrChange w:id="758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58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058F8B6" w14:textId="77777777" w:rsidR="000F368C" w:rsidRPr="008A64C9" w:rsidRDefault="000F368C" w:rsidP="008A64C9">
            <w:pPr>
              <w:jc w:val="center"/>
              <w:rPr>
                <w:ins w:id="7583" w:author="Matheus Gomes Faria" w:date="2021-12-13T15:04:00Z"/>
                <w:rFonts w:ascii="Tahoma" w:hAnsi="Tahoma" w:cs="Tahoma"/>
                <w:color w:val="000000"/>
                <w:sz w:val="14"/>
                <w:szCs w:val="14"/>
                <w:lang w:eastAsia="pt-BR"/>
                <w:rPrChange w:id="7584" w:author="Matheus Gomes Faria" w:date="2021-12-13T15:04:00Z">
                  <w:rPr>
                    <w:ins w:id="7585" w:author="Matheus Gomes Faria" w:date="2021-12-13T15:04:00Z"/>
                    <w:rFonts w:ascii="Calibri" w:hAnsi="Calibri" w:cs="Calibri"/>
                    <w:color w:val="000000"/>
                    <w:sz w:val="22"/>
                    <w:szCs w:val="22"/>
                    <w:lang w:eastAsia="pt-BR"/>
                  </w:rPr>
                </w:rPrChange>
              </w:rPr>
            </w:pPr>
            <w:ins w:id="7586" w:author="Matheus Gomes Faria" w:date="2021-12-13T15:04:00Z">
              <w:r w:rsidRPr="008A64C9">
                <w:rPr>
                  <w:rFonts w:ascii="Tahoma" w:hAnsi="Tahoma" w:cs="Tahoma"/>
                  <w:color w:val="000000"/>
                  <w:sz w:val="14"/>
                  <w:szCs w:val="14"/>
                  <w:lang w:eastAsia="pt-BR"/>
                  <w:rPrChange w:id="758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58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04A47C5" w14:textId="77777777" w:rsidR="000F368C" w:rsidRPr="008A64C9" w:rsidRDefault="000F368C" w:rsidP="008A64C9">
            <w:pPr>
              <w:jc w:val="center"/>
              <w:rPr>
                <w:ins w:id="7589" w:author="Matheus Gomes Faria" w:date="2021-12-13T15:04:00Z"/>
                <w:rFonts w:ascii="Tahoma" w:hAnsi="Tahoma" w:cs="Tahoma"/>
                <w:color w:val="000000"/>
                <w:sz w:val="14"/>
                <w:szCs w:val="14"/>
                <w:lang w:eastAsia="pt-BR"/>
                <w:rPrChange w:id="7590" w:author="Matheus Gomes Faria" w:date="2021-12-13T15:04:00Z">
                  <w:rPr>
                    <w:ins w:id="7591" w:author="Matheus Gomes Faria" w:date="2021-12-13T15:04:00Z"/>
                    <w:rFonts w:ascii="Calibri" w:hAnsi="Calibri" w:cs="Calibri"/>
                    <w:color w:val="000000"/>
                    <w:sz w:val="22"/>
                    <w:szCs w:val="22"/>
                    <w:lang w:eastAsia="pt-BR"/>
                  </w:rPr>
                </w:rPrChange>
              </w:rPr>
            </w:pPr>
            <w:ins w:id="7592" w:author="Matheus Gomes Faria" w:date="2021-12-13T15:04:00Z">
              <w:r w:rsidRPr="008A64C9">
                <w:rPr>
                  <w:rFonts w:ascii="Tahoma" w:hAnsi="Tahoma" w:cs="Tahoma"/>
                  <w:color w:val="000000"/>
                  <w:sz w:val="14"/>
                  <w:szCs w:val="14"/>
                  <w:lang w:eastAsia="pt-BR"/>
                  <w:rPrChange w:id="759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59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CB00889" w14:textId="77777777" w:rsidR="000F368C" w:rsidRPr="008A64C9" w:rsidRDefault="000F368C" w:rsidP="008A64C9">
            <w:pPr>
              <w:jc w:val="center"/>
              <w:rPr>
                <w:ins w:id="7595" w:author="Matheus Gomes Faria" w:date="2021-12-13T15:04:00Z"/>
                <w:rFonts w:ascii="Tahoma" w:hAnsi="Tahoma" w:cs="Tahoma"/>
                <w:color w:val="000000"/>
                <w:sz w:val="14"/>
                <w:szCs w:val="14"/>
                <w:lang w:eastAsia="pt-BR"/>
                <w:rPrChange w:id="7596" w:author="Matheus Gomes Faria" w:date="2021-12-13T15:04:00Z">
                  <w:rPr>
                    <w:ins w:id="7597" w:author="Matheus Gomes Faria" w:date="2021-12-13T15:04:00Z"/>
                    <w:rFonts w:ascii="Calibri" w:hAnsi="Calibri" w:cs="Calibri"/>
                    <w:color w:val="000000"/>
                    <w:sz w:val="18"/>
                    <w:szCs w:val="18"/>
                    <w:lang w:eastAsia="pt-BR"/>
                  </w:rPr>
                </w:rPrChange>
              </w:rPr>
            </w:pPr>
            <w:ins w:id="7598" w:author="Matheus Gomes Faria" w:date="2021-12-13T15:04:00Z">
              <w:r w:rsidRPr="008A64C9">
                <w:rPr>
                  <w:rFonts w:ascii="Tahoma" w:hAnsi="Tahoma" w:cs="Tahoma"/>
                  <w:color w:val="000000"/>
                  <w:sz w:val="14"/>
                  <w:szCs w:val="14"/>
                  <w:lang w:eastAsia="pt-BR"/>
                  <w:rPrChange w:id="7599" w:author="Matheus Gomes Faria" w:date="2021-12-13T15:04:00Z">
                    <w:rPr>
                      <w:rFonts w:ascii="Calibri" w:hAnsi="Calibri" w:cs="Calibri"/>
                      <w:color w:val="000000"/>
                      <w:sz w:val="18"/>
                      <w:szCs w:val="18"/>
                      <w:lang w:eastAsia="pt-BR"/>
                    </w:rPr>
                  </w:rPrChange>
                </w:rPr>
                <w:t>16448</w:t>
              </w:r>
            </w:ins>
          </w:p>
        </w:tc>
        <w:tc>
          <w:tcPr>
            <w:tcW w:w="926" w:type="dxa"/>
            <w:tcBorders>
              <w:top w:val="nil"/>
              <w:left w:val="nil"/>
              <w:bottom w:val="single" w:sz="4" w:space="0" w:color="auto"/>
              <w:right w:val="single" w:sz="4" w:space="0" w:color="auto"/>
            </w:tcBorders>
            <w:shd w:val="clear" w:color="auto" w:fill="auto"/>
            <w:noWrap/>
            <w:vAlign w:val="center"/>
            <w:hideMark/>
            <w:tcPrChange w:id="760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84463E8" w14:textId="77777777" w:rsidR="000F368C" w:rsidRPr="008A64C9" w:rsidRDefault="000F368C" w:rsidP="008A64C9">
            <w:pPr>
              <w:jc w:val="center"/>
              <w:rPr>
                <w:ins w:id="7601" w:author="Matheus Gomes Faria" w:date="2021-12-13T15:04:00Z"/>
                <w:rFonts w:ascii="Tahoma" w:hAnsi="Tahoma" w:cs="Tahoma"/>
                <w:color w:val="000000"/>
                <w:sz w:val="14"/>
                <w:szCs w:val="14"/>
                <w:lang w:eastAsia="pt-BR"/>
                <w:rPrChange w:id="7602" w:author="Matheus Gomes Faria" w:date="2021-12-13T15:04:00Z">
                  <w:rPr>
                    <w:ins w:id="7603" w:author="Matheus Gomes Faria" w:date="2021-12-13T15:04:00Z"/>
                    <w:rFonts w:ascii="Calibri" w:hAnsi="Calibri" w:cs="Calibri"/>
                    <w:color w:val="000000"/>
                    <w:sz w:val="18"/>
                    <w:szCs w:val="18"/>
                    <w:lang w:eastAsia="pt-BR"/>
                  </w:rPr>
                </w:rPrChange>
              </w:rPr>
            </w:pPr>
            <w:ins w:id="7604" w:author="Matheus Gomes Faria" w:date="2021-12-13T15:04:00Z">
              <w:r w:rsidRPr="008A64C9">
                <w:rPr>
                  <w:rFonts w:ascii="Tahoma" w:hAnsi="Tahoma" w:cs="Tahoma"/>
                  <w:color w:val="000000"/>
                  <w:sz w:val="14"/>
                  <w:szCs w:val="14"/>
                  <w:lang w:eastAsia="pt-BR"/>
                  <w:rPrChange w:id="7605" w:author="Matheus Gomes Faria" w:date="2021-12-13T15:04:00Z">
                    <w:rPr>
                      <w:rFonts w:ascii="Calibri" w:hAnsi="Calibri" w:cs="Calibri"/>
                      <w:color w:val="000000"/>
                      <w:sz w:val="18"/>
                      <w:szCs w:val="18"/>
                      <w:lang w:eastAsia="pt-BR"/>
                    </w:rPr>
                  </w:rPrChange>
                </w:rPr>
                <w:t>18/05/2021</w:t>
              </w:r>
            </w:ins>
          </w:p>
        </w:tc>
        <w:tc>
          <w:tcPr>
            <w:tcW w:w="1053" w:type="dxa"/>
            <w:tcBorders>
              <w:top w:val="nil"/>
              <w:left w:val="nil"/>
              <w:bottom w:val="single" w:sz="4" w:space="0" w:color="auto"/>
              <w:right w:val="single" w:sz="4" w:space="0" w:color="auto"/>
            </w:tcBorders>
            <w:shd w:val="clear" w:color="auto" w:fill="auto"/>
            <w:noWrap/>
            <w:vAlign w:val="center"/>
            <w:hideMark/>
            <w:tcPrChange w:id="760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2B9A9F4" w14:textId="77777777" w:rsidR="000F368C" w:rsidRPr="008A64C9" w:rsidRDefault="000F368C" w:rsidP="008A64C9">
            <w:pPr>
              <w:jc w:val="center"/>
              <w:rPr>
                <w:ins w:id="7607" w:author="Matheus Gomes Faria" w:date="2021-12-13T15:04:00Z"/>
                <w:rFonts w:ascii="Tahoma" w:hAnsi="Tahoma" w:cs="Tahoma"/>
                <w:color w:val="000000"/>
                <w:sz w:val="14"/>
                <w:szCs w:val="14"/>
                <w:lang w:eastAsia="pt-BR"/>
                <w:rPrChange w:id="7608" w:author="Matheus Gomes Faria" w:date="2021-12-13T15:04:00Z">
                  <w:rPr>
                    <w:ins w:id="7609" w:author="Matheus Gomes Faria" w:date="2021-12-13T15:04:00Z"/>
                    <w:rFonts w:ascii="Calibri" w:hAnsi="Calibri" w:cs="Calibri"/>
                    <w:color w:val="000000"/>
                    <w:sz w:val="18"/>
                    <w:szCs w:val="18"/>
                    <w:lang w:eastAsia="pt-BR"/>
                  </w:rPr>
                </w:rPrChange>
              </w:rPr>
            </w:pPr>
            <w:ins w:id="7610" w:author="Matheus Gomes Faria" w:date="2021-12-13T15:04:00Z">
              <w:r w:rsidRPr="008A64C9">
                <w:rPr>
                  <w:rFonts w:ascii="Tahoma" w:hAnsi="Tahoma" w:cs="Tahoma"/>
                  <w:color w:val="000000"/>
                  <w:sz w:val="14"/>
                  <w:szCs w:val="14"/>
                  <w:lang w:eastAsia="pt-BR"/>
                  <w:rPrChange w:id="7611"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61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7B9B3FB" w14:textId="77777777" w:rsidR="000F368C" w:rsidRPr="008A64C9" w:rsidRDefault="000F368C" w:rsidP="008A64C9">
            <w:pPr>
              <w:jc w:val="center"/>
              <w:rPr>
                <w:ins w:id="7613" w:author="Matheus Gomes Faria" w:date="2021-12-13T15:04:00Z"/>
                <w:rFonts w:ascii="Tahoma" w:hAnsi="Tahoma" w:cs="Tahoma"/>
                <w:color w:val="000000"/>
                <w:sz w:val="14"/>
                <w:szCs w:val="14"/>
                <w:lang w:eastAsia="pt-BR"/>
                <w:rPrChange w:id="7614" w:author="Matheus Gomes Faria" w:date="2021-12-13T15:04:00Z">
                  <w:rPr>
                    <w:ins w:id="7615" w:author="Matheus Gomes Faria" w:date="2021-12-13T15:04:00Z"/>
                    <w:rFonts w:ascii="Calibri" w:hAnsi="Calibri" w:cs="Calibri"/>
                    <w:color w:val="000000"/>
                    <w:sz w:val="18"/>
                    <w:szCs w:val="18"/>
                    <w:lang w:eastAsia="pt-BR"/>
                  </w:rPr>
                </w:rPrChange>
              </w:rPr>
            </w:pPr>
            <w:ins w:id="7616" w:author="Matheus Gomes Faria" w:date="2021-12-13T15:04:00Z">
              <w:r w:rsidRPr="008A64C9">
                <w:rPr>
                  <w:rFonts w:ascii="Tahoma" w:hAnsi="Tahoma" w:cs="Tahoma"/>
                  <w:color w:val="000000"/>
                  <w:sz w:val="14"/>
                  <w:szCs w:val="14"/>
                  <w:lang w:eastAsia="pt-BR"/>
                  <w:rPrChange w:id="7617" w:author="Matheus Gomes Faria" w:date="2021-12-13T15:04:00Z">
                    <w:rPr>
                      <w:rFonts w:ascii="Calibri" w:hAnsi="Calibri" w:cs="Calibri"/>
                      <w:color w:val="000000"/>
                      <w:sz w:val="18"/>
                      <w:szCs w:val="18"/>
                      <w:lang w:eastAsia="pt-BR"/>
                    </w:rPr>
                  </w:rPrChange>
                </w:rPr>
                <w:t>R$6.744,00</w:t>
              </w:r>
            </w:ins>
          </w:p>
        </w:tc>
        <w:tc>
          <w:tcPr>
            <w:tcW w:w="2705" w:type="dxa"/>
            <w:tcBorders>
              <w:top w:val="nil"/>
              <w:left w:val="nil"/>
              <w:bottom w:val="single" w:sz="4" w:space="0" w:color="auto"/>
              <w:right w:val="single" w:sz="4" w:space="0" w:color="auto"/>
            </w:tcBorders>
            <w:shd w:val="clear" w:color="auto" w:fill="auto"/>
            <w:noWrap/>
            <w:vAlign w:val="center"/>
            <w:hideMark/>
            <w:tcPrChange w:id="761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A3A82D2" w14:textId="77777777" w:rsidR="000F368C" w:rsidRPr="008A64C9" w:rsidRDefault="000F368C" w:rsidP="008A64C9">
            <w:pPr>
              <w:jc w:val="center"/>
              <w:rPr>
                <w:ins w:id="7619" w:author="Matheus Gomes Faria" w:date="2021-12-13T15:04:00Z"/>
                <w:rFonts w:ascii="Tahoma" w:hAnsi="Tahoma" w:cs="Tahoma"/>
                <w:color w:val="000000"/>
                <w:sz w:val="14"/>
                <w:szCs w:val="14"/>
                <w:lang w:eastAsia="pt-BR"/>
                <w:rPrChange w:id="7620" w:author="Matheus Gomes Faria" w:date="2021-12-13T15:04:00Z">
                  <w:rPr>
                    <w:ins w:id="7621" w:author="Matheus Gomes Faria" w:date="2021-12-13T15:04:00Z"/>
                    <w:rFonts w:ascii="Calibri" w:hAnsi="Calibri" w:cs="Calibri"/>
                    <w:color w:val="000000"/>
                    <w:sz w:val="18"/>
                    <w:szCs w:val="18"/>
                    <w:lang w:eastAsia="pt-BR"/>
                  </w:rPr>
                </w:rPrChange>
              </w:rPr>
            </w:pPr>
            <w:ins w:id="7622" w:author="Matheus Gomes Faria" w:date="2021-12-13T15:04:00Z">
              <w:r w:rsidRPr="008A64C9">
                <w:rPr>
                  <w:rFonts w:ascii="Tahoma" w:hAnsi="Tahoma" w:cs="Tahoma"/>
                  <w:color w:val="000000"/>
                  <w:sz w:val="14"/>
                  <w:szCs w:val="14"/>
                  <w:lang w:eastAsia="pt-BR"/>
                  <w:rPrChange w:id="7623"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62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1B97592" w14:textId="77777777" w:rsidR="000F368C" w:rsidRPr="008A64C9" w:rsidRDefault="000F368C" w:rsidP="008A64C9">
            <w:pPr>
              <w:jc w:val="center"/>
              <w:rPr>
                <w:ins w:id="7625" w:author="Matheus Gomes Faria" w:date="2021-12-13T15:04:00Z"/>
                <w:rFonts w:ascii="Tahoma" w:hAnsi="Tahoma" w:cs="Tahoma"/>
                <w:color w:val="000000"/>
                <w:sz w:val="14"/>
                <w:szCs w:val="14"/>
                <w:lang w:eastAsia="pt-BR"/>
                <w:rPrChange w:id="7626" w:author="Matheus Gomes Faria" w:date="2021-12-13T15:04:00Z">
                  <w:rPr>
                    <w:ins w:id="7627" w:author="Matheus Gomes Faria" w:date="2021-12-13T15:04:00Z"/>
                    <w:rFonts w:ascii="Calibri" w:hAnsi="Calibri" w:cs="Calibri"/>
                    <w:color w:val="000000"/>
                    <w:sz w:val="18"/>
                    <w:szCs w:val="18"/>
                    <w:lang w:eastAsia="pt-BR"/>
                  </w:rPr>
                </w:rPrChange>
              </w:rPr>
            </w:pPr>
            <w:ins w:id="7628" w:author="Matheus Gomes Faria" w:date="2021-12-13T15:04:00Z">
              <w:r w:rsidRPr="008A64C9">
                <w:rPr>
                  <w:rFonts w:ascii="Tahoma" w:hAnsi="Tahoma" w:cs="Tahoma"/>
                  <w:color w:val="000000"/>
                  <w:sz w:val="14"/>
                  <w:szCs w:val="14"/>
                  <w:lang w:eastAsia="pt-BR"/>
                  <w:rPrChange w:id="7629"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63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2E06696" w14:textId="6937597F" w:rsidR="000F368C" w:rsidRPr="008A64C9" w:rsidRDefault="000F368C" w:rsidP="008A64C9">
            <w:pPr>
              <w:jc w:val="center"/>
              <w:rPr>
                <w:ins w:id="7631" w:author="Matheus Gomes Faria" w:date="2021-12-13T15:04:00Z"/>
                <w:rFonts w:ascii="Tahoma" w:hAnsi="Tahoma" w:cs="Tahoma"/>
                <w:color w:val="000000"/>
                <w:sz w:val="14"/>
                <w:szCs w:val="14"/>
                <w:lang w:eastAsia="pt-BR"/>
                <w:rPrChange w:id="7632" w:author="Matheus Gomes Faria" w:date="2021-12-13T15:04:00Z">
                  <w:rPr>
                    <w:ins w:id="7633" w:author="Matheus Gomes Faria" w:date="2021-12-13T15:04:00Z"/>
                    <w:rFonts w:ascii="Calibri" w:hAnsi="Calibri" w:cs="Calibri"/>
                    <w:color w:val="000000"/>
                    <w:sz w:val="22"/>
                    <w:szCs w:val="22"/>
                    <w:lang w:eastAsia="pt-BR"/>
                  </w:rPr>
                </w:rPrChange>
              </w:rPr>
            </w:pPr>
            <w:ins w:id="7634" w:author="Matheus Gomes Faria" w:date="2021-12-13T15:04:00Z">
              <w:r w:rsidRPr="008A64C9">
                <w:rPr>
                  <w:rFonts w:ascii="Tahoma" w:hAnsi="Tahoma" w:cs="Tahoma"/>
                  <w:color w:val="000000"/>
                  <w:sz w:val="14"/>
                  <w:szCs w:val="14"/>
                  <w:lang w:eastAsia="pt-BR"/>
                  <w:rPrChange w:id="7635"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414838EF" w14:textId="77777777" w:rsidTr="001E6A17">
        <w:trPr>
          <w:trHeight w:val="300"/>
          <w:jc w:val="center"/>
          <w:ins w:id="7636" w:author="Matheus Gomes Faria" w:date="2021-12-13T15:04:00Z"/>
          <w:trPrChange w:id="763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63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C25329" w14:textId="77777777" w:rsidR="000F368C" w:rsidRPr="008A64C9" w:rsidRDefault="000F368C" w:rsidP="008A64C9">
            <w:pPr>
              <w:jc w:val="center"/>
              <w:rPr>
                <w:ins w:id="7639" w:author="Matheus Gomes Faria" w:date="2021-12-13T15:04:00Z"/>
                <w:rFonts w:ascii="Tahoma" w:hAnsi="Tahoma" w:cs="Tahoma"/>
                <w:color w:val="000000"/>
                <w:sz w:val="14"/>
                <w:szCs w:val="14"/>
                <w:lang w:eastAsia="pt-BR"/>
                <w:rPrChange w:id="7640" w:author="Matheus Gomes Faria" w:date="2021-12-13T15:04:00Z">
                  <w:rPr>
                    <w:ins w:id="7641" w:author="Matheus Gomes Faria" w:date="2021-12-13T15:04:00Z"/>
                    <w:rFonts w:ascii="Calibri" w:hAnsi="Calibri" w:cs="Calibri"/>
                    <w:color w:val="000000"/>
                    <w:sz w:val="22"/>
                    <w:szCs w:val="22"/>
                    <w:lang w:eastAsia="pt-BR"/>
                  </w:rPr>
                </w:rPrChange>
              </w:rPr>
            </w:pPr>
            <w:ins w:id="7642" w:author="Matheus Gomes Faria" w:date="2021-12-13T15:04:00Z">
              <w:r w:rsidRPr="008A64C9">
                <w:rPr>
                  <w:rFonts w:ascii="Tahoma" w:hAnsi="Tahoma" w:cs="Tahoma"/>
                  <w:color w:val="000000"/>
                  <w:sz w:val="14"/>
                  <w:szCs w:val="14"/>
                  <w:lang w:eastAsia="pt-BR"/>
                  <w:rPrChange w:id="764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64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FFD0C55" w14:textId="77777777" w:rsidR="000F368C" w:rsidRPr="008A64C9" w:rsidRDefault="000F368C" w:rsidP="008A64C9">
            <w:pPr>
              <w:jc w:val="center"/>
              <w:rPr>
                <w:ins w:id="7645" w:author="Matheus Gomes Faria" w:date="2021-12-13T15:04:00Z"/>
                <w:rFonts w:ascii="Tahoma" w:hAnsi="Tahoma" w:cs="Tahoma"/>
                <w:color w:val="000000"/>
                <w:sz w:val="14"/>
                <w:szCs w:val="14"/>
                <w:lang w:eastAsia="pt-BR"/>
                <w:rPrChange w:id="7646" w:author="Matheus Gomes Faria" w:date="2021-12-13T15:04:00Z">
                  <w:rPr>
                    <w:ins w:id="7647" w:author="Matheus Gomes Faria" w:date="2021-12-13T15:04:00Z"/>
                    <w:rFonts w:ascii="Calibri" w:hAnsi="Calibri" w:cs="Calibri"/>
                    <w:color w:val="000000"/>
                    <w:sz w:val="22"/>
                    <w:szCs w:val="22"/>
                    <w:lang w:eastAsia="pt-BR"/>
                  </w:rPr>
                </w:rPrChange>
              </w:rPr>
            </w:pPr>
            <w:ins w:id="7648" w:author="Matheus Gomes Faria" w:date="2021-12-13T15:04:00Z">
              <w:r w:rsidRPr="008A64C9">
                <w:rPr>
                  <w:rFonts w:ascii="Tahoma" w:hAnsi="Tahoma" w:cs="Tahoma"/>
                  <w:color w:val="000000"/>
                  <w:sz w:val="14"/>
                  <w:szCs w:val="14"/>
                  <w:lang w:eastAsia="pt-BR"/>
                  <w:rPrChange w:id="764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65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CEFACF" w14:textId="77777777" w:rsidR="000F368C" w:rsidRPr="008A64C9" w:rsidRDefault="000F368C" w:rsidP="008A64C9">
            <w:pPr>
              <w:jc w:val="center"/>
              <w:rPr>
                <w:ins w:id="7651" w:author="Matheus Gomes Faria" w:date="2021-12-13T15:04:00Z"/>
                <w:rFonts w:ascii="Tahoma" w:hAnsi="Tahoma" w:cs="Tahoma"/>
                <w:color w:val="000000"/>
                <w:sz w:val="14"/>
                <w:szCs w:val="14"/>
                <w:lang w:eastAsia="pt-BR"/>
                <w:rPrChange w:id="7652" w:author="Matheus Gomes Faria" w:date="2021-12-13T15:04:00Z">
                  <w:rPr>
                    <w:ins w:id="7653" w:author="Matheus Gomes Faria" w:date="2021-12-13T15:04:00Z"/>
                    <w:rFonts w:ascii="Calibri" w:hAnsi="Calibri" w:cs="Calibri"/>
                    <w:color w:val="000000"/>
                    <w:sz w:val="22"/>
                    <w:szCs w:val="22"/>
                    <w:lang w:eastAsia="pt-BR"/>
                  </w:rPr>
                </w:rPrChange>
              </w:rPr>
            </w:pPr>
            <w:ins w:id="7654" w:author="Matheus Gomes Faria" w:date="2021-12-13T15:04:00Z">
              <w:r w:rsidRPr="008A64C9">
                <w:rPr>
                  <w:rFonts w:ascii="Tahoma" w:hAnsi="Tahoma" w:cs="Tahoma"/>
                  <w:color w:val="000000"/>
                  <w:sz w:val="14"/>
                  <w:szCs w:val="14"/>
                  <w:lang w:eastAsia="pt-BR"/>
                  <w:rPrChange w:id="765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65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78C09F" w14:textId="77777777" w:rsidR="000F368C" w:rsidRPr="008A64C9" w:rsidRDefault="000F368C" w:rsidP="008A64C9">
            <w:pPr>
              <w:jc w:val="center"/>
              <w:rPr>
                <w:ins w:id="7657" w:author="Matheus Gomes Faria" w:date="2021-12-13T15:04:00Z"/>
                <w:rFonts w:ascii="Tahoma" w:hAnsi="Tahoma" w:cs="Tahoma"/>
                <w:color w:val="000000"/>
                <w:sz w:val="14"/>
                <w:szCs w:val="14"/>
                <w:lang w:eastAsia="pt-BR"/>
                <w:rPrChange w:id="7658" w:author="Matheus Gomes Faria" w:date="2021-12-13T15:04:00Z">
                  <w:rPr>
                    <w:ins w:id="7659" w:author="Matheus Gomes Faria" w:date="2021-12-13T15:04:00Z"/>
                    <w:rFonts w:ascii="Calibri" w:hAnsi="Calibri" w:cs="Calibri"/>
                    <w:color w:val="000000"/>
                    <w:sz w:val="18"/>
                    <w:szCs w:val="18"/>
                    <w:lang w:eastAsia="pt-BR"/>
                  </w:rPr>
                </w:rPrChange>
              </w:rPr>
            </w:pPr>
            <w:ins w:id="7660" w:author="Matheus Gomes Faria" w:date="2021-12-13T15:04:00Z">
              <w:r w:rsidRPr="008A64C9">
                <w:rPr>
                  <w:rFonts w:ascii="Tahoma" w:hAnsi="Tahoma" w:cs="Tahoma"/>
                  <w:color w:val="000000"/>
                  <w:sz w:val="14"/>
                  <w:szCs w:val="14"/>
                  <w:lang w:eastAsia="pt-BR"/>
                  <w:rPrChange w:id="7661" w:author="Matheus Gomes Faria" w:date="2021-12-13T15:04:00Z">
                    <w:rPr>
                      <w:rFonts w:ascii="Calibri" w:hAnsi="Calibri" w:cs="Calibri"/>
                      <w:color w:val="000000"/>
                      <w:sz w:val="18"/>
                      <w:szCs w:val="18"/>
                      <w:lang w:eastAsia="pt-BR"/>
                    </w:rPr>
                  </w:rPrChange>
                </w:rPr>
                <w:t>16444</w:t>
              </w:r>
            </w:ins>
          </w:p>
        </w:tc>
        <w:tc>
          <w:tcPr>
            <w:tcW w:w="926" w:type="dxa"/>
            <w:tcBorders>
              <w:top w:val="nil"/>
              <w:left w:val="nil"/>
              <w:bottom w:val="single" w:sz="4" w:space="0" w:color="auto"/>
              <w:right w:val="single" w:sz="4" w:space="0" w:color="auto"/>
            </w:tcBorders>
            <w:shd w:val="clear" w:color="auto" w:fill="auto"/>
            <w:noWrap/>
            <w:vAlign w:val="center"/>
            <w:hideMark/>
            <w:tcPrChange w:id="766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7828367" w14:textId="77777777" w:rsidR="000F368C" w:rsidRPr="008A64C9" w:rsidRDefault="000F368C" w:rsidP="008A64C9">
            <w:pPr>
              <w:jc w:val="center"/>
              <w:rPr>
                <w:ins w:id="7663" w:author="Matheus Gomes Faria" w:date="2021-12-13T15:04:00Z"/>
                <w:rFonts w:ascii="Tahoma" w:hAnsi="Tahoma" w:cs="Tahoma"/>
                <w:color w:val="000000"/>
                <w:sz w:val="14"/>
                <w:szCs w:val="14"/>
                <w:lang w:eastAsia="pt-BR"/>
                <w:rPrChange w:id="7664" w:author="Matheus Gomes Faria" w:date="2021-12-13T15:04:00Z">
                  <w:rPr>
                    <w:ins w:id="7665" w:author="Matheus Gomes Faria" w:date="2021-12-13T15:04:00Z"/>
                    <w:rFonts w:ascii="Calibri" w:hAnsi="Calibri" w:cs="Calibri"/>
                    <w:color w:val="000000"/>
                    <w:sz w:val="18"/>
                    <w:szCs w:val="18"/>
                    <w:lang w:eastAsia="pt-BR"/>
                  </w:rPr>
                </w:rPrChange>
              </w:rPr>
            </w:pPr>
            <w:ins w:id="7666" w:author="Matheus Gomes Faria" w:date="2021-12-13T15:04:00Z">
              <w:r w:rsidRPr="008A64C9">
                <w:rPr>
                  <w:rFonts w:ascii="Tahoma" w:hAnsi="Tahoma" w:cs="Tahoma"/>
                  <w:color w:val="000000"/>
                  <w:sz w:val="14"/>
                  <w:szCs w:val="14"/>
                  <w:lang w:eastAsia="pt-BR"/>
                  <w:rPrChange w:id="7667" w:author="Matheus Gomes Faria" w:date="2021-12-13T15:04:00Z">
                    <w:rPr>
                      <w:rFonts w:ascii="Calibri" w:hAnsi="Calibri" w:cs="Calibri"/>
                      <w:color w:val="000000"/>
                      <w:sz w:val="18"/>
                      <w:szCs w:val="18"/>
                      <w:lang w:eastAsia="pt-BR"/>
                    </w:rPr>
                  </w:rPrChange>
                </w:rPr>
                <w:t>18/05/2021</w:t>
              </w:r>
            </w:ins>
          </w:p>
        </w:tc>
        <w:tc>
          <w:tcPr>
            <w:tcW w:w="1053" w:type="dxa"/>
            <w:tcBorders>
              <w:top w:val="nil"/>
              <w:left w:val="nil"/>
              <w:bottom w:val="single" w:sz="4" w:space="0" w:color="auto"/>
              <w:right w:val="single" w:sz="4" w:space="0" w:color="auto"/>
            </w:tcBorders>
            <w:shd w:val="clear" w:color="auto" w:fill="auto"/>
            <w:noWrap/>
            <w:vAlign w:val="center"/>
            <w:hideMark/>
            <w:tcPrChange w:id="766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4F7F922" w14:textId="77777777" w:rsidR="000F368C" w:rsidRPr="008A64C9" w:rsidRDefault="000F368C" w:rsidP="008A64C9">
            <w:pPr>
              <w:jc w:val="center"/>
              <w:rPr>
                <w:ins w:id="7669" w:author="Matheus Gomes Faria" w:date="2021-12-13T15:04:00Z"/>
                <w:rFonts w:ascii="Tahoma" w:hAnsi="Tahoma" w:cs="Tahoma"/>
                <w:color w:val="000000"/>
                <w:sz w:val="14"/>
                <w:szCs w:val="14"/>
                <w:lang w:eastAsia="pt-BR"/>
                <w:rPrChange w:id="7670" w:author="Matheus Gomes Faria" w:date="2021-12-13T15:04:00Z">
                  <w:rPr>
                    <w:ins w:id="7671" w:author="Matheus Gomes Faria" w:date="2021-12-13T15:04:00Z"/>
                    <w:rFonts w:ascii="Calibri" w:hAnsi="Calibri" w:cs="Calibri"/>
                    <w:color w:val="000000"/>
                    <w:sz w:val="18"/>
                    <w:szCs w:val="18"/>
                    <w:lang w:eastAsia="pt-BR"/>
                  </w:rPr>
                </w:rPrChange>
              </w:rPr>
            </w:pPr>
            <w:ins w:id="7672" w:author="Matheus Gomes Faria" w:date="2021-12-13T15:04:00Z">
              <w:r w:rsidRPr="008A64C9">
                <w:rPr>
                  <w:rFonts w:ascii="Tahoma" w:hAnsi="Tahoma" w:cs="Tahoma"/>
                  <w:color w:val="000000"/>
                  <w:sz w:val="14"/>
                  <w:szCs w:val="14"/>
                  <w:lang w:eastAsia="pt-BR"/>
                  <w:rPrChange w:id="7673"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67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81D6AB6" w14:textId="77777777" w:rsidR="000F368C" w:rsidRPr="008A64C9" w:rsidRDefault="000F368C" w:rsidP="008A64C9">
            <w:pPr>
              <w:jc w:val="center"/>
              <w:rPr>
                <w:ins w:id="7675" w:author="Matheus Gomes Faria" w:date="2021-12-13T15:04:00Z"/>
                <w:rFonts w:ascii="Tahoma" w:hAnsi="Tahoma" w:cs="Tahoma"/>
                <w:color w:val="000000"/>
                <w:sz w:val="14"/>
                <w:szCs w:val="14"/>
                <w:lang w:eastAsia="pt-BR"/>
                <w:rPrChange w:id="7676" w:author="Matheus Gomes Faria" w:date="2021-12-13T15:04:00Z">
                  <w:rPr>
                    <w:ins w:id="7677" w:author="Matheus Gomes Faria" w:date="2021-12-13T15:04:00Z"/>
                    <w:rFonts w:ascii="Calibri" w:hAnsi="Calibri" w:cs="Calibri"/>
                    <w:color w:val="000000"/>
                    <w:sz w:val="18"/>
                    <w:szCs w:val="18"/>
                    <w:lang w:eastAsia="pt-BR"/>
                  </w:rPr>
                </w:rPrChange>
              </w:rPr>
            </w:pPr>
            <w:ins w:id="7678" w:author="Matheus Gomes Faria" w:date="2021-12-13T15:04:00Z">
              <w:r w:rsidRPr="008A64C9">
                <w:rPr>
                  <w:rFonts w:ascii="Tahoma" w:hAnsi="Tahoma" w:cs="Tahoma"/>
                  <w:color w:val="000000"/>
                  <w:sz w:val="14"/>
                  <w:szCs w:val="14"/>
                  <w:lang w:eastAsia="pt-BR"/>
                  <w:rPrChange w:id="7679" w:author="Matheus Gomes Faria" w:date="2021-12-13T15:04:00Z">
                    <w:rPr>
                      <w:rFonts w:ascii="Calibri" w:hAnsi="Calibri" w:cs="Calibri"/>
                      <w:color w:val="000000"/>
                      <w:sz w:val="18"/>
                      <w:szCs w:val="18"/>
                      <w:lang w:eastAsia="pt-BR"/>
                    </w:rPr>
                  </w:rPrChange>
                </w:rPr>
                <w:t>R$32.515,00</w:t>
              </w:r>
            </w:ins>
          </w:p>
        </w:tc>
        <w:tc>
          <w:tcPr>
            <w:tcW w:w="2705" w:type="dxa"/>
            <w:tcBorders>
              <w:top w:val="nil"/>
              <w:left w:val="nil"/>
              <w:bottom w:val="single" w:sz="4" w:space="0" w:color="auto"/>
              <w:right w:val="single" w:sz="4" w:space="0" w:color="auto"/>
            </w:tcBorders>
            <w:shd w:val="clear" w:color="auto" w:fill="auto"/>
            <w:noWrap/>
            <w:vAlign w:val="center"/>
            <w:hideMark/>
            <w:tcPrChange w:id="768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B93AE66" w14:textId="77777777" w:rsidR="000F368C" w:rsidRPr="008A64C9" w:rsidRDefault="000F368C" w:rsidP="008A64C9">
            <w:pPr>
              <w:jc w:val="center"/>
              <w:rPr>
                <w:ins w:id="7681" w:author="Matheus Gomes Faria" w:date="2021-12-13T15:04:00Z"/>
                <w:rFonts w:ascii="Tahoma" w:hAnsi="Tahoma" w:cs="Tahoma"/>
                <w:color w:val="000000"/>
                <w:sz w:val="14"/>
                <w:szCs w:val="14"/>
                <w:lang w:eastAsia="pt-BR"/>
                <w:rPrChange w:id="7682" w:author="Matheus Gomes Faria" w:date="2021-12-13T15:04:00Z">
                  <w:rPr>
                    <w:ins w:id="7683" w:author="Matheus Gomes Faria" w:date="2021-12-13T15:04:00Z"/>
                    <w:rFonts w:ascii="Calibri" w:hAnsi="Calibri" w:cs="Calibri"/>
                    <w:color w:val="000000"/>
                    <w:sz w:val="18"/>
                    <w:szCs w:val="18"/>
                    <w:lang w:eastAsia="pt-BR"/>
                  </w:rPr>
                </w:rPrChange>
              </w:rPr>
            </w:pPr>
            <w:ins w:id="7684" w:author="Matheus Gomes Faria" w:date="2021-12-13T15:04:00Z">
              <w:r w:rsidRPr="008A64C9">
                <w:rPr>
                  <w:rFonts w:ascii="Tahoma" w:hAnsi="Tahoma" w:cs="Tahoma"/>
                  <w:color w:val="000000"/>
                  <w:sz w:val="14"/>
                  <w:szCs w:val="14"/>
                  <w:lang w:eastAsia="pt-BR"/>
                  <w:rPrChange w:id="768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768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B963049" w14:textId="77777777" w:rsidR="000F368C" w:rsidRPr="008A64C9" w:rsidRDefault="000F368C" w:rsidP="008A64C9">
            <w:pPr>
              <w:jc w:val="center"/>
              <w:rPr>
                <w:ins w:id="7687" w:author="Matheus Gomes Faria" w:date="2021-12-13T15:04:00Z"/>
                <w:rFonts w:ascii="Tahoma" w:hAnsi="Tahoma" w:cs="Tahoma"/>
                <w:color w:val="000000"/>
                <w:sz w:val="14"/>
                <w:szCs w:val="14"/>
                <w:lang w:eastAsia="pt-BR"/>
                <w:rPrChange w:id="7688" w:author="Matheus Gomes Faria" w:date="2021-12-13T15:04:00Z">
                  <w:rPr>
                    <w:ins w:id="7689" w:author="Matheus Gomes Faria" w:date="2021-12-13T15:04:00Z"/>
                    <w:rFonts w:ascii="Calibri" w:hAnsi="Calibri" w:cs="Calibri"/>
                    <w:color w:val="000000"/>
                    <w:sz w:val="18"/>
                    <w:szCs w:val="18"/>
                    <w:lang w:eastAsia="pt-BR"/>
                  </w:rPr>
                </w:rPrChange>
              </w:rPr>
            </w:pPr>
            <w:ins w:id="7690" w:author="Matheus Gomes Faria" w:date="2021-12-13T15:04:00Z">
              <w:r w:rsidRPr="008A64C9">
                <w:rPr>
                  <w:rFonts w:ascii="Tahoma" w:hAnsi="Tahoma" w:cs="Tahoma"/>
                  <w:color w:val="000000"/>
                  <w:sz w:val="14"/>
                  <w:szCs w:val="14"/>
                  <w:lang w:eastAsia="pt-BR"/>
                  <w:rPrChange w:id="769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769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C720F6" w14:textId="0B7157CC" w:rsidR="000F368C" w:rsidRPr="008A64C9" w:rsidRDefault="000F368C" w:rsidP="008A64C9">
            <w:pPr>
              <w:jc w:val="center"/>
              <w:rPr>
                <w:ins w:id="7693" w:author="Matheus Gomes Faria" w:date="2021-12-13T15:04:00Z"/>
                <w:rFonts w:ascii="Tahoma" w:hAnsi="Tahoma" w:cs="Tahoma"/>
                <w:color w:val="000000"/>
                <w:sz w:val="14"/>
                <w:szCs w:val="14"/>
                <w:lang w:eastAsia="pt-BR"/>
                <w:rPrChange w:id="7694" w:author="Matheus Gomes Faria" w:date="2021-12-13T15:04:00Z">
                  <w:rPr>
                    <w:ins w:id="7695" w:author="Matheus Gomes Faria" w:date="2021-12-13T15:04:00Z"/>
                    <w:rFonts w:ascii="Calibri" w:hAnsi="Calibri" w:cs="Calibri"/>
                    <w:color w:val="000000"/>
                    <w:sz w:val="22"/>
                    <w:szCs w:val="22"/>
                    <w:lang w:eastAsia="pt-BR"/>
                  </w:rPr>
                </w:rPrChange>
              </w:rPr>
            </w:pPr>
            <w:ins w:id="7696" w:author="Matheus Gomes Faria" w:date="2021-12-13T15:04:00Z">
              <w:r w:rsidRPr="008A64C9">
                <w:rPr>
                  <w:rFonts w:ascii="Tahoma" w:hAnsi="Tahoma" w:cs="Tahoma"/>
                  <w:color w:val="000000"/>
                  <w:sz w:val="14"/>
                  <w:szCs w:val="14"/>
                  <w:lang w:eastAsia="pt-BR"/>
                  <w:rPrChange w:id="769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7B25B8D5" w14:textId="77777777" w:rsidTr="001E6A17">
        <w:trPr>
          <w:trHeight w:val="300"/>
          <w:jc w:val="center"/>
          <w:ins w:id="7698" w:author="Matheus Gomes Faria" w:date="2021-12-13T15:04:00Z"/>
          <w:trPrChange w:id="769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70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BD122D" w14:textId="77777777" w:rsidR="000F368C" w:rsidRPr="008A64C9" w:rsidRDefault="000F368C" w:rsidP="008A64C9">
            <w:pPr>
              <w:jc w:val="center"/>
              <w:rPr>
                <w:ins w:id="7701" w:author="Matheus Gomes Faria" w:date="2021-12-13T15:04:00Z"/>
                <w:rFonts w:ascii="Tahoma" w:hAnsi="Tahoma" w:cs="Tahoma"/>
                <w:color w:val="000000"/>
                <w:sz w:val="14"/>
                <w:szCs w:val="14"/>
                <w:lang w:eastAsia="pt-BR"/>
                <w:rPrChange w:id="7702" w:author="Matheus Gomes Faria" w:date="2021-12-13T15:04:00Z">
                  <w:rPr>
                    <w:ins w:id="7703" w:author="Matheus Gomes Faria" w:date="2021-12-13T15:04:00Z"/>
                    <w:rFonts w:ascii="Calibri" w:hAnsi="Calibri" w:cs="Calibri"/>
                    <w:color w:val="000000"/>
                    <w:sz w:val="22"/>
                    <w:szCs w:val="22"/>
                    <w:lang w:eastAsia="pt-BR"/>
                  </w:rPr>
                </w:rPrChange>
              </w:rPr>
            </w:pPr>
            <w:ins w:id="7704" w:author="Matheus Gomes Faria" w:date="2021-12-13T15:04:00Z">
              <w:r w:rsidRPr="008A64C9">
                <w:rPr>
                  <w:rFonts w:ascii="Tahoma" w:hAnsi="Tahoma" w:cs="Tahoma"/>
                  <w:color w:val="000000"/>
                  <w:sz w:val="14"/>
                  <w:szCs w:val="14"/>
                  <w:lang w:eastAsia="pt-BR"/>
                  <w:rPrChange w:id="770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70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26F0AAA" w14:textId="77777777" w:rsidR="000F368C" w:rsidRPr="008A64C9" w:rsidRDefault="000F368C" w:rsidP="008A64C9">
            <w:pPr>
              <w:jc w:val="center"/>
              <w:rPr>
                <w:ins w:id="7707" w:author="Matheus Gomes Faria" w:date="2021-12-13T15:04:00Z"/>
                <w:rFonts w:ascii="Tahoma" w:hAnsi="Tahoma" w:cs="Tahoma"/>
                <w:color w:val="000000"/>
                <w:sz w:val="14"/>
                <w:szCs w:val="14"/>
                <w:lang w:eastAsia="pt-BR"/>
                <w:rPrChange w:id="7708" w:author="Matheus Gomes Faria" w:date="2021-12-13T15:04:00Z">
                  <w:rPr>
                    <w:ins w:id="7709" w:author="Matheus Gomes Faria" w:date="2021-12-13T15:04:00Z"/>
                    <w:rFonts w:ascii="Calibri" w:hAnsi="Calibri" w:cs="Calibri"/>
                    <w:color w:val="000000"/>
                    <w:sz w:val="22"/>
                    <w:szCs w:val="22"/>
                    <w:lang w:eastAsia="pt-BR"/>
                  </w:rPr>
                </w:rPrChange>
              </w:rPr>
            </w:pPr>
            <w:ins w:id="7710" w:author="Matheus Gomes Faria" w:date="2021-12-13T15:04:00Z">
              <w:r w:rsidRPr="008A64C9">
                <w:rPr>
                  <w:rFonts w:ascii="Tahoma" w:hAnsi="Tahoma" w:cs="Tahoma"/>
                  <w:color w:val="000000"/>
                  <w:sz w:val="14"/>
                  <w:szCs w:val="14"/>
                  <w:lang w:eastAsia="pt-BR"/>
                  <w:rPrChange w:id="771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71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8F8C5B8" w14:textId="77777777" w:rsidR="000F368C" w:rsidRPr="008A64C9" w:rsidRDefault="000F368C" w:rsidP="008A64C9">
            <w:pPr>
              <w:jc w:val="center"/>
              <w:rPr>
                <w:ins w:id="7713" w:author="Matheus Gomes Faria" w:date="2021-12-13T15:04:00Z"/>
                <w:rFonts w:ascii="Tahoma" w:hAnsi="Tahoma" w:cs="Tahoma"/>
                <w:color w:val="000000"/>
                <w:sz w:val="14"/>
                <w:szCs w:val="14"/>
                <w:lang w:eastAsia="pt-BR"/>
                <w:rPrChange w:id="7714" w:author="Matheus Gomes Faria" w:date="2021-12-13T15:04:00Z">
                  <w:rPr>
                    <w:ins w:id="7715" w:author="Matheus Gomes Faria" w:date="2021-12-13T15:04:00Z"/>
                    <w:rFonts w:ascii="Calibri" w:hAnsi="Calibri" w:cs="Calibri"/>
                    <w:color w:val="000000"/>
                    <w:sz w:val="22"/>
                    <w:szCs w:val="22"/>
                    <w:lang w:eastAsia="pt-BR"/>
                  </w:rPr>
                </w:rPrChange>
              </w:rPr>
            </w:pPr>
            <w:ins w:id="7716" w:author="Matheus Gomes Faria" w:date="2021-12-13T15:04:00Z">
              <w:r w:rsidRPr="008A64C9">
                <w:rPr>
                  <w:rFonts w:ascii="Tahoma" w:hAnsi="Tahoma" w:cs="Tahoma"/>
                  <w:color w:val="000000"/>
                  <w:sz w:val="14"/>
                  <w:szCs w:val="14"/>
                  <w:lang w:eastAsia="pt-BR"/>
                  <w:rPrChange w:id="771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71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C5F2E6" w14:textId="77777777" w:rsidR="000F368C" w:rsidRPr="008A64C9" w:rsidRDefault="000F368C" w:rsidP="008A64C9">
            <w:pPr>
              <w:jc w:val="center"/>
              <w:rPr>
                <w:ins w:id="7719" w:author="Matheus Gomes Faria" w:date="2021-12-13T15:04:00Z"/>
                <w:rFonts w:ascii="Tahoma" w:hAnsi="Tahoma" w:cs="Tahoma"/>
                <w:color w:val="000000"/>
                <w:sz w:val="14"/>
                <w:szCs w:val="14"/>
                <w:lang w:eastAsia="pt-BR"/>
                <w:rPrChange w:id="7720" w:author="Matheus Gomes Faria" w:date="2021-12-13T15:04:00Z">
                  <w:rPr>
                    <w:ins w:id="7721" w:author="Matheus Gomes Faria" w:date="2021-12-13T15:04:00Z"/>
                    <w:rFonts w:ascii="Calibri" w:hAnsi="Calibri" w:cs="Calibri"/>
                    <w:color w:val="000000"/>
                    <w:sz w:val="18"/>
                    <w:szCs w:val="18"/>
                    <w:lang w:eastAsia="pt-BR"/>
                  </w:rPr>
                </w:rPrChange>
              </w:rPr>
            </w:pPr>
            <w:ins w:id="7722" w:author="Matheus Gomes Faria" w:date="2021-12-13T15:04:00Z">
              <w:r w:rsidRPr="008A64C9">
                <w:rPr>
                  <w:rFonts w:ascii="Tahoma" w:hAnsi="Tahoma" w:cs="Tahoma"/>
                  <w:color w:val="000000"/>
                  <w:sz w:val="14"/>
                  <w:szCs w:val="14"/>
                  <w:lang w:eastAsia="pt-BR"/>
                  <w:rPrChange w:id="7723" w:author="Matheus Gomes Faria" w:date="2021-12-13T15:04:00Z">
                    <w:rPr>
                      <w:rFonts w:ascii="Calibri" w:hAnsi="Calibri" w:cs="Calibri"/>
                      <w:color w:val="000000"/>
                      <w:sz w:val="18"/>
                      <w:szCs w:val="18"/>
                      <w:lang w:eastAsia="pt-BR"/>
                    </w:rPr>
                  </w:rPrChange>
                </w:rPr>
                <w:t>2021624</w:t>
              </w:r>
            </w:ins>
          </w:p>
        </w:tc>
        <w:tc>
          <w:tcPr>
            <w:tcW w:w="926" w:type="dxa"/>
            <w:tcBorders>
              <w:top w:val="nil"/>
              <w:left w:val="nil"/>
              <w:bottom w:val="single" w:sz="4" w:space="0" w:color="auto"/>
              <w:right w:val="single" w:sz="4" w:space="0" w:color="auto"/>
            </w:tcBorders>
            <w:shd w:val="clear" w:color="auto" w:fill="auto"/>
            <w:noWrap/>
            <w:vAlign w:val="center"/>
            <w:hideMark/>
            <w:tcPrChange w:id="772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70406DE" w14:textId="77777777" w:rsidR="000F368C" w:rsidRPr="008A64C9" w:rsidRDefault="000F368C" w:rsidP="008A64C9">
            <w:pPr>
              <w:jc w:val="center"/>
              <w:rPr>
                <w:ins w:id="7725" w:author="Matheus Gomes Faria" w:date="2021-12-13T15:04:00Z"/>
                <w:rFonts w:ascii="Tahoma" w:hAnsi="Tahoma" w:cs="Tahoma"/>
                <w:color w:val="000000"/>
                <w:sz w:val="14"/>
                <w:szCs w:val="14"/>
                <w:lang w:eastAsia="pt-BR"/>
                <w:rPrChange w:id="7726" w:author="Matheus Gomes Faria" w:date="2021-12-13T15:04:00Z">
                  <w:rPr>
                    <w:ins w:id="7727" w:author="Matheus Gomes Faria" w:date="2021-12-13T15:04:00Z"/>
                    <w:rFonts w:ascii="Calibri" w:hAnsi="Calibri" w:cs="Calibri"/>
                    <w:color w:val="000000"/>
                    <w:sz w:val="18"/>
                    <w:szCs w:val="18"/>
                    <w:lang w:eastAsia="pt-BR"/>
                  </w:rPr>
                </w:rPrChange>
              </w:rPr>
            </w:pPr>
            <w:ins w:id="7728" w:author="Matheus Gomes Faria" w:date="2021-12-13T15:04:00Z">
              <w:r w:rsidRPr="008A64C9">
                <w:rPr>
                  <w:rFonts w:ascii="Tahoma" w:hAnsi="Tahoma" w:cs="Tahoma"/>
                  <w:color w:val="000000"/>
                  <w:sz w:val="14"/>
                  <w:szCs w:val="14"/>
                  <w:lang w:eastAsia="pt-BR"/>
                  <w:rPrChange w:id="7729" w:author="Matheus Gomes Faria" w:date="2021-12-13T15:04:00Z">
                    <w:rPr>
                      <w:rFonts w:ascii="Calibri" w:hAnsi="Calibri" w:cs="Calibri"/>
                      <w:color w:val="000000"/>
                      <w:sz w:val="18"/>
                      <w:szCs w:val="18"/>
                      <w:lang w:eastAsia="pt-BR"/>
                    </w:rPr>
                  </w:rPrChange>
                </w:rPr>
                <w:t>01/06/2021</w:t>
              </w:r>
            </w:ins>
          </w:p>
        </w:tc>
        <w:tc>
          <w:tcPr>
            <w:tcW w:w="1053" w:type="dxa"/>
            <w:tcBorders>
              <w:top w:val="nil"/>
              <w:left w:val="nil"/>
              <w:bottom w:val="single" w:sz="4" w:space="0" w:color="auto"/>
              <w:right w:val="single" w:sz="4" w:space="0" w:color="auto"/>
            </w:tcBorders>
            <w:shd w:val="clear" w:color="auto" w:fill="auto"/>
            <w:noWrap/>
            <w:vAlign w:val="center"/>
            <w:hideMark/>
            <w:tcPrChange w:id="773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0885E06" w14:textId="77777777" w:rsidR="000F368C" w:rsidRPr="008A64C9" w:rsidRDefault="000F368C" w:rsidP="008A64C9">
            <w:pPr>
              <w:jc w:val="center"/>
              <w:rPr>
                <w:ins w:id="7731" w:author="Matheus Gomes Faria" w:date="2021-12-13T15:04:00Z"/>
                <w:rFonts w:ascii="Tahoma" w:hAnsi="Tahoma" w:cs="Tahoma"/>
                <w:color w:val="000000"/>
                <w:sz w:val="14"/>
                <w:szCs w:val="14"/>
                <w:lang w:eastAsia="pt-BR"/>
                <w:rPrChange w:id="7732" w:author="Matheus Gomes Faria" w:date="2021-12-13T15:04:00Z">
                  <w:rPr>
                    <w:ins w:id="7733" w:author="Matheus Gomes Faria" w:date="2021-12-13T15:04:00Z"/>
                    <w:rFonts w:ascii="Calibri" w:hAnsi="Calibri" w:cs="Calibri"/>
                    <w:color w:val="000000"/>
                    <w:sz w:val="18"/>
                    <w:szCs w:val="18"/>
                    <w:lang w:eastAsia="pt-BR"/>
                  </w:rPr>
                </w:rPrChange>
              </w:rPr>
            </w:pPr>
            <w:ins w:id="7734" w:author="Matheus Gomes Faria" w:date="2021-12-13T15:04:00Z">
              <w:r w:rsidRPr="008A64C9">
                <w:rPr>
                  <w:rFonts w:ascii="Tahoma" w:hAnsi="Tahoma" w:cs="Tahoma"/>
                  <w:color w:val="000000"/>
                  <w:sz w:val="14"/>
                  <w:szCs w:val="14"/>
                  <w:lang w:eastAsia="pt-BR"/>
                  <w:rPrChange w:id="7735" w:author="Matheus Gomes Faria" w:date="2021-12-13T15:04:00Z">
                    <w:rPr>
                      <w:rFonts w:ascii="Calibri" w:hAnsi="Calibri" w:cs="Calibri"/>
                      <w:color w:val="000000"/>
                      <w:sz w:val="18"/>
                      <w:szCs w:val="18"/>
                      <w:lang w:eastAsia="pt-BR"/>
                    </w:rPr>
                  </w:rPrChange>
                </w:rPr>
                <w:t>10/06/2021</w:t>
              </w:r>
            </w:ins>
          </w:p>
        </w:tc>
        <w:tc>
          <w:tcPr>
            <w:tcW w:w="1134" w:type="dxa"/>
            <w:tcBorders>
              <w:top w:val="nil"/>
              <w:left w:val="nil"/>
              <w:bottom w:val="single" w:sz="4" w:space="0" w:color="auto"/>
              <w:right w:val="single" w:sz="4" w:space="0" w:color="auto"/>
            </w:tcBorders>
            <w:shd w:val="clear" w:color="auto" w:fill="auto"/>
            <w:noWrap/>
            <w:vAlign w:val="center"/>
            <w:hideMark/>
            <w:tcPrChange w:id="773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A8BCAD2" w14:textId="77777777" w:rsidR="000F368C" w:rsidRPr="008A64C9" w:rsidRDefault="000F368C" w:rsidP="008A64C9">
            <w:pPr>
              <w:jc w:val="center"/>
              <w:rPr>
                <w:ins w:id="7737" w:author="Matheus Gomes Faria" w:date="2021-12-13T15:04:00Z"/>
                <w:rFonts w:ascii="Tahoma" w:hAnsi="Tahoma" w:cs="Tahoma"/>
                <w:color w:val="000000"/>
                <w:sz w:val="14"/>
                <w:szCs w:val="14"/>
                <w:lang w:eastAsia="pt-BR"/>
                <w:rPrChange w:id="7738" w:author="Matheus Gomes Faria" w:date="2021-12-13T15:04:00Z">
                  <w:rPr>
                    <w:ins w:id="7739" w:author="Matheus Gomes Faria" w:date="2021-12-13T15:04:00Z"/>
                    <w:rFonts w:ascii="Calibri" w:hAnsi="Calibri" w:cs="Calibri"/>
                    <w:color w:val="000000"/>
                    <w:sz w:val="18"/>
                    <w:szCs w:val="18"/>
                    <w:lang w:eastAsia="pt-BR"/>
                  </w:rPr>
                </w:rPrChange>
              </w:rPr>
            </w:pPr>
            <w:ins w:id="7740" w:author="Matheus Gomes Faria" w:date="2021-12-13T15:04:00Z">
              <w:r w:rsidRPr="008A64C9">
                <w:rPr>
                  <w:rFonts w:ascii="Tahoma" w:hAnsi="Tahoma" w:cs="Tahoma"/>
                  <w:color w:val="000000"/>
                  <w:sz w:val="14"/>
                  <w:szCs w:val="14"/>
                  <w:lang w:eastAsia="pt-BR"/>
                  <w:rPrChange w:id="7741" w:author="Matheus Gomes Faria" w:date="2021-12-13T15:04:00Z">
                    <w:rPr>
                      <w:rFonts w:ascii="Calibri" w:hAnsi="Calibri" w:cs="Calibri"/>
                      <w:color w:val="000000"/>
                      <w:sz w:val="18"/>
                      <w:szCs w:val="18"/>
                      <w:lang w:eastAsia="pt-BR"/>
                    </w:rPr>
                  </w:rPrChange>
                </w:rPr>
                <w:t>R$30.996,90</w:t>
              </w:r>
            </w:ins>
          </w:p>
        </w:tc>
        <w:tc>
          <w:tcPr>
            <w:tcW w:w="2705" w:type="dxa"/>
            <w:tcBorders>
              <w:top w:val="nil"/>
              <w:left w:val="nil"/>
              <w:bottom w:val="single" w:sz="4" w:space="0" w:color="auto"/>
              <w:right w:val="single" w:sz="4" w:space="0" w:color="auto"/>
            </w:tcBorders>
            <w:shd w:val="clear" w:color="auto" w:fill="auto"/>
            <w:noWrap/>
            <w:vAlign w:val="center"/>
            <w:hideMark/>
            <w:tcPrChange w:id="774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FF0AE6F" w14:textId="77777777" w:rsidR="000F368C" w:rsidRPr="008A64C9" w:rsidRDefault="000F368C" w:rsidP="008A64C9">
            <w:pPr>
              <w:jc w:val="center"/>
              <w:rPr>
                <w:ins w:id="7743" w:author="Matheus Gomes Faria" w:date="2021-12-13T15:04:00Z"/>
                <w:rFonts w:ascii="Tahoma" w:hAnsi="Tahoma" w:cs="Tahoma"/>
                <w:color w:val="000000"/>
                <w:sz w:val="14"/>
                <w:szCs w:val="14"/>
                <w:lang w:eastAsia="pt-BR"/>
                <w:rPrChange w:id="7744" w:author="Matheus Gomes Faria" w:date="2021-12-13T15:04:00Z">
                  <w:rPr>
                    <w:ins w:id="7745" w:author="Matheus Gomes Faria" w:date="2021-12-13T15:04:00Z"/>
                    <w:rFonts w:ascii="Calibri" w:hAnsi="Calibri" w:cs="Calibri"/>
                    <w:color w:val="000000"/>
                    <w:sz w:val="18"/>
                    <w:szCs w:val="18"/>
                    <w:lang w:eastAsia="pt-BR"/>
                  </w:rPr>
                </w:rPrChange>
              </w:rPr>
            </w:pPr>
            <w:ins w:id="7746" w:author="Matheus Gomes Faria" w:date="2021-12-13T15:04:00Z">
              <w:r w:rsidRPr="008A64C9">
                <w:rPr>
                  <w:rFonts w:ascii="Tahoma" w:hAnsi="Tahoma" w:cs="Tahoma"/>
                  <w:color w:val="000000"/>
                  <w:sz w:val="14"/>
                  <w:szCs w:val="14"/>
                  <w:lang w:eastAsia="pt-BR"/>
                  <w:rPrChange w:id="7747"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74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F60B17D" w14:textId="77777777" w:rsidR="000F368C" w:rsidRPr="008A64C9" w:rsidRDefault="000F368C" w:rsidP="008A64C9">
            <w:pPr>
              <w:jc w:val="center"/>
              <w:rPr>
                <w:ins w:id="7749" w:author="Matheus Gomes Faria" w:date="2021-12-13T15:04:00Z"/>
                <w:rFonts w:ascii="Tahoma" w:hAnsi="Tahoma" w:cs="Tahoma"/>
                <w:color w:val="000000"/>
                <w:sz w:val="14"/>
                <w:szCs w:val="14"/>
                <w:lang w:eastAsia="pt-BR"/>
                <w:rPrChange w:id="7750" w:author="Matheus Gomes Faria" w:date="2021-12-13T15:04:00Z">
                  <w:rPr>
                    <w:ins w:id="7751" w:author="Matheus Gomes Faria" w:date="2021-12-13T15:04:00Z"/>
                    <w:rFonts w:ascii="Calibri" w:hAnsi="Calibri" w:cs="Calibri"/>
                    <w:color w:val="000000"/>
                    <w:sz w:val="18"/>
                    <w:szCs w:val="18"/>
                    <w:lang w:eastAsia="pt-BR"/>
                  </w:rPr>
                </w:rPrChange>
              </w:rPr>
            </w:pPr>
            <w:ins w:id="7752" w:author="Matheus Gomes Faria" w:date="2021-12-13T15:04:00Z">
              <w:r w:rsidRPr="008A64C9">
                <w:rPr>
                  <w:rFonts w:ascii="Tahoma" w:hAnsi="Tahoma" w:cs="Tahoma"/>
                  <w:color w:val="000000"/>
                  <w:sz w:val="14"/>
                  <w:szCs w:val="14"/>
                  <w:lang w:eastAsia="pt-BR"/>
                  <w:rPrChange w:id="7753"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775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85E819" w14:textId="77777777" w:rsidR="000F368C" w:rsidRPr="008A64C9" w:rsidRDefault="000F368C" w:rsidP="008A64C9">
            <w:pPr>
              <w:jc w:val="center"/>
              <w:rPr>
                <w:ins w:id="7755" w:author="Matheus Gomes Faria" w:date="2021-12-13T15:04:00Z"/>
                <w:rFonts w:ascii="Tahoma" w:hAnsi="Tahoma" w:cs="Tahoma"/>
                <w:color w:val="000000"/>
                <w:sz w:val="14"/>
                <w:szCs w:val="14"/>
                <w:lang w:eastAsia="pt-BR"/>
                <w:rPrChange w:id="7756" w:author="Matheus Gomes Faria" w:date="2021-12-13T15:04:00Z">
                  <w:rPr>
                    <w:ins w:id="7757" w:author="Matheus Gomes Faria" w:date="2021-12-13T15:04:00Z"/>
                    <w:rFonts w:ascii="Calibri" w:hAnsi="Calibri" w:cs="Calibri"/>
                    <w:color w:val="000000"/>
                    <w:sz w:val="22"/>
                    <w:szCs w:val="22"/>
                    <w:lang w:eastAsia="pt-BR"/>
                  </w:rPr>
                </w:rPrChange>
              </w:rPr>
            </w:pPr>
            <w:ins w:id="7758" w:author="Matheus Gomes Faria" w:date="2021-12-13T15:04:00Z">
              <w:r w:rsidRPr="008A64C9">
                <w:rPr>
                  <w:rFonts w:ascii="Tahoma" w:hAnsi="Tahoma" w:cs="Tahoma"/>
                  <w:color w:val="000000"/>
                  <w:sz w:val="14"/>
                  <w:szCs w:val="14"/>
                  <w:lang w:eastAsia="pt-BR"/>
                  <w:rPrChange w:id="7759" w:author="Matheus Gomes Faria" w:date="2021-12-13T15:04:00Z">
                    <w:rPr>
                      <w:rFonts w:ascii="Calibri" w:hAnsi="Calibri" w:cs="Calibri"/>
                      <w:color w:val="000000"/>
                      <w:sz w:val="22"/>
                      <w:szCs w:val="22"/>
                      <w:lang w:eastAsia="pt-BR"/>
                    </w:rPr>
                  </w:rPrChange>
                </w:rPr>
                <w:t>Obras de fundações</w:t>
              </w:r>
            </w:ins>
          </w:p>
        </w:tc>
      </w:tr>
      <w:tr w:rsidR="008A64C9" w:rsidRPr="008A64C9" w14:paraId="1DF287A9" w14:textId="77777777" w:rsidTr="001E6A17">
        <w:trPr>
          <w:trHeight w:val="300"/>
          <w:jc w:val="center"/>
          <w:ins w:id="7760" w:author="Matheus Gomes Faria" w:date="2021-12-13T15:04:00Z"/>
          <w:trPrChange w:id="776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76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0B498" w14:textId="77777777" w:rsidR="000F368C" w:rsidRPr="008A64C9" w:rsidRDefault="000F368C" w:rsidP="008A64C9">
            <w:pPr>
              <w:jc w:val="center"/>
              <w:rPr>
                <w:ins w:id="7763" w:author="Matheus Gomes Faria" w:date="2021-12-13T15:04:00Z"/>
                <w:rFonts w:ascii="Tahoma" w:hAnsi="Tahoma" w:cs="Tahoma"/>
                <w:color w:val="000000"/>
                <w:sz w:val="14"/>
                <w:szCs w:val="14"/>
                <w:lang w:eastAsia="pt-BR"/>
                <w:rPrChange w:id="7764" w:author="Matheus Gomes Faria" w:date="2021-12-13T15:04:00Z">
                  <w:rPr>
                    <w:ins w:id="7765" w:author="Matheus Gomes Faria" w:date="2021-12-13T15:04:00Z"/>
                    <w:rFonts w:ascii="Calibri" w:hAnsi="Calibri" w:cs="Calibri"/>
                    <w:color w:val="000000"/>
                    <w:sz w:val="22"/>
                    <w:szCs w:val="22"/>
                    <w:lang w:eastAsia="pt-BR"/>
                  </w:rPr>
                </w:rPrChange>
              </w:rPr>
            </w:pPr>
            <w:ins w:id="7766" w:author="Matheus Gomes Faria" w:date="2021-12-13T15:04:00Z">
              <w:r w:rsidRPr="008A64C9">
                <w:rPr>
                  <w:rFonts w:ascii="Tahoma" w:hAnsi="Tahoma" w:cs="Tahoma"/>
                  <w:color w:val="000000"/>
                  <w:sz w:val="14"/>
                  <w:szCs w:val="14"/>
                  <w:lang w:eastAsia="pt-BR"/>
                  <w:rPrChange w:id="776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76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48D16BD" w14:textId="77777777" w:rsidR="000F368C" w:rsidRPr="008A64C9" w:rsidRDefault="000F368C" w:rsidP="008A64C9">
            <w:pPr>
              <w:jc w:val="center"/>
              <w:rPr>
                <w:ins w:id="7769" w:author="Matheus Gomes Faria" w:date="2021-12-13T15:04:00Z"/>
                <w:rFonts w:ascii="Tahoma" w:hAnsi="Tahoma" w:cs="Tahoma"/>
                <w:color w:val="000000"/>
                <w:sz w:val="14"/>
                <w:szCs w:val="14"/>
                <w:lang w:eastAsia="pt-BR"/>
                <w:rPrChange w:id="7770" w:author="Matheus Gomes Faria" w:date="2021-12-13T15:04:00Z">
                  <w:rPr>
                    <w:ins w:id="7771" w:author="Matheus Gomes Faria" w:date="2021-12-13T15:04:00Z"/>
                    <w:rFonts w:ascii="Calibri" w:hAnsi="Calibri" w:cs="Calibri"/>
                    <w:color w:val="000000"/>
                    <w:sz w:val="22"/>
                    <w:szCs w:val="22"/>
                    <w:lang w:eastAsia="pt-BR"/>
                  </w:rPr>
                </w:rPrChange>
              </w:rPr>
            </w:pPr>
            <w:ins w:id="7772" w:author="Matheus Gomes Faria" w:date="2021-12-13T15:04:00Z">
              <w:r w:rsidRPr="008A64C9">
                <w:rPr>
                  <w:rFonts w:ascii="Tahoma" w:hAnsi="Tahoma" w:cs="Tahoma"/>
                  <w:color w:val="000000"/>
                  <w:sz w:val="14"/>
                  <w:szCs w:val="14"/>
                  <w:lang w:eastAsia="pt-BR"/>
                  <w:rPrChange w:id="777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77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3AE43AC" w14:textId="77777777" w:rsidR="000F368C" w:rsidRPr="008A64C9" w:rsidRDefault="000F368C" w:rsidP="008A64C9">
            <w:pPr>
              <w:jc w:val="center"/>
              <w:rPr>
                <w:ins w:id="7775" w:author="Matheus Gomes Faria" w:date="2021-12-13T15:04:00Z"/>
                <w:rFonts w:ascii="Tahoma" w:hAnsi="Tahoma" w:cs="Tahoma"/>
                <w:color w:val="000000"/>
                <w:sz w:val="14"/>
                <w:szCs w:val="14"/>
                <w:lang w:eastAsia="pt-BR"/>
                <w:rPrChange w:id="7776" w:author="Matheus Gomes Faria" w:date="2021-12-13T15:04:00Z">
                  <w:rPr>
                    <w:ins w:id="7777" w:author="Matheus Gomes Faria" w:date="2021-12-13T15:04:00Z"/>
                    <w:rFonts w:ascii="Calibri" w:hAnsi="Calibri" w:cs="Calibri"/>
                    <w:color w:val="000000"/>
                    <w:sz w:val="22"/>
                    <w:szCs w:val="22"/>
                    <w:lang w:eastAsia="pt-BR"/>
                  </w:rPr>
                </w:rPrChange>
              </w:rPr>
            </w:pPr>
            <w:ins w:id="7778" w:author="Matheus Gomes Faria" w:date="2021-12-13T15:04:00Z">
              <w:r w:rsidRPr="008A64C9">
                <w:rPr>
                  <w:rFonts w:ascii="Tahoma" w:hAnsi="Tahoma" w:cs="Tahoma"/>
                  <w:color w:val="000000"/>
                  <w:sz w:val="14"/>
                  <w:szCs w:val="14"/>
                  <w:lang w:eastAsia="pt-BR"/>
                  <w:rPrChange w:id="777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78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F6716CB" w14:textId="77777777" w:rsidR="000F368C" w:rsidRPr="008A64C9" w:rsidRDefault="000F368C" w:rsidP="008A64C9">
            <w:pPr>
              <w:jc w:val="center"/>
              <w:rPr>
                <w:ins w:id="7781" w:author="Matheus Gomes Faria" w:date="2021-12-13T15:04:00Z"/>
                <w:rFonts w:ascii="Tahoma" w:hAnsi="Tahoma" w:cs="Tahoma"/>
                <w:color w:val="000000"/>
                <w:sz w:val="14"/>
                <w:szCs w:val="14"/>
                <w:lang w:eastAsia="pt-BR"/>
                <w:rPrChange w:id="7782" w:author="Matheus Gomes Faria" w:date="2021-12-13T15:04:00Z">
                  <w:rPr>
                    <w:ins w:id="7783" w:author="Matheus Gomes Faria" w:date="2021-12-13T15:04:00Z"/>
                    <w:rFonts w:ascii="Calibri" w:hAnsi="Calibri" w:cs="Calibri"/>
                    <w:color w:val="000000"/>
                    <w:sz w:val="18"/>
                    <w:szCs w:val="18"/>
                    <w:lang w:eastAsia="pt-BR"/>
                  </w:rPr>
                </w:rPrChange>
              </w:rPr>
            </w:pPr>
            <w:ins w:id="7784" w:author="Matheus Gomes Faria" w:date="2021-12-13T15:04:00Z">
              <w:r w:rsidRPr="008A64C9">
                <w:rPr>
                  <w:rFonts w:ascii="Tahoma" w:hAnsi="Tahoma" w:cs="Tahoma"/>
                  <w:color w:val="000000"/>
                  <w:sz w:val="14"/>
                  <w:szCs w:val="14"/>
                  <w:lang w:eastAsia="pt-BR"/>
                  <w:rPrChange w:id="7785" w:author="Matheus Gomes Faria" w:date="2021-12-13T15:04:00Z">
                    <w:rPr>
                      <w:rFonts w:ascii="Calibri" w:hAnsi="Calibri" w:cs="Calibri"/>
                      <w:color w:val="000000"/>
                      <w:sz w:val="18"/>
                      <w:szCs w:val="18"/>
                      <w:lang w:eastAsia="pt-BR"/>
                    </w:rPr>
                  </w:rPrChange>
                </w:rPr>
                <w:t>61</w:t>
              </w:r>
            </w:ins>
          </w:p>
        </w:tc>
        <w:tc>
          <w:tcPr>
            <w:tcW w:w="926" w:type="dxa"/>
            <w:tcBorders>
              <w:top w:val="nil"/>
              <w:left w:val="nil"/>
              <w:bottom w:val="single" w:sz="4" w:space="0" w:color="auto"/>
              <w:right w:val="single" w:sz="4" w:space="0" w:color="auto"/>
            </w:tcBorders>
            <w:shd w:val="clear" w:color="auto" w:fill="auto"/>
            <w:noWrap/>
            <w:vAlign w:val="center"/>
            <w:hideMark/>
            <w:tcPrChange w:id="778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0E24682" w14:textId="77777777" w:rsidR="000F368C" w:rsidRPr="008A64C9" w:rsidRDefault="000F368C" w:rsidP="008A64C9">
            <w:pPr>
              <w:jc w:val="center"/>
              <w:rPr>
                <w:ins w:id="7787" w:author="Matheus Gomes Faria" w:date="2021-12-13T15:04:00Z"/>
                <w:rFonts w:ascii="Tahoma" w:hAnsi="Tahoma" w:cs="Tahoma"/>
                <w:color w:val="000000"/>
                <w:sz w:val="14"/>
                <w:szCs w:val="14"/>
                <w:lang w:eastAsia="pt-BR"/>
                <w:rPrChange w:id="7788" w:author="Matheus Gomes Faria" w:date="2021-12-13T15:04:00Z">
                  <w:rPr>
                    <w:ins w:id="7789" w:author="Matheus Gomes Faria" w:date="2021-12-13T15:04:00Z"/>
                    <w:rFonts w:ascii="Calibri" w:hAnsi="Calibri" w:cs="Calibri"/>
                    <w:color w:val="000000"/>
                    <w:sz w:val="18"/>
                    <w:szCs w:val="18"/>
                    <w:lang w:eastAsia="pt-BR"/>
                  </w:rPr>
                </w:rPrChange>
              </w:rPr>
            </w:pPr>
            <w:ins w:id="7790" w:author="Matheus Gomes Faria" w:date="2021-12-13T15:04:00Z">
              <w:r w:rsidRPr="008A64C9">
                <w:rPr>
                  <w:rFonts w:ascii="Tahoma" w:hAnsi="Tahoma" w:cs="Tahoma"/>
                  <w:color w:val="000000"/>
                  <w:sz w:val="14"/>
                  <w:szCs w:val="14"/>
                  <w:lang w:eastAsia="pt-BR"/>
                  <w:rPrChange w:id="7791"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779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3B7BE1F" w14:textId="77777777" w:rsidR="000F368C" w:rsidRPr="008A64C9" w:rsidRDefault="000F368C" w:rsidP="008A64C9">
            <w:pPr>
              <w:jc w:val="center"/>
              <w:rPr>
                <w:ins w:id="7793" w:author="Matheus Gomes Faria" w:date="2021-12-13T15:04:00Z"/>
                <w:rFonts w:ascii="Tahoma" w:hAnsi="Tahoma" w:cs="Tahoma"/>
                <w:color w:val="000000"/>
                <w:sz w:val="14"/>
                <w:szCs w:val="14"/>
                <w:lang w:eastAsia="pt-BR"/>
                <w:rPrChange w:id="7794" w:author="Matheus Gomes Faria" w:date="2021-12-13T15:04:00Z">
                  <w:rPr>
                    <w:ins w:id="7795" w:author="Matheus Gomes Faria" w:date="2021-12-13T15:04:00Z"/>
                    <w:rFonts w:ascii="Calibri" w:hAnsi="Calibri" w:cs="Calibri"/>
                    <w:color w:val="000000"/>
                    <w:sz w:val="18"/>
                    <w:szCs w:val="18"/>
                    <w:lang w:eastAsia="pt-BR"/>
                  </w:rPr>
                </w:rPrChange>
              </w:rPr>
            </w:pPr>
            <w:ins w:id="7796" w:author="Matheus Gomes Faria" w:date="2021-12-13T15:04:00Z">
              <w:r w:rsidRPr="008A64C9">
                <w:rPr>
                  <w:rFonts w:ascii="Tahoma" w:hAnsi="Tahoma" w:cs="Tahoma"/>
                  <w:color w:val="000000"/>
                  <w:sz w:val="14"/>
                  <w:szCs w:val="14"/>
                  <w:lang w:eastAsia="pt-BR"/>
                  <w:rPrChange w:id="7797" w:author="Matheus Gomes Faria" w:date="2021-12-13T15:04:00Z">
                    <w:rPr>
                      <w:rFonts w:ascii="Calibri" w:hAnsi="Calibri" w:cs="Calibri"/>
                      <w:color w:val="000000"/>
                      <w:sz w:val="18"/>
                      <w:szCs w:val="18"/>
                      <w:lang w:eastAsia="pt-BR"/>
                    </w:rPr>
                  </w:rPrChange>
                </w:rPr>
                <w:t>23/06/2021</w:t>
              </w:r>
            </w:ins>
          </w:p>
        </w:tc>
        <w:tc>
          <w:tcPr>
            <w:tcW w:w="1134" w:type="dxa"/>
            <w:tcBorders>
              <w:top w:val="nil"/>
              <w:left w:val="nil"/>
              <w:bottom w:val="single" w:sz="4" w:space="0" w:color="auto"/>
              <w:right w:val="single" w:sz="4" w:space="0" w:color="auto"/>
            </w:tcBorders>
            <w:shd w:val="clear" w:color="auto" w:fill="auto"/>
            <w:noWrap/>
            <w:vAlign w:val="center"/>
            <w:hideMark/>
            <w:tcPrChange w:id="779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B057D62" w14:textId="77777777" w:rsidR="000F368C" w:rsidRPr="008A64C9" w:rsidRDefault="000F368C" w:rsidP="008A64C9">
            <w:pPr>
              <w:jc w:val="center"/>
              <w:rPr>
                <w:ins w:id="7799" w:author="Matheus Gomes Faria" w:date="2021-12-13T15:04:00Z"/>
                <w:rFonts w:ascii="Tahoma" w:hAnsi="Tahoma" w:cs="Tahoma"/>
                <w:color w:val="000000"/>
                <w:sz w:val="14"/>
                <w:szCs w:val="14"/>
                <w:lang w:eastAsia="pt-BR"/>
                <w:rPrChange w:id="7800" w:author="Matheus Gomes Faria" w:date="2021-12-13T15:04:00Z">
                  <w:rPr>
                    <w:ins w:id="7801" w:author="Matheus Gomes Faria" w:date="2021-12-13T15:04:00Z"/>
                    <w:rFonts w:ascii="Calibri" w:hAnsi="Calibri" w:cs="Calibri"/>
                    <w:color w:val="000000"/>
                    <w:sz w:val="18"/>
                    <w:szCs w:val="18"/>
                    <w:lang w:eastAsia="pt-BR"/>
                  </w:rPr>
                </w:rPrChange>
              </w:rPr>
            </w:pPr>
            <w:ins w:id="7802" w:author="Matheus Gomes Faria" w:date="2021-12-13T15:04:00Z">
              <w:r w:rsidRPr="008A64C9">
                <w:rPr>
                  <w:rFonts w:ascii="Tahoma" w:hAnsi="Tahoma" w:cs="Tahoma"/>
                  <w:color w:val="000000"/>
                  <w:sz w:val="14"/>
                  <w:szCs w:val="14"/>
                  <w:lang w:eastAsia="pt-BR"/>
                  <w:rPrChange w:id="7803" w:author="Matheus Gomes Faria" w:date="2021-12-13T15:04:00Z">
                    <w:rPr>
                      <w:rFonts w:ascii="Calibri" w:hAnsi="Calibri" w:cs="Calibri"/>
                      <w:color w:val="000000"/>
                      <w:sz w:val="18"/>
                      <w:szCs w:val="18"/>
                      <w:lang w:eastAsia="pt-BR"/>
                    </w:rPr>
                  </w:rPrChange>
                </w:rPr>
                <w:t>R$26.599,88</w:t>
              </w:r>
            </w:ins>
          </w:p>
        </w:tc>
        <w:tc>
          <w:tcPr>
            <w:tcW w:w="2705" w:type="dxa"/>
            <w:tcBorders>
              <w:top w:val="nil"/>
              <w:left w:val="nil"/>
              <w:bottom w:val="single" w:sz="4" w:space="0" w:color="auto"/>
              <w:right w:val="single" w:sz="4" w:space="0" w:color="auto"/>
            </w:tcBorders>
            <w:shd w:val="clear" w:color="auto" w:fill="auto"/>
            <w:noWrap/>
            <w:vAlign w:val="center"/>
            <w:hideMark/>
            <w:tcPrChange w:id="780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CA7F56F" w14:textId="77777777" w:rsidR="000F368C" w:rsidRPr="008A64C9" w:rsidRDefault="000F368C" w:rsidP="008A64C9">
            <w:pPr>
              <w:jc w:val="center"/>
              <w:rPr>
                <w:ins w:id="7805" w:author="Matheus Gomes Faria" w:date="2021-12-13T15:04:00Z"/>
                <w:rFonts w:ascii="Tahoma" w:hAnsi="Tahoma" w:cs="Tahoma"/>
                <w:color w:val="000000"/>
                <w:sz w:val="14"/>
                <w:szCs w:val="14"/>
                <w:lang w:eastAsia="pt-BR"/>
                <w:rPrChange w:id="7806" w:author="Matheus Gomes Faria" w:date="2021-12-13T15:04:00Z">
                  <w:rPr>
                    <w:ins w:id="7807" w:author="Matheus Gomes Faria" w:date="2021-12-13T15:04:00Z"/>
                    <w:rFonts w:ascii="Calibri" w:hAnsi="Calibri" w:cs="Calibri"/>
                    <w:color w:val="000000"/>
                    <w:sz w:val="18"/>
                    <w:szCs w:val="18"/>
                    <w:lang w:eastAsia="pt-BR"/>
                  </w:rPr>
                </w:rPrChange>
              </w:rPr>
            </w:pPr>
            <w:ins w:id="7808" w:author="Matheus Gomes Faria" w:date="2021-12-13T15:04:00Z">
              <w:r w:rsidRPr="008A64C9">
                <w:rPr>
                  <w:rFonts w:ascii="Tahoma" w:hAnsi="Tahoma" w:cs="Tahoma"/>
                  <w:color w:val="000000"/>
                  <w:sz w:val="14"/>
                  <w:szCs w:val="14"/>
                  <w:lang w:eastAsia="pt-BR"/>
                  <w:rPrChange w:id="7809" w:author="Matheus Gomes Faria" w:date="2021-12-13T15:04:00Z">
                    <w:rPr>
                      <w:rFonts w:ascii="Calibri" w:hAnsi="Calibri" w:cs="Calibri"/>
                      <w:color w:val="000000"/>
                      <w:sz w:val="18"/>
                      <w:szCs w:val="18"/>
                      <w:lang w:eastAsia="pt-BR"/>
                    </w:rPr>
                  </w:rPrChange>
                </w:rPr>
                <w:t>NOVA EMILIANO CONSTRUCOES E REFORMAS LTDA</w:t>
              </w:r>
            </w:ins>
          </w:p>
        </w:tc>
        <w:tc>
          <w:tcPr>
            <w:tcW w:w="1559" w:type="dxa"/>
            <w:tcBorders>
              <w:top w:val="nil"/>
              <w:left w:val="nil"/>
              <w:bottom w:val="single" w:sz="4" w:space="0" w:color="auto"/>
              <w:right w:val="single" w:sz="4" w:space="0" w:color="auto"/>
            </w:tcBorders>
            <w:shd w:val="clear" w:color="auto" w:fill="auto"/>
            <w:noWrap/>
            <w:vAlign w:val="center"/>
            <w:hideMark/>
            <w:tcPrChange w:id="781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27FA58C" w14:textId="77777777" w:rsidR="000F368C" w:rsidRPr="008A64C9" w:rsidRDefault="000F368C" w:rsidP="008A64C9">
            <w:pPr>
              <w:jc w:val="center"/>
              <w:rPr>
                <w:ins w:id="7811" w:author="Matheus Gomes Faria" w:date="2021-12-13T15:04:00Z"/>
                <w:rFonts w:ascii="Tahoma" w:hAnsi="Tahoma" w:cs="Tahoma"/>
                <w:color w:val="000000"/>
                <w:sz w:val="14"/>
                <w:szCs w:val="14"/>
                <w:lang w:eastAsia="pt-BR"/>
                <w:rPrChange w:id="7812" w:author="Matheus Gomes Faria" w:date="2021-12-13T15:04:00Z">
                  <w:rPr>
                    <w:ins w:id="7813" w:author="Matheus Gomes Faria" w:date="2021-12-13T15:04:00Z"/>
                    <w:rFonts w:ascii="Calibri" w:hAnsi="Calibri" w:cs="Calibri"/>
                    <w:color w:val="000000"/>
                    <w:sz w:val="18"/>
                    <w:szCs w:val="18"/>
                    <w:lang w:eastAsia="pt-BR"/>
                  </w:rPr>
                </w:rPrChange>
              </w:rPr>
            </w:pPr>
            <w:ins w:id="7814" w:author="Matheus Gomes Faria" w:date="2021-12-13T15:04:00Z">
              <w:r w:rsidRPr="008A64C9">
                <w:rPr>
                  <w:rFonts w:ascii="Tahoma" w:hAnsi="Tahoma" w:cs="Tahoma"/>
                  <w:color w:val="000000"/>
                  <w:sz w:val="14"/>
                  <w:szCs w:val="14"/>
                  <w:lang w:eastAsia="pt-BR"/>
                  <w:rPrChange w:id="7815" w:author="Matheus Gomes Faria" w:date="2021-12-13T15:04:00Z">
                    <w:rPr>
                      <w:rFonts w:ascii="Calibri" w:hAnsi="Calibri" w:cs="Calibri"/>
                      <w:color w:val="000000"/>
                      <w:sz w:val="18"/>
                      <w:szCs w:val="18"/>
                      <w:lang w:eastAsia="pt-BR"/>
                    </w:rPr>
                  </w:rPrChange>
                </w:rPr>
                <w:t>31.652.488/0001-65</w:t>
              </w:r>
            </w:ins>
          </w:p>
        </w:tc>
        <w:tc>
          <w:tcPr>
            <w:tcW w:w="3958" w:type="dxa"/>
            <w:tcBorders>
              <w:top w:val="nil"/>
              <w:left w:val="nil"/>
              <w:bottom w:val="single" w:sz="4" w:space="0" w:color="auto"/>
              <w:right w:val="single" w:sz="4" w:space="0" w:color="auto"/>
            </w:tcBorders>
            <w:shd w:val="clear" w:color="auto" w:fill="auto"/>
            <w:noWrap/>
            <w:vAlign w:val="center"/>
            <w:hideMark/>
            <w:tcPrChange w:id="781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5FEE060" w14:textId="77777777" w:rsidR="000F368C" w:rsidRPr="008A64C9" w:rsidRDefault="000F368C" w:rsidP="008A64C9">
            <w:pPr>
              <w:jc w:val="center"/>
              <w:rPr>
                <w:ins w:id="7817" w:author="Matheus Gomes Faria" w:date="2021-12-13T15:04:00Z"/>
                <w:rFonts w:ascii="Tahoma" w:hAnsi="Tahoma" w:cs="Tahoma"/>
                <w:color w:val="000000"/>
                <w:sz w:val="14"/>
                <w:szCs w:val="14"/>
                <w:lang w:eastAsia="pt-BR"/>
                <w:rPrChange w:id="7818" w:author="Matheus Gomes Faria" w:date="2021-12-13T15:04:00Z">
                  <w:rPr>
                    <w:ins w:id="7819" w:author="Matheus Gomes Faria" w:date="2021-12-13T15:04:00Z"/>
                    <w:rFonts w:ascii="Calibri" w:hAnsi="Calibri" w:cs="Calibri"/>
                    <w:color w:val="000000"/>
                    <w:sz w:val="22"/>
                    <w:szCs w:val="22"/>
                    <w:lang w:eastAsia="pt-BR"/>
                  </w:rPr>
                </w:rPrChange>
              </w:rPr>
            </w:pPr>
            <w:ins w:id="7820" w:author="Matheus Gomes Faria" w:date="2021-12-13T15:04:00Z">
              <w:r w:rsidRPr="008A64C9">
                <w:rPr>
                  <w:rFonts w:ascii="Tahoma" w:hAnsi="Tahoma" w:cs="Tahoma"/>
                  <w:color w:val="000000"/>
                  <w:sz w:val="14"/>
                  <w:szCs w:val="14"/>
                  <w:lang w:eastAsia="pt-BR"/>
                  <w:rPrChange w:id="7821" w:author="Matheus Gomes Faria" w:date="2021-12-13T15:04:00Z">
                    <w:rPr>
                      <w:rFonts w:ascii="Calibri" w:hAnsi="Calibri" w:cs="Calibri"/>
                      <w:color w:val="000000"/>
                      <w:sz w:val="22"/>
                      <w:szCs w:val="22"/>
                      <w:lang w:eastAsia="pt-BR"/>
                    </w:rPr>
                  </w:rPrChange>
                </w:rPr>
                <w:t>Construção de edifícios</w:t>
              </w:r>
            </w:ins>
          </w:p>
        </w:tc>
      </w:tr>
      <w:tr w:rsidR="008A64C9" w:rsidRPr="008A64C9" w14:paraId="56C13376" w14:textId="77777777" w:rsidTr="001E6A17">
        <w:trPr>
          <w:trHeight w:val="300"/>
          <w:jc w:val="center"/>
          <w:ins w:id="7822" w:author="Matheus Gomes Faria" w:date="2021-12-13T15:04:00Z"/>
          <w:trPrChange w:id="782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82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4B2E7D" w14:textId="77777777" w:rsidR="000F368C" w:rsidRPr="008A64C9" w:rsidRDefault="000F368C" w:rsidP="008A64C9">
            <w:pPr>
              <w:jc w:val="center"/>
              <w:rPr>
                <w:ins w:id="7825" w:author="Matheus Gomes Faria" w:date="2021-12-13T15:04:00Z"/>
                <w:rFonts w:ascii="Tahoma" w:hAnsi="Tahoma" w:cs="Tahoma"/>
                <w:color w:val="000000"/>
                <w:sz w:val="14"/>
                <w:szCs w:val="14"/>
                <w:lang w:eastAsia="pt-BR"/>
                <w:rPrChange w:id="7826" w:author="Matheus Gomes Faria" w:date="2021-12-13T15:04:00Z">
                  <w:rPr>
                    <w:ins w:id="7827" w:author="Matheus Gomes Faria" w:date="2021-12-13T15:04:00Z"/>
                    <w:rFonts w:ascii="Calibri" w:hAnsi="Calibri" w:cs="Calibri"/>
                    <w:color w:val="000000"/>
                    <w:sz w:val="22"/>
                    <w:szCs w:val="22"/>
                    <w:lang w:eastAsia="pt-BR"/>
                  </w:rPr>
                </w:rPrChange>
              </w:rPr>
            </w:pPr>
            <w:ins w:id="7828" w:author="Matheus Gomes Faria" w:date="2021-12-13T15:04:00Z">
              <w:r w:rsidRPr="008A64C9">
                <w:rPr>
                  <w:rFonts w:ascii="Tahoma" w:hAnsi="Tahoma" w:cs="Tahoma"/>
                  <w:color w:val="000000"/>
                  <w:sz w:val="14"/>
                  <w:szCs w:val="14"/>
                  <w:lang w:eastAsia="pt-BR"/>
                  <w:rPrChange w:id="782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83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B437847" w14:textId="77777777" w:rsidR="000F368C" w:rsidRPr="008A64C9" w:rsidRDefault="000F368C" w:rsidP="008A64C9">
            <w:pPr>
              <w:jc w:val="center"/>
              <w:rPr>
                <w:ins w:id="7831" w:author="Matheus Gomes Faria" w:date="2021-12-13T15:04:00Z"/>
                <w:rFonts w:ascii="Tahoma" w:hAnsi="Tahoma" w:cs="Tahoma"/>
                <w:color w:val="000000"/>
                <w:sz w:val="14"/>
                <w:szCs w:val="14"/>
                <w:lang w:eastAsia="pt-BR"/>
                <w:rPrChange w:id="7832" w:author="Matheus Gomes Faria" w:date="2021-12-13T15:04:00Z">
                  <w:rPr>
                    <w:ins w:id="7833" w:author="Matheus Gomes Faria" w:date="2021-12-13T15:04:00Z"/>
                    <w:rFonts w:ascii="Calibri" w:hAnsi="Calibri" w:cs="Calibri"/>
                    <w:color w:val="000000"/>
                    <w:sz w:val="22"/>
                    <w:szCs w:val="22"/>
                    <w:lang w:eastAsia="pt-BR"/>
                  </w:rPr>
                </w:rPrChange>
              </w:rPr>
            </w:pPr>
            <w:ins w:id="7834" w:author="Matheus Gomes Faria" w:date="2021-12-13T15:04:00Z">
              <w:r w:rsidRPr="008A64C9">
                <w:rPr>
                  <w:rFonts w:ascii="Tahoma" w:hAnsi="Tahoma" w:cs="Tahoma"/>
                  <w:color w:val="000000"/>
                  <w:sz w:val="14"/>
                  <w:szCs w:val="14"/>
                  <w:lang w:eastAsia="pt-BR"/>
                  <w:rPrChange w:id="783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83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66A3A33" w14:textId="77777777" w:rsidR="000F368C" w:rsidRPr="008A64C9" w:rsidRDefault="000F368C" w:rsidP="008A64C9">
            <w:pPr>
              <w:jc w:val="center"/>
              <w:rPr>
                <w:ins w:id="7837" w:author="Matheus Gomes Faria" w:date="2021-12-13T15:04:00Z"/>
                <w:rFonts w:ascii="Tahoma" w:hAnsi="Tahoma" w:cs="Tahoma"/>
                <w:color w:val="000000"/>
                <w:sz w:val="14"/>
                <w:szCs w:val="14"/>
                <w:lang w:eastAsia="pt-BR"/>
                <w:rPrChange w:id="7838" w:author="Matheus Gomes Faria" w:date="2021-12-13T15:04:00Z">
                  <w:rPr>
                    <w:ins w:id="7839" w:author="Matheus Gomes Faria" w:date="2021-12-13T15:04:00Z"/>
                    <w:rFonts w:ascii="Calibri" w:hAnsi="Calibri" w:cs="Calibri"/>
                    <w:color w:val="000000"/>
                    <w:sz w:val="22"/>
                    <w:szCs w:val="22"/>
                    <w:lang w:eastAsia="pt-BR"/>
                  </w:rPr>
                </w:rPrChange>
              </w:rPr>
            </w:pPr>
            <w:ins w:id="7840" w:author="Matheus Gomes Faria" w:date="2021-12-13T15:04:00Z">
              <w:r w:rsidRPr="008A64C9">
                <w:rPr>
                  <w:rFonts w:ascii="Tahoma" w:hAnsi="Tahoma" w:cs="Tahoma"/>
                  <w:color w:val="000000"/>
                  <w:sz w:val="14"/>
                  <w:szCs w:val="14"/>
                  <w:lang w:eastAsia="pt-BR"/>
                  <w:rPrChange w:id="784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84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4477A7E" w14:textId="77777777" w:rsidR="000F368C" w:rsidRPr="008A64C9" w:rsidRDefault="000F368C" w:rsidP="008A64C9">
            <w:pPr>
              <w:jc w:val="center"/>
              <w:rPr>
                <w:ins w:id="7843" w:author="Matheus Gomes Faria" w:date="2021-12-13T15:04:00Z"/>
                <w:rFonts w:ascii="Tahoma" w:hAnsi="Tahoma" w:cs="Tahoma"/>
                <w:color w:val="000000"/>
                <w:sz w:val="14"/>
                <w:szCs w:val="14"/>
                <w:lang w:eastAsia="pt-BR"/>
                <w:rPrChange w:id="7844" w:author="Matheus Gomes Faria" w:date="2021-12-13T15:04:00Z">
                  <w:rPr>
                    <w:ins w:id="7845" w:author="Matheus Gomes Faria" w:date="2021-12-13T15:04:00Z"/>
                    <w:rFonts w:ascii="Calibri" w:hAnsi="Calibri" w:cs="Calibri"/>
                    <w:color w:val="000000"/>
                    <w:sz w:val="18"/>
                    <w:szCs w:val="18"/>
                    <w:lang w:eastAsia="pt-BR"/>
                  </w:rPr>
                </w:rPrChange>
              </w:rPr>
            </w:pPr>
            <w:ins w:id="7846" w:author="Matheus Gomes Faria" w:date="2021-12-13T15:04:00Z">
              <w:r w:rsidRPr="008A64C9">
                <w:rPr>
                  <w:rFonts w:ascii="Tahoma" w:hAnsi="Tahoma" w:cs="Tahoma"/>
                  <w:color w:val="000000"/>
                  <w:sz w:val="14"/>
                  <w:szCs w:val="14"/>
                  <w:lang w:eastAsia="pt-BR"/>
                  <w:rPrChange w:id="7847" w:author="Matheus Gomes Faria" w:date="2021-12-13T15:04:00Z">
                    <w:rPr>
                      <w:rFonts w:ascii="Calibri" w:hAnsi="Calibri" w:cs="Calibri"/>
                      <w:color w:val="000000"/>
                      <w:sz w:val="18"/>
                      <w:szCs w:val="18"/>
                      <w:lang w:eastAsia="pt-BR"/>
                    </w:rPr>
                  </w:rPrChange>
                </w:rPr>
                <w:t>14655</w:t>
              </w:r>
            </w:ins>
          </w:p>
        </w:tc>
        <w:tc>
          <w:tcPr>
            <w:tcW w:w="926" w:type="dxa"/>
            <w:tcBorders>
              <w:top w:val="nil"/>
              <w:left w:val="nil"/>
              <w:bottom w:val="single" w:sz="4" w:space="0" w:color="auto"/>
              <w:right w:val="single" w:sz="4" w:space="0" w:color="auto"/>
            </w:tcBorders>
            <w:shd w:val="clear" w:color="auto" w:fill="auto"/>
            <w:noWrap/>
            <w:vAlign w:val="center"/>
            <w:hideMark/>
            <w:tcPrChange w:id="784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532DD95" w14:textId="77777777" w:rsidR="000F368C" w:rsidRPr="008A64C9" w:rsidRDefault="000F368C" w:rsidP="008A64C9">
            <w:pPr>
              <w:jc w:val="center"/>
              <w:rPr>
                <w:ins w:id="7849" w:author="Matheus Gomes Faria" w:date="2021-12-13T15:04:00Z"/>
                <w:rFonts w:ascii="Tahoma" w:hAnsi="Tahoma" w:cs="Tahoma"/>
                <w:color w:val="000000"/>
                <w:sz w:val="14"/>
                <w:szCs w:val="14"/>
                <w:lang w:eastAsia="pt-BR"/>
                <w:rPrChange w:id="7850" w:author="Matheus Gomes Faria" w:date="2021-12-13T15:04:00Z">
                  <w:rPr>
                    <w:ins w:id="7851" w:author="Matheus Gomes Faria" w:date="2021-12-13T15:04:00Z"/>
                    <w:rFonts w:ascii="Calibri" w:hAnsi="Calibri" w:cs="Calibri"/>
                    <w:color w:val="000000"/>
                    <w:sz w:val="18"/>
                    <w:szCs w:val="18"/>
                    <w:lang w:eastAsia="pt-BR"/>
                  </w:rPr>
                </w:rPrChange>
              </w:rPr>
            </w:pPr>
            <w:ins w:id="7852" w:author="Matheus Gomes Faria" w:date="2021-12-13T15:04:00Z">
              <w:r w:rsidRPr="008A64C9">
                <w:rPr>
                  <w:rFonts w:ascii="Tahoma" w:hAnsi="Tahoma" w:cs="Tahoma"/>
                  <w:color w:val="000000"/>
                  <w:sz w:val="14"/>
                  <w:szCs w:val="14"/>
                  <w:lang w:eastAsia="pt-BR"/>
                  <w:rPrChange w:id="7853" w:author="Matheus Gomes Faria" w:date="2021-12-13T15:04:00Z">
                    <w:rPr>
                      <w:rFonts w:ascii="Calibri" w:hAnsi="Calibri" w:cs="Calibri"/>
                      <w:color w:val="000000"/>
                      <w:sz w:val="18"/>
                      <w:szCs w:val="18"/>
                      <w:lang w:eastAsia="pt-BR"/>
                    </w:rPr>
                  </w:rPrChange>
                </w:rPr>
                <w:t>09/06/2021</w:t>
              </w:r>
            </w:ins>
          </w:p>
        </w:tc>
        <w:tc>
          <w:tcPr>
            <w:tcW w:w="1053" w:type="dxa"/>
            <w:tcBorders>
              <w:top w:val="nil"/>
              <w:left w:val="nil"/>
              <w:bottom w:val="single" w:sz="4" w:space="0" w:color="auto"/>
              <w:right w:val="single" w:sz="4" w:space="0" w:color="auto"/>
            </w:tcBorders>
            <w:shd w:val="clear" w:color="auto" w:fill="auto"/>
            <w:noWrap/>
            <w:vAlign w:val="center"/>
            <w:hideMark/>
            <w:tcPrChange w:id="785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B6B849B" w14:textId="77777777" w:rsidR="000F368C" w:rsidRPr="008A64C9" w:rsidRDefault="000F368C" w:rsidP="008A64C9">
            <w:pPr>
              <w:jc w:val="center"/>
              <w:rPr>
                <w:ins w:id="7855" w:author="Matheus Gomes Faria" w:date="2021-12-13T15:04:00Z"/>
                <w:rFonts w:ascii="Tahoma" w:hAnsi="Tahoma" w:cs="Tahoma"/>
                <w:color w:val="000000"/>
                <w:sz w:val="14"/>
                <w:szCs w:val="14"/>
                <w:lang w:eastAsia="pt-BR"/>
                <w:rPrChange w:id="7856" w:author="Matheus Gomes Faria" w:date="2021-12-13T15:04:00Z">
                  <w:rPr>
                    <w:ins w:id="7857" w:author="Matheus Gomes Faria" w:date="2021-12-13T15:04:00Z"/>
                    <w:rFonts w:ascii="Calibri" w:hAnsi="Calibri" w:cs="Calibri"/>
                    <w:color w:val="000000"/>
                    <w:sz w:val="18"/>
                    <w:szCs w:val="18"/>
                    <w:lang w:eastAsia="pt-BR"/>
                  </w:rPr>
                </w:rPrChange>
              </w:rPr>
            </w:pPr>
            <w:ins w:id="7858" w:author="Matheus Gomes Faria" w:date="2021-12-13T15:04:00Z">
              <w:r w:rsidRPr="008A64C9">
                <w:rPr>
                  <w:rFonts w:ascii="Tahoma" w:hAnsi="Tahoma" w:cs="Tahoma"/>
                  <w:color w:val="000000"/>
                  <w:sz w:val="14"/>
                  <w:szCs w:val="14"/>
                  <w:lang w:eastAsia="pt-BR"/>
                  <w:rPrChange w:id="7859" w:author="Matheus Gomes Faria" w:date="2021-12-13T15:04:00Z">
                    <w:rPr>
                      <w:rFonts w:ascii="Calibri" w:hAnsi="Calibri" w:cs="Calibri"/>
                      <w:color w:val="000000"/>
                      <w:sz w:val="18"/>
                      <w:szCs w:val="18"/>
                      <w:lang w:eastAsia="pt-BR"/>
                    </w:rPr>
                  </w:rPrChange>
                </w:rPr>
                <w:t>23/06/2021</w:t>
              </w:r>
            </w:ins>
          </w:p>
        </w:tc>
        <w:tc>
          <w:tcPr>
            <w:tcW w:w="1134" w:type="dxa"/>
            <w:tcBorders>
              <w:top w:val="nil"/>
              <w:left w:val="nil"/>
              <w:bottom w:val="single" w:sz="4" w:space="0" w:color="auto"/>
              <w:right w:val="single" w:sz="4" w:space="0" w:color="auto"/>
            </w:tcBorders>
            <w:shd w:val="clear" w:color="auto" w:fill="auto"/>
            <w:noWrap/>
            <w:vAlign w:val="center"/>
            <w:hideMark/>
            <w:tcPrChange w:id="786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6CB023A" w14:textId="77777777" w:rsidR="000F368C" w:rsidRPr="008A64C9" w:rsidRDefault="000F368C" w:rsidP="008A64C9">
            <w:pPr>
              <w:jc w:val="center"/>
              <w:rPr>
                <w:ins w:id="7861" w:author="Matheus Gomes Faria" w:date="2021-12-13T15:04:00Z"/>
                <w:rFonts w:ascii="Tahoma" w:hAnsi="Tahoma" w:cs="Tahoma"/>
                <w:color w:val="000000"/>
                <w:sz w:val="14"/>
                <w:szCs w:val="14"/>
                <w:lang w:eastAsia="pt-BR"/>
                <w:rPrChange w:id="7862" w:author="Matheus Gomes Faria" w:date="2021-12-13T15:04:00Z">
                  <w:rPr>
                    <w:ins w:id="7863" w:author="Matheus Gomes Faria" w:date="2021-12-13T15:04:00Z"/>
                    <w:rFonts w:ascii="Calibri" w:hAnsi="Calibri" w:cs="Calibri"/>
                    <w:color w:val="000000"/>
                    <w:sz w:val="18"/>
                    <w:szCs w:val="18"/>
                    <w:lang w:eastAsia="pt-BR"/>
                  </w:rPr>
                </w:rPrChange>
              </w:rPr>
            </w:pPr>
            <w:ins w:id="7864" w:author="Matheus Gomes Faria" w:date="2021-12-13T15:04:00Z">
              <w:r w:rsidRPr="008A64C9">
                <w:rPr>
                  <w:rFonts w:ascii="Tahoma" w:hAnsi="Tahoma" w:cs="Tahoma"/>
                  <w:color w:val="000000"/>
                  <w:sz w:val="14"/>
                  <w:szCs w:val="14"/>
                  <w:lang w:eastAsia="pt-BR"/>
                  <w:rPrChange w:id="7865" w:author="Matheus Gomes Faria" w:date="2021-12-13T15:04:00Z">
                    <w:rPr>
                      <w:rFonts w:ascii="Calibri" w:hAnsi="Calibri" w:cs="Calibri"/>
                      <w:color w:val="000000"/>
                      <w:sz w:val="18"/>
                      <w:szCs w:val="18"/>
                      <w:lang w:eastAsia="pt-BR"/>
                    </w:rPr>
                  </w:rPrChange>
                </w:rPr>
                <w:t>R$108.520,00</w:t>
              </w:r>
            </w:ins>
          </w:p>
        </w:tc>
        <w:tc>
          <w:tcPr>
            <w:tcW w:w="2705" w:type="dxa"/>
            <w:tcBorders>
              <w:top w:val="nil"/>
              <w:left w:val="nil"/>
              <w:bottom w:val="single" w:sz="4" w:space="0" w:color="auto"/>
              <w:right w:val="single" w:sz="4" w:space="0" w:color="auto"/>
            </w:tcBorders>
            <w:shd w:val="clear" w:color="auto" w:fill="auto"/>
            <w:noWrap/>
            <w:vAlign w:val="center"/>
            <w:hideMark/>
            <w:tcPrChange w:id="786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52155B1" w14:textId="77777777" w:rsidR="000F368C" w:rsidRPr="008A64C9" w:rsidRDefault="000F368C" w:rsidP="008A64C9">
            <w:pPr>
              <w:jc w:val="center"/>
              <w:rPr>
                <w:ins w:id="7867" w:author="Matheus Gomes Faria" w:date="2021-12-13T15:04:00Z"/>
                <w:rFonts w:ascii="Tahoma" w:hAnsi="Tahoma" w:cs="Tahoma"/>
                <w:color w:val="000000"/>
                <w:sz w:val="14"/>
                <w:szCs w:val="14"/>
                <w:lang w:eastAsia="pt-BR"/>
                <w:rPrChange w:id="7868" w:author="Matheus Gomes Faria" w:date="2021-12-13T15:04:00Z">
                  <w:rPr>
                    <w:ins w:id="7869" w:author="Matheus Gomes Faria" w:date="2021-12-13T15:04:00Z"/>
                    <w:rFonts w:ascii="Calibri" w:hAnsi="Calibri" w:cs="Calibri"/>
                    <w:color w:val="000000"/>
                    <w:sz w:val="18"/>
                    <w:szCs w:val="18"/>
                    <w:lang w:eastAsia="pt-BR"/>
                  </w:rPr>
                </w:rPrChange>
              </w:rPr>
            </w:pPr>
            <w:ins w:id="7870" w:author="Matheus Gomes Faria" w:date="2021-12-13T15:04:00Z">
              <w:r w:rsidRPr="008A64C9">
                <w:rPr>
                  <w:rFonts w:ascii="Tahoma" w:hAnsi="Tahoma" w:cs="Tahoma"/>
                  <w:color w:val="000000"/>
                  <w:sz w:val="14"/>
                  <w:szCs w:val="14"/>
                  <w:lang w:eastAsia="pt-BR"/>
                  <w:rPrChange w:id="7871"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787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AE1536C" w14:textId="77777777" w:rsidR="000F368C" w:rsidRPr="008A64C9" w:rsidRDefault="000F368C" w:rsidP="008A64C9">
            <w:pPr>
              <w:jc w:val="center"/>
              <w:rPr>
                <w:ins w:id="7873" w:author="Matheus Gomes Faria" w:date="2021-12-13T15:04:00Z"/>
                <w:rFonts w:ascii="Tahoma" w:hAnsi="Tahoma" w:cs="Tahoma"/>
                <w:color w:val="000000"/>
                <w:sz w:val="14"/>
                <w:szCs w:val="14"/>
                <w:lang w:eastAsia="pt-BR"/>
                <w:rPrChange w:id="7874" w:author="Matheus Gomes Faria" w:date="2021-12-13T15:04:00Z">
                  <w:rPr>
                    <w:ins w:id="7875" w:author="Matheus Gomes Faria" w:date="2021-12-13T15:04:00Z"/>
                    <w:rFonts w:ascii="Calibri" w:hAnsi="Calibri" w:cs="Calibri"/>
                    <w:color w:val="000000"/>
                    <w:sz w:val="18"/>
                    <w:szCs w:val="18"/>
                    <w:lang w:eastAsia="pt-BR"/>
                  </w:rPr>
                </w:rPrChange>
              </w:rPr>
            </w:pPr>
            <w:ins w:id="7876" w:author="Matheus Gomes Faria" w:date="2021-12-13T15:04:00Z">
              <w:r w:rsidRPr="008A64C9">
                <w:rPr>
                  <w:rFonts w:ascii="Tahoma" w:hAnsi="Tahoma" w:cs="Tahoma"/>
                  <w:color w:val="000000"/>
                  <w:sz w:val="14"/>
                  <w:szCs w:val="14"/>
                  <w:lang w:eastAsia="pt-BR"/>
                  <w:rPrChange w:id="7877"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787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4A3432" w14:textId="1641EDDA" w:rsidR="000F368C" w:rsidRPr="008A64C9" w:rsidRDefault="000F368C" w:rsidP="008A64C9">
            <w:pPr>
              <w:jc w:val="center"/>
              <w:rPr>
                <w:ins w:id="7879" w:author="Matheus Gomes Faria" w:date="2021-12-13T15:04:00Z"/>
                <w:rFonts w:ascii="Tahoma" w:hAnsi="Tahoma" w:cs="Tahoma"/>
                <w:color w:val="000000"/>
                <w:sz w:val="14"/>
                <w:szCs w:val="14"/>
                <w:lang w:eastAsia="pt-BR"/>
                <w:rPrChange w:id="7880" w:author="Matheus Gomes Faria" w:date="2021-12-13T15:04:00Z">
                  <w:rPr>
                    <w:ins w:id="7881" w:author="Matheus Gomes Faria" w:date="2021-12-13T15:04:00Z"/>
                    <w:rFonts w:ascii="Calibri" w:hAnsi="Calibri" w:cs="Calibri"/>
                    <w:color w:val="000000"/>
                    <w:sz w:val="22"/>
                    <w:szCs w:val="22"/>
                    <w:lang w:eastAsia="pt-BR"/>
                  </w:rPr>
                </w:rPrChange>
              </w:rPr>
            </w:pPr>
            <w:ins w:id="7882" w:author="Matheus Gomes Faria" w:date="2021-12-13T15:04:00Z">
              <w:r w:rsidRPr="008A64C9">
                <w:rPr>
                  <w:rFonts w:ascii="Tahoma" w:hAnsi="Tahoma" w:cs="Tahoma"/>
                  <w:color w:val="000000"/>
                  <w:sz w:val="14"/>
                  <w:szCs w:val="14"/>
                  <w:lang w:eastAsia="pt-BR"/>
                  <w:rPrChange w:id="7883"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1123CC54" w14:textId="77777777" w:rsidTr="001E6A17">
        <w:trPr>
          <w:trHeight w:val="300"/>
          <w:jc w:val="center"/>
          <w:ins w:id="7884" w:author="Matheus Gomes Faria" w:date="2021-12-13T15:04:00Z"/>
          <w:trPrChange w:id="788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88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E012C7" w14:textId="77777777" w:rsidR="000F368C" w:rsidRPr="008A64C9" w:rsidRDefault="000F368C" w:rsidP="008A64C9">
            <w:pPr>
              <w:jc w:val="center"/>
              <w:rPr>
                <w:ins w:id="7887" w:author="Matheus Gomes Faria" w:date="2021-12-13T15:04:00Z"/>
                <w:rFonts w:ascii="Tahoma" w:hAnsi="Tahoma" w:cs="Tahoma"/>
                <w:color w:val="000000"/>
                <w:sz w:val="14"/>
                <w:szCs w:val="14"/>
                <w:lang w:eastAsia="pt-BR"/>
                <w:rPrChange w:id="7888" w:author="Matheus Gomes Faria" w:date="2021-12-13T15:04:00Z">
                  <w:rPr>
                    <w:ins w:id="7889" w:author="Matheus Gomes Faria" w:date="2021-12-13T15:04:00Z"/>
                    <w:rFonts w:ascii="Calibri" w:hAnsi="Calibri" w:cs="Calibri"/>
                    <w:color w:val="000000"/>
                    <w:sz w:val="22"/>
                    <w:szCs w:val="22"/>
                    <w:lang w:eastAsia="pt-BR"/>
                  </w:rPr>
                </w:rPrChange>
              </w:rPr>
            </w:pPr>
            <w:ins w:id="7890" w:author="Matheus Gomes Faria" w:date="2021-12-13T15:04:00Z">
              <w:r w:rsidRPr="008A64C9">
                <w:rPr>
                  <w:rFonts w:ascii="Tahoma" w:hAnsi="Tahoma" w:cs="Tahoma"/>
                  <w:color w:val="000000"/>
                  <w:sz w:val="14"/>
                  <w:szCs w:val="14"/>
                  <w:lang w:eastAsia="pt-BR"/>
                  <w:rPrChange w:id="789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89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B3D3F1F" w14:textId="77777777" w:rsidR="000F368C" w:rsidRPr="008A64C9" w:rsidRDefault="000F368C" w:rsidP="008A64C9">
            <w:pPr>
              <w:jc w:val="center"/>
              <w:rPr>
                <w:ins w:id="7893" w:author="Matheus Gomes Faria" w:date="2021-12-13T15:04:00Z"/>
                <w:rFonts w:ascii="Tahoma" w:hAnsi="Tahoma" w:cs="Tahoma"/>
                <w:color w:val="000000"/>
                <w:sz w:val="14"/>
                <w:szCs w:val="14"/>
                <w:lang w:eastAsia="pt-BR"/>
                <w:rPrChange w:id="7894" w:author="Matheus Gomes Faria" w:date="2021-12-13T15:04:00Z">
                  <w:rPr>
                    <w:ins w:id="7895" w:author="Matheus Gomes Faria" w:date="2021-12-13T15:04:00Z"/>
                    <w:rFonts w:ascii="Calibri" w:hAnsi="Calibri" w:cs="Calibri"/>
                    <w:color w:val="000000"/>
                    <w:sz w:val="22"/>
                    <w:szCs w:val="22"/>
                    <w:lang w:eastAsia="pt-BR"/>
                  </w:rPr>
                </w:rPrChange>
              </w:rPr>
            </w:pPr>
            <w:ins w:id="7896" w:author="Matheus Gomes Faria" w:date="2021-12-13T15:04:00Z">
              <w:r w:rsidRPr="008A64C9">
                <w:rPr>
                  <w:rFonts w:ascii="Tahoma" w:hAnsi="Tahoma" w:cs="Tahoma"/>
                  <w:color w:val="000000"/>
                  <w:sz w:val="14"/>
                  <w:szCs w:val="14"/>
                  <w:lang w:eastAsia="pt-BR"/>
                  <w:rPrChange w:id="789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89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AB7882" w14:textId="77777777" w:rsidR="000F368C" w:rsidRPr="008A64C9" w:rsidRDefault="000F368C" w:rsidP="008A64C9">
            <w:pPr>
              <w:jc w:val="center"/>
              <w:rPr>
                <w:ins w:id="7899" w:author="Matheus Gomes Faria" w:date="2021-12-13T15:04:00Z"/>
                <w:rFonts w:ascii="Tahoma" w:hAnsi="Tahoma" w:cs="Tahoma"/>
                <w:color w:val="000000"/>
                <w:sz w:val="14"/>
                <w:szCs w:val="14"/>
                <w:lang w:eastAsia="pt-BR"/>
                <w:rPrChange w:id="7900" w:author="Matheus Gomes Faria" w:date="2021-12-13T15:04:00Z">
                  <w:rPr>
                    <w:ins w:id="7901" w:author="Matheus Gomes Faria" w:date="2021-12-13T15:04:00Z"/>
                    <w:rFonts w:ascii="Calibri" w:hAnsi="Calibri" w:cs="Calibri"/>
                    <w:color w:val="000000"/>
                    <w:sz w:val="22"/>
                    <w:szCs w:val="22"/>
                    <w:lang w:eastAsia="pt-BR"/>
                  </w:rPr>
                </w:rPrChange>
              </w:rPr>
            </w:pPr>
            <w:ins w:id="7902" w:author="Matheus Gomes Faria" w:date="2021-12-13T15:04:00Z">
              <w:r w:rsidRPr="008A64C9">
                <w:rPr>
                  <w:rFonts w:ascii="Tahoma" w:hAnsi="Tahoma" w:cs="Tahoma"/>
                  <w:color w:val="000000"/>
                  <w:sz w:val="14"/>
                  <w:szCs w:val="14"/>
                  <w:lang w:eastAsia="pt-BR"/>
                  <w:rPrChange w:id="790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90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83ACA73" w14:textId="77777777" w:rsidR="000F368C" w:rsidRPr="008A64C9" w:rsidRDefault="000F368C" w:rsidP="008A64C9">
            <w:pPr>
              <w:jc w:val="center"/>
              <w:rPr>
                <w:ins w:id="7905" w:author="Matheus Gomes Faria" w:date="2021-12-13T15:04:00Z"/>
                <w:rFonts w:ascii="Tahoma" w:hAnsi="Tahoma" w:cs="Tahoma"/>
                <w:color w:val="000000"/>
                <w:sz w:val="14"/>
                <w:szCs w:val="14"/>
                <w:lang w:eastAsia="pt-BR"/>
                <w:rPrChange w:id="7906" w:author="Matheus Gomes Faria" w:date="2021-12-13T15:04:00Z">
                  <w:rPr>
                    <w:ins w:id="7907" w:author="Matheus Gomes Faria" w:date="2021-12-13T15:04:00Z"/>
                    <w:rFonts w:ascii="Calibri" w:hAnsi="Calibri" w:cs="Calibri"/>
                    <w:color w:val="000000"/>
                    <w:sz w:val="18"/>
                    <w:szCs w:val="18"/>
                    <w:lang w:eastAsia="pt-BR"/>
                  </w:rPr>
                </w:rPrChange>
              </w:rPr>
            </w:pPr>
            <w:ins w:id="7908" w:author="Matheus Gomes Faria" w:date="2021-12-13T15:04:00Z">
              <w:r w:rsidRPr="008A64C9">
                <w:rPr>
                  <w:rFonts w:ascii="Tahoma" w:hAnsi="Tahoma" w:cs="Tahoma"/>
                  <w:color w:val="000000"/>
                  <w:sz w:val="14"/>
                  <w:szCs w:val="14"/>
                  <w:lang w:eastAsia="pt-BR"/>
                  <w:rPrChange w:id="7909" w:author="Matheus Gomes Faria" w:date="2021-12-13T15:04:00Z">
                    <w:rPr>
                      <w:rFonts w:ascii="Calibri" w:hAnsi="Calibri" w:cs="Calibri"/>
                      <w:color w:val="000000"/>
                      <w:sz w:val="18"/>
                      <w:szCs w:val="18"/>
                      <w:lang w:eastAsia="pt-BR"/>
                    </w:rPr>
                  </w:rPrChange>
                </w:rPr>
                <w:t>3465</w:t>
              </w:r>
            </w:ins>
          </w:p>
        </w:tc>
        <w:tc>
          <w:tcPr>
            <w:tcW w:w="926" w:type="dxa"/>
            <w:tcBorders>
              <w:top w:val="nil"/>
              <w:left w:val="nil"/>
              <w:bottom w:val="single" w:sz="4" w:space="0" w:color="auto"/>
              <w:right w:val="single" w:sz="4" w:space="0" w:color="auto"/>
            </w:tcBorders>
            <w:shd w:val="clear" w:color="auto" w:fill="auto"/>
            <w:noWrap/>
            <w:vAlign w:val="center"/>
            <w:hideMark/>
            <w:tcPrChange w:id="791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2757298" w14:textId="77777777" w:rsidR="000F368C" w:rsidRPr="008A64C9" w:rsidRDefault="000F368C" w:rsidP="008A64C9">
            <w:pPr>
              <w:jc w:val="center"/>
              <w:rPr>
                <w:ins w:id="7911" w:author="Matheus Gomes Faria" w:date="2021-12-13T15:04:00Z"/>
                <w:rFonts w:ascii="Tahoma" w:hAnsi="Tahoma" w:cs="Tahoma"/>
                <w:color w:val="000000"/>
                <w:sz w:val="14"/>
                <w:szCs w:val="14"/>
                <w:lang w:eastAsia="pt-BR"/>
                <w:rPrChange w:id="7912" w:author="Matheus Gomes Faria" w:date="2021-12-13T15:04:00Z">
                  <w:rPr>
                    <w:ins w:id="7913" w:author="Matheus Gomes Faria" w:date="2021-12-13T15:04:00Z"/>
                    <w:rFonts w:ascii="Calibri" w:hAnsi="Calibri" w:cs="Calibri"/>
                    <w:color w:val="000000"/>
                    <w:sz w:val="18"/>
                    <w:szCs w:val="18"/>
                    <w:lang w:eastAsia="pt-BR"/>
                  </w:rPr>
                </w:rPrChange>
              </w:rPr>
            </w:pPr>
            <w:ins w:id="7914" w:author="Matheus Gomes Faria" w:date="2021-12-13T15:04:00Z">
              <w:r w:rsidRPr="008A64C9">
                <w:rPr>
                  <w:rFonts w:ascii="Tahoma" w:hAnsi="Tahoma" w:cs="Tahoma"/>
                  <w:color w:val="000000"/>
                  <w:sz w:val="14"/>
                  <w:szCs w:val="14"/>
                  <w:lang w:eastAsia="pt-BR"/>
                  <w:rPrChange w:id="7915" w:author="Matheus Gomes Faria" w:date="2021-12-13T15:04:00Z">
                    <w:rPr>
                      <w:rFonts w:ascii="Calibri" w:hAnsi="Calibri" w:cs="Calibri"/>
                      <w:color w:val="000000"/>
                      <w:sz w:val="18"/>
                      <w:szCs w:val="18"/>
                      <w:lang w:eastAsia="pt-BR"/>
                    </w:rPr>
                  </w:rPrChange>
                </w:rPr>
                <w:t>07/06/2021</w:t>
              </w:r>
            </w:ins>
          </w:p>
        </w:tc>
        <w:tc>
          <w:tcPr>
            <w:tcW w:w="1053" w:type="dxa"/>
            <w:tcBorders>
              <w:top w:val="nil"/>
              <w:left w:val="nil"/>
              <w:bottom w:val="single" w:sz="4" w:space="0" w:color="auto"/>
              <w:right w:val="single" w:sz="4" w:space="0" w:color="auto"/>
            </w:tcBorders>
            <w:shd w:val="clear" w:color="auto" w:fill="auto"/>
            <w:noWrap/>
            <w:vAlign w:val="center"/>
            <w:hideMark/>
            <w:tcPrChange w:id="791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EBA22BC" w14:textId="77777777" w:rsidR="000F368C" w:rsidRPr="008A64C9" w:rsidRDefault="000F368C" w:rsidP="008A64C9">
            <w:pPr>
              <w:jc w:val="center"/>
              <w:rPr>
                <w:ins w:id="7917" w:author="Matheus Gomes Faria" w:date="2021-12-13T15:04:00Z"/>
                <w:rFonts w:ascii="Tahoma" w:hAnsi="Tahoma" w:cs="Tahoma"/>
                <w:color w:val="000000"/>
                <w:sz w:val="14"/>
                <w:szCs w:val="14"/>
                <w:lang w:eastAsia="pt-BR"/>
                <w:rPrChange w:id="7918" w:author="Matheus Gomes Faria" w:date="2021-12-13T15:04:00Z">
                  <w:rPr>
                    <w:ins w:id="7919" w:author="Matheus Gomes Faria" w:date="2021-12-13T15:04:00Z"/>
                    <w:rFonts w:ascii="Calibri" w:hAnsi="Calibri" w:cs="Calibri"/>
                    <w:color w:val="000000"/>
                    <w:sz w:val="18"/>
                    <w:szCs w:val="18"/>
                    <w:lang w:eastAsia="pt-BR"/>
                  </w:rPr>
                </w:rPrChange>
              </w:rPr>
            </w:pPr>
            <w:ins w:id="7920" w:author="Matheus Gomes Faria" w:date="2021-12-13T15:04:00Z">
              <w:r w:rsidRPr="008A64C9">
                <w:rPr>
                  <w:rFonts w:ascii="Tahoma" w:hAnsi="Tahoma" w:cs="Tahoma"/>
                  <w:color w:val="000000"/>
                  <w:sz w:val="14"/>
                  <w:szCs w:val="14"/>
                  <w:lang w:eastAsia="pt-BR"/>
                  <w:rPrChange w:id="7921" w:author="Matheus Gomes Faria" w:date="2021-12-13T15:04:00Z">
                    <w:rPr>
                      <w:rFonts w:ascii="Calibri" w:hAnsi="Calibri" w:cs="Calibri"/>
                      <w:color w:val="000000"/>
                      <w:sz w:val="18"/>
                      <w:szCs w:val="18"/>
                      <w:lang w:eastAsia="pt-BR"/>
                    </w:rPr>
                  </w:rPrChange>
                </w:rPr>
                <w:t>23/06/2021</w:t>
              </w:r>
            </w:ins>
          </w:p>
        </w:tc>
        <w:tc>
          <w:tcPr>
            <w:tcW w:w="1134" w:type="dxa"/>
            <w:tcBorders>
              <w:top w:val="nil"/>
              <w:left w:val="nil"/>
              <w:bottom w:val="single" w:sz="4" w:space="0" w:color="auto"/>
              <w:right w:val="single" w:sz="4" w:space="0" w:color="auto"/>
            </w:tcBorders>
            <w:shd w:val="clear" w:color="auto" w:fill="auto"/>
            <w:noWrap/>
            <w:vAlign w:val="center"/>
            <w:hideMark/>
            <w:tcPrChange w:id="792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5D36741" w14:textId="77777777" w:rsidR="000F368C" w:rsidRPr="008A64C9" w:rsidRDefault="000F368C" w:rsidP="008A64C9">
            <w:pPr>
              <w:jc w:val="center"/>
              <w:rPr>
                <w:ins w:id="7923" w:author="Matheus Gomes Faria" w:date="2021-12-13T15:04:00Z"/>
                <w:rFonts w:ascii="Tahoma" w:hAnsi="Tahoma" w:cs="Tahoma"/>
                <w:color w:val="000000"/>
                <w:sz w:val="14"/>
                <w:szCs w:val="14"/>
                <w:lang w:eastAsia="pt-BR"/>
                <w:rPrChange w:id="7924" w:author="Matheus Gomes Faria" w:date="2021-12-13T15:04:00Z">
                  <w:rPr>
                    <w:ins w:id="7925" w:author="Matheus Gomes Faria" w:date="2021-12-13T15:04:00Z"/>
                    <w:rFonts w:ascii="Calibri" w:hAnsi="Calibri" w:cs="Calibri"/>
                    <w:color w:val="000000"/>
                    <w:sz w:val="18"/>
                    <w:szCs w:val="18"/>
                    <w:lang w:eastAsia="pt-BR"/>
                  </w:rPr>
                </w:rPrChange>
              </w:rPr>
            </w:pPr>
            <w:ins w:id="7926" w:author="Matheus Gomes Faria" w:date="2021-12-13T15:04:00Z">
              <w:r w:rsidRPr="008A64C9">
                <w:rPr>
                  <w:rFonts w:ascii="Tahoma" w:hAnsi="Tahoma" w:cs="Tahoma"/>
                  <w:color w:val="000000"/>
                  <w:sz w:val="14"/>
                  <w:szCs w:val="14"/>
                  <w:lang w:eastAsia="pt-BR"/>
                  <w:rPrChange w:id="7927" w:author="Matheus Gomes Faria" w:date="2021-12-13T15:04:00Z">
                    <w:rPr>
                      <w:rFonts w:ascii="Calibri" w:hAnsi="Calibri" w:cs="Calibri"/>
                      <w:color w:val="000000"/>
                      <w:sz w:val="18"/>
                      <w:szCs w:val="18"/>
                      <w:lang w:eastAsia="pt-BR"/>
                    </w:rPr>
                  </w:rPrChange>
                </w:rPr>
                <w:t>R$42.780,00</w:t>
              </w:r>
            </w:ins>
          </w:p>
        </w:tc>
        <w:tc>
          <w:tcPr>
            <w:tcW w:w="2705" w:type="dxa"/>
            <w:tcBorders>
              <w:top w:val="nil"/>
              <w:left w:val="nil"/>
              <w:bottom w:val="single" w:sz="4" w:space="0" w:color="auto"/>
              <w:right w:val="single" w:sz="4" w:space="0" w:color="auto"/>
            </w:tcBorders>
            <w:shd w:val="clear" w:color="auto" w:fill="auto"/>
            <w:noWrap/>
            <w:vAlign w:val="center"/>
            <w:hideMark/>
            <w:tcPrChange w:id="792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A2D041A" w14:textId="77777777" w:rsidR="000F368C" w:rsidRPr="008A64C9" w:rsidRDefault="000F368C" w:rsidP="008A64C9">
            <w:pPr>
              <w:jc w:val="center"/>
              <w:rPr>
                <w:ins w:id="7929" w:author="Matheus Gomes Faria" w:date="2021-12-13T15:04:00Z"/>
                <w:rFonts w:ascii="Tahoma" w:hAnsi="Tahoma" w:cs="Tahoma"/>
                <w:color w:val="000000"/>
                <w:sz w:val="14"/>
                <w:szCs w:val="14"/>
                <w:lang w:eastAsia="pt-BR"/>
                <w:rPrChange w:id="7930" w:author="Matheus Gomes Faria" w:date="2021-12-13T15:04:00Z">
                  <w:rPr>
                    <w:ins w:id="7931" w:author="Matheus Gomes Faria" w:date="2021-12-13T15:04:00Z"/>
                    <w:rFonts w:ascii="Calibri" w:hAnsi="Calibri" w:cs="Calibri"/>
                    <w:color w:val="000000"/>
                    <w:sz w:val="18"/>
                    <w:szCs w:val="18"/>
                    <w:lang w:eastAsia="pt-BR"/>
                  </w:rPr>
                </w:rPrChange>
              </w:rPr>
            </w:pPr>
            <w:ins w:id="7932" w:author="Matheus Gomes Faria" w:date="2021-12-13T15:04:00Z">
              <w:r w:rsidRPr="008A64C9">
                <w:rPr>
                  <w:rFonts w:ascii="Tahoma" w:hAnsi="Tahoma" w:cs="Tahoma"/>
                  <w:color w:val="000000"/>
                  <w:sz w:val="14"/>
                  <w:szCs w:val="14"/>
                  <w:lang w:eastAsia="pt-BR"/>
                  <w:rPrChange w:id="7933"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793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C032AF8" w14:textId="77777777" w:rsidR="000F368C" w:rsidRPr="008A64C9" w:rsidRDefault="000F368C" w:rsidP="008A64C9">
            <w:pPr>
              <w:jc w:val="center"/>
              <w:rPr>
                <w:ins w:id="7935" w:author="Matheus Gomes Faria" w:date="2021-12-13T15:04:00Z"/>
                <w:rFonts w:ascii="Tahoma" w:hAnsi="Tahoma" w:cs="Tahoma"/>
                <w:color w:val="000000"/>
                <w:sz w:val="14"/>
                <w:szCs w:val="14"/>
                <w:lang w:eastAsia="pt-BR"/>
                <w:rPrChange w:id="7936" w:author="Matheus Gomes Faria" w:date="2021-12-13T15:04:00Z">
                  <w:rPr>
                    <w:ins w:id="7937" w:author="Matheus Gomes Faria" w:date="2021-12-13T15:04:00Z"/>
                    <w:rFonts w:ascii="Calibri" w:hAnsi="Calibri" w:cs="Calibri"/>
                    <w:color w:val="000000"/>
                    <w:sz w:val="18"/>
                    <w:szCs w:val="18"/>
                    <w:lang w:eastAsia="pt-BR"/>
                  </w:rPr>
                </w:rPrChange>
              </w:rPr>
            </w:pPr>
            <w:ins w:id="7938" w:author="Matheus Gomes Faria" w:date="2021-12-13T15:04:00Z">
              <w:r w:rsidRPr="008A64C9">
                <w:rPr>
                  <w:rFonts w:ascii="Tahoma" w:hAnsi="Tahoma" w:cs="Tahoma"/>
                  <w:color w:val="000000"/>
                  <w:sz w:val="14"/>
                  <w:szCs w:val="14"/>
                  <w:lang w:eastAsia="pt-BR"/>
                  <w:rPrChange w:id="7939"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794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094378C" w14:textId="77777777" w:rsidR="000F368C" w:rsidRPr="008A64C9" w:rsidRDefault="000F368C" w:rsidP="008A64C9">
            <w:pPr>
              <w:jc w:val="center"/>
              <w:rPr>
                <w:ins w:id="7941" w:author="Matheus Gomes Faria" w:date="2021-12-13T15:04:00Z"/>
                <w:rFonts w:ascii="Tahoma" w:hAnsi="Tahoma" w:cs="Tahoma"/>
                <w:color w:val="000000"/>
                <w:sz w:val="14"/>
                <w:szCs w:val="14"/>
                <w:lang w:eastAsia="pt-BR"/>
                <w:rPrChange w:id="7942" w:author="Matheus Gomes Faria" w:date="2021-12-13T15:04:00Z">
                  <w:rPr>
                    <w:ins w:id="7943" w:author="Matheus Gomes Faria" w:date="2021-12-13T15:04:00Z"/>
                    <w:rFonts w:ascii="Calibri" w:hAnsi="Calibri" w:cs="Calibri"/>
                    <w:color w:val="000000"/>
                    <w:sz w:val="22"/>
                    <w:szCs w:val="22"/>
                    <w:lang w:eastAsia="pt-BR"/>
                  </w:rPr>
                </w:rPrChange>
              </w:rPr>
            </w:pPr>
            <w:ins w:id="7944" w:author="Matheus Gomes Faria" w:date="2021-12-13T15:04:00Z">
              <w:r w:rsidRPr="008A64C9">
                <w:rPr>
                  <w:rFonts w:ascii="Tahoma" w:hAnsi="Tahoma" w:cs="Tahoma"/>
                  <w:color w:val="000000"/>
                  <w:sz w:val="14"/>
                  <w:szCs w:val="14"/>
                  <w:lang w:eastAsia="pt-BR"/>
                  <w:rPrChange w:id="7945" w:author="Matheus Gomes Faria" w:date="2021-12-13T15:04:00Z">
                    <w:rPr>
                      <w:rFonts w:ascii="Calibri" w:hAnsi="Calibri" w:cs="Calibri"/>
                      <w:color w:val="000000"/>
                      <w:sz w:val="22"/>
                      <w:szCs w:val="22"/>
                      <w:lang w:eastAsia="pt-BR"/>
                    </w:rPr>
                  </w:rPrChange>
                </w:rPr>
                <w:t>Obras de terraplenagem</w:t>
              </w:r>
            </w:ins>
          </w:p>
        </w:tc>
      </w:tr>
      <w:tr w:rsidR="008A64C9" w:rsidRPr="008A64C9" w14:paraId="1DA46018" w14:textId="77777777" w:rsidTr="001E6A17">
        <w:trPr>
          <w:trHeight w:val="300"/>
          <w:jc w:val="center"/>
          <w:ins w:id="7946" w:author="Matheus Gomes Faria" w:date="2021-12-13T15:04:00Z"/>
          <w:trPrChange w:id="794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794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627D85" w14:textId="77777777" w:rsidR="000F368C" w:rsidRPr="008A64C9" w:rsidRDefault="000F368C" w:rsidP="008A64C9">
            <w:pPr>
              <w:jc w:val="center"/>
              <w:rPr>
                <w:ins w:id="7949" w:author="Matheus Gomes Faria" w:date="2021-12-13T15:04:00Z"/>
                <w:rFonts w:ascii="Tahoma" w:hAnsi="Tahoma" w:cs="Tahoma"/>
                <w:color w:val="000000"/>
                <w:sz w:val="14"/>
                <w:szCs w:val="14"/>
                <w:lang w:eastAsia="pt-BR"/>
                <w:rPrChange w:id="7950" w:author="Matheus Gomes Faria" w:date="2021-12-13T15:04:00Z">
                  <w:rPr>
                    <w:ins w:id="7951" w:author="Matheus Gomes Faria" w:date="2021-12-13T15:04:00Z"/>
                    <w:rFonts w:ascii="Calibri" w:hAnsi="Calibri" w:cs="Calibri"/>
                    <w:color w:val="000000"/>
                    <w:sz w:val="22"/>
                    <w:szCs w:val="22"/>
                    <w:lang w:eastAsia="pt-BR"/>
                  </w:rPr>
                </w:rPrChange>
              </w:rPr>
            </w:pPr>
            <w:ins w:id="7952" w:author="Matheus Gomes Faria" w:date="2021-12-13T15:04:00Z">
              <w:r w:rsidRPr="008A64C9">
                <w:rPr>
                  <w:rFonts w:ascii="Tahoma" w:hAnsi="Tahoma" w:cs="Tahoma"/>
                  <w:color w:val="000000"/>
                  <w:sz w:val="14"/>
                  <w:szCs w:val="14"/>
                  <w:lang w:eastAsia="pt-BR"/>
                  <w:rPrChange w:id="795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795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E762A56" w14:textId="77777777" w:rsidR="000F368C" w:rsidRPr="008A64C9" w:rsidRDefault="000F368C" w:rsidP="008A64C9">
            <w:pPr>
              <w:jc w:val="center"/>
              <w:rPr>
                <w:ins w:id="7955" w:author="Matheus Gomes Faria" w:date="2021-12-13T15:04:00Z"/>
                <w:rFonts w:ascii="Tahoma" w:hAnsi="Tahoma" w:cs="Tahoma"/>
                <w:color w:val="000000"/>
                <w:sz w:val="14"/>
                <w:szCs w:val="14"/>
                <w:lang w:eastAsia="pt-BR"/>
                <w:rPrChange w:id="7956" w:author="Matheus Gomes Faria" w:date="2021-12-13T15:04:00Z">
                  <w:rPr>
                    <w:ins w:id="7957" w:author="Matheus Gomes Faria" w:date="2021-12-13T15:04:00Z"/>
                    <w:rFonts w:ascii="Calibri" w:hAnsi="Calibri" w:cs="Calibri"/>
                    <w:color w:val="000000"/>
                    <w:sz w:val="22"/>
                    <w:szCs w:val="22"/>
                    <w:lang w:eastAsia="pt-BR"/>
                  </w:rPr>
                </w:rPrChange>
              </w:rPr>
            </w:pPr>
            <w:ins w:id="7958" w:author="Matheus Gomes Faria" w:date="2021-12-13T15:04:00Z">
              <w:r w:rsidRPr="008A64C9">
                <w:rPr>
                  <w:rFonts w:ascii="Tahoma" w:hAnsi="Tahoma" w:cs="Tahoma"/>
                  <w:color w:val="000000"/>
                  <w:sz w:val="14"/>
                  <w:szCs w:val="14"/>
                  <w:lang w:eastAsia="pt-BR"/>
                  <w:rPrChange w:id="795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796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64308F9" w14:textId="77777777" w:rsidR="000F368C" w:rsidRPr="008A64C9" w:rsidRDefault="000F368C" w:rsidP="008A64C9">
            <w:pPr>
              <w:jc w:val="center"/>
              <w:rPr>
                <w:ins w:id="7961" w:author="Matheus Gomes Faria" w:date="2021-12-13T15:04:00Z"/>
                <w:rFonts w:ascii="Tahoma" w:hAnsi="Tahoma" w:cs="Tahoma"/>
                <w:color w:val="000000"/>
                <w:sz w:val="14"/>
                <w:szCs w:val="14"/>
                <w:lang w:eastAsia="pt-BR"/>
                <w:rPrChange w:id="7962" w:author="Matheus Gomes Faria" w:date="2021-12-13T15:04:00Z">
                  <w:rPr>
                    <w:ins w:id="7963" w:author="Matheus Gomes Faria" w:date="2021-12-13T15:04:00Z"/>
                    <w:rFonts w:ascii="Calibri" w:hAnsi="Calibri" w:cs="Calibri"/>
                    <w:color w:val="000000"/>
                    <w:sz w:val="22"/>
                    <w:szCs w:val="22"/>
                    <w:lang w:eastAsia="pt-BR"/>
                  </w:rPr>
                </w:rPrChange>
              </w:rPr>
            </w:pPr>
            <w:ins w:id="7964" w:author="Matheus Gomes Faria" w:date="2021-12-13T15:04:00Z">
              <w:r w:rsidRPr="008A64C9">
                <w:rPr>
                  <w:rFonts w:ascii="Tahoma" w:hAnsi="Tahoma" w:cs="Tahoma"/>
                  <w:color w:val="000000"/>
                  <w:sz w:val="14"/>
                  <w:szCs w:val="14"/>
                  <w:lang w:eastAsia="pt-BR"/>
                  <w:rPrChange w:id="796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796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BC093A" w14:textId="77777777" w:rsidR="000F368C" w:rsidRPr="008A64C9" w:rsidRDefault="000F368C" w:rsidP="008A64C9">
            <w:pPr>
              <w:jc w:val="center"/>
              <w:rPr>
                <w:ins w:id="7967" w:author="Matheus Gomes Faria" w:date="2021-12-13T15:04:00Z"/>
                <w:rFonts w:ascii="Tahoma" w:hAnsi="Tahoma" w:cs="Tahoma"/>
                <w:color w:val="000000"/>
                <w:sz w:val="14"/>
                <w:szCs w:val="14"/>
                <w:lang w:eastAsia="pt-BR"/>
                <w:rPrChange w:id="7968" w:author="Matheus Gomes Faria" w:date="2021-12-13T15:04:00Z">
                  <w:rPr>
                    <w:ins w:id="7969" w:author="Matheus Gomes Faria" w:date="2021-12-13T15:04:00Z"/>
                    <w:rFonts w:ascii="Calibri" w:hAnsi="Calibri" w:cs="Calibri"/>
                    <w:color w:val="000000"/>
                    <w:sz w:val="18"/>
                    <w:szCs w:val="18"/>
                    <w:lang w:eastAsia="pt-BR"/>
                  </w:rPr>
                </w:rPrChange>
              </w:rPr>
            </w:pPr>
            <w:ins w:id="7970" w:author="Matheus Gomes Faria" w:date="2021-12-13T15:04:00Z">
              <w:r w:rsidRPr="008A64C9">
                <w:rPr>
                  <w:rFonts w:ascii="Tahoma" w:hAnsi="Tahoma" w:cs="Tahoma"/>
                  <w:color w:val="000000"/>
                  <w:sz w:val="14"/>
                  <w:szCs w:val="14"/>
                  <w:lang w:eastAsia="pt-BR"/>
                  <w:rPrChange w:id="7971" w:author="Matheus Gomes Faria" w:date="2021-12-13T15:04:00Z">
                    <w:rPr>
                      <w:rFonts w:ascii="Calibri" w:hAnsi="Calibri" w:cs="Calibri"/>
                      <w:color w:val="000000"/>
                      <w:sz w:val="18"/>
                      <w:szCs w:val="18"/>
                      <w:lang w:eastAsia="pt-BR"/>
                    </w:rPr>
                  </w:rPrChange>
                </w:rPr>
                <w:t>2021644</w:t>
              </w:r>
            </w:ins>
          </w:p>
        </w:tc>
        <w:tc>
          <w:tcPr>
            <w:tcW w:w="926" w:type="dxa"/>
            <w:tcBorders>
              <w:top w:val="nil"/>
              <w:left w:val="nil"/>
              <w:bottom w:val="single" w:sz="4" w:space="0" w:color="auto"/>
              <w:right w:val="single" w:sz="4" w:space="0" w:color="auto"/>
            </w:tcBorders>
            <w:shd w:val="clear" w:color="auto" w:fill="auto"/>
            <w:noWrap/>
            <w:vAlign w:val="center"/>
            <w:hideMark/>
            <w:tcPrChange w:id="797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CBAEEED" w14:textId="77777777" w:rsidR="000F368C" w:rsidRPr="008A64C9" w:rsidRDefault="000F368C" w:rsidP="008A64C9">
            <w:pPr>
              <w:jc w:val="center"/>
              <w:rPr>
                <w:ins w:id="7973" w:author="Matheus Gomes Faria" w:date="2021-12-13T15:04:00Z"/>
                <w:rFonts w:ascii="Tahoma" w:hAnsi="Tahoma" w:cs="Tahoma"/>
                <w:color w:val="000000"/>
                <w:sz w:val="14"/>
                <w:szCs w:val="14"/>
                <w:lang w:eastAsia="pt-BR"/>
                <w:rPrChange w:id="7974" w:author="Matheus Gomes Faria" w:date="2021-12-13T15:04:00Z">
                  <w:rPr>
                    <w:ins w:id="7975" w:author="Matheus Gomes Faria" w:date="2021-12-13T15:04:00Z"/>
                    <w:rFonts w:ascii="Calibri" w:hAnsi="Calibri" w:cs="Calibri"/>
                    <w:color w:val="000000"/>
                    <w:sz w:val="18"/>
                    <w:szCs w:val="18"/>
                    <w:lang w:eastAsia="pt-BR"/>
                  </w:rPr>
                </w:rPrChange>
              </w:rPr>
            </w:pPr>
            <w:ins w:id="7976" w:author="Matheus Gomes Faria" w:date="2021-12-13T15:04:00Z">
              <w:r w:rsidRPr="008A64C9">
                <w:rPr>
                  <w:rFonts w:ascii="Tahoma" w:hAnsi="Tahoma" w:cs="Tahoma"/>
                  <w:color w:val="000000"/>
                  <w:sz w:val="14"/>
                  <w:szCs w:val="14"/>
                  <w:lang w:eastAsia="pt-BR"/>
                  <w:rPrChange w:id="7977"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797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A6CF9D9" w14:textId="77777777" w:rsidR="000F368C" w:rsidRPr="008A64C9" w:rsidRDefault="000F368C" w:rsidP="008A64C9">
            <w:pPr>
              <w:jc w:val="center"/>
              <w:rPr>
                <w:ins w:id="7979" w:author="Matheus Gomes Faria" w:date="2021-12-13T15:04:00Z"/>
                <w:rFonts w:ascii="Tahoma" w:hAnsi="Tahoma" w:cs="Tahoma"/>
                <w:color w:val="000000"/>
                <w:sz w:val="14"/>
                <w:szCs w:val="14"/>
                <w:lang w:eastAsia="pt-BR"/>
                <w:rPrChange w:id="7980" w:author="Matheus Gomes Faria" w:date="2021-12-13T15:04:00Z">
                  <w:rPr>
                    <w:ins w:id="7981" w:author="Matheus Gomes Faria" w:date="2021-12-13T15:04:00Z"/>
                    <w:rFonts w:ascii="Calibri" w:hAnsi="Calibri" w:cs="Calibri"/>
                    <w:color w:val="000000"/>
                    <w:sz w:val="18"/>
                    <w:szCs w:val="18"/>
                    <w:lang w:eastAsia="pt-BR"/>
                  </w:rPr>
                </w:rPrChange>
              </w:rPr>
            </w:pPr>
            <w:ins w:id="7982" w:author="Matheus Gomes Faria" w:date="2021-12-13T15:04:00Z">
              <w:r w:rsidRPr="008A64C9">
                <w:rPr>
                  <w:rFonts w:ascii="Tahoma" w:hAnsi="Tahoma" w:cs="Tahoma"/>
                  <w:color w:val="000000"/>
                  <w:sz w:val="14"/>
                  <w:szCs w:val="14"/>
                  <w:lang w:eastAsia="pt-BR"/>
                  <w:rPrChange w:id="7983" w:author="Matheus Gomes Faria" w:date="2021-12-13T15:04:00Z">
                    <w:rPr>
                      <w:rFonts w:ascii="Calibri" w:hAnsi="Calibri" w:cs="Calibri"/>
                      <w:color w:val="000000"/>
                      <w:sz w:val="18"/>
                      <w:szCs w:val="18"/>
                      <w:lang w:eastAsia="pt-BR"/>
                    </w:rPr>
                  </w:rPrChange>
                </w:rPr>
                <w:t>30/06/2021</w:t>
              </w:r>
            </w:ins>
          </w:p>
        </w:tc>
        <w:tc>
          <w:tcPr>
            <w:tcW w:w="1134" w:type="dxa"/>
            <w:tcBorders>
              <w:top w:val="nil"/>
              <w:left w:val="nil"/>
              <w:bottom w:val="single" w:sz="4" w:space="0" w:color="auto"/>
              <w:right w:val="single" w:sz="4" w:space="0" w:color="auto"/>
            </w:tcBorders>
            <w:shd w:val="clear" w:color="auto" w:fill="auto"/>
            <w:noWrap/>
            <w:vAlign w:val="center"/>
            <w:hideMark/>
            <w:tcPrChange w:id="798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B9EE7F" w14:textId="77777777" w:rsidR="000F368C" w:rsidRPr="008A64C9" w:rsidRDefault="000F368C" w:rsidP="008A64C9">
            <w:pPr>
              <w:jc w:val="center"/>
              <w:rPr>
                <w:ins w:id="7985" w:author="Matheus Gomes Faria" w:date="2021-12-13T15:04:00Z"/>
                <w:rFonts w:ascii="Tahoma" w:hAnsi="Tahoma" w:cs="Tahoma"/>
                <w:color w:val="000000"/>
                <w:sz w:val="14"/>
                <w:szCs w:val="14"/>
                <w:lang w:eastAsia="pt-BR"/>
                <w:rPrChange w:id="7986" w:author="Matheus Gomes Faria" w:date="2021-12-13T15:04:00Z">
                  <w:rPr>
                    <w:ins w:id="7987" w:author="Matheus Gomes Faria" w:date="2021-12-13T15:04:00Z"/>
                    <w:rFonts w:ascii="Calibri" w:hAnsi="Calibri" w:cs="Calibri"/>
                    <w:color w:val="000000"/>
                    <w:sz w:val="18"/>
                    <w:szCs w:val="18"/>
                    <w:lang w:eastAsia="pt-BR"/>
                  </w:rPr>
                </w:rPrChange>
              </w:rPr>
            </w:pPr>
            <w:ins w:id="7988" w:author="Matheus Gomes Faria" w:date="2021-12-13T15:04:00Z">
              <w:r w:rsidRPr="008A64C9">
                <w:rPr>
                  <w:rFonts w:ascii="Tahoma" w:hAnsi="Tahoma" w:cs="Tahoma"/>
                  <w:color w:val="000000"/>
                  <w:sz w:val="14"/>
                  <w:szCs w:val="14"/>
                  <w:lang w:eastAsia="pt-BR"/>
                  <w:rPrChange w:id="7989" w:author="Matheus Gomes Faria" w:date="2021-12-13T15:04:00Z">
                    <w:rPr>
                      <w:rFonts w:ascii="Calibri" w:hAnsi="Calibri" w:cs="Calibri"/>
                      <w:color w:val="000000"/>
                      <w:sz w:val="18"/>
                      <w:szCs w:val="18"/>
                      <w:lang w:eastAsia="pt-BR"/>
                    </w:rPr>
                  </w:rPrChange>
                </w:rPr>
                <w:t>R$15.000,00</w:t>
              </w:r>
            </w:ins>
          </w:p>
        </w:tc>
        <w:tc>
          <w:tcPr>
            <w:tcW w:w="2705" w:type="dxa"/>
            <w:tcBorders>
              <w:top w:val="nil"/>
              <w:left w:val="nil"/>
              <w:bottom w:val="single" w:sz="4" w:space="0" w:color="auto"/>
              <w:right w:val="single" w:sz="4" w:space="0" w:color="auto"/>
            </w:tcBorders>
            <w:shd w:val="clear" w:color="auto" w:fill="auto"/>
            <w:noWrap/>
            <w:vAlign w:val="center"/>
            <w:hideMark/>
            <w:tcPrChange w:id="799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4FF50DB" w14:textId="77777777" w:rsidR="000F368C" w:rsidRPr="008A64C9" w:rsidRDefault="000F368C" w:rsidP="008A64C9">
            <w:pPr>
              <w:jc w:val="center"/>
              <w:rPr>
                <w:ins w:id="7991" w:author="Matheus Gomes Faria" w:date="2021-12-13T15:04:00Z"/>
                <w:rFonts w:ascii="Tahoma" w:hAnsi="Tahoma" w:cs="Tahoma"/>
                <w:color w:val="000000"/>
                <w:sz w:val="14"/>
                <w:szCs w:val="14"/>
                <w:lang w:eastAsia="pt-BR"/>
                <w:rPrChange w:id="7992" w:author="Matheus Gomes Faria" w:date="2021-12-13T15:04:00Z">
                  <w:rPr>
                    <w:ins w:id="7993" w:author="Matheus Gomes Faria" w:date="2021-12-13T15:04:00Z"/>
                    <w:rFonts w:ascii="Calibri" w:hAnsi="Calibri" w:cs="Calibri"/>
                    <w:color w:val="000000"/>
                    <w:sz w:val="18"/>
                    <w:szCs w:val="18"/>
                    <w:lang w:eastAsia="pt-BR"/>
                  </w:rPr>
                </w:rPrChange>
              </w:rPr>
            </w:pPr>
            <w:ins w:id="7994" w:author="Matheus Gomes Faria" w:date="2021-12-13T15:04:00Z">
              <w:r w:rsidRPr="008A64C9">
                <w:rPr>
                  <w:rFonts w:ascii="Tahoma" w:hAnsi="Tahoma" w:cs="Tahoma"/>
                  <w:color w:val="000000"/>
                  <w:sz w:val="14"/>
                  <w:szCs w:val="14"/>
                  <w:lang w:eastAsia="pt-BR"/>
                  <w:rPrChange w:id="7995"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799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1CDCFC8" w14:textId="77777777" w:rsidR="000F368C" w:rsidRPr="008A64C9" w:rsidRDefault="000F368C" w:rsidP="008A64C9">
            <w:pPr>
              <w:jc w:val="center"/>
              <w:rPr>
                <w:ins w:id="7997" w:author="Matheus Gomes Faria" w:date="2021-12-13T15:04:00Z"/>
                <w:rFonts w:ascii="Tahoma" w:hAnsi="Tahoma" w:cs="Tahoma"/>
                <w:color w:val="000000"/>
                <w:sz w:val="14"/>
                <w:szCs w:val="14"/>
                <w:lang w:eastAsia="pt-BR"/>
                <w:rPrChange w:id="7998" w:author="Matheus Gomes Faria" w:date="2021-12-13T15:04:00Z">
                  <w:rPr>
                    <w:ins w:id="7999" w:author="Matheus Gomes Faria" w:date="2021-12-13T15:04:00Z"/>
                    <w:rFonts w:ascii="Calibri" w:hAnsi="Calibri" w:cs="Calibri"/>
                    <w:color w:val="000000"/>
                    <w:sz w:val="18"/>
                    <w:szCs w:val="18"/>
                    <w:lang w:eastAsia="pt-BR"/>
                  </w:rPr>
                </w:rPrChange>
              </w:rPr>
            </w:pPr>
            <w:ins w:id="8000" w:author="Matheus Gomes Faria" w:date="2021-12-13T15:04:00Z">
              <w:r w:rsidRPr="008A64C9">
                <w:rPr>
                  <w:rFonts w:ascii="Tahoma" w:hAnsi="Tahoma" w:cs="Tahoma"/>
                  <w:color w:val="000000"/>
                  <w:sz w:val="14"/>
                  <w:szCs w:val="14"/>
                  <w:lang w:eastAsia="pt-BR"/>
                  <w:rPrChange w:id="8001"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800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FA8E6A0" w14:textId="77777777" w:rsidR="000F368C" w:rsidRPr="008A64C9" w:rsidRDefault="000F368C" w:rsidP="008A64C9">
            <w:pPr>
              <w:jc w:val="center"/>
              <w:rPr>
                <w:ins w:id="8003" w:author="Matheus Gomes Faria" w:date="2021-12-13T15:04:00Z"/>
                <w:rFonts w:ascii="Tahoma" w:hAnsi="Tahoma" w:cs="Tahoma"/>
                <w:color w:val="000000"/>
                <w:sz w:val="14"/>
                <w:szCs w:val="14"/>
                <w:lang w:eastAsia="pt-BR"/>
                <w:rPrChange w:id="8004" w:author="Matheus Gomes Faria" w:date="2021-12-13T15:04:00Z">
                  <w:rPr>
                    <w:ins w:id="8005" w:author="Matheus Gomes Faria" w:date="2021-12-13T15:04:00Z"/>
                    <w:rFonts w:ascii="Calibri" w:hAnsi="Calibri" w:cs="Calibri"/>
                    <w:color w:val="000000"/>
                    <w:sz w:val="22"/>
                    <w:szCs w:val="22"/>
                    <w:lang w:eastAsia="pt-BR"/>
                  </w:rPr>
                </w:rPrChange>
              </w:rPr>
            </w:pPr>
            <w:ins w:id="8006" w:author="Matheus Gomes Faria" w:date="2021-12-13T15:04:00Z">
              <w:r w:rsidRPr="008A64C9">
                <w:rPr>
                  <w:rFonts w:ascii="Tahoma" w:hAnsi="Tahoma" w:cs="Tahoma"/>
                  <w:color w:val="000000"/>
                  <w:sz w:val="14"/>
                  <w:szCs w:val="14"/>
                  <w:lang w:eastAsia="pt-BR"/>
                  <w:rPrChange w:id="8007" w:author="Matheus Gomes Faria" w:date="2021-12-13T15:04:00Z">
                    <w:rPr>
                      <w:rFonts w:ascii="Calibri" w:hAnsi="Calibri" w:cs="Calibri"/>
                      <w:color w:val="000000"/>
                      <w:sz w:val="22"/>
                      <w:szCs w:val="22"/>
                      <w:lang w:eastAsia="pt-BR"/>
                    </w:rPr>
                  </w:rPrChange>
                </w:rPr>
                <w:t>Obras de fundações</w:t>
              </w:r>
            </w:ins>
          </w:p>
        </w:tc>
      </w:tr>
      <w:tr w:rsidR="008A64C9" w:rsidRPr="008A64C9" w14:paraId="2E116D01" w14:textId="77777777" w:rsidTr="001E6A17">
        <w:trPr>
          <w:trHeight w:val="300"/>
          <w:jc w:val="center"/>
          <w:ins w:id="8008" w:author="Matheus Gomes Faria" w:date="2021-12-13T15:04:00Z"/>
          <w:trPrChange w:id="800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01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074CA3" w14:textId="77777777" w:rsidR="000F368C" w:rsidRPr="008A64C9" w:rsidRDefault="000F368C" w:rsidP="008A64C9">
            <w:pPr>
              <w:jc w:val="center"/>
              <w:rPr>
                <w:ins w:id="8011" w:author="Matheus Gomes Faria" w:date="2021-12-13T15:04:00Z"/>
                <w:rFonts w:ascii="Tahoma" w:hAnsi="Tahoma" w:cs="Tahoma"/>
                <w:color w:val="000000"/>
                <w:sz w:val="14"/>
                <w:szCs w:val="14"/>
                <w:lang w:eastAsia="pt-BR"/>
                <w:rPrChange w:id="8012" w:author="Matheus Gomes Faria" w:date="2021-12-13T15:04:00Z">
                  <w:rPr>
                    <w:ins w:id="8013" w:author="Matheus Gomes Faria" w:date="2021-12-13T15:04:00Z"/>
                    <w:rFonts w:ascii="Calibri" w:hAnsi="Calibri" w:cs="Calibri"/>
                    <w:color w:val="000000"/>
                    <w:sz w:val="22"/>
                    <w:szCs w:val="22"/>
                    <w:lang w:eastAsia="pt-BR"/>
                  </w:rPr>
                </w:rPrChange>
              </w:rPr>
            </w:pPr>
            <w:ins w:id="8014" w:author="Matheus Gomes Faria" w:date="2021-12-13T15:04:00Z">
              <w:r w:rsidRPr="008A64C9">
                <w:rPr>
                  <w:rFonts w:ascii="Tahoma" w:hAnsi="Tahoma" w:cs="Tahoma"/>
                  <w:color w:val="000000"/>
                  <w:sz w:val="14"/>
                  <w:szCs w:val="14"/>
                  <w:lang w:eastAsia="pt-BR"/>
                  <w:rPrChange w:id="801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01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113F3D7" w14:textId="77777777" w:rsidR="000F368C" w:rsidRPr="008A64C9" w:rsidRDefault="000F368C" w:rsidP="008A64C9">
            <w:pPr>
              <w:jc w:val="center"/>
              <w:rPr>
                <w:ins w:id="8017" w:author="Matheus Gomes Faria" w:date="2021-12-13T15:04:00Z"/>
                <w:rFonts w:ascii="Tahoma" w:hAnsi="Tahoma" w:cs="Tahoma"/>
                <w:color w:val="000000"/>
                <w:sz w:val="14"/>
                <w:szCs w:val="14"/>
                <w:lang w:eastAsia="pt-BR"/>
                <w:rPrChange w:id="8018" w:author="Matheus Gomes Faria" w:date="2021-12-13T15:04:00Z">
                  <w:rPr>
                    <w:ins w:id="8019" w:author="Matheus Gomes Faria" w:date="2021-12-13T15:04:00Z"/>
                    <w:rFonts w:ascii="Calibri" w:hAnsi="Calibri" w:cs="Calibri"/>
                    <w:color w:val="000000"/>
                    <w:sz w:val="22"/>
                    <w:szCs w:val="22"/>
                    <w:lang w:eastAsia="pt-BR"/>
                  </w:rPr>
                </w:rPrChange>
              </w:rPr>
            </w:pPr>
            <w:ins w:id="8020" w:author="Matheus Gomes Faria" w:date="2021-12-13T15:04:00Z">
              <w:r w:rsidRPr="008A64C9">
                <w:rPr>
                  <w:rFonts w:ascii="Tahoma" w:hAnsi="Tahoma" w:cs="Tahoma"/>
                  <w:color w:val="000000"/>
                  <w:sz w:val="14"/>
                  <w:szCs w:val="14"/>
                  <w:lang w:eastAsia="pt-BR"/>
                  <w:rPrChange w:id="802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02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57E44CB" w14:textId="77777777" w:rsidR="000F368C" w:rsidRPr="008A64C9" w:rsidRDefault="000F368C" w:rsidP="008A64C9">
            <w:pPr>
              <w:jc w:val="center"/>
              <w:rPr>
                <w:ins w:id="8023" w:author="Matheus Gomes Faria" w:date="2021-12-13T15:04:00Z"/>
                <w:rFonts w:ascii="Tahoma" w:hAnsi="Tahoma" w:cs="Tahoma"/>
                <w:color w:val="000000"/>
                <w:sz w:val="14"/>
                <w:szCs w:val="14"/>
                <w:lang w:eastAsia="pt-BR"/>
                <w:rPrChange w:id="8024" w:author="Matheus Gomes Faria" w:date="2021-12-13T15:04:00Z">
                  <w:rPr>
                    <w:ins w:id="8025" w:author="Matheus Gomes Faria" w:date="2021-12-13T15:04:00Z"/>
                    <w:rFonts w:ascii="Calibri" w:hAnsi="Calibri" w:cs="Calibri"/>
                    <w:color w:val="000000"/>
                    <w:sz w:val="22"/>
                    <w:szCs w:val="22"/>
                    <w:lang w:eastAsia="pt-BR"/>
                  </w:rPr>
                </w:rPrChange>
              </w:rPr>
            </w:pPr>
            <w:ins w:id="8026" w:author="Matheus Gomes Faria" w:date="2021-12-13T15:04:00Z">
              <w:r w:rsidRPr="008A64C9">
                <w:rPr>
                  <w:rFonts w:ascii="Tahoma" w:hAnsi="Tahoma" w:cs="Tahoma"/>
                  <w:color w:val="000000"/>
                  <w:sz w:val="14"/>
                  <w:szCs w:val="14"/>
                  <w:lang w:eastAsia="pt-BR"/>
                  <w:rPrChange w:id="802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02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821D060" w14:textId="77777777" w:rsidR="000F368C" w:rsidRPr="008A64C9" w:rsidRDefault="000F368C" w:rsidP="008A64C9">
            <w:pPr>
              <w:jc w:val="center"/>
              <w:rPr>
                <w:ins w:id="8029" w:author="Matheus Gomes Faria" w:date="2021-12-13T15:04:00Z"/>
                <w:rFonts w:ascii="Tahoma" w:hAnsi="Tahoma" w:cs="Tahoma"/>
                <w:color w:val="000000"/>
                <w:sz w:val="14"/>
                <w:szCs w:val="14"/>
                <w:lang w:eastAsia="pt-BR"/>
                <w:rPrChange w:id="8030" w:author="Matheus Gomes Faria" w:date="2021-12-13T15:04:00Z">
                  <w:rPr>
                    <w:ins w:id="8031" w:author="Matheus Gomes Faria" w:date="2021-12-13T15:04:00Z"/>
                    <w:rFonts w:ascii="Calibri" w:hAnsi="Calibri" w:cs="Calibri"/>
                    <w:color w:val="000000"/>
                    <w:sz w:val="18"/>
                    <w:szCs w:val="18"/>
                    <w:lang w:eastAsia="pt-BR"/>
                  </w:rPr>
                </w:rPrChange>
              </w:rPr>
            </w:pPr>
            <w:ins w:id="8032" w:author="Matheus Gomes Faria" w:date="2021-12-13T15:04:00Z">
              <w:r w:rsidRPr="008A64C9">
                <w:rPr>
                  <w:rFonts w:ascii="Tahoma" w:hAnsi="Tahoma" w:cs="Tahoma"/>
                  <w:color w:val="000000"/>
                  <w:sz w:val="14"/>
                  <w:szCs w:val="14"/>
                  <w:lang w:eastAsia="pt-BR"/>
                  <w:rPrChange w:id="8033" w:author="Matheus Gomes Faria" w:date="2021-12-13T15:04:00Z">
                    <w:rPr>
                      <w:rFonts w:ascii="Calibri" w:hAnsi="Calibri" w:cs="Calibri"/>
                      <w:color w:val="000000"/>
                      <w:sz w:val="18"/>
                      <w:szCs w:val="18"/>
                      <w:lang w:eastAsia="pt-BR"/>
                    </w:rPr>
                  </w:rPrChange>
                </w:rPr>
                <w:t>2021643</w:t>
              </w:r>
            </w:ins>
          </w:p>
        </w:tc>
        <w:tc>
          <w:tcPr>
            <w:tcW w:w="926" w:type="dxa"/>
            <w:tcBorders>
              <w:top w:val="nil"/>
              <w:left w:val="nil"/>
              <w:bottom w:val="single" w:sz="4" w:space="0" w:color="auto"/>
              <w:right w:val="single" w:sz="4" w:space="0" w:color="auto"/>
            </w:tcBorders>
            <w:shd w:val="clear" w:color="auto" w:fill="auto"/>
            <w:noWrap/>
            <w:vAlign w:val="center"/>
            <w:hideMark/>
            <w:tcPrChange w:id="803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443C84B" w14:textId="77777777" w:rsidR="000F368C" w:rsidRPr="008A64C9" w:rsidRDefault="000F368C" w:rsidP="008A64C9">
            <w:pPr>
              <w:jc w:val="center"/>
              <w:rPr>
                <w:ins w:id="8035" w:author="Matheus Gomes Faria" w:date="2021-12-13T15:04:00Z"/>
                <w:rFonts w:ascii="Tahoma" w:hAnsi="Tahoma" w:cs="Tahoma"/>
                <w:color w:val="000000"/>
                <w:sz w:val="14"/>
                <w:szCs w:val="14"/>
                <w:lang w:eastAsia="pt-BR"/>
                <w:rPrChange w:id="8036" w:author="Matheus Gomes Faria" w:date="2021-12-13T15:04:00Z">
                  <w:rPr>
                    <w:ins w:id="8037" w:author="Matheus Gomes Faria" w:date="2021-12-13T15:04:00Z"/>
                    <w:rFonts w:ascii="Calibri" w:hAnsi="Calibri" w:cs="Calibri"/>
                    <w:color w:val="000000"/>
                    <w:sz w:val="18"/>
                    <w:szCs w:val="18"/>
                    <w:lang w:eastAsia="pt-BR"/>
                  </w:rPr>
                </w:rPrChange>
              </w:rPr>
            </w:pPr>
            <w:ins w:id="8038" w:author="Matheus Gomes Faria" w:date="2021-12-13T15:04:00Z">
              <w:r w:rsidRPr="008A64C9">
                <w:rPr>
                  <w:rFonts w:ascii="Tahoma" w:hAnsi="Tahoma" w:cs="Tahoma"/>
                  <w:color w:val="000000"/>
                  <w:sz w:val="14"/>
                  <w:szCs w:val="14"/>
                  <w:lang w:eastAsia="pt-BR"/>
                  <w:rPrChange w:id="8039"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804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767C1C9" w14:textId="77777777" w:rsidR="000F368C" w:rsidRPr="008A64C9" w:rsidRDefault="000F368C" w:rsidP="008A64C9">
            <w:pPr>
              <w:jc w:val="center"/>
              <w:rPr>
                <w:ins w:id="8041" w:author="Matheus Gomes Faria" w:date="2021-12-13T15:04:00Z"/>
                <w:rFonts w:ascii="Tahoma" w:hAnsi="Tahoma" w:cs="Tahoma"/>
                <w:color w:val="000000"/>
                <w:sz w:val="14"/>
                <w:szCs w:val="14"/>
                <w:lang w:eastAsia="pt-BR"/>
                <w:rPrChange w:id="8042" w:author="Matheus Gomes Faria" w:date="2021-12-13T15:04:00Z">
                  <w:rPr>
                    <w:ins w:id="8043" w:author="Matheus Gomes Faria" w:date="2021-12-13T15:04:00Z"/>
                    <w:rFonts w:ascii="Calibri" w:hAnsi="Calibri" w:cs="Calibri"/>
                    <w:color w:val="000000"/>
                    <w:sz w:val="18"/>
                    <w:szCs w:val="18"/>
                    <w:lang w:eastAsia="pt-BR"/>
                  </w:rPr>
                </w:rPrChange>
              </w:rPr>
            </w:pPr>
            <w:ins w:id="8044" w:author="Matheus Gomes Faria" w:date="2021-12-13T15:04:00Z">
              <w:r w:rsidRPr="008A64C9">
                <w:rPr>
                  <w:rFonts w:ascii="Tahoma" w:hAnsi="Tahoma" w:cs="Tahoma"/>
                  <w:color w:val="000000"/>
                  <w:sz w:val="14"/>
                  <w:szCs w:val="14"/>
                  <w:lang w:eastAsia="pt-BR"/>
                  <w:rPrChange w:id="8045" w:author="Matheus Gomes Faria" w:date="2021-12-13T15:04:00Z">
                    <w:rPr>
                      <w:rFonts w:ascii="Calibri" w:hAnsi="Calibri" w:cs="Calibri"/>
                      <w:color w:val="000000"/>
                      <w:sz w:val="18"/>
                      <w:szCs w:val="18"/>
                      <w:lang w:eastAsia="pt-BR"/>
                    </w:rPr>
                  </w:rPrChange>
                </w:rPr>
                <w:t>30/06/2021</w:t>
              </w:r>
            </w:ins>
          </w:p>
        </w:tc>
        <w:tc>
          <w:tcPr>
            <w:tcW w:w="1134" w:type="dxa"/>
            <w:tcBorders>
              <w:top w:val="nil"/>
              <w:left w:val="nil"/>
              <w:bottom w:val="single" w:sz="4" w:space="0" w:color="auto"/>
              <w:right w:val="single" w:sz="4" w:space="0" w:color="auto"/>
            </w:tcBorders>
            <w:shd w:val="clear" w:color="auto" w:fill="auto"/>
            <w:noWrap/>
            <w:vAlign w:val="center"/>
            <w:hideMark/>
            <w:tcPrChange w:id="804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281FC02" w14:textId="77777777" w:rsidR="000F368C" w:rsidRPr="008A64C9" w:rsidRDefault="000F368C" w:rsidP="008A64C9">
            <w:pPr>
              <w:jc w:val="center"/>
              <w:rPr>
                <w:ins w:id="8047" w:author="Matheus Gomes Faria" w:date="2021-12-13T15:04:00Z"/>
                <w:rFonts w:ascii="Tahoma" w:hAnsi="Tahoma" w:cs="Tahoma"/>
                <w:color w:val="000000"/>
                <w:sz w:val="14"/>
                <w:szCs w:val="14"/>
                <w:lang w:eastAsia="pt-BR"/>
                <w:rPrChange w:id="8048" w:author="Matheus Gomes Faria" w:date="2021-12-13T15:04:00Z">
                  <w:rPr>
                    <w:ins w:id="8049" w:author="Matheus Gomes Faria" w:date="2021-12-13T15:04:00Z"/>
                    <w:rFonts w:ascii="Calibri" w:hAnsi="Calibri" w:cs="Calibri"/>
                    <w:color w:val="000000"/>
                    <w:sz w:val="18"/>
                    <w:szCs w:val="18"/>
                    <w:lang w:eastAsia="pt-BR"/>
                  </w:rPr>
                </w:rPrChange>
              </w:rPr>
            </w:pPr>
            <w:ins w:id="8050" w:author="Matheus Gomes Faria" w:date="2021-12-13T15:04:00Z">
              <w:r w:rsidRPr="008A64C9">
                <w:rPr>
                  <w:rFonts w:ascii="Tahoma" w:hAnsi="Tahoma" w:cs="Tahoma"/>
                  <w:color w:val="000000"/>
                  <w:sz w:val="14"/>
                  <w:szCs w:val="14"/>
                  <w:lang w:eastAsia="pt-BR"/>
                  <w:rPrChange w:id="8051" w:author="Matheus Gomes Faria" w:date="2021-12-13T15:04:00Z">
                    <w:rPr>
                      <w:rFonts w:ascii="Calibri" w:hAnsi="Calibri" w:cs="Calibri"/>
                      <w:color w:val="000000"/>
                      <w:sz w:val="18"/>
                      <w:szCs w:val="18"/>
                      <w:lang w:eastAsia="pt-BR"/>
                    </w:rPr>
                  </w:rPrChange>
                </w:rPr>
                <w:t>R$83.461,29</w:t>
              </w:r>
            </w:ins>
          </w:p>
        </w:tc>
        <w:tc>
          <w:tcPr>
            <w:tcW w:w="2705" w:type="dxa"/>
            <w:tcBorders>
              <w:top w:val="nil"/>
              <w:left w:val="nil"/>
              <w:bottom w:val="single" w:sz="4" w:space="0" w:color="auto"/>
              <w:right w:val="single" w:sz="4" w:space="0" w:color="auto"/>
            </w:tcBorders>
            <w:shd w:val="clear" w:color="auto" w:fill="auto"/>
            <w:noWrap/>
            <w:vAlign w:val="center"/>
            <w:hideMark/>
            <w:tcPrChange w:id="805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FADB736" w14:textId="77777777" w:rsidR="000F368C" w:rsidRPr="008A64C9" w:rsidRDefault="000F368C" w:rsidP="008A64C9">
            <w:pPr>
              <w:jc w:val="center"/>
              <w:rPr>
                <w:ins w:id="8053" w:author="Matheus Gomes Faria" w:date="2021-12-13T15:04:00Z"/>
                <w:rFonts w:ascii="Tahoma" w:hAnsi="Tahoma" w:cs="Tahoma"/>
                <w:color w:val="000000"/>
                <w:sz w:val="14"/>
                <w:szCs w:val="14"/>
                <w:lang w:eastAsia="pt-BR"/>
                <w:rPrChange w:id="8054" w:author="Matheus Gomes Faria" w:date="2021-12-13T15:04:00Z">
                  <w:rPr>
                    <w:ins w:id="8055" w:author="Matheus Gomes Faria" w:date="2021-12-13T15:04:00Z"/>
                    <w:rFonts w:ascii="Calibri" w:hAnsi="Calibri" w:cs="Calibri"/>
                    <w:color w:val="000000"/>
                    <w:sz w:val="18"/>
                    <w:szCs w:val="18"/>
                    <w:lang w:eastAsia="pt-BR"/>
                  </w:rPr>
                </w:rPrChange>
              </w:rPr>
            </w:pPr>
            <w:ins w:id="8056" w:author="Matheus Gomes Faria" w:date="2021-12-13T15:04:00Z">
              <w:r w:rsidRPr="008A64C9">
                <w:rPr>
                  <w:rFonts w:ascii="Tahoma" w:hAnsi="Tahoma" w:cs="Tahoma"/>
                  <w:color w:val="000000"/>
                  <w:sz w:val="14"/>
                  <w:szCs w:val="14"/>
                  <w:lang w:eastAsia="pt-BR"/>
                  <w:rPrChange w:id="8057"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805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65A6E55" w14:textId="77777777" w:rsidR="000F368C" w:rsidRPr="008A64C9" w:rsidRDefault="000F368C" w:rsidP="008A64C9">
            <w:pPr>
              <w:jc w:val="center"/>
              <w:rPr>
                <w:ins w:id="8059" w:author="Matheus Gomes Faria" w:date="2021-12-13T15:04:00Z"/>
                <w:rFonts w:ascii="Tahoma" w:hAnsi="Tahoma" w:cs="Tahoma"/>
                <w:color w:val="000000"/>
                <w:sz w:val="14"/>
                <w:szCs w:val="14"/>
                <w:lang w:eastAsia="pt-BR"/>
                <w:rPrChange w:id="8060" w:author="Matheus Gomes Faria" w:date="2021-12-13T15:04:00Z">
                  <w:rPr>
                    <w:ins w:id="8061" w:author="Matheus Gomes Faria" w:date="2021-12-13T15:04:00Z"/>
                    <w:rFonts w:ascii="Calibri" w:hAnsi="Calibri" w:cs="Calibri"/>
                    <w:color w:val="000000"/>
                    <w:sz w:val="18"/>
                    <w:szCs w:val="18"/>
                    <w:lang w:eastAsia="pt-BR"/>
                  </w:rPr>
                </w:rPrChange>
              </w:rPr>
            </w:pPr>
            <w:ins w:id="8062" w:author="Matheus Gomes Faria" w:date="2021-12-13T15:04:00Z">
              <w:r w:rsidRPr="008A64C9">
                <w:rPr>
                  <w:rFonts w:ascii="Tahoma" w:hAnsi="Tahoma" w:cs="Tahoma"/>
                  <w:color w:val="000000"/>
                  <w:sz w:val="14"/>
                  <w:szCs w:val="14"/>
                  <w:lang w:eastAsia="pt-BR"/>
                  <w:rPrChange w:id="8063"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806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64772F1" w14:textId="77777777" w:rsidR="000F368C" w:rsidRPr="008A64C9" w:rsidRDefault="000F368C" w:rsidP="008A64C9">
            <w:pPr>
              <w:jc w:val="center"/>
              <w:rPr>
                <w:ins w:id="8065" w:author="Matheus Gomes Faria" w:date="2021-12-13T15:04:00Z"/>
                <w:rFonts w:ascii="Tahoma" w:hAnsi="Tahoma" w:cs="Tahoma"/>
                <w:color w:val="000000"/>
                <w:sz w:val="14"/>
                <w:szCs w:val="14"/>
                <w:lang w:eastAsia="pt-BR"/>
                <w:rPrChange w:id="8066" w:author="Matheus Gomes Faria" w:date="2021-12-13T15:04:00Z">
                  <w:rPr>
                    <w:ins w:id="8067" w:author="Matheus Gomes Faria" w:date="2021-12-13T15:04:00Z"/>
                    <w:rFonts w:ascii="Calibri" w:hAnsi="Calibri" w:cs="Calibri"/>
                    <w:color w:val="000000"/>
                    <w:sz w:val="22"/>
                    <w:szCs w:val="22"/>
                    <w:lang w:eastAsia="pt-BR"/>
                  </w:rPr>
                </w:rPrChange>
              </w:rPr>
            </w:pPr>
            <w:ins w:id="8068" w:author="Matheus Gomes Faria" w:date="2021-12-13T15:04:00Z">
              <w:r w:rsidRPr="008A64C9">
                <w:rPr>
                  <w:rFonts w:ascii="Tahoma" w:hAnsi="Tahoma" w:cs="Tahoma"/>
                  <w:color w:val="000000"/>
                  <w:sz w:val="14"/>
                  <w:szCs w:val="14"/>
                  <w:lang w:eastAsia="pt-BR"/>
                  <w:rPrChange w:id="8069" w:author="Matheus Gomes Faria" w:date="2021-12-13T15:04:00Z">
                    <w:rPr>
                      <w:rFonts w:ascii="Calibri" w:hAnsi="Calibri" w:cs="Calibri"/>
                      <w:color w:val="000000"/>
                      <w:sz w:val="22"/>
                      <w:szCs w:val="22"/>
                      <w:lang w:eastAsia="pt-BR"/>
                    </w:rPr>
                  </w:rPrChange>
                </w:rPr>
                <w:t>Obras de fundações</w:t>
              </w:r>
            </w:ins>
          </w:p>
        </w:tc>
      </w:tr>
      <w:tr w:rsidR="008A64C9" w:rsidRPr="008A64C9" w14:paraId="17D3D2DF" w14:textId="77777777" w:rsidTr="001E6A17">
        <w:trPr>
          <w:trHeight w:val="300"/>
          <w:jc w:val="center"/>
          <w:ins w:id="8070" w:author="Matheus Gomes Faria" w:date="2021-12-13T15:04:00Z"/>
          <w:trPrChange w:id="807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07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F971A" w14:textId="77777777" w:rsidR="000F368C" w:rsidRPr="008A64C9" w:rsidRDefault="000F368C" w:rsidP="008A64C9">
            <w:pPr>
              <w:jc w:val="center"/>
              <w:rPr>
                <w:ins w:id="8073" w:author="Matheus Gomes Faria" w:date="2021-12-13T15:04:00Z"/>
                <w:rFonts w:ascii="Tahoma" w:hAnsi="Tahoma" w:cs="Tahoma"/>
                <w:color w:val="000000"/>
                <w:sz w:val="14"/>
                <w:szCs w:val="14"/>
                <w:lang w:eastAsia="pt-BR"/>
                <w:rPrChange w:id="8074" w:author="Matheus Gomes Faria" w:date="2021-12-13T15:04:00Z">
                  <w:rPr>
                    <w:ins w:id="8075" w:author="Matheus Gomes Faria" w:date="2021-12-13T15:04:00Z"/>
                    <w:rFonts w:ascii="Calibri" w:hAnsi="Calibri" w:cs="Calibri"/>
                    <w:color w:val="000000"/>
                    <w:sz w:val="22"/>
                    <w:szCs w:val="22"/>
                    <w:lang w:eastAsia="pt-BR"/>
                  </w:rPr>
                </w:rPrChange>
              </w:rPr>
            </w:pPr>
            <w:ins w:id="8076" w:author="Matheus Gomes Faria" w:date="2021-12-13T15:04:00Z">
              <w:r w:rsidRPr="008A64C9">
                <w:rPr>
                  <w:rFonts w:ascii="Tahoma" w:hAnsi="Tahoma" w:cs="Tahoma"/>
                  <w:color w:val="000000"/>
                  <w:sz w:val="14"/>
                  <w:szCs w:val="14"/>
                  <w:lang w:eastAsia="pt-BR"/>
                  <w:rPrChange w:id="807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07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8A4B52F" w14:textId="77777777" w:rsidR="000F368C" w:rsidRPr="008A64C9" w:rsidRDefault="000F368C" w:rsidP="008A64C9">
            <w:pPr>
              <w:jc w:val="center"/>
              <w:rPr>
                <w:ins w:id="8079" w:author="Matheus Gomes Faria" w:date="2021-12-13T15:04:00Z"/>
                <w:rFonts w:ascii="Tahoma" w:hAnsi="Tahoma" w:cs="Tahoma"/>
                <w:color w:val="000000"/>
                <w:sz w:val="14"/>
                <w:szCs w:val="14"/>
                <w:lang w:eastAsia="pt-BR"/>
                <w:rPrChange w:id="8080" w:author="Matheus Gomes Faria" w:date="2021-12-13T15:04:00Z">
                  <w:rPr>
                    <w:ins w:id="8081" w:author="Matheus Gomes Faria" w:date="2021-12-13T15:04:00Z"/>
                    <w:rFonts w:ascii="Calibri" w:hAnsi="Calibri" w:cs="Calibri"/>
                    <w:color w:val="000000"/>
                    <w:sz w:val="22"/>
                    <w:szCs w:val="22"/>
                    <w:lang w:eastAsia="pt-BR"/>
                  </w:rPr>
                </w:rPrChange>
              </w:rPr>
            </w:pPr>
            <w:ins w:id="8082" w:author="Matheus Gomes Faria" w:date="2021-12-13T15:04:00Z">
              <w:r w:rsidRPr="008A64C9">
                <w:rPr>
                  <w:rFonts w:ascii="Tahoma" w:hAnsi="Tahoma" w:cs="Tahoma"/>
                  <w:color w:val="000000"/>
                  <w:sz w:val="14"/>
                  <w:szCs w:val="14"/>
                  <w:lang w:eastAsia="pt-BR"/>
                  <w:rPrChange w:id="808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08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1C7A5EA" w14:textId="77777777" w:rsidR="000F368C" w:rsidRPr="008A64C9" w:rsidRDefault="000F368C" w:rsidP="008A64C9">
            <w:pPr>
              <w:jc w:val="center"/>
              <w:rPr>
                <w:ins w:id="8085" w:author="Matheus Gomes Faria" w:date="2021-12-13T15:04:00Z"/>
                <w:rFonts w:ascii="Tahoma" w:hAnsi="Tahoma" w:cs="Tahoma"/>
                <w:color w:val="000000"/>
                <w:sz w:val="14"/>
                <w:szCs w:val="14"/>
                <w:lang w:eastAsia="pt-BR"/>
                <w:rPrChange w:id="8086" w:author="Matheus Gomes Faria" w:date="2021-12-13T15:04:00Z">
                  <w:rPr>
                    <w:ins w:id="8087" w:author="Matheus Gomes Faria" w:date="2021-12-13T15:04:00Z"/>
                    <w:rFonts w:ascii="Calibri" w:hAnsi="Calibri" w:cs="Calibri"/>
                    <w:color w:val="000000"/>
                    <w:sz w:val="22"/>
                    <w:szCs w:val="22"/>
                    <w:lang w:eastAsia="pt-BR"/>
                  </w:rPr>
                </w:rPrChange>
              </w:rPr>
            </w:pPr>
            <w:ins w:id="8088" w:author="Matheus Gomes Faria" w:date="2021-12-13T15:04:00Z">
              <w:r w:rsidRPr="008A64C9">
                <w:rPr>
                  <w:rFonts w:ascii="Tahoma" w:hAnsi="Tahoma" w:cs="Tahoma"/>
                  <w:color w:val="000000"/>
                  <w:sz w:val="14"/>
                  <w:szCs w:val="14"/>
                  <w:lang w:eastAsia="pt-BR"/>
                  <w:rPrChange w:id="808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09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34D3AF" w14:textId="77777777" w:rsidR="000F368C" w:rsidRPr="008A64C9" w:rsidRDefault="000F368C" w:rsidP="008A64C9">
            <w:pPr>
              <w:jc w:val="center"/>
              <w:rPr>
                <w:ins w:id="8091" w:author="Matheus Gomes Faria" w:date="2021-12-13T15:04:00Z"/>
                <w:rFonts w:ascii="Tahoma" w:hAnsi="Tahoma" w:cs="Tahoma"/>
                <w:color w:val="000000"/>
                <w:sz w:val="14"/>
                <w:szCs w:val="14"/>
                <w:lang w:eastAsia="pt-BR"/>
                <w:rPrChange w:id="8092" w:author="Matheus Gomes Faria" w:date="2021-12-13T15:04:00Z">
                  <w:rPr>
                    <w:ins w:id="8093" w:author="Matheus Gomes Faria" w:date="2021-12-13T15:04:00Z"/>
                    <w:rFonts w:ascii="Calibri" w:hAnsi="Calibri" w:cs="Calibri"/>
                    <w:color w:val="000000"/>
                    <w:sz w:val="18"/>
                    <w:szCs w:val="18"/>
                    <w:lang w:eastAsia="pt-BR"/>
                  </w:rPr>
                </w:rPrChange>
              </w:rPr>
            </w:pPr>
            <w:ins w:id="8094" w:author="Matheus Gomes Faria" w:date="2021-12-13T15:04:00Z">
              <w:r w:rsidRPr="008A64C9">
                <w:rPr>
                  <w:rFonts w:ascii="Tahoma" w:hAnsi="Tahoma" w:cs="Tahoma"/>
                  <w:color w:val="000000"/>
                  <w:sz w:val="14"/>
                  <w:szCs w:val="14"/>
                  <w:lang w:eastAsia="pt-BR"/>
                  <w:rPrChange w:id="8095" w:author="Matheus Gomes Faria" w:date="2021-12-13T15:04:00Z">
                    <w:rPr>
                      <w:rFonts w:ascii="Calibri" w:hAnsi="Calibri" w:cs="Calibri"/>
                      <w:color w:val="000000"/>
                      <w:sz w:val="18"/>
                      <w:szCs w:val="18"/>
                      <w:lang w:eastAsia="pt-BR"/>
                    </w:rPr>
                  </w:rPrChange>
                </w:rPr>
                <w:t>2021642</w:t>
              </w:r>
            </w:ins>
          </w:p>
        </w:tc>
        <w:tc>
          <w:tcPr>
            <w:tcW w:w="926" w:type="dxa"/>
            <w:tcBorders>
              <w:top w:val="nil"/>
              <w:left w:val="nil"/>
              <w:bottom w:val="single" w:sz="4" w:space="0" w:color="auto"/>
              <w:right w:val="single" w:sz="4" w:space="0" w:color="auto"/>
            </w:tcBorders>
            <w:shd w:val="clear" w:color="auto" w:fill="auto"/>
            <w:noWrap/>
            <w:vAlign w:val="center"/>
            <w:hideMark/>
            <w:tcPrChange w:id="809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CA9939A" w14:textId="77777777" w:rsidR="000F368C" w:rsidRPr="008A64C9" w:rsidRDefault="000F368C" w:rsidP="008A64C9">
            <w:pPr>
              <w:jc w:val="center"/>
              <w:rPr>
                <w:ins w:id="8097" w:author="Matheus Gomes Faria" w:date="2021-12-13T15:04:00Z"/>
                <w:rFonts w:ascii="Tahoma" w:hAnsi="Tahoma" w:cs="Tahoma"/>
                <w:color w:val="000000"/>
                <w:sz w:val="14"/>
                <w:szCs w:val="14"/>
                <w:lang w:eastAsia="pt-BR"/>
                <w:rPrChange w:id="8098" w:author="Matheus Gomes Faria" w:date="2021-12-13T15:04:00Z">
                  <w:rPr>
                    <w:ins w:id="8099" w:author="Matheus Gomes Faria" w:date="2021-12-13T15:04:00Z"/>
                    <w:rFonts w:ascii="Calibri" w:hAnsi="Calibri" w:cs="Calibri"/>
                    <w:color w:val="000000"/>
                    <w:sz w:val="18"/>
                    <w:szCs w:val="18"/>
                    <w:lang w:eastAsia="pt-BR"/>
                  </w:rPr>
                </w:rPrChange>
              </w:rPr>
            </w:pPr>
            <w:ins w:id="8100" w:author="Matheus Gomes Faria" w:date="2021-12-13T15:04:00Z">
              <w:r w:rsidRPr="008A64C9">
                <w:rPr>
                  <w:rFonts w:ascii="Tahoma" w:hAnsi="Tahoma" w:cs="Tahoma"/>
                  <w:color w:val="000000"/>
                  <w:sz w:val="14"/>
                  <w:szCs w:val="14"/>
                  <w:lang w:eastAsia="pt-BR"/>
                  <w:rPrChange w:id="8101" w:author="Matheus Gomes Faria" w:date="2021-12-13T15:04:00Z">
                    <w:rPr>
                      <w:rFonts w:ascii="Calibri" w:hAnsi="Calibri" w:cs="Calibri"/>
                      <w:color w:val="000000"/>
                      <w:sz w:val="18"/>
                      <w:szCs w:val="18"/>
                      <w:lang w:eastAsia="pt-BR"/>
                    </w:rPr>
                  </w:rPrChange>
                </w:rPr>
                <w:t>16/06/2021</w:t>
              </w:r>
            </w:ins>
          </w:p>
        </w:tc>
        <w:tc>
          <w:tcPr>
            <w:tcW w:w="1053" w:type="dxa"/>
            <w:tcBorders>
              <w:top w:val="nil"/>
              <w:left w:val="nil"/>
              <w:bottom w:val="single" w:sz="4" w:space="0" w:color="auto"/>
              <w:right w:val="single" w:sz="4" w:space="0" w:color="auto"/>
            </w:tcBorders>
            <w:shd w:val="clear" w:color="auto" w:fill="auto"/>
            <w:noWrap/>
            <w:vAlign w:val="center"/>
            <w:hideMark/>
            <w:tcPrChange w:id="810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090492D" w14:textId="77777777" w:rsidR="000F368C" w:rsidRPr="008A64C9" w:rsidRDefault="000F368C" w:rsidP="008A64C9">
            <w:pPr>
              <w:jc w:val="center"/>
              <w:rPr>
                <w:ins w:id="8103" w:author="Matheus Gomes Faria" w:date="2021-12-13T15:04:00Z"/>
                <w:rFonts w:ascii="Tahoma" w:hAnsi="Tahoma" w:cs="Tahoma"/>
                <w:color w:val="000000"/>
                <w:sz w:val="14"/>
                <w:szCs w:val="14"/>
                <w:lang w:eastAsia="pt-BR"/>
                <w:rPrChange w:id="8104" w:author="Matheus Gomes Faria" w:date="2021-12-13T15:04:00Z">
                  <w:rPr>
                    <w:ins w:id="8105" w:author="Matheus Gomes Faria" w:date="2021-12-13T15:04:00Z"/>
                    <w:rFonts w:ascii="Calibri" w:hAnsi="Calibri" w:cs="Calibri"/>
                    <w:color w:val="000000"/>
                    <w:sz w:val="18"/>
                    <w:szCs w:val="18"/>
                    <w:lang w:eastAsia="pt-BR"/>
                  </w:rPr>
                </w:rPrChange>
              </w:rPr>
            </w:pPr>
            <w:ins w:id="8106" w:author="Matheus Gomes Faria" w:date="2021-12-13T15:04:00Z">
              <w:r w:rsidRPr="008A64C9">
                <w:rPr>
                  <w:rFonts w:ascii="Tahoma" w:hAnsi="Tahoma" w:cs="Tahoma"/>
                  <w:color w:val="000000"/>
                  <w:sz w:val="14"/>
                  <w:szCs w:val="14"/>
                  <w:lang w:eastAsia="pt-BR"/>
                  <w:rPrChange w:id="8107" w:author="Matheus Gomes Faria" w:date="2021-12-13T15:04:00Z">
                    <w:rPr>
                      <w:rFonts w:ascii="Calibri" w:hAnsi="Calibri" w:cs="Calibri"/>
                      <w:color w:val="000000"/>
                      <w:sz w:val="18"/>
                      <w:szCs w:val="18"/>
                      <w:lang w:eastAsia="pt-BR"/>
                    </w:rPr>
                  </w:rPrChange>
                </w:rPr>
                <w:t>30/06/2021</w:t>
              </w:r>
            </w:ins>
          </w:p>
        </w:tc>
        <w:tc>
          <w:tcPr>
            <w:tcW w:w="1134" w:type="dxa"/>
            <w:tcBorders>
              <w:top w:val="nil"/>
              <w:left w:val="nil"/>
              <w:bottom w:val="single" w:sz="4" w:space="0" w:color="auto"/>
              <w:right w:val="single" w:sz="4" w:space="0" w:color="auto"/>
            </w:tcBorders>
            <w:shd w:val="clear" w:color="auto" w:fill="auto"/>
            <w:noWrap/>
            <w:vAlign w:val="center"/>
            <w:hideMark/>
            <w:tcPrChange w:id="810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A53FFBE" w14:textId="77777777" w:rsidR="000F368C" w:rsidRPr="008A64C9" w:rsidRDefault="000F368C" w:rsidP="008A64C9">
            <w:pPr>
              <w:jc w:val="center"/>
              <w:rPr>
                <w:ins w:id="8109" w:author="Matheus Gomes Faria" w:date="2021-12-13T15:04:00Z"/>
                <w:rFonts w:ascii="Tahoma" w:hAnsi="Tahoma" w:cs="Tahoma"/>
                <w:color w:val="000000"/>
                <w:sz w:val="14"/>
                <w:szCs w:val="14"/>
                <w:lang w:eastAsia="pt-BR"/>
                <w:rPrChange w:id="8110" w:author="Matheus Gomes Faria" w:date="2021-12-13T15:04:00Z">
                  <w:rPr>
                    <w:ins w:id="8111" w:author="Matheus Gomes Faria" w:date="2021-12-13T15:04:00Z"/>
                    <w:rFonts w:ascii="Calibri" w:hAnsi="Calibri" w:cs="Calibri"/>
                    <w:color w:val="000000"/>
                    <w:sz w:val="18"/>
                    <w:szCs w:val="18"/>
                    <w:lang w:eastAsia="pt-BR"/>
                  </w:rPr>
                </w:rPrChange>
              </w:rPr>
            </w:pPr>
            <w:ins w:id="8112" w:author="Matheus Gomes Faria" w:date="2021-12-13T15:04:00Z">
              <w:r w:rsidRPr="008A64C9">
                <w:rPr>
                  <w:rFonts w:ascii="Tahoma" w:hAnsi="Tahoma" w:cs="Tahoma"/>
                  <w:color w:val="000000"/>
                  <w:sz w:val="14"/>
                  <w:szCs w:val="14"/>
                  <w:lang w:eastAsia="pt-BR"/>
                  <w:rPrChange w:id="8113" w:author="Matheus Gomes Faria" w:date="2021-12-13T15:04:00Z">
                    <w:rPr>
                      <w:rFonts w:ascii="Calibri" w:hAnsi="Calibri" w:cs="Calibri"/>
                      <w:color w:val="000000"/>
                      <w:sz w:val="18"/>
                      <w:szCs w:val="18"/>
                      <w:lang w:eastAsia="pt-BR"/>
                    </w:rPr>
                  </w:rPrChange>
                </w:rPr>
                <w:t>R$143.036,40</w:t>
              </w:r>
            </w:ins>
          </w:p>
        </w:tc>
        <w:tc>
          <w:tcPr>
            <w:tcW w:w="2705" w:type="dxa"/>
            <w:tcBorders>
              <w:top w:val="nil"/>
              <w:left w:val="nil"/>
              <w:bottom w:val="single" w:sz="4" w:space="0" w:color="auto"/>
              <w:right w:val="single" w:sz="4" w:space="0" w:color="auto"/>
            </w:tcBorders>
            <w:shd w:val="clear" w:color="auto" w:fill="auto"/>
            <w:noWrap/>
            <w:vAlign w:val="center"/>
            <w:hideMark/>
            <w:tcPrChange w:id="811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386DEEE" w14:textId="77777777" w:rsidR="000F368C" w:rsidRPr="008A64C9" w:rsidRDefault="000F368C" w:rsidP="008A64C9">
            <w:pPr>
              <w:jc w:val="center"/>
              <w:rPr>
                <w:ins w:id="8115" w:author="Matheus Gomes Faria" w:date="2021-12-13T15:04:00Z"/>
                <w:rFonts w:ascii="Tahoma" w:hAnsi="Tahoma" w:cs="Tahoma"/>
                <w:color w:val="000000"/>
                <w:sz w:val="14"/>
                <w:szCs w:val="14"/>
                <w:lang w:eastAsia="pt-BR"/>
                <w:rPrChange w:id="8116" w:author="Matheus Gomes Faria" w:date="2021-12-13T15:04:00Z">
                  <w:rPr>
                    <w:ins w:id="8117" w:author="Matheus Gomes Faria" w:date="2021-12-13T15:04:00Z"/>
                    <w:rFonts w:ascii="Calibri" w:hAnsi="Calibri" w:cs="Calibri"/>
                    <w:color w:val="000000"/>
                    <w:sz w:val="18"/>
                    <w:szCs w:val="18"/>
                    <w:lang w:eastAsia="pt-BR"/>
                  </w:rPr>
                </w:rPrChange>
              </w:rPr>
            </w:pPr>
            <w:ins w:id="8118" w:author="Matheus Gomes Faria" w:date="2021-12-13T15:04:00Z">
              <w:r w:rsidRPr="008A64C9">
                <w:rPr>
                  <w:rFonts w:ascii="Tahoma" w:hAnsi="Tahoma" w:cs="Tahoma"/>
                  <w:color w:val="000000"/>
                  <w:sz w:val="14"/>
                  <w:szCs w:val="14"/>
                  <w:lang w:eastAsia="pt-BR"/>
                  <w:rPrChange w:id="8119" w:author="Matheus Gomes Faria" w:date="2021-12-13T15:04:00Z">
                    <w:rPr>
                      <w:rFonts w:ascii="Calibri" w:hAnsi="Calibri" w:cs="Calibri"/>
                      <w:color w:val="000000"/>
                      <w:sz w:val="18"/>
                      <w:szCs w:val="18"/>
                      <w:lang w:eastAsia="pt-BR"/>
                    </w:rPr>
                  </w:rPrChange>
                </w:rPr>
                <w:t>CGL FUNDACOES LTDA</w:t>
              </w:r>
            </w:ins>
          </w:p>
        </w:tc>
        <w:tc>
          <w:tcPr>
            <w:tcW w:w="1559" w:type="dxa"/>
            <w:tcBorders>
              <w:top w:val="nil"/>
              <w:left w:val="nil"/>
              <w:bottom w:val="single" w:sz="4" w:space="0" w:color="auto"/>
              <w:right w:val="single" w:sz="4" w:space="0" w:color="auto"/>
            </w:tcBorders>
            <w:shd w:val="clear" w:color="auto" w:fill="auto"/>
            <w:noWrap/>
            <w:vAlign w:val="center"/>
            <w:hideMark/>
            <w:tcPrChange w:id="812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8235889" w14:textId="77777777" w:rsidR="000F368C" w:rsidRPr="008A64C9" w:rsidRDefault="000F368C" w:rsidP="008A64C9">
            <w:pPr>
              <w:jc w:val="center"/>
              <w:rPr>
                <w:ins w:id="8121" w:author="Matheus Gomes Faria" w:date="2021-12-13T15:04:00Z"/>
                <w:rFonts w:ascii="Tahoma" w:hAnsi="Tahoma" w:cs="Tahoma"/>
                <w:color w:val="000000"/>
                <w:sz w:val="14"/>
                <w:szCs w:val="14"/>
                <w:lang w:eastAsia="pt-BR"/>
                <w:rPrChange w:id="8122" w:author="Matheus Gomes Faria" w:date="2021-12-13T15:04:00Z">
                  <w:rPr>
                    <w:ins w:id="8123" w:author="Matheus Gomes Faria" w:date="2021-12-13T15:04:00Z"/>
                    <w:rFonts w:ascii="Calibri" w:hAnsi="Calibri" w:cs="Calibri"/>
                    <w:color w:val="000000"/>
                    <w:sz w:val="18"/>
                    <w:szCs w:val="18"/>
                    <w:lang w:eastAsia="pt-BR"/>
                  </w:rPr>
                </w:rPrChange>
              </w:rPr>
            </w:pPr>
            <w:ins w:id="8124" w:author="Matheus Gomes Faria" w:date="2021-12-13T15:04:00Z">
              <w:r w:rsidRPr="008A64C9">
                <w:rPr>
                  <w:rFonts w:ascii="Tahoma" w:hAnsi="Tahoma" w:cs="Tahoma"/>
                  <w:color w:val="000000"/>
                  <w:sz w:val="14"/>
                  <w:szCs w:val="14"/>
                  <w:lang w:eastAsia="pt-BR"/>
                  <w:rPrChange w:id="8125" w:author="Matheus Gomes Faria" w:date="2021-12-13T15:04:00Z">
                    <w:rPr>
                      <w:rFonts w:ascii="Calibri" w:hAnsi="Calibri" w:cs="Calibri"/>
                      <w:color w:val="000000"/>
                      <w:sz w:val="18"/>
                      <w:szCs w:val="18"/>
                      <w:lang w:eastAsia="pt-BR"/>
                    </w:rPr>
                  </w:rPrChange>
                </w:rPr>
                <w:t>25.290.743/0001-74</w:t>
              </w:r>
            </w:ins>
          </w:p>
        </w:tc>
        <w:tc>
          <w:tcPr>
            <w:tcW w:w="3958" w:type="dxa"/>
            <w:tcBorders>
              <w:top w:val="nil"/>
              <w:left w:val="nil"/>
              <w:bottom w:val="single" w:sz="4" w:space="0" w:color="auto"/>
              <w:right w:val="single" w:sz="4" w:space="0" w:color="auto"/>
            </w:tcBorders>
            <w:shd w:val="clear" w:color="auto" w:fill="auto"/>
            <w:noWrap/>
            <w:vAlign w:val="center"/>
            <w:hideMark/>
            <w:tcPrChange w:id="812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F082DDA" w14:textId="77777777" w:rsidR="000F368C" w:rsidRPr="008A64C9" w:rsidRDefault="000F368C" w:rsidP="008A64C9">
            <w:pPr>
              <w:jc w:val="center"/>
              <w:rPr>
                <w:ins w:id="8127" w:author="Matheus Gomes Faria" w:date="2021-12-13T15:04:00Z"/>
                <w:rFonts w:ascii="Tahoma" w:hAnsi="Tahoma" w:cs="Tahoma"/>
                <w:color w:val="000000"/>
                <w:sz w:val="14"/>
                <w:szCs w:val="14"/>
                <w:lang w:eastAsia="pt-BR"/>
                <w:rPrChange w:id="8128" w:author="Matheus Gomes Faria" w:date="2021-12-13T15:04:00Z">
                  <w:rPr>
                    <w:ins w:id="8129" w:author="Matheus Gomes Faria" w:date="2021-12-13T15:04:00Z"/>
                    <w:rFonts w:ascii="Calibri" w:hAnsi="Calibri" w:cs="Calibri"/>
                    <w:color w:val="000000"/>
                    <w:sz w:val="22"/>
                    <w:szCs w:val="22"/>
                    <w:lang w:eastAsia="pt-BR"/>
                  </w:rPr>
                </w:rPrChange>
              </w:rPr>
            </w:pPr>
            <w:ins w:id="8130" w:author="Matheus Gomes Faria" w:date="2021-12-13T15:04:00Z">
              <w:r w:rsidRPr="008A64C9">
                <w:rPr>
                  <w:rFonts w:ascii="Tahoma" w:hAnsi="Tahoma" w:cs="Tahoma"/>
                  <w:color w:val="000000"/>
                  <w:sz w:val="14"/>
                  <w:szCs w:val="14"/>
                  <w:lang w:eastAsia="pt-BR"/>
                  <w:rPrChange w:id="8131" w:author="Matheus Gomes Faria" w:date="2021-12-13T15:04:00Z">
                    <w:rPr>
                      <w:rFonts w:ascii="Calibri" w:hAnsi="Calibri" w:cs="Calibri"/>
                      <w:color w:val="000000"/>
                      <w:sz w:val="22"/>
                      <w:szCs w:val="22"/>
                      <w:lang w:eastAsia="pt-BR"/>
                    </w:rPr>
                  </w:rPrChange>
                </w:rPr>
                <w:t>Obras de fundações</w:t>
              </w:r>
            </w:ins>
          </w:p>
        </w:tc>
      </w:tr>
      <w:tr w:rsidR="008A64C9" w:rsidRPr="008A64C9" w14:paraId="348D4529" w14:textId="77777777" w:rsidTr="001E6A17">
        <w:trPr>
          <w:trHeight w:val="300"/>
          <w:jc w:val="center"/>
          <w:ins w:id="8132" w:author="Matheus Gomes Faria" w:date="2021-12-13T15:04:00Z"/>
          <w:trPrChange w:id="813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13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4D8436" w14:textId="77777777" w:rsidR="000F368C" w:rsidRPr="008A64C9" w:rsidRDefault="000F368C" w:rsidP="008A64C9">
            <w:pPr>
              <w:jc w:val="center"/>
              <w:rPr>
                <w:ins w:id="8135" w:author="Matheus Gomes Faria" w:date="2021-12-13T15:04:00Z"/>
                <w:rFonts w:ascii="Tahoma" w:hAnsi="Tahoma" w:cs="Tahoma"/>
                <w:color w:val="000000"/>
                <w:sz w:val="14"/>
                <w:szCs w:val="14"/>
                <w:lang w:eastAsia="pt-BR"/>
                <w:rPrChange w:id="8136" w:author="Matheus Gomes Faria" w:date="2021-12-13T15:04:00Z">
                  <w:rPr>
                    <w:ins w:id="8137" w:author="Matheus Gomes Faria" w:date="2021-12-13T15:04:00Z"/>
                    <w:rFonts w:ascii="Calibri" w:hAnsi="Calibri" w:cs="Calibri"/>
                    <w:color w:val="000000"/>
                    <w:sz w:val="22"/>
                    <w:szCs w:val="22"/>
                    <w:lang w:eastAsia="pt-BR"/>
                  </w:rPr>
                </w:rPrChange>
              </w:rPr>
            </w:pPr>
            <w:ins w:id="8138" w:author="Matheus Gomes Faria" w:date="2021-12-13T15:04:00Z">
              <w:r w:rsidRPr="008A64C9">
                <w:rPr>
                  <w:rFonts w:ascii="Tahoma" w:hAnsi="Tahoma" w:cs="Tahoma"/>
                  <w:color w:val="000000"/>
                  <w:sz w:val="14"/>
                  <w:szCs w:val="14"/>
                  <w:lang w:eastAsia="pt-BR"/>
                  <w:rPrChange w:id="813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14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CD5E53C" w14:textId="77777777" w:rsidR="000F368C" w:rsidRPr="008A64C9" w:rsidRDefault="000F368C" w:rsidP="008A64C9">
            <w:pPr>
              <w:jc w:val="center"/>
              <w:rPr>
                <w:ins w:id="8141" w:author="Matheus Gomes Faria" w:date="2021-12-13T15:04:00Z"/>
                <w:rFonts w:ascii="Tahoma" w:hAnsi="Tahoma" w:cs="Tahoma"/>
                <w:color w:val="000000"/>
                <w:sz w:val="14"/>
                <w:szCs w:val="14"/>
                <w:lang w:eastAsia="pt-BR"/>
                <w:rPrChange w:id="8142" w:author="Matheus Gomes Faria" w:date="2021-12-13T15:04:00Z">
                  <w:rPr>
                    <w:ins w:id="8143" w:author="Matheus Gomes Faria" w:date="2021-12-13T15:04:00Z"/>
                    <w:rFonts w:ascii="Calibri" w:hAnsi="Calibri" w:cs="Calibri"/>
                    <w:color w:val="000000"/>
                    <w:sz w:val="22"/>
                    <w:szCs w:val="22"/>
                    <w:lang w:eastAsia="pt-BR"/>
                  </w:rPr>
                </w:rPrChange>
              </w:rPr>
            </w:pPr>
            <w:ins w:id="8144" w:author="Matheus Gomes Faria" w:date="2021-12-13T15:04:00Z">
              <w:r w:rsidRPr="008A64C9">
                <w:rPr>
                  <w:rFonts w:ascii="Tahoma" w:hAnsi="Tahoma" w:cs="Tahoma"/>
                  <w:color w:val="000000"/>
                  <w:sz w:val="14"/>
                  <w:szCs w:val="14"/>
                  <w:lang w:eastAsia="pt-BR"/>
                  <w:rPrChange w:id="814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14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4C7EB90" w14:textId="77777777" w:rsidR="000F368C" w:rsidRPr="008A64C9" w:rsidRDefault="000F368C" w:rsidP="008A64C9">
            <w:pPr>
              <w:jc w:val="center"/>
              <w:rPr>
                <w:ins w:id="8147" w:author="Matheus Gomes Faria" w:date="2021-12-13T15:04:00Z"/>
                <w:rFonts w:ascii="Tahoma" w:hAnsi="Tahoma" w:cs="Tahoma"/>
                <w:color w:val="000000"/>
                <w:sz w:val="14"/>
                <w:szCs w:val="14"/>
                <w:lang w:eastAsia="pt-BR"/>
                <w:rPrChange w:id="8148" w:author="Matheus Gomes Faria" w:date="2021-12-13T15:04:00Z">
                  <w:rPr>
                    <w:ins w:id="8149" w:author="Matheus Gomes Faria" w:date="2021-12-13T15:04:00Z"/>
                    <w:rFonts w:ascii="Calibri" w:hAnsi="Calibri" w:cs="Calibri"/>
                    <w:color w:val="000000"/>
                    <w:sz w:val="22"/>
                    <w:szCs w:val="22"/>
                    <w:lang w:eastAsia="pt-BR"/>
                  </w:rPr>
                </w:rPrChange>
              </w:rPr>
            </w:pPr>
            <w:ins w:id="8150" w:author="Matheus Gomes Faria" w:date="2021-12-13T15:04:00Z">
              <w:r w:rsidRPr="008A64C9">
                <w:rPr>
                  <w:rFonts w:ascii="Tahoma" w:hAnsi="Tahoma" w:cs="Tahoma"/>
                  <w:color w:val="000000"/>
                  <w:sz w:val="14"/>
                  <w:szCs w:val="14"/>
                  <w:lang w:eastAsia="pt-BR"/>
                  <w:rPrChange w:id="815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15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4A4D911" w14:textId="77777777" w:rsidR="000F368C" w:rsidRPr="008A64C9" w:rsidRDefault="000F368C" w:rsidP="008A64C9">
            <w:pPr>
              <w:jc w:val="center"/>
              <w:rPr>
                <w:ins w:id="8153" w:author="Matheus Gomes Faria" w:date="2021-12-13T15:04:00Z"/>
                <w:rFonts w:ascii="Tahoma" w:hAnsi="Tahoma" w:cs="Tahoma"/>
                <w:color w:val="000000"/>
                <w:sz w:val="14"/>
                <w:szCs w:val="14"/>
                <w:lang w:eastAsia="pt-BR"/>
                <w:rPrChange w:id="8154" w:author="Matheus Gomes Faria" w:date="2021-12-13T15:04:00Z">
                  <w:rPr>
                    <w:ins w:id="8155" w:author="Matheus Gomes Faria" w:date="2021-12-13T15:04:00Z"/>
                    <w:rFonts w:ascii="Calibri" w:hAnsi="Calibri" w:cs="Calibri"/>
                    <w:color w:val="000000"/>
                    <w:sz w:val="18"/>
                    <w:szCs w:val="18"/>
                    <w:lang w:eastAsia="pt-BR"/>
                  </w:rPr>
                </w:rPrChange>
              </w:rPr>
            </w:pPr>
            <w:ins w:id="8156" w:author="Matheus Gomes Faria" w:date="2021-12-13T15:04:00Z">
              <w:r w:rsidRPr="008A64C9">
                <w:rPr>
                  <w:rFonts w:ascii="Tahoma" w:hAnsi="Tahoma" w:cs="Tahoma"/>
                  <w:color w:val="000000"/>
                  <w:sz w:val="14"/>
                  <w:szCs w:val="14"/>
                  <w:lang w:eastAsia="pt-BR"/>
                  <w:rPrChange w:id="8157" w:author="Matheus Gomes Faria" w:date="2021-12-13T15:04:00Z">
                    <w:rPr>
                      <w:rFonts w:ascii="Calibri" w:hAnsi="Calibri" w:cs="Calibri"/>
                      <w:color w:val="000000"/>
                      <w:sz w:val="18"/>
                      <w:szCs w:val="18"/>
                      <w:lang w:eastAsia="pt-BR"/>
                    </w:rPr>
                  </w:rPrChange>
                </w:rPr>
                <w:t>16598</w:t>
              </w:r>
            </w:ins>
          </w:p>
        </w:tc>
        <w:tc>
          <w:tcPr>
            <w:tcW w:w="926" w:type="dxa"/>
            <w:tcBorders>
              <w:top w:val="nil"/>
              <w:left w:val="nil"/>
              <w:bottom w:val="single" w:sz="4" w:space="0" w:color="auto"/>
              <w:right w:val="single" w:sz="4" w:space="0" w:color="auto"/>
            </w:tcBorders>
            <w:shd w:val="clear" w:color="auto" w:fill="auto"/>
            <w:noWrap/>
            <w:vAlign w:val="center"/>
            <w:hideMark/>
            <w:tcPrChange w:id="815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3282E48" w14:textId="77777777" w:rsidR="000F368C" w:rsidRPr="008A64C9" w:rsidRDefault="000F368C" w:rsidP="008A64C9">
            <w:pPr>
              <w:jc w:val="center"/>
              <w:rPr>
                <w:ins w:id="8159" w:author="Matheus Gomes Faria" w:date="2021-12-13T15:04:00Z"/>
                <w:rFonts w:ascii="Tahoma" w:hAnsi="Tahoma" w:cs="Tahoma"/>
                <w:color w:val="000000"/>
                <w:sz w:val="14"/>
                <w:szCs w:val="14"/>
                <w:lang w:eastAsia="pt-BR"/>
                <w:rPrChange w:id="8160" w:author="Matheus Gomes Faria" w:date="2021-12-13T15:04:00Z">
                  <w:rPr>
                    <w:ins w:id="8161" w:author="Matheus Gomes Faria" w:date="2021-12-13T15:04:00Z"/>
                    <w:rFonts w:ascii="Calibri" w:hAnsi="Calibri" w:cs="Calibri"/>
                    <w:color w:val="000000"/>
                    <w:sz w:val="18"/>
                    <w:szCs w:val="18"/>
                    <w:lang w:eastAsia="pt-BR"/>
                  </w:rPr>
                </w:rPrChange>
              </w:rPr>
            </w:pPr>
            <w:ins w:id="8162" w:author="Matheus Gomes Faria" w:date="2021-12-13T15:04:00Z">
              <w:r w:rsidRPr="008A64C9">
                <w:rPr>
                  <w:rFonts w:ascii="Tahoma" w:hAnsi="Tahoma" w:cs="Tahoma"/>
                  <w:color w:val="000000"/>
                  <w:sz w:val="14"/>
                  <w:szCs w:val="14"/>
                  <w:lang w:eastAsia="pt-BR"/>
                  <w:rPrChange w:id="8163" w:author="Matheus Gomes Faria" w:date="2021-12-13T15:04:00Z">
                    <w:rPr>
                      <w:rFonts w:ascii="Calibri" w:hAnsi="Calibri" w:cs="Calibri"/>
                      <w:color w:val="000000"/>
                      <w:sz w:val="18"/>
                      <w:szCs w:val="18"/>
                      <w:lang w:eastAsia="pt-BR"/>
                    </w:rPr>
                  </w:rPrChange>
                </w:rPr>
                <w:t>17/06/2021</w:t>
              </w:r>
            </w:ins>
          </w:p>
        </w:tc>
        <w:tc>
          <w:tcPr>
            <w:tcW w:w="1053" w:type="dxa"/>
            <w:tcBorders>
              <w:top w:val="nil"/>
              <w:left w:val="nil"/>
              <w:bottom w:val="single" w:sz="4" w:space="0" w:color="auto"/>
              <w:right w:val="single" w:sz="4" w:space="0" w:color="auto"/>
            </w:tcBorders>
            <w:shd w:val="clear" w:color="auto" w:fill="auto"/>
            <w:noWrap/>
            <w:vAlign w:val="center"/>
            <w:hideMark/>
            <w:tcPrChange w:id="816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784301D" w14:textId="77777777" w:rsidR="000F368C" w:rsidRPr="008A64C9" w:rsidRDefault="000F368C" w:rsidP="008A64C9">
            <w:pPr>
              <w:jc w:val="center"/>
              <w:rPr>
                <w:ins w:id="8165" w:author="Matheus Gomes Faria" w:date="2021-12-13T15:04:00Z"/>
                <w:rFonts w:ascii="Tahoma" w:hAnsi="Tahoma" w:cs="Tahoma"/>
                <w:color w:val="000000"/>
                <w:sz w:val="14"/>
                <w:szCs w:val="14"/>
                <w:lang w:eastAsia="pt-BR"/>
                <w:rPrChange w:id="8166" w:author="Matheus Gomes Faria" w:date="2021-12-13T15:04:00Z">
                  <w:rPr>
                    <w:ins w:id="8167" w:author="Matheus Gomes Faria" w:date="2021-12-13T15:04:00Z"/>
                    <w:rFonts w:ascii="Calibri" w:hAnsi="Calibri" w:cs="Calibri"/>
                    <w:color w:val="000000"/>
                    <w:sz w:val="18"/>
                    <w:szCs w:val="18"/>
                    <w:lang w:eastAsia="pt-BR"/>
                  </w:rPr>
                </w:rPrChange>
              </w:rPr>
            </w:pPr>
            <w:ins w:id="8168" w:author="Matheus Gomes Faria" w:date="2021-12-13T15:04:00Z">
              <w:r w:rsidRPr="008A64C9">
                <w:rPr>
                  <w:rFonts w:ascii="Tahoma" w:hAnsi="Tahoma" w:cs="Tahoma"/>
                  <w:color w:val="000000"/>
                  <w:sz w:val="14"/>
                  <w:szCs w:val="14"/>
                  <w:lang w:eastAsia="pt-BR"/>
                  <w:rPrChange w:id="8169" w:author="Matheus Gomes Faria" w:date="2021-12-13T15:04:00Z">
                    <w:rPr>
                      <w:rFonts w:ascii="Calibri" w:hAnsi="Calibri" w:cs="Calibri"/>
                      <w:color w:val="000000"/>
                      <w:sz w:val="18"/>
                      <w:szCs w:val="18"/>
                      <w:lang w:eastAsia="pt-BR"/>
                    </w:rPr>
                  </w:rPrChange>
                </w:rPr>
                <w:t>07/07/2021</w:t>
              </w:r>
            </w:ins>
          </w:p>
        </w:tc>
        <w:tc>
          <w:tcPr>
            <w:tcW w:w="1134" w:type="dxa"/>
            <w:tcBorders>
              <w:top w:val="nil"/>
              <w:left w:val="nil"/>
              <w:bottom w:val="single" w:sz="4" w:space="0" w:color="auto"/>
              <w:right w:val="single" w:sz="4" w:space="0" w:color="auto"/>
            </w:tcBorders>
            <w:shd w:val="clear" w:color="auto" w:fill="auto"/>
            <w:noWrap/>
            <w:vAlign w:val="center"/>
            <w:hideMark/>
            <w:tcPrChange w:id="817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5368599" w14:textId="77777777" w:rsidR="000F368C" w:rsidRPr="008A64C9" w:rsidRDefault="000F368C" w:rsidP="008A64C9">
            <w:pPr>
              <w:jc w:val="center"/>
              <w:rPr>
                <w:ins w:id="8171" w:author="Matheus Gomes Faria" w:date="2021-12-13T15:04:00Z"/>
                <w:rFonts w:ascii="Tahoma" w:hAnsi="Tahoma" w:cs="Tahoma"/>
                <w:color w:val="000000"/>
                <w:sz w:val="14"/>
                <w:szCs w:val="14"/>
                <w:lang w:eastAsia="pt-BR"/>
                <w:rPrChange w:id="8172" w:author="Matheus Gomes Faria" w:date="2021-12-13T15:04:00Z">
                  <w:rPr>
                    <w:ins w:id="8173" w:author="Matheus Gomes Faria" w:date="2021-12-13T15:04:00Z"/>
                    <w:rFonts w:ascii="Calibri" w:hAnsi="Calibri" w:cs="Calibri"/>
                    <w:color w:val="000000"/>
                    <w:sz w:val="18"/>
                    <w:szCs w:val="18"/>
                    <w:lang w:eastAsia="pt-BR"/>
                  </w:rPr>
                </w:rPrChange>
              </w:rPr>
            </w:pPr>
            <w:ins w:id="8174" w:author="Matheus Gomes Faria" w:date="2021-12-13T15:04:00Z">
              <w:r w:rsidRPr="008A64C9">
                <w:rPr>
                  <w:rFonts w:ascii="Tahoma" w:hAnsi="Tahoma" w:cs="Tahoma"/>
                  <w:color w:val="000000"/>
                  <w:sz w:val="14"/>
                  <w:szCs w:val="14"/>
                  <w:lang w:eastAsia="pt-BR"/>
                  <w:rPrChange w:id="8175" w:author="Matheus Gomes Faria" w:date="2021-12-13T15:04:00Z">
                    <w:rPr>
                      <w:rFonts w:ascii="Calibri" w:hAnsi="Calibri" w:cs="Calibri"/>
                      <w:color w:val="000000"/>
                      <w:sz w:val="18"/>
                      <w:szCs w:val="18"/>
                      <w:lang w:eastAsia="pt-BR"/>
                    </w:rPr>
                  </w:rPrChange>
                </w:rPr>
                <w:t>R$12.330,00</w:t>
              </w:r>
            </w:ins>
          </w:p>
        </w:tc>
        <w:tc>
          <w:tcPr>
            <w:tcW w:w="2705" w:type="dxa"/>
            <w:tcBorders>
              <w:top w:val="nil"/>
              <w:left w:val="nil"/>
              <w:bottom w:val="single" w:sz="4" w:space="0" w:color="auto"/>
              <w:right w:val="single" w:sz="4" w:space="0" w:color="auto"/>
            </w:tcBorders>
            <w:shd w:val="clear" w:color="auto" w:fill="auto"/>
            <w:noWrap/>
            <w:vAlign w:val="center"/>
            <w:hideMark/>
            <w:tcPrChange w:id="817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47B04035" w14:textId="77777777" w:rsidR="000F368C" w:rsidRPr="008A64C9" w:rsidRDefault="000F368C" w:rsidP="008A64C9">
            <w:pPr>
              <w:jc w:val="center"/>
              <w:rPr>
                <w:ins w:id="8177" w:author="Matheus Gomes Faria" w:date="2021-12-13T15:04:00Z"/>
                <w:rFonts w:ascii="Tahoma" w:hAnsi="Tahoma" w:cs="Tahoma"/>
                <w:color w:val="000000"/>
                <w:sz w:val="14"/>
                <w:szCs w:val="14"/>
                <w:lang w:eastAsia="pt-BR"/>
                <w:rPrChange w:id="8178" w:author="Matheus Gomes Faria" w:date="2021-12-13T15:04:00Z">
                  <w:rPr>
                    <w:ins w:id="8179" w:author="Matheus Gomes Faria" w:date="2021-12-13T15:04:00Z"/>
                    <w:rFonts w:ascii="Calibri" w:hAnsi="Calibri" w:cs="Calibri"/>
                    <w:color w:val="000000"/>
                    <w:sz w:val="18"/>
                    <w:szCs w:val="18"/>
                    <w:lang w:eastAsia="pt-BR"/>
                  </w:rPr>
                </w:rPrChange>
              </w:rPr>
            </w:pPr>
            <w:ins w:id="8180" w:author="Matheus Gomes Faria" w:date="2021-12-13T15:04:00Z">
              <w:r w:rsidRPr="008A64C9">
                <w:rPr>
                  <w:rFonts w:ascii="Tahoma" w:hAnsi="Tahoma" w:cs="Tahoma"/>
                  <w:color w:val="000000"/>
                  <w:sz w:val="14"/>
                  <w:szCs w:val="14"/>
                  <w:lang w:eastAsia="pt-BR"/>
                  <w:rPrChange w:id="818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18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F9C1462" w14:textId="77777777" w:rsidR="000F368C" w:rsidRPr="008A64C9" w:rsidRDefault="000F368C" w:rsidP="008A64C9">
            <w:pPr>
              <w:jc w:val="center"/>
              <w:rPr>
                <w:ins w:id="8183" w:author="Matheus Gomes Faria" w:date="2021-12-13T15:04:00Z"/>
                <w:rFonts w:ascii="Tahoma" w:hAnsi="Tahoma" w:cs="Tahoma"/>
                <w:color w:val="000000"/>
                <w:sz w:val="14"/>
                <w:szCs w:val="14"/>
                <w:lang w:eastAsia="pt-BR"/>
                <w:rPrChange w:id="8184" w:author="Matheus Gomes Faria" w:date="2021-12-13T15:04:00Z">
                  <w:rPr>
                    <w:ins w:id="8185" w:author="Matheus Gomes Faria" w:date="2021-12-13T15:04:00Z"/>
                    <w:rFonts w:ascii="Calibri" w:hAnsi="Calibri" w:cs="Calibri"/>
                    <w:color w:val="000000"/>
                    <w:sz w:val="18"/>
                    <w:szCs w:val="18"/>
                    <w:lang w:eastAsia="pt-BR"/>
                  </w:rPr>
                </w:rPrChange>
              </w:rPr>
            </w:pPr>
            <w:ins w:id="8186" w:author="Matheus Gomes Faria" w:date="2021-12-13T15:04:00Z">
              <w:r w:rsidRPr="008A64C9">
                <w:rPr>
                  <w:rFonts w:ascii="Tahoma" w:hAnsi="Tahoma" w:cs="Tahoma"/>
                  <w:color w:val="000000"/>
                  <w:sz w:val="14"/>
                  <w:szCs w:val="14"/>
                  <w:lang w:eastAsia="pt-BR"/>
                  <w:rPrChange w:id="818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18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C6D95B" w14:textId="7A4E7545" w:rsidR="000F368C" w:rsidRPr="008A64C9" w:rsidRDefault="000F368C" w:rsidP="008A64C9">
            <w:pPr>
              <w:jc w:val="center"/>
              <w:rPr>
                <w:ins w:id="8189" w:author="Matheus Gomes Faria" w:date="2021-12-13T15:04:00Z"/>
                <w:rFonts w:ascii="Tahoma" w:hAnsi="Tahoma" w:cs="Tahoma"/>
                <w:color w:val="000000"/>
                <w:sz w:val="14"/>
                <w:szCs w:val="14"/>
                <w:lang w:eastAsia="pt-BR"/>
                <w:rPrChange w:id="8190" w:author="Matheus Gomes Faria" w:date="2021-12-13T15:04:00Z">
                  <w:rPr>
                    <w:ins w:id="8191" w:author="Matheus Gomes Faria" w:date="2021-12-13T15:04:00Z"/>
                    <w:rFonts w:ascii="Calibri" w:hAnsi="Calibri" w:cs="Calibri"/>
                    <w:color w:val="000000"/>
                    <w:sz w:val="22"/>
                    <w:szCs w:val="22"/>
                    <w:lang w:eastAsia="pt-BR"/>
                  </w:rPr>
                </w:rPrChange>
              </w:rPr>
            </w:pPr>
            <w:ins w:id="8192" w:author="Matheus Gomes Faria" w:date="2021-12-13T15:04:00Z">
              <w:r w:rsidRPr="008A64C9">
                <w:rPr>
                  <w:rFonts w:ascii="Tahoma" w:hAnsi="Tahoma" w:cs="Tahoma"/>
                  <w:color w:val="000000"/>
                  <w:sz w:val="14"/>
                  <w:szCs w:val="14"/>
                  <w:lang w:eastAsia="pt-BR"/>
                  <w:rPrChange w:id="819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2AA6DBA9" w14:textId="77777777" w:rsidTr="001E6A17">
        <w:trPr>
          <w:trHeight w:val="300"/>
          <w:jc w:val="center"/>
          <w:ins w:id="8194" w:author="Matheus Gomes Faria" w:date="2021-12-13T15:04:00Z"/>
          <w:trPrChange w:id="819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19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A30C37" w14:textId="77777777" w:rsidR="000F368C" w:rsidRPr="008A64C9" w:rsidRDefault="000F368C" w:rsidP="008A64C9">
            <w:pPr>
              <w:jc w:val="center"/>
              <w:rPr>
                <w:ins w:id="8197" w:author="Matheus Gomes Faria" w:date="2021-12-13T15:04:00Z"/>
                <w:rFonts w:ascii="Tahoma" w:hAnsi="Tahoma" w:cs="Tahoma"/>
                <w:color w:val="000000"/>
                <w:sz w:val="14"/>
                <w:szCs w:val="14"/>
                <w:lang w:eastAsia="pt-BR"/>
                <w:rPrChange w:id="8198" w:author="Matheus Gomes Faria" w:date="2021-12-13T15:04:00Z">
                  <w:rPr>
                    <w:ins w:id="8199" w:author="Matheus Gomes Faria" w:date="2021-12-13T15:04:00Z"/>
                    <w:rFonts w:ascii="Calibri" w:hAnsi="Calibri" w:cs="Calibri"/>
                    <w:color w:val="000000"/>
                    <w:sz w:val="22"/>
                    <w:szCs w:val="22"/>
                    <w:lang w:eastAsia="pt-BR"/>
                  </w:rPr>
                </w:rPrChange>
              </w:rPr>
            </w:pPr>
            <w:ins w:id="8200" w:author="Matheus Gomes Faria" w:date="2021-12-13T15:04:00Z">
              <w:r w:rsidRPr="008A64C9">
                <w:rPr>
                  <w:rFonts w:ascii="Tahoma" w:hAnsi="Tahoma" w:cs="Tahoma"/>
                  <w:color w:val="000000"/>
                  <w:sz w:val="14"/>
                  <w:szCs w:val="14"/>
                  <w:lang w:eastAsia="pt-BR"/>
                  <w:rPrChange w:id="820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20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C18570C" w14:textId="77777777" w:rsidR="000F368C" w:rsidRPr="008A64C9" w:rsidRDefault="000F368C" w:rsidP="008A64C9">
            <w:pPr>
              <w:jc w:val="center"/>
              <w:rPr>
                <w:ins w:id="8203" w:author="Matheus Gomes Faria" w:date="2021-12-13T15:04:00Z"/>
                <w:rFonts w:ascii="Tahoma" w:hAnsi="Tahoma" w:cs="Tahoma"/>
                <w:color w:val="000000"/>
                <w:sz w:val="14"/>
                <w:szCs w:val="14"/>
                <w:lang w:eastAsia="pt-BR"/>
                <w:rPrChange w:id="8204" w:author="Matheus Gomes Faria" w:date="2021-12-13T15:04:00Z">
                  <w:rPr>
                    <w:ins w:id="8205" w:author="Matheus Gomes Faria" w:date="2021-12-13T15:04:00Z"/>
                    <w:rFonts w:ascii="Calibri" w:hAnsi="Calibri" w:cs="Calibri"/>
                    <w:color w:val="000000"/>
                    <w:sz w:val="22"/>
                    <w:szCs w:val="22"/>
                    <w:lang w:eastAsia="pt-BR"/>
                  </w:rPr>
                </w:rPrChange>
              </w:rPr>
            </w:pPr>
            <w:ins w:id="8206" w:author="Matheus Gomes Faria" w:date="2021-12-13T15:04:00Z">
              <w:r w:rsidRPr="008A64C9">
                <w:rPr>
                  <w:rFonts w:ascii="Tahoma" w:hAnsi="Tahoma" w:cs="Tahoma"/>
                  <w:color w:val="000000"/>
                  <w:sz w:val="14"/>
                  <w:szCs w:val="14"/>
                  <w:lang w:eastAsia="pt-BR"/>
                  <w:rPrChange w:id="820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20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CD0429F" w14:textId="77777777" w:rsidR="000F368C" w:rsidRPr="008A64C9" w:rsidRDefault="000F368C" w:rsidP="008A64C9">
            <w:pPr>
              <w:jc w:val="center"/>
              <w:rPr>
                <w:ins w:id="8209" w:author="Matheus Gomes Faria" w:date="2021-12-13T15:04:00Z"/>
                <w:rFonts w:ascii="Tahoma" w:hAnsi="Tahoma" w:cs="Tahoma"/>
                <w:color w:val="000000"/>
                <w:sz w:val="14"/>
                <w:szCs w:val="14"/>
                <w:lang w:eastAsia="pt-BR"/>
                <w:rPrChange w:id="8210" w:author="Matheus Gomes Faria" w:date="2021-12-13T15:04:00Z">
                  <w:rPr>
                    <w:ins w:id="8211" w:author="Matheus Gomes Faria" w:date="2021-12-13T15:04:00Z"/>
                    <w:rFonts w:ascii="Calibri" w:hAnsi="Calibri" w:cs="Calibri"/>
                    <w:color w:val="000000"/>
                    <w:sz w:val="22"/>
                    <w:szCs w:val="22"/>
                    <w:lang w:eastAsia="pt-BR"/>
                  </w:rPr>
                </w:rPrChange>
              </w:rPr>
            </w:pPr>
            <w:ins w:id="8212" w:author="Matheus Gomes Faria" w:date="2021-12-13T15:04:00Z">
              <w:r w:rsidRPr="008A64C9">
                <w:rPr>
                  <w:rFonts w:ascii="Tahoma" w:hAnsi="Tahoma" w:cs="Tahoma"/>
                  <w:color w:val="000000"/>
                  <w:sz w:val="14"/>
                  <w:szCs w:val="14"/>
                  <w:lang w:eastAsia="pt-BR"/>
                  <w:rPrChange w:id="821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21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C98B0BE" w14:textId="77777777" w:rsidR="000F368C" w:rsidRPr="008A64C9" w:rsidRDefault="000F368C" w:rsidP="008A64C9">
            <w:pPr>
              <w:jc w:val="center"/>
              <w:rPr>
                <w:ins w:id="8215" w:author="Matheus Gomes Faria" w:date="2021-12-13T15:04:00Z"/>
                <w:rFonts w:ascii="Tahoma" w:hAnsi="Tahoma" w:cs="Tahoma"/>
                <w:color w:val="000000"/>
                <w:sz w:val="14"/>
                <w:szCs w:val="14"/>
                <w:lang w:eastAsia="pt-BR"/>
                <w:rPrChange w:id="8216" w:author="Matheus Gomes Faria" w:date="2021-12-13T15:04:00Z">
                  <w:rPr>
                    <w:ins w:id="8217" w:author="Matheus Gomes Faria" w:date="2021-12-13T15:04:00Z"/>
                    <w:rFonts w:ascii="Calibri" w:hAnsi="Calibri" w:cs="Calibri"/>
                    <w:color w:val="000000"/>
                    <w:sz w:val="18"/>
                    <w:szCs w:val="18"/>
                    <w:lang w:eastAsia="pt-BR"/>
                  </w:rPr>
                </w:rPrChange>
              </w:rPr>
            </w:pPr>
            <w:ins w:id="8218" w:author="Matheus Gomes Faria" w:date="2021-12-13T15:04:00Z">
              <w:r w:rsidRPr="008A64C9">
                <w:rPr>
                  <w:rFonts w:ascii="Tahoma" w:hAnsi="Tahoma" w:cs="Tahoma"/>
                  <w:color w:val="000000"/>
                  <w:sz w:val="14"/>
                  <w:szCs w:val="14"/>
                  <w:lang w:eastAsia="pt-BR"/>
                  <w:rPrChange w:id="8219" w:author="Matheus Gomes Faria" w:date="2021-12-13T15:04:00Z">
                    <w:rPr>
                      <w:rFonts w:ascii="Calibri" w:hAnsi="Calibri" w:cs="Calibri"/>
                      <w:color w:val="000000"/>
                      <w:sz w:val="18"/>
                      <w:szCs w:val="18"/>
                      <w:lang w:eastAsia="pt-BR"/>
                    </w:rPr>
                  </w:rPrChange>
                </w:rPr>
                <w:t>14682</w:t>
              </w:r>
            </w:ins>
          </w:p>
        </w:tc>
        <w:tc>
          <w:tcPr>
            <w:tcW w:w="926" w:type="dxa"/>
            <w:tcBorders>
              <w:top w:val="nil"/>
              <w:left w:val="nil"/>
              <w:bottom w:val="single" w:sz="4" w:space="0" w:color="auto"/>
              <w:right w:val="single" w:sz="4" w:space="0" w:color="auto"/>
            </w:tcBorders>
            <w:shd w:val="clear" w:color="auto" w:fill="auto"/>
            <w:noWrap/>
            <w:vAlign w:val="center"/>
            <w:hideMark/>
            <w:tcPrChange w:id="822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8C140D7" w14:textId="77777777" w:rsidR="000F368C" w:rsidRPr="008A64C9" w:rsidRDefault="000F368C" w:rsidP="008A64C9">
            <w:pPr>
              <w:jc w:val="center"/>
              <w:rPr>
                <w:ins w:id="8221" w:author="Matheus Gomes Faria" w:date="2021-12-13T15:04:00Z"/>
                <w:rFonts w:ascii="Tahoma" w:hAnsi="Tahoma" w:cs="Tahoma"/>
                <w:color w:val="000000"/>
                <w:sz w:val="14"/>
                <w:szCs w:val="14"/>
                <w:lang w:eastAsia="pt-BR"/>
                <w:rPrChange w:id="8222" w:author="Matheus Gomes Faria" w:date="2021-12-13T15:04:00Z">
                  <w:rPr>
                    <w:ins w:id="8223" w:author="Matheus Gomes Faria" w:date="2021-12-13T15:04:00Z"/>
                    <w:rFonts w:ascii="Calibri" w:hAnsi="Calibri" w:cs="Calibri"/>
                    <w:color w:val="000000"/>
                    <w:sz w:val="18"/>
                    <w:szCs w:val="18"/>
                    <w:lang w:eastAsia="pt-BR"/>
                  </w:rPr>
                </w:rPrChange>
              </w:rPr>
            </w:pPr>
            <w:ins w:id="8224" w:author="Matheus Gomes Faria" w:date="2021-12-13T15:04:00Z">
              <w:r w:rsidRPr="008A64C9">
                <w:rPr>
                  <w:rFonts w:ascii="Tahoma" w:hAnsi="Tahoma" w:cs="Tahoma"/>
                  <w:color w:val="000000"/>
                  <w:sz w:val="14"/>
                  <w:szCs w:val="14"/>
                  <w:lang w:eastAsia="pt-BR"/>
                  <w:rPrChange w:id="8225" w:author="Matheus Gomes Faria" w:date="2021-12-13T15:04:00Z">
                    <w:rPr>
                      <w:rFonts w:ascii="Calibri" w:hAnsi="Calibri" w:cs="Calibri"/>
                      <w:color w:val="000000"/>
                      <w:sz w:val="18"/>
                      <w:szCs w:val="18"/>
                      <w:lang w:eastAsia="pt-BR"/>
                    </w:rPr>
                  </w:rPrChange>
                </w:rPr>
                <w:t>01/07/2021</w:t>
              </w:r>
            </w:ins>
          </w:p>
        </w:tc>
        <w:tc>
          <w:tcPr>
            <w:tcW w:w="1053" w:type="dxa"/>
            <w:tcBorders>
              <w:top w:val="nil"/>
              <w:left w:val="nil"/>
              <w:bottom w:val="single" w:sz="4" w:space="0" w:color="auto"/>
              <w:right w:val="single" w:sz="4" w:space="0" w:color="auto"/>
            </w:tcBorders>
            <w:shd w:val="clear" w:color="auto" w:fill="auto"/>
            <w:noWrap/>
            <w:vAlign w:val="center"/>
            <w:hideMark/>
            <w:tcPrChange w:id="822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8E14D73" w14:textId="77777777" w:rsidR="000F368C" w:rsidRPr="008A64C9" w:rsidRDefault="000F368C" w:rsidP="008A64C9">
            <w:pPr>
              <w:jc w:val="center"/>
              <w:rPr>
                <w:ins w:id="8227" w:author="Matheus Gomes Faria" w:date="2021-12-13T15:04:00Z"/>
                <w:rFonts w:ascii="Tahoma" w:hAnsi="Tahoma" w:cs="Tahoma"/>
                <w:color w:val="000000"/>
                <w:sz w:val="14"/>
                <w:szCs w:val="14"/>
                <w:lang w:eastAsia="pt-BR"/>
                <w:rPrChange w:id="8228" w:author="Matheus Gomes Faria" w:date="2021-12-13T15:04:00Z">
                  <w:rPr>
                    <w:ins w:id="8229" w:author="Matheus Gomes Faria" w:date="2021-12-13T15:04:00Z"/>
                    <w:rFonts w:ascii="Calibri" w:hAnsi="Calibri" w:cs="Calibri"/>
                    <w:color w:val="000000"/>
                    <w:sz w:val="18"/>
                    <w:szCs w:val="18"/>
                    <w:lang w:eastAsia="pt-BR"/>
                  </w:rPr>
                </w:rPrChange>
              </w:rPr>
            </w:pPr>
            <w:ins w:id="8230" w:author="Matheus Gomes Faria" w:date="2021-12-13T15:04:00Z">
              <w:r w:rsidRPr="008A64C9">
                <w:rPr>
                  <w:rFonts w:ascii="Tahoma" w:hAnsi="Tahoma" w:cs="Tahoma"/>
                  <w:color w:val="000000"/>
                  <w:sz w:val="14"/>
                  <w:szCs w:val="14"/>
                  <w:lang w:eastAsia="pt-BR"/>
                  <w:rPrChange w:id="8231" w:author="Matheus Gomes Faria" w:date="2021-12-13T15:04:00Z">
                    <w:rPr>
                      <w:rFonts w:ascii="Calibri" w:hAnsi="Calibri" w:cs="Calibri"/>
                      <w:color w:val="000000"/>
                      <w:sz w:val="18"/>
                      <w:szCs w:val="18"/>
                      <w:lang w:eastAsia="pt-BR"/>
                    </w:rPr>
                  </w:rPrChange>
                </w:rPr>
                <w:t>14/07/2021</w:t>
              </w:r>
            </w:ins>
          </w:p>
        </w:tc>
        <w:tc>
          <w:tcPr>
            <w:tcW w:w="1134" w:type="dxa"/>
            <w:tcBorders>
              <w:top w:val="nil"/>
              <w:left w:val="nil"/>
              <w:bottom w:val="single" w:sz="4" w:space="0" w:color="auto"/>
              <w:right w:val="single" w:sz="4" w:space="0" w:color="auto"/>
            </w:tcBorders>
            <w:shd w:val="clear" w:color="auto" w:fill="auto"/>
            <w:noWrap/>
            <w:vAlign w:val="center"/>
            <w:hideMark/>
            <w:tcPrChange w:id="823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6650A59" w14:textId="77777777" w:rsidR="000F368C" w:rsidRPr="008A64C9" w:rsidRDefault="000F368C" w:rsidP="008A64C9">
            <w:pPr>
              <w:jc w:val="center"/>
              <w:rPr>
                <w:ins w:id="8233" w:author="Matheus Gomes Faria" w:date="2021-12-13T15:04:00Z"/>
                <w:rFonts w:ascii="Tahoma" w:hAnsi="Tahoma" w:cs="Tahoma"/>
                <w:color w:val="000000"/>
                <w:sz w:val="14"/>
                <w:szCs w:val="14"/>
                <w:lang w:eastAsia="pt-BR"/>
                <w:rPrChange w:id="8234" w:author="Matheus Gomes Faria" w:date="2021-12-13T15:04:00Z">
                  <w:rPr>
                    <w:ins w:id="8235" w:author="Matheus Gomes Faria" w:date="2021-12-13T15:04:00Z"/>
                    <w:rFonts w:ascii="Calibri" w:hAnsi="Calibri" w:cs="Calibri"/>
                    <w:color w:val="000000"/>
                    <w:sz w:val="18"/>
                    <w:szCs w:val="18"/>
                    <w:lang w:eastAsia="pt-BR"/>
                  </w:rPr>
                </w:rPrChange>
              </w:rPr>
            </w:pPr>
            <w:ins w:id="8236" w:author="Matheus Gomes Faria" w:date="2021-12-13T15:04:00Z">
              <w:r w:rsidRPr="008A64C9">
                <w:rPr>
                  <w:rFonts w:ascii="Tahoma" w:hAnsi="Tahoma" w:cs="Tahoma"/>
                  <w:color w:val="000000"/>
                  <w:sz w:val="14"/>
                  <w:szCs w:val="14"/>
                  <w:lang w:eastAsia="pt-BR"/>
                  <w:rPrChange w:id="8237" w:author="Matheus Gomes Faria" w:date="2021-12-13T15:04:00Z">
                    <w:rPr>
                      <w:rFonts w:ascii="Calibri" w:hAnsi="Calibri" w:cs="Calibri"/>
                      <w:color w:val="000000"/>
                      <w:sz w:val="18"/>
                      <w:szCs w:val="18"/>
                      <w:lang w:eastAsia="pt-BR"/>
                    </w:rPr>
                  </w:rPrChange>
                </w:rPr>
                <w:t>R$69.182,40</w:t>
              </w:r>
            </w:ins>
          </w:p>
        </w:tc>
        <w:tc>
          <w:tcPr>
            <w:tcW w:w="2705" w:type="dxa"/>
            <w:tcBorders>
              <w:top w:val="nil"/>
              <w:left w:val="nil"/>
              <w:bottom w:val="single" w:sz="4" w:space="0" w:color="auto"/>
              <w:right w:val="single" w:sz="4" w:space="0" w:color="auto"/>
            </w:tcBorders>
            <w:shd w:val="clear" w:color="auto" w:fill="auto"/>
            <w:noWrap/>
            <w:vAlign w:val="center"/>
            <w:hideMark/>
            <w:tcPrChange w:id="823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D4ABC71" w14:textId="77777777" w:rsidR="000F368C" w:rsidRPr="008A64C9" w:rsidRDefault="000F368C" w:rsidP="008A64C9">
            <w:pPr>
              <w:jc w:val="center"/>
              <w:rPr>
                <w:ins w:id="8239" w:author="Matheus Gomes Faria" w:date="2021-12-13T15:04:00Z"/>
                <w:rFonts w:ascii="Tahoma" w:hAnsi="Tahoma" w:cs="Tahoma"/>
                <w:color w:val="000000"/>
                <w:sz w:val="14"/>
                <w:szCs w:val="14"/>
                <w:lang w:eastAsia="pt-BR"/>
                <w:rPrChange w:id="8240" w:author="Matheus Gomes Faria" w:date="2021-12-13T15:04:00Z">
                  <w:rPr>
                    <w:ins w:id="8241" w:author="Matheus Gomes Faria" w:date="2021-12-13T15:04:00Z"/>
                    <w:rFonts w:ascii="Calibri" w:hAnsi="Calibri" w:cs="Calibri"/>
                    <w:color w:val="000000"/>
                    <w:sz w:val="18"/>
                    <w:szCs w:val="18"/>
                    <w:lang w:eastAsia="pt-BR"/>
                  </w:rPr>
                </w:rPrChange>
              </w:rPr>
            </w:pPr>
            <w:ins w:id="8242" w:author="Matheus Gomes Faria" w:date="2021-12-13T15:04:00Z">
              <w:r w:rsidRPr="008A64C9">
                <w:rPr>
                  <w:rFonts w:ascii="Tahoma" w:hAnsi="Tahoma" w:cs="Tahoma"/>
                  <w:color w:val="000000"/>
                  <w:sz w:val="14"/>
                  <w:szCs w:val="14"/>
                  <w:lang w:eastAsia="pt-BR"/>
                  <w:rPrChange w:id="8243"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824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72C192A" w14:textId="77777777" w:rsidR="000F368C" w:rsidRPr="008A64C9" w:rsidRDefault="000F368C" w:rsidP="008A64C9">
            <w:pPr>
              <w:jc w:val="center"/>
              <w:rPr>
                <w:ins w:id="8245" w:author="Matheus Gomes Faria" w:date="2021-12-13T15:04:00Z"/>
                <w:rFonts w:ascii="Tahoma" w:hAnsi="Tahoma" w:cs="Tahoma"/>
                <w:color w:val="000000"/>
                <w:sz w:val="14"/>
                <w:szCs w:val="14"/>
                <w:lang w:eastAsia="pt-BR"/>
                <w:rPrChange w:id="8246" w:author="Matheus Gomes Faria" w:date="2021-12-13T15:04:00Z">
                  <w:rPr>
                    <w:ins w:id="8247" w:author="Matheus Gomes Faria" w:date="2021-12-13T15:04:00Z"/>
                    <w:rFonts w:ascii="Calibri" w:hAnsi="Calibri" w:cs="Calibri"/>
                    <w:color w:val="000000"/>
                    <w:sz w:val="18"/>
                    <w:szCs w:val="18"/>
                    <w:lang w:eastAsia="pt-BR"/>
                  </w:rPr>
                </w:rPrChange>
              </w:rPr>
            </w:pPr>
            <w:ins w:id="8248" w:author="Matheus Gomes Faria" w:date="2021-12-13T15:04:00Z">
              <w:r w:rsidRPr="008A64C9">
                <w:rPr>
                  <w:rFonts w:ascii="Tahoma" w:hAnsi="Tahoma" w:cs="Tahoma"/>
                  <w:color w:val="000000"/>
                  <w:sz w:val="14"/>
                  <w:szCs w:val="14"/>
                  <w:lang w:eastAsia="pt-BR"/>
                  <w:rPrChange w:id="8249"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825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1CE1922" w14:textId="2EF5D74C" w:rsidR="000F368C" w:rsidRPr="008A64C9" w:rsidRDefault="000F368C" w:rsidP="008A64C9">
            <w:pPr>
              <w:jc w:val="center"/>
              <w:rPr>
                <w:ins w:id="8251" w:author="Matheus Gomes Faria" w:date="2021-12-13T15:04:00Z"/>
                <w:rFonts w:ascii="Tahoma" w:hAnsi="Tahoma" w:cs="Tahoma"/>
                <w:color w:val="000000"/>
                <w:sz w:val="14"/>
                <w:szCs w:val="14"/>
                <w:lang w:eastAsia="pt-BR"/>
                <w:rPrChange w:id="8252" w:author="Matheus Gomes Faria" w:date="2021-12-13T15:04:00Z">
                  <w:rPr>
                    <w:ins w:id="8253" w:author="Matheus Gomes Faria" w:date="2021-12-13T15:04:00Z"/>
                    <w:rFonts w:ascii="Calibri" w:hAnsi="Calibri" w:cs="Calibri"/>
                    <w:color w:val="000000"/>
                    <w:sz w:val="22"/>
                    <w:szCs w:val="22"/>
                    <w:lang w:eastAsia="pt-BR"/>
                  </w:rPr>
                </w:rPrChange>
              </w:rPr>
            </w:pPr>
            <w:ins w:id="8254" w:author="Matheus Gomes Faria" w:date="2021-12-13T15:04:00Z">
              <w:r w:rsidRPr="008A64C9">
                <w:rPr>
                  <w:rFonts w:ascii="Tahoma" w:hAnsi="Tahoma" w:cs="Tahoma"/>
                  <w:color w:val="000000"/>
                  <w:sz w:val="14"/>
                  <w:szCs w:val="14"/>
                  <w:lang w:eastAsia="pt-BR"/>
                  <w:rPrChange w:id="8255"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537E5D31" w14:textId="77777777" w:rsidTr="001E6A17">
        <w:trPr>
          <w:trHeight w:val="300"/>
          <w:jc w:val="center"/>
          <w:ins w:id="8256" w:author="Matheus Gomes Faria" w:date="2021-12-13T15:04:00Z"/>
          <w:trPrChange w:id="825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25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59F9C" w14:textId="77777777" w:rsidR="000F368C" w:rsidRPr="008A64C9" w:rsidRDefault="000F368C" w:rsidP="008A64C9">
            <w:pPr>
              <w:jc w:val="center"/>
              <w:rPr>
                <w:ins w:id="8259" w:author="Matheus Gomes Faria" w:date="2021-12-13T15:04:00Z"/>
                <w:rFonts w:ascii="Tahoma" w:hAnsi="Tahoma" w:cs="Tahoma"/>
                <w:color w:val="000000"/>
                <w:sz w:val="14"/>
                <w:szCs w:val="14"/>
                <w:lang w:eastAsia="pt-BR"/>
                <w:rPrChange w:id="8260" w:author="Matheus Gomes Faria" w:date="2021-12-13T15:04:00Z">
                  <w:rPr>
                    <w:ins w:id="8261" w:author="Matheus Gomes Faria" w:date="2021-12-13T15:04:00Z"/>
                    <w:rFonts w:ascii="Calibri" w:hAnsi="Calibri" w:cs="Calibri"/>
                    <w:color w:val="000000"/>
                    <w:sz w:val="22"/>
                    <w:szCs w:val="22"/>
                    <w:lang w:eastAsia="pt-BR"/>
                  </w:rPr>
                </w:rPrChange>
              </w:rPr>
            </w:pPr>
            <w:ins w:id="8262" w:author="Matheus Gomes Faria" w:date="2021-12-13T15:04:00Z">
              <w:r w:rsidRPr="008A64C9">
                <w:rPr>
                  <w:rFonts w:ascii="Tahoma" w:hAnsi="Tahoma" w:cs="Tahoma"/>
                  <w:color w:val="000000"/>
                  <w:sz w:val="14"/>
                  <w:szCs w:val="14"/>
                  <w:lang w:eastAsia="pt-BR"/>
                  <w:rPrChange w:id="826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26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0090CDF" w14:textId="77777777" w:rsidR="000F368C" w:rsidRPr="008A64C9" w:rsidRDefault="000F368C" w:rsidP="008A64C9">
            <w:pPr>
              <w:jc w:val="center"/>
              <w:rPr>
                <w:ins w:id="8265" w:author="Matheus Gomes Faria" w:date="2021-12-13T15:04:00Z"/>
                <w:rFonts w:ascii="Tahoma" w:hAnsi="Tahoma" w:cs="Tahoma"/>
                <w:color w:val="000000"/>
                <w:sz w:val="14"/>
                <w:szCs w:val="14"/>
                <w:lang w:eastAsia="pt-BR"/>
                <w:rPrChange w:id="8266" w:author="Matheus Gomes Faria" w:date="2021-12-13T15:04:00Z">
                  <w:rPr>
                    <w:ins w:id="8267" w:author="Matheus Gomes Faria" w:date="2021-12-13T15:04:00Z"/>
                    <w:rFonts w:ascii="Calibri" w:hAnsi="Calibri" w:cs="Calibri"/>
                    <w:color w:val="000000"/>
                    <w:sz w:val="22"/>
                    <w:szCs w:val="22"/>
                    <w:lang w:eastAsia="pt-BR"/>
                  </w:rPr>
                </w:rPrChange>
              </w:rPr>
            </w:pPr>
            <w:ins w:id="8268" w:author="Matheus Gomes Faria" w:date="2021-12-13T15:04:00Z">
              <w:r w:rsidRPr="008A64C9">
                <w:rPr>
                  <w:rFonts w:ascii="Tahoma" w:hAnsi="Tahoma" w:cs="Tahoma"/>
                  <w:color w:val="000000"/>
                  <w:sz w:val="14"/>
                  <w:szCs w:val="14"/>
                  <w:lang w:eastAsia="pt-BR"/>
                  <w:rPrChange w:id="826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27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63FA1BF" w14:textId="77777777" w:rsidR="000F368C" w:rsidRPr="008A64C9" w:rsidRDefault="000F368C" w:rsidP="008A64C9">
            <w:pPr>
              <w:jc w:val="center"/>
              <w:rPr>
                <w:ins w:id="8271" w:author="Matheus Gomes Faria" w:date="2021-12-13T15:04:00Z"/>
                <w:rFonts w:ascii="Tahoma" w:hAnsi="Tahoma" w:cs="Tahoma"/>
                <w:color w:val="000000"/>
                <w:sz w:val="14"/>
                <w:szCs w:val="14"/>
                <w:lang w:eastAsia="pt-BR"/>
                <w:rPrChange w:id="8272" w:author="Matheus Gomes Faria" w:date="2021-12-13T15:04:00Z">
                  <w:rPr>
                    <w:ins w:id="8273" w:author="Matheus Gomes Faria" w:date="2021-12-13T15:04:00Z"/>
                    <w:rFonts w:ascii="Calibri" w:hAnsi="Calibri" w:cs="Calibri"/>
                    <w:color w:val="000000"/>
                    <w:sz w:val="22"/>
                    <w:szCs w:val="22"/>
                    <w:lang w:eastAsia="pt-BR"/>
                  </w:rPr>
                </w:rPrChange>
              </w:rPr>
            </w:pPr>
            <w:ins w:id="8274" w:author="Matheus Gomes Faria" w:date="2021-12-13T15:04:00Z">
              <w:r w:rsidRPr="008A64C9">
                <w:rPr>
                  <w:rFonts w:ascii="Tahoma" w:hAnsi="Tahoma" w:cs="Tahoma"/>
                  <w:color w:val="000000"/>
                  <w:sz w:val="14"/>
                  <w:szCs w:val="14"/>
                  <w:lang w:eastAsia="pt-BR"/>
                  <w:rPrChange w:id="827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27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22D1B51" w14:textId="77777777" w:rsidR="000F368C" w:rsidRPr="008A64C9" w:rsidRDefault="000F368C" w:rsidP="008A64C9">
            <w:pPr>
              <w:jc w:val="center"/>
              <w:rPr>
                <w:ins w:id="8277" w:author="Matheus Gomes Faria" w:date="2021-12-13T15:04:00Z"/>
                <w:rFonts w:ascii="Tahoma" w:hAnsi="Tahoma" w:cs="Tahoma"/>
                <w:color w:val="000000"/>
                <w:sz w:val="14"/>
                <w:szCs w:val="14"/>
                <w:lang w:eastAsia="pt-BR"/>
                <w:rPrChange w:id="8278" w:author="Matheus Gomes Faria" w:date="2021-12-13T15:04:00Z">
                  <w:rPr>
                    <w:ins w:id="8279" w:author="Matheus Gomes Faria" w:date="2021-12-13T15:04:00Z"/>
                    <w:rFonts w:ascii="Calibri" w:hAnsi="Calibri" w:cs="Calibri"/>
                    <w:color w:val="000000"/>
                    <w:sz w:val="18"/>
                    <w:szCs w:val="18"/>
                    <w:lang w:eastAsia="pt-BR"/>
                  </w:rPr>
                </w:rPrChange>
              </w:rPr>
            </w:pPr>
            <w:ins w:id="8280" w:author="Matheus Gomes Faria" w:date="2021-12-13T15:04:00Z">
              <w:r w:rsidRPr="008A64C9">
                <w:rPr>
                  <w:rFonts w:ascii="Tahoma" w:hAnsi="Tahoma" w:cs="Tahoma"/>
                  <w:color w:val="000000"/>
                  <w:sz w:val="14"/>
                  <w:szCs w:val="14"/>
                  <w:lang w:eastAsia="pt-BR"/>
                  <w:rPrChange w:id="8281" w:author="Matheus Gomes Faria" w:date="2021-12-13T15:04:00Z">
                    <w:rPr>
                      <w:rFonts w:ascii="Calibri" w:hAnsi="Calibri" w:cs="Calibri"/>
                      <w:color w:val="000000"/>
                      <w:sz w:val="18"/>
                      <w:szCs w:val="18"/>
                      <w:lang w:eastAsia="pt-BR"/>
                    </w:rPr>
                  </w:rPrChange>
                </w:rPr>
                <w:t>153109</w:t>
              </w:r>
            </w:ins>
          </w:p>
        </w:tc>
        <w:tc>
          <w:tcPr>
            <w:tcW w:w="926" w:type="dxa"/>
            <w:tcBorders>
              <w:top w:val="nil"/>
              <w:left w:val="nil"/>
              <w:bottom w:val="single" w:sz="4" w:space="0" w:color="auto"/>
              <w:right w:val="single" w:sz="4" w:space="0" w:color="auto"/>
            </w:tcBorders>
            <w:shd w:val="clear" w:color="auto" w:fill="auto"/>
            <w:noWrap/>
            <w:vAlign w:val="center"/>
            <w:hideMark/>
            <w:tcPrChange w:id="828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77DC0BB" w14:textId="77777777" w:rsidR="000F368C" w:rsidRPr="008A64C9" w:rsidRDefault="000F368C" w:rsidP="008A64C9">
            <w:pPr>
              <w:jc w:val="center"/>
              <w:rPr>
                <w:ins w:id="8283" w:author="Matheus Gomes Faria" w:date="2021-12-13T15:04:00Z"/>
                <w:rFonts w:ascii="Tahoma" w:hAnsi="Tahoma" w:cs="Tahoma"/>
                <w:color w:val="000000"/>
                <w:sz w:val="14"/>
                <w:szCs w:val="14"/>
                <w:lang w:eastAsia="pt-BR"/>
                <w:rPrChange w:id="8284" w:author="Matheus Gomes Faria" w:date="2021-12-13T15:04:00Z">
                  <w:rPr>
                    <w:ins w:id="8285" w:author="Matheus Gomes Faria" w:date="2021-12-13T15:04:00Z"/>
                    <w:rFonts w:ascii="Calibri" w:hAnsi="Calibri" w:cs="Calibri"/>
                    <w:color w:val="000000"/>
                    <w:sz w:val="18"/>
                    <w:szCs w:val="18"/>
                    <w:lang w:eastAsia="pt-BR"/>
                  </w:rPr>
                </w:rPrChange>
              </w:rPr>
            </w:pPr>
            <w:ins w:id="8286" w:author="Matheus Gomes Faria" w:date="2021-12-13T15:04:00Z">
              <w:r w:rsidRPr="008A64C9">
                <w:rPr>
                  <w:rFonts w:ascii="Tahoma" w:hAnsi="Tahoma" w:cs="Tahoma"/>
                  <w:color w:val="000000"/>
                  <w:sz w:val="14"/>
                  <w:szCs w:val="14"/>
                  <w:lang w:eastAsia="pt-BR"/>
                  <w:rPrChange w:id="8287"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28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E57724A" w14:textId="77777777" w:rsidR="000F368C" w:rsidRPr="008A64C9" w:rsidRDefault="000F368C" w:rsidP="008A64C9">
            <w:pPr>
              <w:jc w:val="center"/>
              <w:rPr>
                <w:ins w:id="8289" w:author="Matheus Gomes Faria" w:date="2021-12-13T15:04:00Z"/>
                <w:rFonts w:ascii="Tahoma" w:hAnsi="Tahoma" w:cs="Tahoma"/>
                <w:color w:val="000000"/>
                <w:sz w:val="14"/>
                <w:szCs w:val="14"/>
                <w:lang w:eastAsia="pt-BR"/>
                <w:rPrChange w:id="8290" w:author="Matheus Gomes Faria" w:date="2021-12-13T15:04:00Z">
                  <w:rPr>
                    <w:ins w:id="8291" w:author="Matheus Gomes Faria" w:date="2021-12-13T15:04:00Z"/>
                    <w:rFonts w:ascii="Calibri" w:hAnsi="Calibri" w:cs="Calibri"/>
                    <w:color w:val="000000"/>
                    <w:sz w:val="18"/>
                    <w:szCs w:val="18"/>
                    <w:lang w:eastAsia="pt-BR"/>
                  </w:rPr>
                </w:rPrChange>
              </w:rPr>
            </w:pPr>
            <w:ins w:id="8292" w:author="Matheus Gomes Faria" w:date="2021-12-13T15:04:00Z">
              <w:r w:rsidRPr="008A64C9">
                <w:rPr>
                  <w:rFonts w:ascii="Tahoma" w:hAnsi="Tahoma" w:cs="Tahoma"/>
                  <w:color w:val="000000"/>
                  <w:sz w:val="14"/>
                  <w:szCs w:val="14"/>
                  <w:lang w:eastAsia="pt-BR"/>
                  <w:rPrChange w:id="8293"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29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BC86F19" w14:textId="77777777" w:rsidR="000F368C" w:rsidRPr="008A64C9" w:rsidRDefault="000F368C" w:rsidP="008A64C9">
            <w:pPr>
              <w:jc w:val="center"/>
              <w:rPr>
                <w:ins w:id="8295" w:author="Matheus Gomes Faria" w:date="2021-12-13T15:04:00Z"/>
                <w:rFonts w:ascii="Tahoma" w:hAnsi="Tahoma" w:cs="Tahoma"/>
                <w:color w:val="000000"/>
                <w:sz w:val="14"/>
                <w:szCs w:val="14"/>
                <w:lang w:eastAsia="pt-BR"/>
                <w:rPrChange w:id="8296" w:author="Matheus Gomes Faria" w:date="2021-12-13T15:04:00Z">
                  <w:rPr>
                    <w:ins w:id="8297" w:author="Matheus Gomes Faria" w:date="2021-12-13T15:04:00Z"/>
                    <w:rFonts w:ascii="Calibri" w:hAnsi="Calibri" w:cs="Calibri"/>
                    <w:color w:val="000000"/>
                    <w:sz w:val="18"/>
                    <w:szCs w:val="18"/>
                    <w:lang w:eastAsia="pt-BR"/>
                  </w:rPr>
                </w:rPrChange>
              </w:rPr>
            </w:pPr>
            <w:ins w:id="8298" w:author="Matheus Gomes Faria" w:date="2021-12-13T15:04:00Z">
              <w:r w:rsidRPr="008A64C9">
                <w:rPr>
                  <w:rFonts w:ascii="Tahoma" w:hAnsi="Tahoma" w:cs="Tahoma"/>
                  <w:color w:val="000000"/>
                  <w:sz w:val="14"/>
                  <w:szCs w:val="14"/>
                  <w:lang w:eastAsia="pt-BR"/>
                  <w:rPrChange w:id="8299" w:author="Matheus Gomes Faria" w:date="2021-12-13T15:04:00Z">
                    <w:rPr>
                      <w:rFonts w:ascii="Calibri" w:hAnsi="Calibri" w:cs="Calibri"/>
                      <w:color w:val="000000"/>
                      <w:sz w:val="18"/>
                      <w:szCs w:val="18"/>
                      <w:lang w:eastAsia="pt-BR"/>
                    </w:rPr>
                  </w:rPrChange>
                </w:rPr>
                <w:t>R$68.864,65</w:t>
              </w:r>
            </w:ins>
          </w:p>
        </w:tc>
        <w:tc>
          <w:tcPr>
            <w:tcW w:w="2705" w:type="dxa"/>
            <w:tcBorders>
              <w:top w:val="nil"/>
              <w:left w:val="nil"/>
              <w:bottom w:val="single" w:sz="4" w:space="0" w:color="auto"/>
              <w:right w:val="single" w:sz="4" w:space="0" w:color="auto"/>
            </w:tcBorders>
            <w:shd w:val="clear" w:color="auto" w:fill="auto"/>
            <w:noWrap/>
            <w:vAlign w:val="center"/>
            <w:hideMark/>
            <w:tcPrChange w:id="830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35B19C7" w14:textId="77777777" w:rsidR="000F368C" w:rsidRPr="008A64C9" w:rsidRDefault="000F368C" w:rsidP="008A64C9">
            <w:pPr>
              <w:jc w:val="center"/>
              <w:rPr>
                <w:ins w:id="8301" w:author="Matheus Gomes Faria" w:date="2021-12-13T15:04:00Z"/>
                <w:rFonts w:ascii="Tahoma" w:hAnsi="Tahoma" w:cs="Tahoma"/>
                <w:color w:val="000000"/>
                <w:sz w:val="14"/>
                <w:szCs w:val="14"/>
                <w:lang w:eastAsia="pt-BR"/>
                <w:rPrChange w:id="8302" w:author="Matheus Gomes Faria" w:date="2021-12-13T15:04:00Z">
                  <w:rPr>
                    <w:ins w:id="8303" w:author="Matheus Gomes Faria" w:date="2021-12-13T15:04:00Z"/>
                    <w:rFonts w:ascii="Calibri" w:hAnsi="Calibri" w:cs="Calibri"/>
                    <w:color w:val="000000"/>
                    <w:sz w:val="18"/>
                    <w:szCs w:val="18"/>
                    <w:lang w:eastAsia="pt-BR"/>
                  </w:rPr>
                </w:rPrChange>
              </w:rPr>
            </w:pPr>
            <w:ins w:id="8304" w:author="Matheus Gomes Faria" w:date="2021-12-13T15:04:00Z">
              <w:r w:rsidRPr="008A64C9">
                <w:rPr>
                  <w:rFonts w:ascii="Tahoma" w:hAnsi="Tahoma" w:cs="Tahoma"/>
                  <w:color w:val="000000"/>
                  <w:sz w:val="14"/>
                  <w:szCs w:val="14"/>
                  <w:lang w:eastAsia="pt-BR"/>
                  <w:rPrChange w:id="830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30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8F8BF55" w14:textId="77777777" w:rsidR="000F368C" w:rsidRPr="008A64C9" w:rsidRDefault="000F368C" w:rsidP="008A64C9">
            <w:pPr>
              <w:jc w:val="center"/>
              <w:rPr>
                <w:ins w:id="8307" w:author="Matheus Gomes Faria" w:date="2021-12-13T15:04:00Z"/>
                <w:rFonts w:ascii="Tahoma" w:hAnsi="Tahoma" w:cs="Tahoma"/>
                <w:color w:val="000000"/>
                <w:sz w:val="14"/>
                <w:szCs w:val="14"/>
                <w:lang w:eastAsia="pt-BR"/>
                <w:rPrChange w:id="8308" w:author="Matheus Gomes Faria" w:date="2021-12-13T15:04:00Z">
                  <w:rPr>
                    <w:ins w:id="8309" w:author="Matheus Gomes Faria" w:date="2021-12-13T15:04:00Z"/>
                    <w:rFonts w:ascii="Calibri" w:hAnsi="Calibri" w:cs="Calibri"/>
                    <w:color w:val="000000"/>
                    <w:sz w:val="18"/>
                    <w:szCs w:val="18"/>
                    <w:lang w:eastAsia="pt-BR"/>
                  </w:rPr>
                </w:rPrChange>
              </w:rPr>
            </w:pPr>
            <w:ins w:id="8310" w:author="Matheus Gomes Faria" w:date="2021-12-13T15:04:00Z">
              <w:r w:rsidRPr="008A64C9">
                <w:rPr>
                  <w:rFonts w:ascii="Tahoma" w:hAnsi="Tahoma" w:cs="Tahoma"/>
                  <w:color w:val="000000"/>
                  <w:sz w:val="14"/>
                  <w:szCs w:val="14"/>
                  <w:lang w:eastAsia="pt-BR"/>
                  <w:rPrChange w:id="831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31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9D10A21" w14:textId="28514292" w:rsidR="000F368C" w:rsidRPr="008A64C9" w:rsidRDefault="000F368C" w:rsidP="008A64C9">
            <w:pPr>
              <w:jc w:val="center"/>
              <w:rPr>
                <w:ins w:id="8313" w:author="Matheus Gomes Faria" w:date="2021-12-13T15:04:00Z"/>
                <w:rFonts w:ascii="Tahoma" w:hAnsi="Tahoma" w:cs="Tahoma"/>
                <w:color w:val="000000"/>
                <w:sz w:val="14"/>
                <w:szCs w:val="14"/>
                <w:lang w:eastAsia="pt-BR"/>
                <w:rPrChange w:id="8314" w:author="Matheus Gomes Faria" w:date="2021-12-13T15:04:00Z">
                  <w:rPr>
                    <w:ins w:id="8315" w:author="Matheus Gomes Faria" w:date="2021-12-13T15:04:00Z"/>
                    <w:rFonts w:ascii="Calibri" w:hAnsi="Calibri" w:cs="Calibri"/>
                    <w:color w:val="000000"/>
                    <w:sz w:val="22"/>
                    <w:szCs w:val="22"/>
                    <w:lang w:eastAsia="pt-BR"/>
                  </w:rPr>
                </w:rPrChange>
              </w:rPr>
            </w:pPr>
            <w:ins w:id="8316" w:author="Matheus Gomes Faria" w:date="2021-12-13T15:04:00Z">
              <w:r w:rsidRPr="008A64C9">
                <w:rPr>
                  <w:rFonts w:ascii="Tahoma" w:hAnsi="Tahoma" w:cs="Tahoma"/>
                  <w:color w:val="000000"/>
                  <w:sz w:val="14"/>
                  <w:szCs w:val="14"/>
                  <w:lang w:eastAsia="pt-BR"/>
                  <w:rPrChange w:id="831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7949473" w14:textId="77777777" w:rsidTr="001E6A17">
        <w:trPr>
          <w:trHeight w:val="300"/>
          <w:jc w:val="center"/>
          <w:ins w:id="8318" w:author="Matheus Gomes Faria" w:date="2021-12-13T15:04:00Z"/>
          <w:trPrChange w:id="831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32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CA0C66" w14:textId="77777777" w:rsidR="000F368C" w:rsidRPr="008A64C9" w:rsidRDefault="000F368C" w:rsidP="008A64C9">
            <w:pPr>
              <w:jc w:val="center"/>
              <w:rPr>
                <w:ins w:id="8321" w:author="Matheus Gomes Faria" w:date="2021-12-13T15:04:00Z"/>
                <w:rFonts w:ascii="Tahoma" w:hAnsi="Tahoma" w:cs="Tahoma"/>
                <w:color w:val="000000"/>
                <w:sz w:val="14"/>
                <w:szCs w:val="14"/>
                <w:lang w:eastAsia="pt-BR"/>
                <w:rPrChange w:id="8322" w:author="Matheus Gomes Faria" w:date="2021-12-13T15:04:00Z">
                  <w:rPr>
                    <w:ins w:id="8323" w:author="Matheus Gomes Faria" w:date="2021-12-13T15:04:00Z"/>
                    <w:rFonts w:ascii="Calibri" w:hAnsi="Calibri" w:cs="Calibri"/>
                    <w:color w:val="000000"/>
                    <w:sz w:val="22"/>
                    <w:szCs w:val="22"/>
                    <w:lang w:eastAsia="pt-BR"/>
                  </w:rPr>
                </w:rPrChange>
              </w:rPr>
            </w:pPr>
            <w:ins w:id="8324" w:author="Matheus Gomes Faria" w:date="2021-12-13T15:04:00Z">
              <w:r w:rsidRPr="008A64C9">
                <w:rPr>
                  <w:rFonts w:ascii="Tahoma" w:hAnsi="Tahoma" w:cs="Tahoma"/>
                  <w:color w:val="000000"/>
                  <w:sz w:val="14"/>
                  <w:szCs w:val="14"/>
                  <w:lang w:eastAsia="pt-BR"/>
                  <w:rPrChange w:id="832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32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F4A789A" w14:textId="77777777" w:rsidR="000F368C" w:rsidRPr="008A64C9" w:rsidRDefault="000F368C" w:rsidP="008A64C9">
            <w:pPr>
              <w:jc w:val="center"/>
              <w:rPr>
                <w:ins w:id="8327" w:author="Matheus Gomes Faria" w:date="2021-12-13T15:04:00Z"/>
                <w:rFonts w:ascii="Tahoma" w:hAnsi="Tahoma" w:cs="Tahoma"/>
                <w:color w:val="000000"/>
                <w:sz w:val="14"/>
                <w:szCs w:val="14"/>
                <w:lang w:eastAsia="pt-BR"/>
                <w:rPrChange w:id="8328" w:author="Matheus Gomes Faria" w:date="2021-12-13T15:04:00Z">
                  <w:rPr>
                    <w:ins w:id="8329" w:author="Matheus Gomes Faria" w:date="2021-12-13T15:04:00Z"/>
                    <w:rFonts w:ascii="Calibri" w:hAnsi="Calibri" w:cs="Calibri"/>
                    <w:color w:val="000000"/>
                    <w:sz w:val="22"/>
                    <w:szCs w:val="22"/>
                    <w:lang w:eastAsia="pt-BR"/>
                  </w:rPr>
                </w:rPrChange>
              </w:rPr>
            </w:pPr>
            <w:ins w:id="8330" w:author="Matheus Gomes Faria" w:date="2021-12-13T15:04:00Z">
              <w:r w:rsidRPr="008A64C9">
                <w:rPr>
                  <w:rFonts w:ascii="Tahoma" w:hAnsi="Tahoma" w:cs="Tahoma"/>
                  <w:color w:val="000000"/>
                  <w:sz w:val="14"/>
                  <w:szCs w:val="14"/>
                  <w:lang w:eastAsia="pt-BR"/>
                  <w:rPrChange w:id="833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33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70173BA" w14:textId="77777777" w:rsidR="000F368C" w:rsidRPr="008A64C9" w:rsidRDefault="000F368C" w:rsidP="008A64C9">
            <w:pPr>
              <w:jc w:val="center"/>
              <w:rPr>
                <w:ins w:id="8333" w:author="Matheus Gomes Faria" w:date="2021-12-13T15:04:00Z"/>
                <w:rFonts w:ascii="Tahoma" w:hAnsi="Tahoma" w:cs="Tahoma"/>
                <w:color w:val="000000"/>
                <w:sz w:val="14"/>
                <w:szCs w:val="14"/>
                <w:lang w:eastAsia="pt-BR"/>
                <w:rPrChange w:id="8334" w:author="Matheus Gomes Faria" w:date="2021-12-13T15:04:00Z">
                  <w:rPr>
                    <w:ins w:id="8335" w:author="Matheus Gomes Faria" w:date="2021-12-13T15:04:00Z"/>
                    <w:rFonts w:ascii="Calibri" w:hAnsi="Calibri" w:cs="Calibri"/>
                    <w:color w:val="000000"/>
                    <w:sz w:val="22"/>
                    <w:szCs w:val="22"/>
                    <w:lang w:eastAsia="pt-BR"/>
                  </w:rPr>
                </w:rPrChange>
              </w:rPr>
            </w:pPr>
            <w:ins w:id="8336" w:author="Matheus Gomes Faria" w:date="2021-12-13T15:04:00Z">
              <w:r w:rsidRPr="008A64C9">
                <w:rPr>
                  <w:rFonts w:ascii="Tahoma" w:hAnsi="Tahoma" w:cs="Tahoma"/>
                  <w:color w:val="000000"/>
                  <w:sz w:val="14"/>
                  <w:szCs w:val="14"/>
                  <w:lang w:eastAsia="pt-BR"/>
                  <w:rPrChange w:id="833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33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DC180DB" w14:textId="77777777" w:rsidR="000F368C" w:rsidRPr="008A64C9" w:rsidRDefault="000F368C" w:rsidP="008A64C9">
            <w:pPr>
              <w:jc w:val="center"/>
              <w:rPr>
                <w:ins w:id="8339" w:author="Matheus Gomes Faria" w:date="2021-12-13T15:04:00Z"/>
                <w:rFonts w:ascii="Tahoma" w:hAnsi="Tahoma" w:cs="Tahoma"/>
                <w:color w:val="000000"/>
                <w:sz w:val="14"/>
                <w:szCs w:val="14"/>
                <w:lang w:eastAsia="pt-BR"/>
                <w:rPrChange w:id="8340" w:author="Matheus Gomes Faria" w:date="2021-12-13T15:04:00Z">
                  <w:rPr>
                    <w:ins w:id="8341" w:author="Matheus Gomes Faria" w:date="2021-12-13T15:04:00Z"/>
                    <w:rFonts w:ascii="Calibri" w:hAnsi="Calibri" w:cs="Calibri"/>
                    <w:color w:val="000000"/>
                    <w:sz w:val="18"/>
                    <w:szCs w:val="18"/>
                    <w:lang w:eastAsia="pt-BR"/>
                  </w:rPr>
                </w:rPrChange>
              </w:rPr>
            </w:pPr>
            <w:ins w:id="8342" w:author="Matheus Gomes Faria" w:date="2021-12-13T15:04:00Z">
              <w:r w:rsidRPr="008A64C9">
                <w:rPr>
                  <w:rFonts w:ascii="Tahoma" w:hAnsi="Tahoma" w:cs="Tahoma"/>
                  <w:color w:val="000000"/>
                  <w:sz w:val="14"/>
                  <w:szCs w:val="14"/>
                  <w:lang w:eastAsia="pt-BR"/>
                  <w:rPrChange w:id="8343" w:author="Matheus Gomes Faria" w:date="2021-12-13T15:04:00Z">
                    <w:rPr>
                      <w:rFonts w:ascii="Calibri" w:hAnsi="Calibri" w:cs="Calibri"/>
                      <w:color w:val="000000"/>
                      <w:sz w:val="18"/>
                      <w:szCs w:val="18"/>
                      <w:lang w:eastAsia="pt-BR"/>
                    </w:rPr>
                  </w:rPrChange>
                </w:rPr>
                <w:t>153135</w:t>
              </w:r>
            </w:ins>
          </w:p>
        </w:tc>
        <w:tc>
          <w:tcPr>
            <w:tcW w:w="926" w:type="dxa"/>
            <w:tcBorders>
              <w:top w:val="nil"/>
              <w:left w:val="nil"/>
              <w:bottom w:val="single" w:sz="4" w:space="0" w:color="auto"/>
              <w:right w:val="single" w:sz="4" w:space="0" w:color="auto"/>
            </w:tcBorders>
            <w:shd w:val="clear" w:color="auto" w:fill="auto"/>
            <w:noWrap/>
            <w:vAlign w:val="center"/>
            <w:hideMark/>
            <w:tcPrChange w:id="834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3794D0B" w14:textId="77777777" w:rsidR="000F368C" w:rsidRPr="008A64C9" w:rsidRDefault="000F368C" w:rsidP="008A64C9">
            <w:pPr>
              <w:jc w:val="center"/>
              <w:rPr>
                <w:ins w:id="8345" w:author="Matheus Gomes Faria" w:date="2021-12-13T15:04:00Z"/>
                <w:rFonts w:ascii="Tahoma" w:hAnsi="Tahoma" w:cs="Tahoma"/>
                <w:color w:val="000000"/>
                <w:sz w:val="14"/>
                <w:szCs w:val="14"/>
                <w:lang w:eastAsia="pt-BR"/>
                <w:rPrChange w:id="8346" w:author="Matheus Gomes Faria" w:date="2021-12-13T15:04:00Z">
                  <w:rPr>
                    <w:ins w:id="8347" w:author="Matheus Gomes Faria" w:date="2021-12-13T15:04:00Z"/>
                    <w:rFonts w:ascii="Calibri" w:hAnsi="Calibri" w:cs="Calibri"/>
                    <w:color w:val="000000"/>
                    <w:sz w:val="18"/>
                    <w:szCs w:val="18"/>
                    <w:lang w:eastAsia="pt-BR"/>
                  </w:rPr>
                </w:rPrChange>
              </w:rPr>
            </w:pPr>
            <w:ins w:id="8348" w:author="Matheus Gomes Faria" w:date="2021-12-13T15:04:00Z">
              <w:r w:rsidRPr="008A64C9">
                <w:rPr>
                  <w:rFonts w:ascii="Tahoma" w:hAnsi="Tahoma" w:cs="Tahoma"/>
                  <w:color w:val="000000"/>
                  <w:sz w:val="14"/>
                  <w:szCs w:val="14"/>
                  <w:lang w:eastAsia="pt-BR"/>
                  <w:rPrChange w:id="8349" w:author="Matheus Gomes Faria" w:date="2021-12-13T15:04:00Z">
                    <w:rPr>
                      <w:rFonts w:ascii="Calibri" w:hAnsi="Calibri" w:cs="Calibri"/>
                      <w:color w:val="000000"/>
                      <w:sz w:val="18"/>
                      <w:szCs w:val="18"/>
                      <w:lang w:eastAsia="pt-BR"/>
                    </w:rPr>
                  </w:rPrChange>
                </w:rPr>
                <w:t>06/07/2021</w:t>
              </w:r>
            </w:ins>
          </w:p>
        </w:tc>
        <w:tc>
          <w:tcPr>
            <w:tcW w:w="1053" w:type="dxa"/>
            <w:tcBorders>
              <w:top w:val="nil"/>
              <w:left w:val="nil"/>
              <w:bottom w:val="single" w:sz="4" w:space="0" w:color="auto"/>
              <w:right w:val="single" w:sz="4" w:space="0" w:color="auto"/>
            </w:tcBorders>
            <w:shd w:val="clear" w:color="auto" w:fill="auto"/>
            <w:noWrap/>
            <w:vAlign w:val="center"/>
            <w:hideMark/>
            <w:tcPrChange w:id="835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8D5FA9" w14:textId="77777777" w:rsidR="000F368C" w:rsidRPr="008A64C9" w:rsidRDefault="000F368C" w:rsidP="008A64C9">
            <w:pPr>
              <w:jc w:val="center"/>
              <w:rPr>
                <w:ins w:id="8351" w:author="Matheus Gomes Faria" w:date="2021-12-13T15:04:00Z"/>
                <w:rFonts w:ascii="Tahoma" w:hAnsi="Tahoma" w:cs="Tahoma"/>
                <w:color w:val="000000"/>
                <w:sz w:val="14"/>
                <w:szCs w:val="14"/>
                <w:lang w:eastAsia="pt-BR"/>
                <w:rPrChange w:id="8352" w:author="Matheus Gomes Faria" w:date="2021-12-13T15:04:00Z">
                  <w:rPr>
                    <w:ins w:id="8353" w:author="Matheus Gomes Faria" w:date="2021-12-13T15:04:00Z"/>
                    <w:rFonts w:ascii="Calibri" w:hAnsi="Calibri" w:cs="Calibri"/>
                    <w:color w:val="000000"/>
                    <w:sz w:val="18"/>
                    <w:szCs w:val="18"/>
                    <w:lang w:eastAsia="pt-BR"/>
                  </w:rPr>
                </w:rPrChange>
              </w:rPr>
            </w:pPr>
            <w:ins w:id="8354" w:author="Matheus Gomes Faria" w:date="2021-12-13T15:04:00Z">
              <w:r w:rsidRPr="008A64C9">
                <w:rPr>
                  <w:rFonts w:ascii="Tahoma" w:hAnsi="Tahoma" w:cs="Tahoma"/>
                  <w:color w:val="000000"/>
                  <w:sz w:val="14"/>
                  <w:szCs w:val="14"/>
                  <w:lang w:eastAsia="pt-BR"/>
                  <w:rPrChange w:id="8355"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35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D9BA6DD" w14:textId="77777777" w:rsidR="000F368C" w:rsidRPr="008A64C9" w:rsidRDefault="000F368C" w:rsidP="008A64C9">
            <w:pPr>
              <w:jc w:val="center"/>
              <w:rPr>
                <w:ins w:id="8357" w:author="Matheus Gomes Faria" w:date="2021-12-13T15:04:00Z"/>
                <w:rFonts w:ascii="Tahoma" w:hAnsi="Tahoma" w:cs="Tahoma"/>
                <w:color w:val="000000"/>
                <w:sz w:val="14"/>
                <w:szCs w:val="14"/>
                <w:lang w:eastAsia="pt-BR"/>
                <w:rPrChange w:id="8358" w:author="Matheus Gomes Faria" w:date="2021-12-13T15:04:00Z">
                  <w:rPr>
                    <w:ins w:id="8359" w:author="Matheus Gomes Faria" w:date="2021-12-13T15:04:00Z"/>
                    <w:rFonts w:ascii="Calibri" w:hAnsi="Calibri" w:cs="Calibri"/>
                    <w:color w:val="000000"/>
                    <w:sz w:val="18"/>
                    <w:szCs w:val="18"/>
                    <w:lang w:eastAsia="pt-BR"/>
                  </w:rPr>
                </w:rPrChange>
              </w:rPr>
            </w:pPr>
            <w:ins w:id="8360" w:author="Matheus Gomes Faria" w:date="2021-12-13T15:04:00Z">
              <w:r w:rsidRPr="008A64C9">
                <w:rPr>
                  <w:rFonts w:ascii="Tahoma" w:hAnsi="Tahoma" w:cs="Tahoma"/>
                  <w:color w:val="000000"/>
                  <w:sz w:val="14"/>
                  <w:szCs w:val="14"/>
                  <w:lang w:eastAsia="pt-BR"/>
                  <w:rPrChange w:id="8361" w:author="Matheus Gomes Faria" w:date="2021-12-13T15:04:00Z">
                    <w:rPr>
                      <w:rFonts w:ascii="Calibri" w:hAnsi="Calibri" w:cs="Calibri"/>
                      <w:color w:val="000000"/>
                      <w:sz w:val="18"/>
                      <w:szCs w:val="18"/>
                      <w:lang w:eastAsia="pt-BR"/>
                    </w:rPr>
                  </w:rPrChange>
                </w:rPr>
                <w:t>R$29.105,71</w:t>
              </w:r>
            </w:ins>
          </w:p>
        </w:tc>
        <w:tc>
          <w:tcPr>
            <w:tcW w:w="2705" w:type="dxa"/>
            <w:tcBorders>
              <w:top w:val="nil"/>
              <w:left w:val="nil"/>
              <w:bottom w:val="single" w:sz="4" w:space="0" w:color="auto"/>
              <w:right w:val="single" w:sz="4" w:space="0" w:color="auto"/>
            </w:tcBorders>
            <w:shd w:val="clear" w:color="auto" w:fill="auto"/>
            <w:noWrap/>
            <w:vAlign w:val="center"/>
            <w:hideMark/>
            <w:tcPrChange w:id="836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5D6FA2" w14:textId="77777777" w:rsidR="000F368C" w:rsidRPr="008A64C9" w:rsidRDefault="000F368C" w:rsidP="008A64C9">
            <w:pPr>
              <w:jc w:val="center"/>
              <w:rPr>
                <w:ins w:id="8363" w:author="Matheus Gomes Faria" w:date="2021-12-13T15:04:00Z"/>
                <w:rFonts w:ascii="Tahoma" w:hAnsi="Tahoma" w:cs="Tahoma"/>
                <w:color w:val="000000"/>
                <w:sz w:val="14"/>
                <w:szCs w:val="14"/>
                <w:lang w:eastAsia="pt-BR"/>
                <w:rPrChange w:id="8364" w:author="Matheus Gomes Faria" w:date="2021-12-13T15:04:00Z">
                  <w:rPr>
                    <w:ins w:id="8365" w:author="Matheus Gomes Faria" w:date="2021-12-13T15:04:00Z"/>
                    <w:rFonts w:ascii="Calibri" w:hAnsi="Calibri" w:cs="Calibri"/>
                    <w:color w:val="000000"/>
                    <w:sz w:val="18"/>
                    <w:szCs w:val="18"/>
                    <w:lang w:eastAsia="pt-BR"/>
                  </w:rPr>
                </w:rPrChange>
              </w:rPr>
            </w:pPr>
            <w:ins w:id="8366" w:author="Matheus Gomes Faria" w:date="2021-12-13T15:04:00Z">
              <w:r w:rsidRPr="008A64C9">
                <w:rPr>
                  <w:rFonts w:ascii="Tahoma" w:hAnsi="Tahoma" w:cs="Tahoma"/>
                  <w:color w:val="000000"/>
                  <w:sz w:val="14"/>
                  <w:szCs w:val="14"/>
                  <w:lang w:eastAsia="pt-BR"/>
                  <w:rPrChange w:id="836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36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69083BA" w14:textId="77777777" w:rsidR="000F368C" w:rsidRPr="008A64C9" w:rsidRDefault="000F368C" w:rsidP="008A64C9">
            <w:pPr>
              <w:jc w:val="center"/>
              <w:rPr>
                <w:ins w:id="8369" w:author="Matheus Gomes Faria" w:date="2021-12-13T15:04:00Z"/>
                <w:rFonts w:ascii="Tahoma" w:hAnsi="Tahoma" w:cs="Tahoma"/>
                <w:color w:val="000000"/>
                <w:sz w:val="14"/>
                <w:szCs w:val="14"/>
                <w:lang w:eastAsia="pt-BR"/>
                <w:rPrChange w:id="8370" w:author="Matheus Gomes Faria" w:date="2021-12-13T15:04:00Z">
                  <w:rPr>
                    <w:ins w:id="8371" w:author="Matheus Gomes Faria" w:date="2021-12-13T15:04:00Z"/>
                    <w:rFonts w:ascii="Calibri" w:hAnsi="Calibri" w:cs="Calibri"/>
                    <w:color w:val="000000"/>
                    <w:sz w:val="18"/>
                    <w:szCs w:val="18"/>
                    <w:lang w:eastAsia="pt-BR"/>
                  </w:rPr>
                </w:rPrChange>
              </w:rPr>
            </w:pPr>
            <w:ins w:id="8372" w:author="Matheus Gomes Faria" w:date="2021-12-13T15:04:00Z">
              <w:r w:rsidRPr="008A64C9">
                <w:rPr>
                  <w:rFonts w:ascii="Tahoma" w:hAnsi="Tahoma" w:cs="Tahoma"/>
                  <w:color w:val="000000"/>
                  <w:sz w:val="14"/>
                  <w:szCs w:val="14"/>
                  <w:lang w:eastAsia="pt-BR"/>
                  <w:rPrChange w:id="837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37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11A434C" w14:textId="5073AB36" w:rsidR="000F368C" w:rsidRPr="008A64C9" w:rsidRDefault="000F368C" w:rsidP="008A64C9">
            <w:pPr>
              <w:jc w:val="center"/>
              <w:rPr>
                <w:ins w:id="8375" w:author="Matheus Gomes Faria" w:date="2021-12-13T15:04:00Z"/>
                <w:rFonts w:ascii="Tahoma" w:hAnsi="Tahoma" w:cs="Tahoma"/>
                <w:color w:val="000000"/>
                <w:sz w:val="14"/>
                <w:szCs w:val="14"/>
                <w:lang w:eastAsia="pt-BR"/>
                <w:rPrChange w:id="8376" w:author="Matheus Gomes Faria" w:date="2021-12-13T15:04:00Z">
                  <w:rPr>
                    <w:ins w:id="8377" w:author="Matheus Gomes Faria" w:date="2021-12-13T15:04:00Z"/>
                    <w:rFonts w:ascii="Calibri" w:hAnsi="Calibri" w:cs="Calibri"/>
                    <w:color w:val="000000"/>
                    <w:sz w:val="22"/>
                    <w:szCs w:val="22"/>
                    <w:lang w:eastAsia="pt-BR"/>
                  </w:rPr>
                </w:rPrChange>
              </w:rPr>
            </w:pPr>
            <w:ins w:id="8378" w:author="Matheus Gomes Faria" w:date="2021-12-13T15:04:00Z">
              <w:r w:rsidRPr="008A64C9">
                <w:rPr>
                  <w:rFonts w:ascii="Tahoma" w:hAnsi="Tahoma" w:cs="Tahoma"/>
                  <w:color w:val="000000"/>
                  <w:sz w:val="14"/>
                  <w:szCs w:val="14"/>
                  <w:lang w:eastAsia="pt-BR"/>
                  <w:rPrChange w:id="837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FA7A0F9" w14:textId="77777777" w:rsidTr="001E6A17">
        <w:trPr>
          <w:trHeight w:val="300"/>
          <w:jc w:val="center"/>
          <w:ins w:id="8380" w:author="Matheus Gomes Faria" w:date="2021-12-13T15:04:00Z"/>
          <w:trPrChange w:id="838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38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0FD173" w14:textId="77777777" w:rsidR="000F368C" w:rsidRPr="008A64C9" w:rsidRDefault="000F368C" w:rsidP="008A64C9">
            <w:pPr>
              <w:jc w:val="center"/>
              <w:rPr>
                <w:ins w:id="8383" w:author="Matheus Gomes Faria" w:date="2021-12-13T15:04:00Z"/>
                <w:rFonts w:ascii="Tahoma" w:hAnsi="Tahoma" w:cs="Tahoma"/>
                <w:color w:val="000000"/>
                <w:sz w:val="14"/>
                <w:szCs w:val="14"/>
                <w:lang w:eastAsia="pt-BR"/>
                <w:rPrChange w:id="8384" w:author="Matheus Gomes Faria" w:date="2021-12-13T15:04:00Z">
                  <w:rPr>
                    <w:ins w:id="8385" w:author="Matheus Gomes Faria" w:date="2021-12-13T15:04:00Z"/>
                    <w:rFonts w:ascii="Calibri" w:hAnsi="Calibri" w:cs="Calibri"/>
                    <w:color w:val="000000"/>
                    <w:sz w:val="22"/>
                    <w:szCs w:val="22"/>
                    <w:lang w:eastAsia="pt-BR"/>
                  </w:rPr>
                </w:rPrChange>
              </w:rPr>
            </w:pPr>
            <w:ins w:id="8386" w:author="Matheus Gomes Faria" w:date="2021-12-13T15:04:00Z">
              <w:r w:rsidRPr="008A64C9">
                <w:rPr>
                  <w:rFonts w:ascii="Tahoma" w:hAnsi="Tahoma" w:cs="Tahoma"/>
                  <w:color w:val="000000"/>
                  <w:sz w:val="14"/>
                  <w:szCs w:val="14"/>
                  <w:lang w:eastAsia="pt-BR"/>
                  <w:rPrChange w:id="838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38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BE3022B" w14:textId="77777777" w:rsidR="000F368C" w:rsidRPr="008A64C9" w:rsidRDefault="000F368C" w:rsidP="008A64C9">
            <w:pPr>
              <w:jc w:val="center"/>
              <w:rPr>
                <w:ins w:id="8389" w:author="Matheus Gomes Faria" w:date="2021-12-13T15:04:00Z"/>
                <w:rFonts w:ascii="Tahoma" w:hAnsi="Tahoma" w:cs="Tahoma"/>
                <w:color w:val="000000"/>
                <w:sz w:val="14"/>
                <w:szCs w:val="14"/>
                <w:lang w:eastAsia="pt-BR"/>
                <w:rPrChange w:id="8390" w:author="Matheus Gomes Faria" w:date="2021-12-13T15:04:00Z">
                  <w:rPr>
                    <w:ins w:id="8391" w:author="Matheus Gomes Faria" w:date="2021-12-13T15:04:00Z"/>
                    <w:rFonts w:ascii="Calibri" w:hAnsi="Calibri" w:cs="Calibri"/>
                    <w:color w:val="000000"/>
                    <w:sz w:val="22"/>
                    <w:szCs w:val="22"/>
                    <w:lang w:eastAsia="pt-BR"/>
                  </w:rPr>
                </w:rPrChange>
              </w:rPr>
            </w:pPr>
            <w:ins w:id="8392" w:author="Matheus Gomes Faria" w:date="2021-12-13T15:04:00Z">
              <w:r w:rsidRPr="008A64C9">
                <w:rPr>
                  <w:rFonts w:ascii="Tahoma" w:hAnsi="Tahoma" w:cs="Tahoma"/>
                  <w:color w:val="000000"/>
                  <w:sz w:val="14"/>
                  <w:szCs w:val="14"/>
                  <w:lang w:eastAsia="pt-BR"/>
                  <w:rPrChange w:id="839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39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ED6F9D9" w14:textId="77777777" w:rsidR="000F368C" w:rsidRPr="008A64C9" w:rsidRDefault="000F368C" w:rsidP="008A64C9">
            <w:pPr>
              <w:jc w:val="center"/>
              <w:rPr>
                <w:ins w:id="8395" w:author="Matheus Gomes Faria" w:date="2021-12-13T15:04:00Z"/>
                <w:rFonts w:ascii="Tahoma" w:hAnsi="Tahoma" w:cs="Tahoma"/>
                <w:color w:val="000000"/>
                <w:sz w:val="14"/>
                <w:szCs w:val="14"/>
                <w:lang w:eastAsia="pt-BR"/>
                <w:rPrChange w:id="8396" w:author="Matheus Gomes Faria" w:date="2021-12-13T15:04:00Z">
                  <w:rPr>
                    <w:ins w:id="8397" w:author="Matheus Gomes Faria" w:date="2021-12-13T15:04:00Z"/>
                    <w:rFonts w:ascii="Calibri" w:hAnsi="Calibri" w:cs="Calibri"/>
                    <w:color w:val="000000"/>
                    <w:sz w:val="22"/>
                    <w:szCs w:val="22"/>
                    <w:lang w:eastAsia="pt-BR"/>
                  </w:rPr>
                </w:rPrChange>
              </w:rPr>
            </w:pPr>
            <w:ins w:id="8398" w:author="Matheus Gomes Faria" w:date="2021-12-13T15:04:00Z">
              <w:r w:rsidRPr="008A64C9">
                <w:rPr>
                  <w:rFonts w:ascii="Tahoma" w:hAnsi="Tahoma" w:cs="Tahoma"/>
                  <w:color w:val="000000"/>
                  <w:sz w:val="14"/>
                  <w:szCs w:val="14"/>
                  <w:lang w:eastAsia="pt-BR"/>
                  <w:rPrChange w:id="839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40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83BC595" w14:textId="77777777" w:rsidR="000F368C" w:rsidRPr="008A64C9" w:rsidRDefault="000F368C" w:rsidP="008A64C9">
            <w:pPr>
              <w:jc w:val="center"/>
              <w:rPr>
                <w:ins w:id="8401" w:author="Matheus Gomes Faria" w:date="2021-12-13T15:04:00Z"/>
                <w:rFonts w:ascii="Tahoma" w:hAnsi="Tahoma" w:cs="Tahoma"/>
                <w:color w:val="000000"/>
                <w:sz w:val="14"/>
                <w:szCs w:val="14"/>
                <w:lang w:eastAsia="pt-BR"/>
                <w:rPrChange w:id="8402" w:author="Matheus Gomes Faria" w:date="2021-12-13T15:04:00Z">
                  <w:rPr>
                    <w:ins w:id="8403" w:author="Matheus Gomes Faria" w:date="2021-12-13T15:04:00Z"/>
                    <w:rFonts w:ascii="Calibri" w:hAnsi="Calibri" w:cs="Calibri"/>
                    <w:color w:val="000000"/>
                    <w:sz w:val="18"/>
                    <w:szCs w:val="18"/>
                    <w:lang w:eastAsia="pt-BR"/>
                  </w:rPr>
                </w:rPrChange>
              </w:rPr>
            </w:pPr>
            <w:ins w:id="8404" w:author="Matheus Gomes Faria" w:date="2021-12-13T15:04:00Z">
              <w:r w:rsidRPr="008A64C9">
                <w:rPr>
                  <w:rFonts w:ascii="Tahoma" w:hAnsi="Tahoma" w:cs="Tahoma"/>
                  <w:color w:val="000000"/>
                  <w:sz w:val="14"/>
                  <w:szCs w:val="14"/>
                  <w:lang w:eastAsia="pt-BR"/>
                  <w:rPrChange w:id="8405" w:author="Matheus Gomes Faria" w:date="2021-12-13T15:04:00Z">
                    <w:rPr>
                      <w:rFonts w:ascii="Calibri" w:hAnsi="Calibri" w:cs="Calibri"/>
                      <w:color w:val="000000"/>
                      <w:sz w:val="18"/>
                      <w:szCs w:val="18"/>
                      <w:lang w:eastAsia="pt-BR"/>
                    </w:rPr>
                  </w:rPrChange>
                </w:rPr>
                <w:t>153137</w:t>
              </w:r>
            </w:ins>
          </w:p>
        </w:tc>
        <w:tc>
          <w:tcPr>
            <w:tcW w:w="926" w:type="dxa"/>
            <w:tcBorders>
              <w:top w:val="nil"/>
              <w:left w:val="nil"/>
              <w:bottom w:val="single" w:sz="4" w:space="0" w:color="auto"/>
              <w:right w:val="single" w:sz="4" w:space="0" w:color="auto"/>
            </w:tcBorders>
            <w:shd w:val="clear" w:color="auto" w:fill="auto"/>
            <w:noWrap/>
            <w:vAlign w:val="center"/>
            <w:hideMark/>
            <w:tcPrChange w:id="840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817D778" w14:textId="77777777" w:rsidR="000F368C" w:rsidRPr="008A64C9" w:rsidRDefault="000F368C" w:rsidP="008A64C9">
            <w:pPr>
              <w:jc w:val="center"/>
              <w:rPr>
                <w:ins w:id="8407" w:author="Matheus Gomes Faria" w:date="2021-12-13T15:04:00Z"/>
                <w:rFonts w:ascii="Tahoma" w:hAnsi="Tahoma" w:cs="Tahoma"/>
                <w:color w:val="000000"/>
                <w:sz w:val="14"/>
                <w:szCs w:val="14"/>
                <w:lang w:eastAsia="pt-BR"/>
                <w:rPrChange w:id="8408" w:author="Matheus Gomes Faria" w:date="2021-12-13T15:04:00Z">
                  <w:rPr>
                    <w:ins w:id="8409" w:author="Matheus Gomes Faria" w:date="2021-12-13T15:04:00Z"/>
                    <w:rFonts w:ascii="Calibri" w:hAnsi="Calibri" w:cs="Calibri"/>
                    <w:color w:val="000000"/>
                    <w:sz w:val="18"/>
                    <w:szCs w:val="18"/>
                    <w:lang w:eastAsia="pt-BR"/>
                  </w:rPr>
                </w:rPrChange>
              </w:rPr>
            </w:pPr>
            <w:ins w:id="8410" w:author="Matheus Gomes Faria" w:date="2021-12-13T15:04:00Z">
              <w:r w:rsidRPr="008A64C9">
                <w:rPr>
                  <w:rFonts w:ascii="Tahoma" w:hAnsi="Tahoma" w:cs="Tahoma"/>
                  <w:color w:val="000000"/>
                  <w:sz w:val="14"/>
                  <w:szCs w:val="14"/>
                  <w:lang w:eastAsia="pt-BR"/>
                  <w:rPrChange w:id="8411" w:author="Matheus Gomes Faria" w:date="2021-12-13T15:04:00Z">
                    <w:rPr>
                      <w:rFonts w:ascii="Calibri" w:hAnsi="Calibri" w:cs="Calibri"/>
                      <w:color w:val="000000"/>
                      <w:sz w:val="18"/>
                      <w:szCs w:val="18"/>
                      <w:lang w:eastAsia="pt-BR"/>
                    </w:rPr>
                  </w:rPrChange>
                </w:rPr>
                <w:t>06/07/2021</w:t>
              </w:r>
            </w:ins>
          </w:p>
        </w:tc>
        <w:tc>
          <w:tcPr>
            <w:tcW w:w="1053" w:type="dxa"/>
            <w:tcBorders>
              <w:top w:val="nil"/>
              <w:left w:val="nil"/>
              <w:bottom w:val="single" w:sz="4" w:space="0" w:color="auto"/>
              <w:right w:val="single" w:sz="4" w:space="0" w:color="auto"/>
            </w:tcBorders>
            <w:shd w:val="clear" w:color="auto" w:fill="auto"/>
            <w:noWrap/>
            <w:vAlign w:val="center"/>
            <w:hideMark/>
            <w:tcPrChange w:id="841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5B1F77A" w14:textId="77777777" w:rsidR="000F368C" w:rsidRPr="008A64C9" w:rsidRDefault="000F368C" w:rsidP="008A64C9">
            <w:pPr>
              <w:jc w:val="center"/>
              <w:rPr>
                <w:ins w:id="8413" w:author="Matheus Gomes Faria" w:date="2021-12-13T15:04:00Z"/>
                <w:rFonts w:ascii="Tahoma" w:hAnsi="Tahoma" w:cs="Tahoma"/>
                <w:color w:val="000000"/>
                <w:sz w:val="14"/>
                <w:szCs w:val="14"/>
                <w:lang w:eastAsia="pt-BR"/>
                <w:rPrChange w:id="8414" w:author="Matheus Gomes Faria" w:date="2021-12-13T15:04:00Z">
                  <w:rPr>
                    <w:ins w:id="8415" w:author="Matheus Gomes Faria" w:date="2021-12-13T15:04:00Z"/>
                    <w:rFonts w:ascii="Calibri" w:hAnsi="Calibri" w:cs="Calibri"/>
                    <w:color w:val="000000"/>
                    <w:sz w:val="18"/>
                    <w:szCs w:val="18"/>
                    <w:lang w:eastAsia="pt-BR"/>
                  </w:rPr>
                </w:rPrChange>
              </w:rPr>
            </w:pPr>
            <w:ins w:id="8416" w:author="Matheus Gomes Faria" w:date="2021-12-13T15:04:00Z">
              <w:r w:rsidRPr="008A64C9">
                <w:rPr>
                  <w:rFonts w:ascii="Tahoma" w:hAnsi="Tahoma" w:cs="Tahoma"/>
                  <w:color w:val="000000"/>
                  <w:sz w:val="14"/>
                  <w:szCs w:val="14"/>
                  <w:lang w:eastAsia="pt-BR"/>
                  <w:rPrChange w:id="8417"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41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76FD7D7" w14:textId="77777777" w:rsidR="000F368C" w:rsidRPr="008A64C9" w:rsidRDefault="000F368C" w:rsidP="008A64C9">
            <w:pPr>
              <w:jc w:val="center"/>
              <w:rPr>
                <w:ins w:id="8419" w:author="Matheus Gomes Faria" w:date="2021-12-13T15:04:00Z"/>
                <w:rFonts w:ascii="Tahoma" w:hAnsi="Tahoma" w:cs="Tahoma"/>
                <w:color w:val="000000"/>
                <w:sz w:val="14"/>
                <w:szCs w:val="14"/>
                <w:lang w:eastAsia="pt-BR"/>
                <w:rPrChange w:id="8420" w:author="Matheus Gomes Faria" w:date="2021-12-13T15:04:00Z">
                  <w:rPr>
                    <w:ins w:id="8421" w:author="Matheus Gomes Faria" w:date="2021-12-13T15:04:00Z"/>
                    <w:rFonts w:ascii="Calibri" w:hAnsi="Calibri" w:cs="Calibri"/>
                    <w:color w:val="000000"/>
                    <w:sz w:val="18"/>
                    <w:szCs w:val="18"/>
                    <w:lang w:eastAsia="pt-BR"/>
                  </w:rPr>
                </w:rPrChange>
              </w:rPr>
            </w:pPr>
            <w:ins w:id="8422" w:author="Matheus Gomes Faria" w:date="2021-12-13T15:04:00Z">
              <w:r w:rsidRPr="008A64C9">
                <w:rPr>
                  <w:rFonts w:ascii="Tahoma" w:hAnsi="Tahoma" w:cs="Tahoma"/>
                  <w:color w:val="000000"/>
                  <w:sz w:val="14"/>
                  <w:szCs w:val="14"/>
                  <w:lang w:eastAsia="pt-BR"/>
                  <w:rPrChange w:id="8423" w:author="Matheus Gomes Faria" w:date="2021-12-13T15:04:00Z">
                    <w:rPr>
                      <w:rFonts w:ascii="Calibri" w:hAnsi="Calibri" w:cs="Calibri"/>
                      <w:color w:val="000000"/>
                      <w:sz w:val="18"/>
                      <w:szCs w:val="18"/>
                      <w:lang w:eastAsia="pt-BR"/>
                    </w:rPr>
                  </w:rPrChange>
                </w:rPr>
                <w:t>R$63.592,79</w:t>
              </w:r>
            </w:ins>
          </w:p>
        </w:tc>
        <w:tc>
          <w:tcPr>
            <w:tcW w:w="2705" w:type="dxa"/>
            <w:tcBorders>
              <w:top w:val="nil"/>
              <w:left w:val="nil"/>
              <w:bottom w:val="single" w:sz="4" w:space="0" w:color="auto"/>
              <w:right w:val="single" w:sz="4" w:space="0" w:color="auto"/>
            </w:tcBorders>
            <w:shd w:val="clear" w:color="auto" w:fill="auto"/>
            <w:noWrap/>
            <w:vAlign w:val="center"/>
            <w:hideMark/>
            <w:tcPrChange w:id="842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8B828BF" w14:textId="77777777" w:rsidR="000F368C" w:rsidRPr="008A64C9" w:rsidRDefault="000F368C" w:rsidP="008A64C9">
            <w:pPr>
              <w:jc w:val="center"/>
              <w:rPr>
                <w:ins w:id="8425" w:author="Matheus Gomes Faria" w:date="2021-12-13T15:04:00Z"/>
                <w:rFonts w:ascii="Tahoma" w:hAnsi="Tahoma" w:cs="Tahoma"/>
                <w:color w:val="000000"/>
                <w:sz w:val="14"/>
                <w:szCs w:val="14"/>
                <w:lang w:eastAsia="pt-BR"/>
                <w:rPrChange w:id="8426" w:author="Matheus Gomes Faria" w:date="2021-12-13T15:04:00Z">
                  <w:rPr>
                    <w:ins w:id="8427" w:author="Matheus Gomes Faria" w:date="2021-12-13T15:04:00Z"/>
                    <w:rFonts w:ascii="Calibri" w:hAnsi="Calibri" w:cs="Calibri"/>
                    <w:color w:val="000000"/>
                    <w:sz w:val="18"/>
                    <w:szCs w:val="18"/>
                    <w:lang w:eastAsia="pt-BR"/>
                  </w:rPr>
                </w:rPrChange>
              </w:rPr>
            </w:pPr>
            <w:ins w:id="8428" w:author="Matheus Gomes Faria" w:date="2021-12-13T15:04:00Z">
              <w:r w:rsidRPr="008A64C9">
                <w:rPr>
                  <w:rFonts w:ascii="Tahoma" w:hAnsi="Tahoma" w:cs="Tahoma"/>
                  <w:color w:val="000000"/>
                  <w:sz w:val="14"/>
                  <w:szCs w:val="14"/>
                  <w:lang w:eastAsia="pt-BR"/>
                  <w:rPrChange w:id="842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43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C0018D4" w14:textId="77777777" w:rsidR="000F368C" w:rsidRPr="008A64C9" w:rsidRDefault="000F368C" w:rsidP="008A64C9">
            <w:pPr>
              <w:jc w:val="center"/>
              <w:rPr>
                <w:ins w:id="8431" w:author="Matheus Gomes Faria" w:date="2021-12-13T15:04:00Z"/>
                <w:rFonts w:ascii="Tahoma" w:hAnsi="Tahoma" w:cs="Tahoma"/>
                <w:color w:val="000000"/>
                <w:sz w:val="14"/>
                <w:szCs w:val="14"/>
                <w:lang w:eastAsia="pt-BR"/>
                <w:rPrChange w:id="8432" w:author="Matheus Gomes Faria" w:date="2021-12-13T15:04:00Z">
                  <w:rPr>
                    <w:ins w:id="8433" w:author="Matheus Gomes Faria" w:date="2021-12-13T15:04:00Z"/>
                    <w:rFonts w:ascii="Calibri" w:hAnsi="Calibri" w:cs="Calibri"/>
                    <w:color w:val="000000"/>
                    <w:sz w:val="18"/>
                    <w:szCs w:val="18"/>
                    <w:lang w:eastAsia="pt-BR"/>
                  </w:rPr>
                </w:rPrChange>
              </w:rPr>
            </w:pPr>
            <w:ins w:id="8434" w:author="Matheus Gomes Faria" w:date="2021-12-13T15:04:00Z">
              <w:r w:rsidRPr="008A64C9">
                <w:rPr>
                  <w:rFonts w:ascii="Tahoma" w:hAnsi="Tahoma" w:cs="Tahoma"/>
                  <w:color w:val="000000"/>
                  <w:sz w:val="14"/>
                  <w:szCs w:val="14"/>
                  <w:lang w:eastAsia="pt-BR"/>
                  <w:rPrChange w:id="843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43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AC55702" w14:textId="007C1E19" w:rsidR="000F368C" w:rsidRPr="008A64C9" w:rsidRDefault="000F368C" w:rsidP="008A64C9">
            <w:pPr>
              <w:jc w:val="center"/>
              <w:rPr>
                <w:ins w:id="8437" w:author="Matheus Gomes Faria" w:date="2021-12-13T15:04:00Z"/>
                <w:rFonts w:ascii="Tahoma" w:hAnsi="Tahoma" w:cs="Tahoma"/>
                <w:color w:val="000000"/>
                <w:sz w:val="14"/>
                <w:szCs w:val="14"/>
                <w:lang w:eastAsia="pt-BR"/>
                <w:rPrChange w:id="8438" w:author="Matheus Gomes Faria" w:date="2021-12-13T15:04:00Z">
                  <w:rPr>
                    <w:ins w:id="8439" w:author="Matheus Gomes Faria" w:date="2021-12-13T15:04:00Z"/>
                    <w:rFonts w:ascii="Calibri" w:hAnsi="Calibri" w:cs="Calibri"/>
                    <w:color w:val="000000"/>
                    <w:sz w:val="22"/>
                    <w:szCs w:val="22"/>
                    <w:lang w:eastAsia="pt-BR"/>
                  </w:rPr>
                </w:rPrChange>
              </w:rPr>
            </w:pPr>
            <w:ins w:id="8440" w:author="Matheus Gomes Faria" w:date="2021-12-13T15:04:00Z">
              <w:r w:rsidRPr="008A64C9">
                <w:rPr>
                  <w:rFonts w:ascii="Tahoma" w:hAnsi="Tahoma" w:cs="Tahoma"/>
                  <w:color w:val="000000"/>
                  <w:sz w:val="14"/>
                  <w:szCs w:val="14"/>
                  <w:lang w:eastAsia="pt-BR"/>
                  <w:rPrChange w:id="844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B0C5EE4" w14:textId="77777777" w:rsidTr="001E6A17">
        <w:trPr>
          <w:trHeight w:val="300"/>
          <w:jc w:val="center"/>
          <w:ins w:id="8442" w:author="Matheus Gomes Faria" w:date="2021-12-13T15:04:00Z"/>
          <w:trPrChange w:id="844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44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D7419A" w14:textId="77777777" w:rsidR="000F368C" w:rsidRPr="008A64C9" w:rsidRDefault="000F368C" w:rsidP="008A64C9">
            <w:pPr>
              <w:jc w:val="center"/>
              <w:rPr>
                <w:ins w:id="8445" w:author="Matheus Gomes Faria" w:date="2021-12-13T15:04:00Z"/>
                <w:rFonts w:ascii="Tahoma" w:hAnsi="Tahoma" w:cs="Tahoma"/>
                <w:color w:val="000000"/>
                <w:sz w:val="14"/>
                <w:szCs w:val="14"/>
                <w:lang w:eastAsia="pt-BR"/>
                <w:rPrChange w:id="8446" w:author="Matheus Gomes Faria" w:date="2021-12-13T15:04:00Z">
                  <w:rPr>
                    <w:ins w:id="8447" w:author="Matheus Gomes Faria" w:date="2021-12-13T15:04:00Z"/>
                    <w:rFonts w:ascii="Calibri" w:hAnsi="Calibri" w:cs="Calibri"/>
                    <w:color w:val="000000"/>
                    <w:sz w:val="22"/>
                    <w:szCs w:val="22"/>
                    <w:lang w:eastAsia="pt-BR"/>
                  </w:rPr>
                </w:rPrChange>
              </w:rPr>
            </w:pPr>
            <w:ins w:id="8448" w:author="Matheus Gomes Faria" w:date="2021-12-13T15:04:00Z">
              <w:r w:rsidRPr="008A64C9">
                <w:rPr>
                  <w:rFonts w:ascii="Tahoma" w:hAnsi="Tahoma" w:cs="Tahoma"/>
                  <w:color w:val="000000"/>
                  <w:sz w:val="14"/>
                  <w:szCs w:val="14"/>
                  <w:lang w:eastAsia="pt-BR"/>
                  <w:rPrChange w:id="844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45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8FCA648" w14:textId="77777777" w:rsidR="000F368C" w:rsidRPr="008A64C9" w:rsidRDefault="000F368C" w:rsidP="008A64C9">
            <w:pPr>
              <w:jc w:val="center"/>
              <w:rPr>
                <w:ins w:id="8451" w:author="Matheus Gomes Faria" w:date="2021-12-13T15:04:00Z"/>
                <w:rFonts w:ascii="Tahoma" w:hAnsi="Tahoma" w:cs="Tahoma"/>
                <w:color w:val="000000"/>
                <w:sz w:val="14"/>
                <w:szCs w:val="14"/>
                <w:lang w:eastAsia="pt-BR"/>
                <w:rPrChange w:id="8452" w:author="Matheus Gomes Faria" w:date="2021-12-13T15:04:00Z">
                  <w:rPr>
                    <w:ins w:id="8453" w:author="Matheus Gomes Faria" w:date="2021-12-13T15:04:00Z"/>
                    <w:rFonts w:ascii="Calibri" w:hAnsi="Calibri" w:cs="Calibri"/>
                    <w:color w:val="000000"/>
                    <w:sz w:val="22"/>
                    <w:szCs w:val="22"/>
                    <w:lang w:eastAsia="pt-BR"/>
                  </w:rPr>
                </w:rPrChange>
              </w:rPr>
            </w:pPr>
            <w:ins w:id="8454" w:author="Matheus Gomes Faria" w:date="2021-12-13T15:04:00Z">
              <w:r w:rsidRPr="008A64C9">
                <w:rPr>
                  <w:rFonts w:ascii="Tahoma" w:hAnsi="Tahoma" w:cs="Tahoma"/>
                  <w:color w:val="000000"/>
                  <w:sz w:val="14"/>
                  <w:szCs w:val="14"/>
                  <w:lang w:eastAsia="pt-BR"/>
                  <w:rPrChange w:id="845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45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F840361" w14:textId="77777777" w:rsidR="000F368C" w:rsidRPr="008A64C9" w:rsidRDefault="000F368C" w:rsidP="008A64C9">
            <w:pPr>
              <w:jc w:val="center"/>
              <w:rPr>
                <w:ins w:id="8457" w:author="Matheus Gomes Faria" w:date="2021-12-13T15:04:00Z"/>
                <w:rFonts w:ascii="Tahoma" w:hAnsi="Tahoma" w:cs="Tahoma"/>
                <w:color w:val="000000"/>
                <w:sz w:val="14"/>
                <w:szCs w:val="14"/>
                <w:lang w:eastAsia="pt-BR"/>
                <w:rPrChange w:id="8458" w:author="Matheus Gomes Faria" w:date="2021-12-13T15:04:00Z">
                  <w:rPr>
                    <w:ins w:id="8459" w:author="Matheus Gomes Faria" w:date="2021-12-13T15:04:00Z"/>
                    <w:rFonts w:ascii="Calibri" w:hAnsi="Calibri" w:cs="Calibri"/>
                    <w:color w:val="000000"/>
                    <w:sz w:val="22"/>
                    <w:szCs w:val="22"/>
                    <w:lang w:eastAsia="pt-BR"/>
                  </w:rPr>
                </w:rPrChange>
              </w:rPr>
            </w:pPr>
            <w:ins w:id="8460" w:author="Matheus Gomes Faria" w:date="2021-12-13T15:04:00Z">
              <w:r w:rsidRPr="008A64C9">
                <w:rPr>
                  <w:rFonts w:ascii="Tahoma" w:hAnsi="Tahoma" w:cs="Tahoma"/>
                  <w:color w:val="000000"/>
                  <w:sz w:val="14"/>
                  <w:szCs w:val="14"/>
                  <w:lang w:eastAsia="pt-BR"/>
                  <w:rPrChange w:id="846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46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682774E" w14:textId="77777777" w:rsidR="000F368C" w:rsidRPr="008A64C9" w:rsidRDefault="000F368C" w:rsidP="008A64C9">
            <w:pPr>
              <w:jc w:val="center"/>
              <w:rPr>
                <w:ins w:id="8463" w:author="Matheus Gomes Faria" w:date="2021-12-13T15:04:00Z"/>
                <w:rFonts w:ascii="Tahoma" w:hAnsi="Tahoma" w:cs="Tahoma"/>
                <w:color w:val="000000"/>
                <w:sz w:val="14"/>
                <w:szCs w:val="14"/>
                <w:lang w:eastAsia="pt-BR"/>
                <w:rPrChange w:id="8464" w:author="Matheus Gomes Faria" w:date="2021-12-13T15:04:00Z">
                  <w:rPr>
                    <w:ins w:id="8465" w:author="Matheus Gomes Faria" w:date="2021-12-13T15:04:00Z"/>
                    <w:rFonts w:ascii="Calibri" w:hAnsi="Calibri" w:cs="Calibri"/>
                    <w:color w:val="000000"/>
                    <w:sz w:val="18"/>
                    <w:szCs w:val="18"/>
                    <w:lang w:eastAsia="pt-BR"/>
                  </w:rPr>
                </w:rPrChange>
              </w:rPr>
            </w:pPr>
            <w:ins w:id="8466" w:author="Matheus Gomes Faria" w:date="2021-12-13T15:04:00Z">
              <w:r w:rsidRPr="008A64C9">
                <w:rPr>
                  <w:rFonts w:ascii="Tahoma" w:hAnsi="Tahoma" w:cs="Tahoma"/>
                  <w:color w:val="000000"/>
                  <w:sz w:val="14"/>
                  <w:szCs w:val="14"/>
                  <w:lang w:eastAsia="pt-BR"/>
                  <w:rPrChange w:id="8467" w:author="Matheus Gomes Faria" w:date="2021-12-13T15:04:00Z">
                    <w:rPr>
                      <w:rFonts w:ascii="Calibri" w:hAnsi="Calibri" w:cs="Calibri"/>
                      <w:color w:val="000000"/>
                      <w:sz w:val="18"/>
                      <w:szCs w:val="18"/>
                      <w:lang w:eastAsia="pt-BR"/>
                    </w:rPr>
                  </w:rPrChange>
                </w:rPr>
                <w:t>153294</w:t>
              </w:r>
            </w:ins>
          </w:p>
        </w:tc>
        <w:tc>
          <w:tcPr>
            <w:tcW w:w="926" w:type="dxa"/>
            <w:tcBorders>
              <w:top w:val="nil"/>
              <w:left w:val="nil"/>
              <w:bottom w:val="single" w:sz="4" w:space="0" w:color="auto"/>
              <w:right w:val="single" w:sz="4" w:space="0" w:color="auto"/>
            </w:tcBorders>
            <w:shd w:val="clear" w:color="auto" w:fill="auto"/>
            <w:noWrap/>
            <w:vAlign w:val="center"/>
            <w:hideMark/>
            <w:tcPrChange w:id="846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627C7BA" w14:textId="77777777" w:rsidR="000F368C" w:rsidRPr="008A64C9" w:rsidRDefault="000F368C" w:rsidP="008A64C9">
            <w:pPr>
              <w:jc w:val="center"/>
              <w:rPr>
                <w:ins w:id="8469" w:author="Matheus Gomes Faria" w:date="2021-12-13T15:04:00Z"/>
                <w:rFonts w:ascii="Tahoma" w:hAnsi="Tahoma" w:cs="Tahoma"/>
                <w:color w:val="000000"/>
                <w:sz w:val="14"/>
                <w:szCs w:val="14"/>
                <w:lang w:eastAsia="pt-BR"/>
                <w:rPrChange w:id="8470" w:author="Matheus Gomes Faria" w:date="2021-12-13T15:04:00Z">
                  <w:rPr>
                    <w:ins w:id="8471" w:author="Matheus Gomes Faria" w:date="2021-12-13T15:04:00Z"/>
                    <w:rFonts w:ascii="Calibri" w:hAnsi="Calibri" w:cs="Calibri"/>
                    <w:color w:val="000000"/>
                    <w:sz w:val="18"/>
                    <w:szCs w:val="18"/>
                    <w:lang w:eastAsia="pt-BR"/>
                  </w:rPr>
                </w:rPrChange>
              </w:rPr>
            </w:pPr>
            <w:ins w:id="8472" w:author="Matheus Gomes Faria" w:date="2021-12-13T15:04:00Z">
              <w:r w:rsidRPr="008A64C9">
                <w:rPr>
                  <w:rFonts w:ascii="Tahoma" w:hAnsi="Tahoma" w:cs="Tahoma"/>
                  <w:color w:val="000000"/>
                  <w:sz w:val="14"/>
                  <w:szCs w:val="14"/>
                  <w:lang w:eastAsia="pt-BR"/>
                  <w:rPrChange w:id="8473" w:author="Matheus Gomes Faria" w:date="2021-12-13T15:04:00Z">
                    <w:rPr>
                      <w:rFonts w:ascii="Calibri" w:hAnsi="Calibri" w:cs="Calibri"/>
                      <w:color w:val="000000"/>
                      <w:sz w:val="18"/>
                      <w:szCs w:val="18"/>
                      <w:lang w:eastAsia="pt-BR"/>
                    </w:rPr>
                  </w:rPrChange>
                </w:rPr>
                <w:t>09/07/2021</w:t>
              </w:r>
            </w:ins>
          </w:p>
        </w:tc>
        <w:tc>
          <w:tcPr>
            <w:tcW w:w="1053" w:type="dxa"/>
            <w:tcBorders>
              <w:top w:val="nil"/>
              <w:left w:val="nil"/>
              <w:bottom w:val="single" w:sz="4" w:space="0" w:color="auto"/>
              <w:right w:val="single" w:sz="4" w:space="0" w:color="auto"/>
            </w:tcBorders>
            <w:shd w:val="clear" w:color="auto" w:fill="auto"/>
            <w:noWrap/>
            <w:vAlign w:val="center"/>
            <w:hideMark/>
            <w:tcPrChange w:id="847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F25DCA0" w14:textId="77777777" w:rsidR="000F368C" w:rsidRPr="008A64C9" w:rsidRDefault="000F368C" w:rsidP="008A64C9">
            <w:pPr>
              <w:jc w:val="center"/>
              <w:rPr>
                <w:ins w:id="8475" w:author="Matheus Gomes Faria" w:date="2021-12-13T15:04:00Z"/>
                <w:rFonts w:ascii="Tahoma" w:hAnsi="Tahoma" w:cs="Tahoma"/>
                <w:color w:val="000000"/>
                <w:sz w:val="14"/>
                <w:szCs w:val="14"/>
                <w:lang w:eastAsia="pt-BR"/>
                <w:rPrChange w:id="8476" w:author="Matheus Gomes Faria" w:date="2021-12-13T15:04:00Z">
                  <w:rPr>
                    <w:ins w:id="8477" w:author="Matheus Gomes Faria" w:date="2021-12-13T15:04:00Z"/>
                    <w:rFonts w:ascii="Calibri" w:hAnsi="Calibri" w:cs="Calibri"/>
                    <w:color w:val="000000"/>
                    <w:sz w:val="18"/>
                    <w:szCs w:val="18"/>
                    <w:lang w:eastAsia="pt-BR"/>
                  </w:rPr>
                </w:rPrChange>
              </w:rPr>
            </w:pPr>
            <w:ins w:id="8478" w:author="Matheus Gomes Faria" w:date="2021-12-13T15:04:00Z">
              <w:r w:rsidRPr="008A64C9">
                <w:rPr>
                  <w:rFonts w:ascii="Tahoma" w:hAnsi="Tahoma" w:cs="Tahoma"/>
                  <w:color w:val="000000"/>
                  <w:sz w:val="14"/>
                  <w:szCs w:val="14"/>
                  <w:lang w:eastAsia="pt-BR"/>
                  <w:rPrChange w:id="8479"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48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A8DA67D" w14:textId="77777777" w:rsidR="000F368C" w:rsidRPr="008A64C9" w:rsidRDefault="000F368C" w:rsidP="008A64C9">
            <w:pPr>
              <w:jc w:val="center"/>
              <w:rPr>
                <w:ins w:id="8481" w:author="Matheus Gomes Faria" w:date="2021-12-13T15:04:00Z"/>
                <w:rFonts w:ascii="Tahoma" w:hAnsi="Tahoma" w:cs="Tahoma"/>
                <w:color w:val="000000"/>
                <w:sz w:val="14"/>
                <w:szCs w:val="14"/>
                <w:lang w:eastAsia="pt-BR"/>
                <w:rPrChange w:id="8482" w:author="Matheus Gomes Faria" w:date="2021-12-13T15:04:00Z">
                  <w:rPr>
                    <w:ins w:id="8483" w:author="Matheus Gomes Faria" w:date="2021-12-13T15:04:00Z"/>
                    <w:rFonts w:ascii="Calibri" w:hAnsi="Calibri" w:cs="Calibri"/>
                    <w:color w:val="000000"/>
                    <w:sz w:val="18"/>
                    <w:szCs w:val="18"/>
                    <w:lang w:eastAsia="pt-BR"/>
                  </w:rPr>
                </w:rPrChange>
              </w:rPr>
            </w:pPr>
            <w:ins w:id="8484" w:author="Matheus Gomes Faria" w:date="2021-12-13T15:04:00Z">
              <w:r w:rsidRPr="008A64C9">
                <w:rPr>
                  <w:rFonts w:ascii="Tahoma" w:hAnsi="Tahoma" w:cs="Tahoma"/>
                  <w:color w:val="000000"/>
                  <w:sz w:val="14"/>
                  <w:szCs w:val="14"/>
                  <w:lang w:eastAsia="pt-BR"/>
                  <w:rPrChange w:id="8485" w:author="Matheus Gomes Faria" w:date="2021-12-13T15:04:00Z">
                    <w:rPr>
                      <w:rFonts w:ascii="Calibri" w:hAnsi="Calibri" w:cs="Calibri"/>
                      <w:color w:val="000000"/>
                      <w:sz w:val="18"/>
                      <w:szCs w:val="18"/>
                      <w:lang w:eastAsia="pt-BR"/>
                    </w:rPr>
                  </w:rPrChange>
                </w:rPr>
                <w:t>R$27.885,86</w:t>
              </w:r>
            </w:ins>
          </w:p>
        </w:tc>
        <w:tc>
          <w:tcPr>
            <w:tcW w:w="2705" w:type="dxa"/>
            <w:tcBorders>
              <w:top w:val="nil"/>
              <w:left w:val="nil"/>
              <w:bottom w:val="single" w:sz="4" w:space="0" w:color="auto"/>
              <w:right w:val="single" w:sz="4" w:space="0" w:color="auto"/>
            </w:tcBorders>
            <w:shd w:val="clear" w:color="auto" w:fill="auto"/>
            <w:noWrap/>
            <w:vAlign w:val="center"/>
            <w:hideMark/>
            <w:tcPrChange w:id="848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738E45F" w14:textId="77777777" w:rsidR="000F368C" w:rsidRPr="008A64C9" w:rsidRDefault="000F368C" w:rsidP="008A64C9">
            <w:pPr>
              <w:jc w:val="center"/>
              <w:rPr>
                <w:ins w:id="8487" w:author="Matheus Gomes Faria" w:date="2021-12-13T15:04:00Z"/>
                <w:rFonts w:ascii="Tahoma" w:hAnsi="Tahoma" w:cs="Tahoma"/>
                <w:color w:val="000000"/>
                <w:sz w:val="14"/>
                <w:szCs w:val="14"/>
                <w:lang w:eastAsia="pt-BR"/>
                <w:rPrChange w:id="8488" w:author="Matheus Gomes Faria" w:date="2021-12-13T15:04:00Z">
                  <w:rPr>
                    <w:ins w:id="8489" w:author="Matheus Gomes Faria" w:date="2021-12-13T15:04:00Z"/>
                    <w:rFonts w:ascii="Calibri" w:hAnsi="Calibri" w:cs="Calibri"/>
                    <w:color w:val="000000"/>
                    <w:sz w:val="18"/>
                    <w:szCs w:val="18"/>
                    <w:lang w:eastAsia="pt-BR"/>
                  </w:rPr>
                </w:rPrChange>
              </w:rPr>
            </w:pPr>
            <w:ins w:id="8490" w:author="Matheus Gomes Faria" w:date="2021-12-13T15:04:00Z">
              <w:r w:rsidRPr="008A64C9">
                <w:rPr>
                  <w:rFonts w:ascii="Tahoma" w:hAnsi="Tahoma" w:cs="Tahoma"/>
                  <w:color w:val="000000"/>
                  <w:sz w:val="14"/>
                  <w:szCs w:val="14"/>
                  <w:lang w:eastAsia="pt-BR"/>
                  <w:rPrChange w:id="849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49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C9DFDFC" w14:textId="77777777" w:rsidR="000F368C" w:rsidRPr="008A64C9" w:rsidRDefault="000F368C" w:rsidP="008A64C9">
            <w:pPr>
              <w:jc w:val="center"/>
              <w:rPr>
                <w:ins w:id="8493" w:author="Matheus Gomes Faria" w:date="2021-12-13T15:04:00Z"/>
                <w:rFonts w:ascii="Tahoma" w:hAnsi="Tahoma" w:cs="Tahoma"/>
                <w:color w:val="000000"/>
                <w:sz w:val="14"/>
                <w:szCs w:val="14"/>
                <w:lang w:eastAsia="pt-BR"/>
                <w:rPrChange w:id="8494" w:author="Matheus Gomes Faria" w:date="2021-12-13T15:04:00Z">
                  <w:rPr>
                    <w:ins w:id="8495" w:author="Matheus Gomes Faria" w:date="2021-12-13T15:04:00Z"/>
                    <w:rFonts w:ascii="Calibri" w:hAnsi="Calibri" w:cs="Calibri"/>
                    <w:color w:val="000000"/>
                    <w:sz w:val="18"/>
                    <w:szCs w:val="18"/>
                    <w:lang w:eastAsia="pt-BR"/>
                  </w:rPr>
                </w:rPrChange>
              </w:rPr>
            </w:pPr>
            <w:ins w:id="8496" w:author="Matheus Gomes Faria" w:date="2021-12-13T15:04:00Z">
              <w:r w:rsidRPr="008A64C9">
                <w:rPr>
                  <w:rFonts w:ascii="Tahoma" w:hAnsi="Tahoma" w:cs="Tahoma"/>
                  <w:color w:val="000000"/>
                  <w:sz w:val="14"/>
                  <w:szCs w:val="14"/>
                  <w:lang w:eastAsia="pt-BR"/>
                  <w:rPrChange w:id="849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49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4256E7C" w14:textId="349B52A4" w:rsidR="000F368C" w:rsidRPr="008A64C9" w:rsidRDefault="000F368C" w:rsidP="008A64C9">
            <w:pPr>
              <w:jc w:val="center"/>
              <w:rPr>
                <w:ins w:id="8499" w:author="Matheus Gomes Faria" w:date="2021-12-13T15:04:00Z"/>
                <w:rFonts w:ascii="Tahoma" w:hAnsi="Tahoma" w:cs="Tahoma"/>
                <w:color w:val="000000"/>
                <w:sz w:val="14"/>
                <w:szCs w:val="14"/>
                <w:lang w:eastAsia="pt-BR"/>
                <w:rPrChange w:id="8500" w:author="Matheus Gomes Faria" w:date="2021-12-13T15:04:00Z">
                  <w:rPr>
                    <w:ins w:id="8501" w:author="Matheus Gomes Faria" w:date="2021-12-13T15:04:00Z"/>
                    <w:rFonts w:ascii="Calibri" w:hAnsi="Calibri" w:cs="Calibri"/>
                    <w:color w:val="000000"/>
                    <w:sz w:val="22"/>
                    <w:szCs w:val="22"/>
                    <w:lang w:eastAsia="pt-BR"/>
                  </w:rPr>
                </w:rPrChange>
              </w:rPr>
            </w:pPr>
            <w:ins w:id="8502" w:author="Matheus Gomes Faria" w:date="2021-12-13T15:04:00Z">
              <w:r w:rsidRPr="008A64C9">
                <w:rPr>
                  <w:rFonts w:ascii="Tahoma" w:hAnsi="Tahoma" w:cs="Tahoma"/>
                  <w:color w:val="000000"/>
                  <w:sz w:val="14"/>
                  <w:szCs w:val="14"/>
                  <w:lang w:eastAsia="pt-BR"/>
                  <w:rPrChange w:id="850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00CA7C8" w14:textId="77777777" w:rsidTr="001E6A17">
        <w:trPr>
          <w:trHeight w:val="300"/>
          <w:jc w:val="center"/>
          <w:ins w:id="8504" w:author="Matheus Gomes Faria" w:date="2021-12-13T15:04:00Z"/>
          <w:trPrChange w:id="850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50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A1347C" w14:textId="77777777" w:rsidR="000F368C" w:rsidRPr="008A64C9" w:rsidRDefault="000F368C" w:rsidP="008A64C9">
            <w:pPr>
              <w:jc w:val="center"/>
              <w:rPr>
                <w:ins w:id="8507" w:author="Matheus Gomes Faria" w:date="2021-12-13T15:04:00Z"/>
                <w:rFonts w:ascii="Tahoma" w:hAnsi="Tahoma" w:cs="Tahoma"/>
                <w:color w:val="000000"/>
                <w:sz w:val="14"/>
                <w:szCs w:val="14"/>
                <w:lang w:eastAsia="pt-BR"/>
                <w:rPrChange w:id="8508" w:author="Matheus Gomes Faria" w:date="2021-12-13T15:04:00Z">
                  <w:rPr>
                    <w:ins w:id="8509" w:author="Matheus Gomes Faria" w:date="2021-12-13T15:04:00Z"/>
                    <w:rFonts w:ascii="Calibri" w:hAnsi="Calibri" w:cs="Calibri"/>
                    <w:color w:val="000000"/>
                    <w:sz w:val="22"/>
                    <w:szCs w:val="22"/>
                    <w:lang w:eastAsia="pt-BR"/>
                  </w:rPr>
                </w:rPrChange>
              </w:rPr>
            </w:pPr>
            <w:ins w:id="8510" w:author="Matheus Gomes Faria" w:date="2021-12-13T15:04:00Z">
              <w:r w:rsidRPr="008A64C9">
                <w:rPr>
                  <w:rFonts w:ascii="Tahoma" w:hAnsi="Tahoma" w:cs="Tahoma"/>
                  <w:color w:val="000000"/>
                  <w:sz w:val="14"/>
                  <w:szCs w:val="14"/>
                  <w:lang w:eastAsia="pt-BR"/>
                  <w:rPrChange w:id="851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51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6742DA" w14:textId="77777777" w:rsidR="000F368C" w:rsidRPr="008A64C9" w:rsidRDefault="000F368C" w:rsidP="008A64C9">
            <w:pPr>
              <w:jc w:val="center"/>
              <w:rPr>
                <w:ins w:id="8513" w:author="Matheus Gomes Faria" w:date="2021-12-13T15:04:00Z"/>
                <w:rFonts w:ascii="Tahoma" w:hAnsi="Tahoma" w:cs="Tahoma"/>
                <w:color w:val="000000"/>
                <w:sz w:val="14"/>
                <w:szCs w:val="14"/>
                <w:lang w:eastAsia="pt-BR"/>
                <w:rPrChange w:id="8514" w:author="Matheus Gomes Faria" w:date="2021-12-13T15:04:00Z">
                  <w:rPr>
                    <w:ins w:id="8515" w:author="Matheus Gomes Faria" w:date="2021-12-13T15:04:00Z"/>
                    <w:rFonts w:ascii="Calibri" w:hAnsi="Calibri" w:cs="Calibri"/>
                    <w:color w:val="000000"/>
                    <w:sz w:val="22"/>
                    <w:szCs w:val="22"/>
                    <w:lang w:eastAsia="pt-BR"/>
                  </w:rPr>
                </w:rPrChange>
              </w:rPr>
            </w:pPr>
            <w:ins w:id="8516" w:author="Matheus Gomes Faria" w:date="2021-12-13T15:04:00Z">
              <w:r w:rsidRPr="008A64C9">
                <w:rPr>
                  <w:rFonts w:ascii="Tahoma" w:hAnsi="Tahoma" w:cs="Tahoma"/>
                  <w:color w:val="000000"/>
                  <w:sz w:val="14"/>
                  <w:szCs w:val="14"/>
                  <w:lang w:eastAsia="pt-BR"/>
                  <w:rPrChange w:id="851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51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F7C7BD0" w14:textId="77777777" w:rsidR="000F368C" w:rsidRPr="008A64C9" w:rsidRDefault="000F368C" w:rsidP="008A64C9">
            <w:pPr>
              <w:jc w:val="center"/>
              <w:rPr>
                <w:ins w:id="8519" w:author="Matheus Gomes Faria" w:date="2021-12-13T15:04:00Z"/>
                <w:rFonts w:ascii="Tahoma" w:hAnsi="Tahoma" w:cs="Tahoma"/>
                <w:color w:val="000000"/>
                <w:sz w:val="14"/>
                <w:szCs w:val="14"/>
                <w:lang w:eastAsia="pt-BR"/>
                <w:rPrChange w:id="8520" w:author="Matheus Gomes Faria" w:date="2021-12-13T15:04:00Z">
                  <w:rPr>
                    <w:ins w:id="8521" w:author="Matheus Gomes Faria" w:date="2021-12-13T15:04:00Z"/>
                    <w:rFonts w:ascii="Calibri" w:hAnsi="Calibri" w:cs="Calibri"/>
                    <w:color w:val="000000"/>
                    <w:sz w:val="22"/>
                    <w:szCs w:val="22"/>
                    <w:lang w:eastAsia="pt-BR"/>
                  </w:rPr>
                </w:rPrChange>
              </w:rPr>
            </w:pPr>
            <w:ins w:id="8522" w:author="Matheus Gomes Faria" w:date="2021-12-13T15:04:00Z">
              <w:r w:rsidRPr="008A64C9">
                <w:rPr>
                  <w:rFonts w:ascii="Tahoma" w:hAnsi="Tahoma" w:cs="Tahoma"/>
                  <w:color w:val="000000"/>
                  <w:sz w:val="14"/>
                  <w:szCs w:val="14"/>
                  <w:lang w:eastAsia="pt-BR"/>
                  <w:rPrChange w:id="852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52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5A6B381" w14:textId="77777777" w:rsidR="000F368C" w:rsidRPr="008A64C9" w:rsidRDefault="000F368C" w:rsidP="008A64C9">
            <w:pPr>
              <w:jc w:val="center"/>
              <w:rPr>
                <w:ins w:id="8525" w:author="Matheus Gomes Faria" w:date="2021-12-13T15:04:00Z"/>
                <w:rFonts w:ascii="Tahoma" w:hAnsi="Tahoma" w:cs="Tahoma"/>
                <w:color w:val="000000"/>
                <w:sz w:val="14"/>
                <w:szCs w:val="14"/>
                <w:lang w:eastAsia="pt-BR"/>
                <w:rPrChange w:id="8526" w:author="Matheus Gomes Faria" w:date="2021-12-13T15:04:00Z">
                  <w:rPr>
                    <w:ins w:id="8527" w:author="Matheus Gomes Faria" w:date="2021-12-13T15:04:00Z"/>
                    <w:rFonts w:ascii="Calibri" w:hAnsi="Calibri" w:cs="Calibri"/>
                    <w:color w:val="000000"/>
                    <w:sz w:val="18"/>
                    <w:szCs w:val="18"/>
                    <w:lang w:eastAsia="pt-BR"/>
                  </w:rPr>
                </w:rPrChange>
              </w:rPr>
            </w:pPr>
            <w:ins w:id="8528" w:author="Matheus Gomes Faria" w:date="2021-12-13T15:04:00Z">
              <w:r w:rsidRPr="008A64C9">
                <w:rPr>
                  <w:rFonts w:ascii="Tahoma" w:hAnsi="Tahoma" w:cs="Tahoma"/>
                  <w:color w:val="000000"/>
                  <w:sz w:val="14"/>
                  <w:szCs w:val="14"/>
                  <w:lang w:eastAsia="pt-BR"/>
                  <w:rPrChange w:id="8529" w:author="Matheus Gomes Faria" w:date="2021-12-13T15:04:00Z">
                    <w:rPr>
                      <w:rFonts w:ascii="Calibri" w:hAnsi="Calibri" w:cs="Calibri"/>
                      <w:color w:val="000000"/>
                      <w:sz w:val="18"/>
                      <w:szCs w:val="18"/>
                      <w:lang w:eastAsia="pt-BR"/>
                    </w:rPr>
                  </w:rPrChange>
                </w:rPr>
                <w:t>219912</w:t>
              </w:r>
            </w:ins>
          </w:p>
        </w:tc>
        <w:tc>
          <w:tcPr>
            <w:tcW w:w="926" w:type="dxa"/>
            <w:tcBorders>
              <w:top w:val="nil"/>
              <w:left w:val="nil"/>
              <w:bottom w:val="single" w:sz="4" w:space="0" w:color="auto"/>
              <w:right w:val="single" w:sz="4" w:space="0" w:color="auto"/>
            </w:tcBorders>
            <w:shd w:val="clear" w:color="auto" w:fill="auto"/>
            <w:noWrap/>
            <w:vAlign w:val="center"/>
            <w:hideMark/>
            <w:tcPrChange w:id="853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74126A5" w14:textId="77777777" w:rsidR="000F368C" w:rsidRPr="008A64C9" w:rsidRDefault="000F368C" w:rsidP="008A64C9">
            <w:pPr>
              <w:jc w:val="center"/>
              <w:rPr>
                <w:ins w:id="8531" w:author="Matheus Gomes Faria" w:date="2021-12-13T15:04:00Z"/>
                <w:rFonts w:ascii="Tahoma" w:hAnsi="Tahoma" w:cs="Tahoma"/>
                <w:color w:val="000000"/>
                <w:sz w:val="14"/>
                <w:szCs w:val="14"/>
                <w:lang w:eastAsia="pt-BR"/>
                <w:rPrChange w:id="8532" w:author="Matheus Gomes Faria" w:date="2021-12-13T15:04:00Z">
                  <w:rPr>
                    <w:ins w:id="8533" w:author="Matheus Gomes Faria" w:date="2021-12-13T15:04:00Z"/>
                    <w:rFonts w:ascii="Calibri" w:hAnsi="Calibri" w:cs="Calibri"/>
                    <w:color w:val="000000"/>
                    <w:sz w:val="18"/>
                    <w:szCs w:val="18"/>
                    <w:lang w:eastAsia="pt-BR"/>
                  </w:rPr>
                </w:rPrChange>
              </w:rPr>
            </w:pPr>
            <w:ins w:id="8534" w:author="Matheus Gomes Faria" w:date="2021-12-13T15:04:00Z">
              <w:r w:rsidRPr="008A64C9">
                <w:rPr>
                  <w:rFonts w:ascii="Tahoma" w:hAnsi="Tahoma" w:cs="Tahoma"/>
                  <w:color w:val="000000"/>
                  <w:sz w:val="14"/>
                  <w:szCs w:val="14"/>
                  <w:lang w:eastAsia="pt-BR"/>
                  <w:rPrChange w:id="8535" w:author="Matheus Gomes Faria" w:date="2021-12-13T15:04:00Z">
                    <w:rPr>
                      <w:rFonts w:ascii="Calibri" w:hAnsi="Calibri" w:cs="Calibri"/>
                      <w:color w:val="000000"/>
                      <w:sz w:val="18"/>
                      <w:szCs w:val="18"/>
                      <w:lang w:eastAsia="pt-BR"/>
                    </w:rPr>
                  </w:rPrChange>
                </w:rPr>
                <w:t>01/07/2021</w:t>
              </w:r>
            </w:ins>
          </w:p>
        </w:tc>
        <w:tc>
          <w:tcPr>
            <w:tcW w:w="1053" w:type="dxa"/>
            <w:tcBorders>
              <w:top w:val="nil"/>
              <w:left w:val="nil"/>
              <w:bottom w:val="single" w:sz="4" w:space="0" w:color="auto"/>
              <w:right w:val="single" w:sz="4" w:space="0" w:color="auto"/>
            </w:tcBorders>
            <w:shd w:val="clear" w:color="auto" w:fill="auto"/>
            <w:noWrap/>
            <w:vAlign w:val="center"/>
            <w:hideMark/>
            <w:tcPrChange w:id="853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974460E" w14:textId="77777777" w:rsidR="000F368C" w:rsidRPr="008A64C9" w:rsidRDefault="000F368C" w:rsidP="008A64C9">
            <w:pPr>
              <w:jc w:val="center"/>
              <w:rPr>
                <w:ins w:id="8537" w:author="Matheus Gomes Faria" w:date="2021-12-13T15:04:00Z"/>
                <w:rFonts w:ascii="Tahoma" w:hAnsi="Tahoma" w:cs="Tahoma"/>
                <w:color w:val="000000"/>
                <w:sz w:val="14"/>
                <w:szCs w:val="14"/>
                <w:lang w:eastAsia="pt-BR"/>
                <w:rPrChange w:id="8538" w:author="Matheus Gomes Faria" w:date="2021-12-13T15:04:00Z">
                  <w:rPr>
                    <w:ins w:id="8539" w:author="Matheus Gomes Faria" w:date="2021-12-13T15:04:00Z"/>
                    <w:rFonts w:ascii="Calibri" w:hAnsi="Calibri" w:cs="Calibri"/>
                    <w:color w:val="000000"/>
                    <w:sz w:val="18"/>
                    <w:szCs w:val="18"/>
                    <w:lang w:eastAsia="pt-BR"/>
                  </w:rPr>
                </w:rPrChange>
              </w:rPr>
            </w:pPr>
            <w:ins w:id="8540" w:author="Matheus Gomes Faria" w:date="2021-12-13T15:04:00Z">
              <w:r w:rsidRPr="008A64C9">
                <w:rPr>
                  <w:rFonts w:ascii="Tahoma" w:hAnsi="Tahoma" w:cs="Tahoma"/>
                  <w:color w:val="000000"/>
                  <w:sz w:val="14"/>
                  <w:szCs w:val="14"/>
                  <w:lang w:eastAsia="pt-BR"/>
                  <w:rPrChange w:id="8541"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54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CB0772E" w14:textId="77777777" w:rsidR="000F368C" w:rsidRPr="008A64C9" w:rsidRDefault="000F368C" w:rsidP="008A64C9">
            <w:pPr>
              <w:jc w:val="center"/>
              <w:rPr>
                <w:ins w:id="8543" w:author="Matheus Gomes Faria" w:date="2021-12-13T15:04:00Z"/>
                <w:rFonts w:ascii="Tahoma" w:hAnsi="Tahoma" w:cs="Tahoma"/>
                <w:color w:val="000000"/>
                <w:sz w:val="14"/>
                <w:szCs w:val="14"/>
                <w:lang w:eastAsia="pt-BR"/>
                <w:rPrChange w:id="8544" w:author="Matheus Gomes Faria" w:date="2021-12-13T15:04:00Z">
                  <w:rPr>
                    <w:ins w:id="8545" w:author="Matheus Gomes Faria" w:date="2021-12-13T15:04:00Z"/>
                    <w:rFonts w:ascii="Calibri" w:hAnsi="Calibri" w:cs="Calibri"/>
                    <w:color w:val="000000"/>
                    <w:sz w:val="18"/>
                    <w:szCs w:val="18"/>
                    <w:lang w:eastAsia="pt-BR"/>
                  </w:rPr>
                </w:rPrChange>
              </w:rPr>
            </w:pPr>
            <w:ins w:id="8546" w:author="Matheus Gomes Faria" w:date="2021-12-13T15:04:00Z">
              <w:r w:rsidRPr="008A64C9">
                <w:rPr>
                  <w:rFonts w:ascii="Tahoma" w:hAnsi="Tahoma" w:cs="Tahoma"/>
                  <w:color w:val="000000"/>
                  <w:sz w:val="14"/>
                  <w:szCs w:val="14"/>
                  <w:lang w:eastAsia="pt-BR"/>
                  <w:rPrChange w:id="8547" w:author="Matheus Gomes Faria" w:date="2021-12-13T15:04:00Z">
                    <w:rPr>
                      <w:rFonts w:ascii="Calibri" w:hAnsi="Calibri" w:cs="Calibri"/>
                      <w:color w:val="000000"/>
                      <w:sz w:val="18"/>
                      <w:szCs w:val="18"/>
                      <w:lang w:eastAsia="pt-BR"/>
                    </w:rPr>
                  </w:rPrChange>
                </w:rPr>
                <w:t>R$42.921,00</w:t>
              </w:r>
            </w:ins>
          </w:p>
        </w:tc>
        <w:tc>
          <w:tcPr>
            <w:tcW w:w="2705" w:type="dxa"/>
            <w:tcBorders>
              <w:top w:val="nil"/>
              <w:left w:val="nil"/>
              <w:bottom w:val="single" w:sz="4" w:space="0" w:color="auto"/>
              <w:right w:val="single" w:sz="4" w:space="0" w:color="auto"/>
            </w:tcBorders>
            <w:shd w:val="clear" w:color="auto" w:fill="auto"/>
            <w:noWrap/>
            <w:vAlign w:val="center"/>
            <w:hideMark/>
            <w:tcPrChange w:id="854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8D8EF5D" w14:textId="77777777" w:rsidR="000F368C" w:rsidRPr="008A64C9" w:rsidRDefault="000F368C" w:rsidP="008A64C9">
            <w:pPr>
              <w:jc w:val="center"/>
              <w:rPr>
                <w:ins w:id="8549" w:author="Matheus Gomes Faria" w:date="2021-12-13T15:04:00Z"/>
                <w:rFonts w:ascii="Tahoma" w:hAnsi="Tahoma" w:cs="Tahoma"/>
                <w:color w:val="000000"/>
                <w:sz w:val="14"/>
                <w:szCs w:val="14"/>
                <w:lang w:eastAsia="pt-BR"/>
                <w:rPrChange w:id="8550" w:author="Matheus Gomes Faria" w:date="2021-12-13T15:04:00Z">
                  <w:rPr>
                    <w:ins w:id="8551" w:author="Matheus Gomes Faria" w:date="2021-12-13T15:04:00Z"/>
                    <w:rFonts w:ascii="Calibri" w:hAnsi="Calibri" w:cs="Calibri"/>
                    <w:color w:val="000000"/>
                    <w:sz w:val="18"/>
                    <w:szCs w:val="18"/>
                    <w:lang w:eastAsia="pt-BR"/>
                  </w:rPr>
                </w:rPrChange>
              </w:rPr>
            </w:pPr>
            <w:ins w:id="8552" w:author="Matheus Gomes Faria" w:date="2021-12-13T15:04:00Z">
              <w:r w:rsidRPr="008A64C9">
                <w:rPr>
                  <w:rFonts w:ascii="Tahoma" w:hAnsi="Tahoma" w:cs="Tahoma"/>
                  <w:color w:val="000000"/>
                  <w:sz w:val="14"/>
                  <w:szCs w:val="14"/>
                  <w:lang w:eastAsia="pt-BR"/>
                  <w:rPrChange w:id="855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855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563797D" w14:textId="77777777" w:rsidR="000F368C" w:rsidRPr="008A64C9" w:rsidRDefault="000F368C" w:rsidP="008A64C9">
            <w:pPr>
              <w:jc w:val="center"/>
              <w:rPr>
                <w:ins w:id="8555" w:author="Matheus Gomes Faria" w:date="2021-12-13T15:04:00Z"/>
                <w:rFonts w:ascii="Tahoma" w:hAnsi="Tahoma" w:cs="Tahoma"/>
                <w:color w:val="000000"/>
                <w:sz w:val="14"/>
                <w:szCs w:val="14"/>
                <w:lang w:eastAsia="pt-BR"/>
                <w:rPrChange w:id="8556" w:author="Matheus Gomes Faria" w:date="2021-12-13T15:04:00Z">
                  <w:rPr>
                    <w:ins w:id="8557" w:author="Matheus Gomes Faria" w:date="2021-12-13T15:04:00Z"/>
                    <w:rFonts w:ascii="Calibri" w:hAnsi="Calibri" w:cs="Calibri"/>
                    <w:color w:val="000000"/>
                    <w:sz w:val="18"/>
                    <w:szCs w:val="18"/>
                    <w:lang w:eastAsia="pt-BR"/>
                  </w:rPr>
                </w:rPrChange>
              </w:rPr>
            </w:pPr>
            <w:ins w:id="8558" w:author="Matheus Gomes Faria" w:date="2021-12-13T15:04:00Z">
              <w:r w:rsidRPr="008A64C9">
                <w:rPr>
                  <w:rFonts w:ascii="Tahoma" w:hAnsi="Tahoma" w:cs="Tahoma"/>
                  <w:color w:val="000000"/>
                  <w:sz w:val="14"/>
                  <w:szCs w:val="14"/>
                  <w:lang w:eastAsia="pt-BR"/>
                  <w:rPrChange w:id="855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856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4385473" w14:textId="45BE21D7" w:rsidR="000F368C" w:rsidRPr="008A64C9" w:rsidRDefault="000F368C" w:rsidP="008A64C9">
            <w:pPr>
              <w:jc w:val="center"/>
              <w:rPr>
                <w:ins w:id="8561" w:author="Matheus Gomes Faria" w:date="2021-12-13T15:04:00Z"/>
                <w:rFonts w:ascii="Tahoma" w:hAnsi="Tahoma" w:cs="Tahoma"/>
                <w:color w:val="000000"/>
                <w:sz w:val="14"/>
                <w:szCs w:val="14"/>
                <w:lang w:eastAsia="pt-BR"/>
                <w:rPrChange w:id="8562" w:author="Matheus Gomes Faria" w:date="2021-12-13T15:04:00Z">
                  <w:rPr>
                    <w:ins w:id="8563" w:author="Matheus Gomes Faria" w:date="2021-12-13T15:04:00Z"/>
                    <w:rFonts w:ascii="Calibri" w:hAnsi="Calibri" w:cs="Calibri"/>
                    <w:color w:val="000000"/>
                    <w:sz w:val="22"/>
                    <w:szCs w:val="22"/>
                    <w:lang w:eastAsia="pt-BR"/>
                  </w:rPr>
                </w:rPrChange>
              </w:rPr>
            </w:pPr>
            <w:ins w:id="8564" w:author="Matheus Gomes Faria" w:date="2021-12-13T15:04:00Z">
              <w:r w:rsidRPr="008A64C9">
                <w:rPr>
                  <w:rFonts w:ascii="Tahoma" w:hAnsi="Tahoma" w:cs="Tahoma"/>
                  <w:color w:val="000000"/>
                  <w:sz w:val="14"/>
                  <w:szCs w:val="14"/>
                  <w:lang w:eastAsia="pt-BR"/>
                  <w:rPrChange w:id="856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7CBD8E3" w14:textId="77777777" w:rsidTr="001E6A17">
        <w:trPr>
          <w:trHeight w:val="300"/>
          <w:jc w:val="center"/>
          <w:ins w:id="8566" w:author="Matheus Gomes Faria" w:date="2021-12-13T15:04:00Z"/>
          <w:trPrChange w:id="856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56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8D5BA1" w14:textId="77777777" w:rsidR="000F368C" w:rsidRPr="008A64C9" w:rsidRDefault="000F368C" w:rsidP="008A64C9">
            <w:pPr>
              <w:jc w:val="center"/>
              <w:rPr>
                <w:ins w:id="8569" w:author="Matheus Gomes Faria" w:date="2021-12-13T15:04:00Z"/>
                <w:rFonts w:ascii="Tahoma" w:hAnsi="Tahoma" w:cs="Tahoma"/>
                <w:color w:val="000000"/>
                <w:sz w:val="14"/>
                <w:szCs w:val="14"/>
                <w:lang w:eastAsia="pt-BR"/>
                <w:rPrChange w:id="8570" w:author="Matheus Gomes Faria" w:date="2021-12-13T15:04:00Z">
                  <w:rPr>
                    <w:ins w:id="8571" w:author="Matheus Gomes Faria" w:date="2021-12-13T15:04:00Z"/>
                    <w:rFonts w:ascii="Calibri" w:hAnsi="Calibri" w:cs="Calibri"/>
                    <w:color w:val="000000"/>
                    <w:sz w:val="22"/>
                    <w:szCs w:val="22"/>
                    <w:lang w:eastAsia="pt-BR"/>
                  </w:rPr>
                </w:rPrChange>
              </w:rPr>
            </w:pPr>
            <w:ins w:id="8572" w:author="Matheus Gomes Faria" w:date="2021-12-13T15:04:00Z">
              <w:r w:rsidRPr="008A64C9">
                <w:rPr>
                  <w:rFonts w:ascii="Tahoma" w:hAnsi="Tahoma" w:cs="Tahoma"/>
                  <w:color w:val="000000"/>
                  <w:sz w:val="14"/>
                  <w:szCs w:val="14"/>
                  <w:lang w:eastAsia="pt-BR"/>
                  <w:rPrChange w:id="857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57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5A00FD43" w14:textId="77777777" w:rsidR="000F368C" w:rsidRPr="008A64C9" w:rsidRDefault="000F368C" w:rsidP="008A64C9">
            <w:pPr>
              <w:jc w:val="center"/>
              <w:rPr>
                <w:ins w:id="8575" w:author="Matheus Gomes Faria" w:date="2021-12-13T15:04:00Z"/>
                <w:rFonts w:ascii="Tahoma" w:hAnsi="Tahoma" w:cs="Tahoma"/>
                <w:color w:val="000000"/>
                <w:sz w:val="14"/>
                <w:szCs w:val="14"/>
                <w:lang w:eastAsia="pt-BR"/>
                <w:rPrChange w:id="8576" w:author="Matheus Gomes Faria" w:date="2021-12-13T15:04:00Z">
                  <w:rPr>
                    <w:ins w:id="8577" w:author="Matheus Gomes Faria" w:date="2021-12-13T15:04:00Z"/>
                    <w:rFonts w:ascii="Calibri" w:hAnsi="Calibri" w:cs="Calibri"/>
                    <w:color w:val="000000"/>
                    <w:sz w:val="22"/>
                    <w:szCs w:val="22"/>
                    <w:lang w:eastAsia="pt-BR"/>
                  </w:rPr>
                </w:rPrChange>
              </w:rPr>
            </w:pPr>
            <w:ins w:id="8578" w:author="Matheus Gomes Faria" w:date="2021-12-13T15:04:00Z">
              <w:r w:rsidRPr="008A64C9">
                <w:rPr>
                  <w:rFonts w:ascii="Tahoma" w:hAnsi="Tahoma" w:cs="Tahoma"/>
                  <w:color w:val="000000"/>
                  <w:sz w:val="14"/>
                  <w:szCs w:val="14"/>
                  <w:lang w:eastAsia="pt-BR"/>
                  <w:rPrChange w:id="857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58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300E202" w14:textId="77777777" w:rsidR="000F368C" w:rsidRPr="008A64C9" w:rsidRDefault="000F368C" w:rsidP="008A64C9">
            <w:pPr>
              <w:jc w:val="center"/>
              <w:rPr>
                <w:ins w:id="8581" w:author="Matheus Gomes Faria" w:date="2021-12-13T15:04:00Z"/>
                <w:rFonts w:ascii="Tahoma" w:hAnsi="Tahoma" w:cs="Tahoma"/>
                <w:color w:val="000000"/>
                <w:sz w:val="14"/>
                <w:szCs w:val="14"/>
                <w:lang w:eastAsia="pt-BR"/>
                <w:rPrChange w:id="8582" w:author="Matheus Gomes Faria" w:date="2021-12-13T15:04:00Z">
                  <w:rPr>
                    <w:ins w:id="8583" w:author="Matheus Gomes Faria" w:date="2021-12-13T15:04:00Z"/>
                    <w:rFonts w:ascii="Calibri" w:hAnsi="Calibri" w:cs="Calibri"/>
                    <w:color w:val="000000"/>
                    <w:sz w:val="22"/>
                    <w:szCs w:val="22"/>
                    <w:lang w:eastAsia="pt-BR"/>
                  </w:rPr>
                </w:rPrChange>
              </w:rPr>
            </w:pPr>
            <w:ins w:id="8584" w:author="Matheus Gomes Faria" w:date="2021-12-13T15:04:00Z">
              <w:r w:rsidRPr="008A64C9">
                <w:rPr>
                  <w:rFonts w:ascii="Tahoma" w:hAnsi="Tahoma" w:cs="Tahoma"/>
                  <w:color w:val="000000"/>
                  <w:sz w:val="14"/>
                  <w:szCs w:val="14"/>
                  <w:lang w:eastAsia="pt-BR"/>
                  <w:rPrChange w:id="858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58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EB4B6F" w14:textId="77777777" w:rsidR="000F368C" w:rsidRPr="008A64C9" w:rsidRDefault="000F368C" w:rsidP="008A64C9">
            <w:pPr>
              <w:jc w:val="center"/>
              <w:rPr>
                <w:ins w:id="8587" w:author="Matheus Gomes Faria" w:date="2021-12-13T15:04:00Z"/>
                <w:rFonts w:ascii="Tahoma" w:hAnsi="Tahoma" w:cs="Tahoma"/>
                <w:color w:val="000000"/>
                <w:sz w:val="14"/>
                <w:szCs w:val="14"/>
                <w:lang w:eastAsia="pt-BR"/>
                <w:rPrChange w:id="8588" w:author="Matheus Gomes Faria" w:date="2021-12-13T15:04:00Z">
                  <w:rPr>
                    <w:ins w:id="8589" w:author="Matheus Gomes Faria" w:date="2021-12-13T15:04:00Z"/>
                    <w:rFonts w:ascii="Calibri" w:hAnsi="Calibri" w:cs="Calibri"/>
                    <w:color w:val="000000"/>
                    <w:sz w:val="18"/>
                    <w:szCs w:val="18"/>
                    <w:lang w:eastAsia="pt-BR"/>
                  </w:rPr>
                </w:rPrChange>
              </w:rPr>
            </w:pPr>
            <w:ins w:id="8590" w:author="Matheus Gomes Faria" w:date="2021-12-13T15:04:00Z">
              <w:r w:rsidRPr="008A64C9">
                <w:rPr>
                  <w:rFonts w:ascii="Tahoma" w:hAnsi="Tahoma" w:cs="Tahoma"/>
                  <w:color w:val="000000"/>
                  <w:sz w:val="14"/>
                  <w:szCs w:val="14"/>
                  <w:lang w:eastAsia="pt-BR"/>
                  <w:rPrChange w:id="8591" w:author="Matheus Gomes Faria" w:date="2021-12-13T15:04:00Z">
                    <w:rPr>
                      <w:rFonts w:ascii="Calibri" w:hAnsi="Calibri" w:cs="Calibri"/>
                      <w:color w:val="000000"/>
                      <w:sz w:val="18"/>
                      <w:szCs w:val="18"/>
                      <w:lang w:eastAsia="pt-BR"/>
                    </w:rPr>
                  </w:rPrChange>
                </w:rPr>
                <w:t>16651</w:t>
              </w:r>
            </w:ins>
          </w:p>
        </w:tc>
        <w:tc>
          <w:tcPr>
            <w:tcW w:w="926" w:type="dxa"/>
            <w:tcBorders>
              <w:top w:val="nil"/>
              <w:left w:val="nil"/>
              <w:bottom w:val="single" w:sz="4" w:space="0" w:color="auto"/>
              <w:right w:val="single" w:sz="4" w:space="0" w:color="auto"/>
            </w:tcBorders>
            <w:shd w:val="clear" w:color="auto" w:fill="auto"/>
            <w:noWrap/>
            <w:vAlign w:val="center"/>
            <w:hideMark/>
            <w:tcPrChange w:id="859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4B99998" w14:textId="77777777" w:rsidR="000F368C" w:rsidRPr="008A64C9" w:rsidRDefault="000F368C" w:rsidP="008A64C9">
            <w:pPr>
              <w:jc w:val="center"/>
              <w:rPr>
                <w:ins w:id="8593" w:author="Matheus Gomes Faria" w:date="2021-12-13T15:04:00Z"/>
                <w:rFonts w:ascii="Tahoma" w:hAnsi="Tahoma" w:cs="Tahoma"/>
                <w:color w:val="000000"/>
                <w:sz w:val="14"/>
                <w:szCs w:val="14"/>
                <w:lang w:eastAsia="pt-BR"/>
                <w:rPrChange w:id="8594" w:author="Matheus Gomes Faria" w:date="2021-12-13T15:04:00Z">
                  <w:rPr>
                    <w:ins w:id="8595" w:author="Matheus Gomes Faria" w:date="2021-12-13T15:04:00Z"/>
                    <w:rFonts w:ascii="Calibri" w:hAnsi="Calibri" w:cs="Calibri"/>
                    <w:color w:val="000000"/>
                    <w:sz w:val="18"/>
                    <w:szCs w:val="18"/>
                    <w:lang w:eastAsia="pt-BR"/>
                  </w:rPr>
                </w:rPrChange>
              </w:rPr>
            </w:pPr>
            <w:ins w:id="8596" w:author="Matheus Gomes Faria" w:date="2021-12-13T15:04:00Z">
              <w:r w:rsidRPr="008A64C9">
                <w:rPr>
                  <w:rFonts w:ascii="Tahoma" w:hAnsi="Tahoma" w:cs="Tahoma"/>
                  <w:color w:val="000000"/>
                  <w:sz w:val="14"/>
                  <w:szCs w:val="14"/>
                  <w:lang w:eastAsia="pt-BR"/>
                  <w:rPrChange w:id="8597" w:author="Matheus Gomes Faria" w:date="2021-12-13T15:04:00Z">
                    <w:rPr>
                      <w:rFonts w:ascii="Calibri" w:hAnsi="Calibri" w:cs="Calibri"/>
                      <w:color w:val="000000"/>
                      <w:sz w:val="18"/>
                      <w:szCs w:val="18"/>
                      <w:lang w:eastAsia="pt-BR"/>
                    </w:rPr>
                  </w:rPrChange>
                </w:rPr>
                <w:t>01/07/2021</w:t>
              </w:r>
            </w:ins>
          </w:p>
        </w:tc>
        <w:tc>
          <w:tcPr>
            <w:tcW w:w="1053" w:type="dxa"/>
            <w:tcBorders>
              <w:top w:val="nil"/>
              <w:left w:val="nil"/>
              <w:bottom w:val="single" w:sz="4" w:space="0" w:color="auto"/>
              <w:right w:val="single" w:sz="4" w:space="0" w:color="auto"/>
            </w:tcBorders>
            <w:shd w:val="clear" w:color="auto" w:fill="auto"/>
            <w:noWrap/>
            <w:vAlign w:val="center"/>
            <w:hideMark/>
            <w:tcPrChange w:id="859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F4645DF" w14:textId="77777777" w:rsidR="000F368C" w:rsidRPr="008A64C9" w:rsidRDefault="000F368C" w:rsidP="008A64C9">
            <w:pPr>
              <w:jc w:val="center"/>
              <w:rPr>
                <w:ins w:id="8599" w:author="Matheus Gomes Faria" w:date="2021-12-13T15:04:00Z"/>
                <w:rFonts w:ascii="Tahoma" w:hAnsi="Tahoma" w:cs="Tahoma"/>
                <w:color w:val="000000"/>
                <w:sz w:val="14"/>
                <w:szCs w:val="14"/>
                <w:lang w:eastAsia="pt-BR"/>
                <w:rPrChange w:id="8600" w:author="Matheus Gomes Faria" w:date="2021-12-13T15:04:00Z">
                  <w:rPr>
                    <w:ins w:id="8601" w:author="Matheus Gomes Faria" w:date="2021-12-13T15:04:00Z"/>
                    <w:rFonts w:ascii="Calibri" w:hAnsi="Calibri" w:cs="Calibri"/>
                    <w:color w:val="000000"/>
                    <w:sz w:val="18"/>
                    <w:szCs w:val="18"/>
                    <w:lang w:eastAsia="pt-BR"/>
                  </w:rPr>
                </w:rPrChange>
              </w:rPr>
            </w:pPr>
            <w:ins w:id="8602" w:author="Matheus Gomes Faria" w:date="2021-12-13T15:04:00Z">
              <w:r w:rsidRPr="008A64C9">
                <w:rPr>
                  <w:rFonts w:ascii="Tahoma" w:hAnsi="Tahoma" w:cs="Tahoma"/>
                  <w:color w:val="000000"/>
                  <w:sz w:val="14"/>
                  <w:szCs w:val="14"/>
                  <w:lang w:eastAsia="pt-BR"/>
                  <w:rPrChange w:id="8603" w:author="Matheus Gomes Faria" w:date="2021-12-13T15:04:00Z">
                    <w:rPr>
                      <w:rFonts w:ascii="Calibri" w:hAnsi="Calibri" w:cs="Calibri"/>
                      <w:color w:val="000000"/>
                      <w:sz w:val="18"/>
                      <w:szCs w:val="18"/>
                      <w:lang w:eastAsia="pt-BR"/>
                    </w:rPr>
                  </w:rPrChange>
                </w:rPr>
                <w:t>22/07/2021</w:t>
              </w:r>
            </w:ins>
          </w:p>
        </w:tc>
        <w:tc>
          <w:tcPr>
            <w:tcW w:w="1134" w:type="dxa"/>
            <w:tcBorders>
              <w:top w:val="nil"/>
              <w:left w:val="nil"/>
              <w:bottom w:val="single" w:sz="4" w:space="0" w:color="auto"/>
              <w:right w:val="single" w:sz="4" w:space="0" w:color="auto"/>
            </w:tcBorders>
            <w:shd w:val="clear" w:color="auto" w:fill="auto"/>
            <w:noWrap/>
            <w:vAlign w:val="center"/>
            <w:hideMark/>
            <w:tcPrChange w:id="860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5F333FC" w14:textId="77777777" w:rsidR="000F368C" w:rsidRPr="008A64C9" w:rsidRDefault="000F368C" w:rsidP="008A64C9">
            <w:pPr>
              <w:jc w:val="center"/>
              <w:rPr>
                <w:ins w:id="8605" w:author="Matheus Gomes Faria" w:date="2021-12-13T15:04:00Z"/>
                <w:rFonts w:ascii="Tahoma" w:hAnsi="Tahoma" w:cs="Tahoma"/>
                <w:color w:val="000000"/>
                <w:sz w:val="14"/>
                <w:szCs w:val="14"/>
                <w:lang w:eastAsia="pt-BR"/>
                <w:rPrChange w:id="8606" w:author="Matheus Gomes Faria" w:date="2021-12-13T15:04:00Z">
                  <w:rPr>
                    <w:ins w:id="8607" w:author="Matheus Gomes Faria" w:date="2021-12-13T15:04:00Z"/>
                    <w:rFonts w:ascii="Calibri" w:hAnsi="Calibri" w:cs="Calibri"/>
                    <w:color w:val="000000"/>
                    <w:sz w:val="18"/>
                    <w:szCs w:val="18"/>
                    <w:lang w:eastAsia="pt-BR"/>
                  </w:rPr>
                </w:rPrChange>
              </w:rPr>
            </w:pPr>
            <w:ins w:id="8608" w:author="Matheus Gomes Faria" w:date="2021-12-13T15:04:00Z">
              <w:r w:rsidRPr="008A64C9">
                <w:rPr>
                  <w:rFonts w:ascii="Tahoma" w:hAnsi="Tahoma" w:cs="Tahoma"/>
                  <w:color w:val="000000"/>
                  <w:sz w:val="14"/>
                  <w:szCs w:val="14"/>
                  <w:lang w:eastAsia="pt-BR"/>
                  <w:rPrChange w:id="8609" w:author="Matheus Gomes Faria" w:date="2021-12-13T15:04:00Z">
                    <w:rPr>
                      <w:rFonts w:ascii="Calibri" w:hAnsi="Calibri" w:cs="Calibri"/>
                      <w:color w:val="000000"/>
                      <w:sz w:val="18"/>
                      <w:szCs w:val="18"/>
                      <w:lang w:eastAsia="pt-BR"/>
                    </w:rPr>
                  </w:rPrChange>
                </w:rPr>
                <w:t>R$1.535,61</w:t>
              </w:r>
            </w:ins>
          </w:p>
        </w:tc>
        <w:tc>
          <w:tcPr>
            <w:tcW w:w="2705" w:type="dxa"/>
            <w:tcBorders>
              <w:top w:val="nil"/>
              <w:left w:val="nil"/>
              <w:bottom w:val="single" w:sz="4" w:space="0" w:color="auto"/>
              <w:right w:val="single" w:sz="4" w:space="0" w:color="auto"/>
            </w:tcBorders>
            <w:shd w:val="clear" w:color="auto" w:fill="auto"/>
            <w:noWrap/>
            <w:vAlign w:val="center"/>
            <w:hideMark/>
            <w:tcPrChange w:id="861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E1E1853" w14:textId="77777777" w:rsidR="000F368C" w:rsidRPr="008A64C9" w:rsidRDefault="000F368C" w:rsidP="008A64C9">
            <w:pPr>
              <w:jc w:val="center"/>
              <w:rPr>
                <w:ins w:id="8611" w:author="Matheus Gomes Faria" w:date="2021-12-13T15:04:00Z"/>
                <w:rFonts w:ascii="Tahoma" w:hAnsi="Tahoma" w:cs="Tahoma"/>
                <w:color w:val="000000"/>
                <w:sz w:val="14"/>
                <w:szCs w:val="14"/>
                <w:lang w:eastAsia="pt-BR"/>
                <w:rPrChange w:id="8612" w:author="Matheus Gomes Faria" w:date="2021-12-13T15:04:00Z">
                  <w:rPr>
                    <w:ins w:id="8613" w:author="Matheus Gomes Faria" w:date="2021-12-13T15:04:00Z"/>
                    <w:rFonts w:ascii="Calibri" w:hAnsi="Calibri" w:cs="Calibri"/>
                    <w:color w:val="000000"/>
                    <w:sz w:val="18"/>
                    <w:szCs w:val="18"/>
                    <w:lang w:eastAsia="pt-BR"/>
                  </w:rPr>
                </w:rPrChange>
              </w:rPr>
            </w:pPr>
            <w:ins w:id="8614" w:author="Matheus Gomes Faria" w:date="2021-12-13T15:04:00Z">
              <w:r w:rsidRPr="008A64C9">
                <w:rPr>
                  <w:rFonts w:ascii="Tahoma" w:hAnsi="Tahoma" w:cs="Tahoma"/>
                  <w:color w:val="000000"/>
                  <w:sz w:val="14"/>
                  <w:szCs w:val="14"/>
                  <w:lang w:eastAsia="pt-BR"/>
                  <w:rPrChange w:id="8615"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861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397F075" w14:textId="77777777" w:rsidR="000F368C" w:rsidRPr="008A64C9" w:rsidRDefault="000F368C" w:rsidP="008A64C9">
            <w:pPr>
              <w:jc w:val="center"/>
              <w:rPr>
                <w:ins w:id="8617" w:author="Matheus Gomes Faria" w:date="2021-12-13T15:04:00Z"/>
                <w:rFonts w:ascii="Tahoma" w:hAnsi="Tahoma" w:cs="Tahoma"/>
                <w:color w:val="000000"/>
                <w:sz w:val="14"/>
                <w:szCs w:val="14"/>
                <w:lang w:eastAsia="pt-BR"/>
                <w:rPrChange w:id="8618" w:author="Matheus Gomes Faria" w:date="2021-12-13T15:04:00Z">
                  <w:rPr>
                    <w:ins w:id="8619" w:author="Matheus Gomes Faria" w:date="2021-12-13T15:04:00Z"/>
                    <w:rFonts w:ascii="Calibri" w:hAnsi="Calibri" w:cs="Calibri"/>
                    <w:color w:val="000000"/>
                    <w:sz w:val="18"/>
                    <w:szCs w:val="18"/>
                    <w:lang w:eastAsia="pt-BR"/>
                  </w:rPr>
                </w:rPrChange>
              </w:rPr>
            </w:pPr>
            <w:ins w:id="8620" w:author="Matheus Gomes Faria" w:date="2021-12-13T15:04:00Z">
              <w:r w:rsidRPr="008A64C9">
                <w:rPr>
                  <w:rFonts w:ascii="Tahoma" w:hAnsi="Tahoma" w:cs="Tahoma"/>
                  <w:color w:val="000000"/>
                  <w:sz w:val="14"/>
                  <w:szCs w:val="14"/>
                  <w:lang w:eastAsia="pt-BR"/>
                  <w:rPrChange w:id="8621"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862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6F09D36" w14:textId="2A25064B" w:rsidR="000F368C" w:rsidRPr="008A64C9" w:rsidRDefault="000F368C" w:rsidP="008A64C9">
            <w:pPr>
              <w:jc w:val="center"/>
              <w:rPr>
                <w:ins w:id="8623" w:author="Matheus Gomes Faria" w:date="2021-12-13T15:04:00Z"/>
                <w:rFonts w:ascii="Tahoma" w:hAnsi="Tahoma" w:cs="Tahoma"/>
                <w:color w:val="000000"/>
                <w:sz w:val="14"/>
                <w:szCs w:val="14"/>
                <w:lang w:eastAsia="pt-BR"/>
                <w:rPrChange w:id="8624" w:author="Matheus Gomes Faria" w:date="2021-12-13T15:04:00Z">
                  <w:rPr>
                    <w:ins w:id="8625" w:author="Matheus Gomes Faria" w:date="2021-12-13T15:04:00Z"/>
                    <w:rFonts w:ascii="Calibri" w:hAnsi="Calibri" w:cs="Calibri"/>
                    <w:color w:val="000000"/>
                    <w:sz w:val="22"/>
                    <w:szCs w:val="22"/>
                    <w:lang w:eastAsia="pt-BR"/>
                  </w:rPr>
                </w:rPrChange>
              </w:rPr>
            </w:pPr>
            <w:ins w:id="8626" w:author="Matheus Gomes Faria" w:date="2021-12-13T15:04:00Z">
              <w:r w:rsidRPr="008A64C9">
                <w:rPr>
                  <w:rFonts w:ascii="Tahoma" w:hAnsi="Tahoma" w:cs="Tahoma"/>
                  <w:color w:val="000000"/>
                  <w:sz w:val="14"/>
                  <w:szCs w:val="14"/>
                  <w:lang w:eastAsia="pt-BR"/>
                  <w:rPrChange w:id="8627"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53811720" w14:textId="77777777" w:rsidTr="001E6A17">
        <w:trPr>
          <w:trHeight w:val="300"/>
          <w:jc w:val="center"/>
          <w:ins w:id="8628" w:author="Matheus Gomes Faria" w:date="2021-12-13T15:04:00Z"/>
          <w:trPrChange w:id="862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63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4C661D" w14:textId="77777777" w:rsidR="000F368C" w:rsidRPr="008A64C9" w:rsidRDefault="000F368C" w:rsidP="008A64C9">
            <w:pPr>
              <w:jc w:val="center"/>
              <w:rPr>
                <w:ins w:id="8631" w:author="Matheus Gomes Faria" w:date="2021-12-13T15:04:00Z"/>
                <w:rFonts w:ascii="Tahoma" w:hAnsi="Tahoma" w:cs="Tahoma"/>
                <w:color w:val="000000"/>
                <w:sz w:val="14"/>
                <w:szCs w:val="14"/>
                <w:lang w:eastAsia="pt-BR"/>
                <w:rPrChange w:id="8632" w:author="Matheus Gomes Faria" w:date="2021-12-13T15:04:00Z">
                  <w:rPr>
                    <w:ins w:id="8633" w:author="Matheus Gomes Faria" w:date="2021-12-13T15:04:00Z"/>
                    <w:rFonts w:ascii="Calibri" w:hAnsi="Calibri" w:cs="Calibri"/>
                    <w:color w:val="000000"/>
                    <w:sz w:val="22"/>
                    <w:szCs w:val="22"/>
                    <w:lang w:eastAsia="pt-BR"/>
                  </w:rPr>
                </w:rPrChange>
              </w:rPr>
            </w:pPr>
            <w:ins w:id="8634" w:author="Matheus Gomes Faria" w:date="2021-12-13T15:04:00Z">
              <w:r w:rsidRPr="008A64C9">
                <w:rPr>
                  <w:rFonts w:ascii="Tahoma" w:hAnsi="Tahoma" w:cs="Tahoma"/>
                  <w:color w:val="000000"/>
                  <w:sz w:val="14"/>
                  <w:szCs w:val="14"/>
                  <w:lang w:eastAsia="pt-BR"/>
                  <w:rPrChange w:id="863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63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7F644B9" w14:textId="77777777" w:rsidR="000F368C" w:rsidRPr="008A64C9" w:rsidRDefault="000F368C" w:rsidP="008A64C9">
            <w:pPr>
              <w:jc w:val="center"/>
              <w:rPr>
                <w:ins w:id="8637" w:author="Matheus Gomes Faria" w:date="2021-12-13T15:04:00Z"/>
                <w:rFonts w:ascii="Tahoma" w:hAnsi="Tahoma" w:cs="Tahoma"/>
                <w:color w:val="000000"/>
                <w:sz w:val="14"/>
                <w:szCs w:val="14"/>
                <w:lang w:eastAsia="pt-BR"/>
                <w:rPrChange w:id="8638" w:author="Matheus Gomes Faria" w:date="2021-12-13T15:04:00Z">
                  <w:rPr>
                    <w:ins w:id="8639" w:author="Matheus Gomes Faria" w:date="2021-12-13T15:04:00Z"/>
                    <w:rFonts w:ascii="Calibri" w:hAnsi="Calibri" w:cs="Calibri"/>
                    <w:color w:val="000000"/>
                    <w:sz w:val="22"/>
                    <w:szCs w:val="22"/>
                    <w:lang w:eastAsia="pt-BR"/>
                  </w:rPr>
                </w:rPrChange>
              </w:rPr>
            </w:pPr>
            <w:ins w:id="8640" w:author="Matheus Gomes Faria" w:date="2021-12-13T15:04:00Z">
              <w:r w:rsidRPr="008A64C9">
                <w:rPr>
                  <w:rFonts w:ascii="Tahoma" w:hAnsi="Tahoma" w:cs="Tahoma"/>
                  <w:color w:val="000000"/>
                  <w:sz w:val="14"/>
                  <w:szCs w:val="14"/>
                  <w:lang w:eastAsia="pt-BR"/>
                  <w:rPrChange w:id="864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64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DB72D0D" w14:textId="77777777" w:rsidR="000F368C" w:rsidRPr="008A64C9" w:rsidRDefault="000F368C" w:rsidP="008A64C9">
            <w:pPr>
              <w:jc w:val="center"/>
              <w:rPr>
                <w:ins w:id="8643" w:author="Matheus Gomes Faria" w:date="2021-12-13T15:04:00Z"/>
                <w:rFonts w:ascii="Tahoma" w:hAnsi="Tahoma" w:cs="Tahoma"/>
                <w:color w:val="000000"/>
                <w:sz w:val="14"/>
                <w:szCs w:val="14"/>
                <w:lang w:eastAsia="pt-BR"/>
                <w:rPrChange w:id="8644" w:author="Matheus Gomes Faria" w:date="2021-12-13T15:04:00Z">
                  <w:rPr>
                    <w:ins w:id="8645" w:author="Matheus Gomes Faria" w:date="2021-12-13T15:04:00Z"/>
                    <w:rFonts w:ascii="Calibri" w:hAnsi="Calibri" w:cs="Calibri"/>
                    <w:color w:val="000000"/>
                    <w:sz w:val="22"/>
                    <w:szCs w:val="22"/>
                    <w:lang w:eastAsia="pt-BR"/>
                  </w:rPr>
                </w:rPrChange>
              </w:rPr>
            </w:pPr>
            <w:ins w:id="8646" w:author="Matheus Gomes Faria" w:date="2021-12-13T15:04:00Z">
              <w:r w:rsidRPr="008A64C9">
                <w:rPr>
                  <w:rFonts w:ascii="Tahoma" w:hAnsi="Tahoma" w:cs="Tahoma"/>
                  <w:color w:val="000000"/>
                  <w:sz w:val="14"/>
                  <w:szCs w:val="14"/>
                  <w:lang w:eastAsia="pt-BR"/>
                  <w:rPrChange w:id="864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64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747F5E8" w14:textId="77777777" w:rsidR="000F368C" w:rsidRPr="008A64C9" w:rsidRDefault="000F368C" w:rsidP="008A64C9">
            <w:pPr>
              <w:jc w:val="center"/>
              <w:rPr>
                <w:ins w:id="8649" w:author="Matheus Gomes Faria" w:date="2021-12-13T15:04:00Z"/>
                <w:rFonts w:ascii="Tahoma" w:hAnsi="Tahoma" w:cs="Tahoma"/>
                <w:color w:val="000000"/>
                <w:sz w:val="14"/>
                <w:szCs w:val="14"/>
                <w:lang w:eastAsia="pt-BR"/>
                <w:rPrChange w:id="8650" w:author="Matheus Gomes Faria" w:date="2021-12-13T15:04:00Z">
                  <w:rPr>
                    <w:ins w:id="8651" w:author="Matheus Gomes Faria" w:date="2021-12-13T15:04:00Z"/>
                    <w:rFonts w:ascii="Calibri" w:hAnsi="Calibri" w:cs="Calibri"/>
                    <w:color w:val="000000"/>
                    <w:sz w:val="18"/>
                    <w:szCs w:val="18"/>
                    <w:lang w:eastAsia="pt-BR"/>
                  </w:rPr>
                </w:rPrChange>
              </w:rPr>
            </w:pPr>
            <w:ins w:id="8652" w:author="Matheus Gomes Faria" w:date="2021-12-13T15:04:00Z">
              <w:r w:rsidRPr="008A64C9">
                <w:rPr>
                  <w:rFonts w:ascii="Tahoma" w:hAnsi="Tahoma" w:cs="Tahoma"/>
                  <w:color w:val="000000"/>
                  <w:sz w:val="14"/>
                  <w:szCs w:val="14"/>
                  <w:lang w:eastAsia="pt-BR"/>
                  <w:rPrChange w:id="8653" w:author="Matheus Gomes Faria" w:date="2021-12-13T15:04:00Z">
                    <w:rPr>
                      <w:rFonts w:ascii="Calibri" w:hAnsi="Calibri" w:cs="Calibri"/>
                      <w:color w:val="000000"/>
                      <w:sz w:val="18"/>
                      <w:szCs w:val="18"/>
                      <w:lang w:eastAsia="pt-BR"/>
                    </w:rPr>
                  </w:rPrChange>
                </w:rPr>
                <w:t>14708</w:t>
              </w:r>
            </w:ins>
          </w:p>
        </w:tc>
        <w:tc>
          <w:tcPr>
            <w:tcW w:w="926" w:type="dxa"/>
            <w:tcBorders>
              <w:top w:val="nil"/>
              <w:left w:val="nil"/>
              <w:bottom w:val="single" w:sz="4" w:space="0" w:color="auto"/>
              <w:right w:val="single" w:sz="4" w:space="0" w:color="auto"/>
            </w:tcBorders>
            <w:shd w:val="clear" w:color="auto" w:fill="auto"/>
            <w:noWrap/>
            <w:vAlign w:val="center"/>
            <w:hideMark/>
            <w:tcPrChange w:id="865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EB1A93D" w14:textId="77777777" w:rsidR="000F368C" w:rsidRPr="008A64C9" w:rsidRDefault="000F368C" w:rsidP="008A64C9">
            <w:pPr>
              <w:jc w:val="center"/>
              <w:rPr>
                <w:ins w:id="8655" w:author="Matheus Gomes Faria" w:date="2021-12-13T15:04:00Z"/>
                <w:rFonts w:ascii="Tahoma" w:hAnsi="Tahoma" w:cs="Tahoma"/>
                <w:color w:val="000000"/>
                <w:sz w:val="14"/>
                <w:szCs w:val="14"/>
                <w:lang w:eastAsia="pt-BR"/>
                <w:rPrChange w:id="8656" w:author="Matheus Gomes Faria" w:date="2021-12-13T15:04:00Z">
                  <w:rPr>
                    <w:ins w:id="8657" w:author="Matheus Gomes Faria" w:date="2021-12-13T15:04:00Z"/>
                    <w:rFonts w:ascii="Calibri" w:hAnsi="Calibri" w:cs="Calibri"/>
                    <w:color w:val="000000"/>
                    <w:sz w:val="18"/>
                    <w:szCs w:val="18"/>
                    <w:lang w:eastAsia="pt-BR"/>
                  </w:rPr>
                </w:rPrChange>
              </w:rPr>
            </w:pPr>
            <w:ins w:id="8658" w:author="Matheus Gomes Faria" w:date="2021-12-13T15:04:00Z">
              <w:r w:rsidRPr="008A64C9">
                <w:rPr>
                  <w:rFonts w:ascii="Tahoma" w:hAnsi="Tahoma" w:cs="Tahoma"/>
                  <w:color w:val="000000"/>
                  <w:sz w:val="14"/>
                  <w:szCs w:val="14"/>
                  <w:lang w:eastAsia="pt-BR"/>
                  <w:rPrChange w:id="8659" w:author="Matheus Gomes Faria" w:date="2021-12-13T15:04:00Z">
                    <w:rPr>
                      <w:rFonts w:ascii="Calibri" w:hAnsi="Calibri" w:cs="Calibri"/>
                      <w:color w:val="000000"/>
                      <w:sz w:val="18"/>
                      <w:szCs w:val="18"/>
                      <w:lang w:eastAsia="pt-BR"/>
                    </w:rPr>
                  </w:rPrChange>
                </w:rPr>
                <w:t>07/07/2021</w:t>
              </w:r>
            </w:ins>
          </w:p>
        </w:tc>
        <w:tc>
          <w:tcPr>
            <w:tcW w:w="1053" w:type="dxa"/>
            <w:tcBorders>
              <w:top w:val="nil"/>
              <w:left w:val="nil"/>
              <w:bottom w:val="single" w:sz="4" w:space="0" w:color="auto"/>
              <w:right w:val="single" w:sz="4" w:space="0" w:color="auto"/>
            </w:tcBorders>
            <w:shd w:val="clear" w:color="auto" w:fill="auto"/>
            <w:noWrap/>
            <w:vAlign w:val="center"/>
            <w:hideMark/>
            <w:tcPrChange w:id="866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0B64879" w14:textId="77777777" w:rsidR="000F368C" w:rsidRPr="008A64C9" w:rsidRDefault="000F368C" w:rsidP="008A64C9">
            <w:pPr>
              <w:jc w:val="center"/>
              <w:rPr>
                <w:ins w:id="8661" w:author="Matheus Gomes Faria" w:date="2021-12-13T15:04:00Z"/>
                <w:rFonts w:ascii="Tahoma" w:hAnsi="Tahoma" w:cs="Tahoma"/>
                <w:color w:val="000000"/>
                <w:sz w:val="14"/>
                <w:szCs w:val="14"/>
                <w:lang w:eastAsia="pt-BR"/>
                <w:rPrChange w:id="8662" w:author="Matheus Gomes Faria" w:date="2021-12-13T15:04:00Z">
                  <w:rPr>
                    <w:ins w:id="8663" w:author="Matheus Gomes Faria" w:date="2021-12-13T15:04:00Z"/>
                    <w:rFonts w:ascii="Calibri" w:hAnsi="Calibri" w:cs="Calibri"/>
                    <w:color w:val="000000"/>
                    <w:sz w:val="18"/>
                    <w:szCs w:val="18"/>
                    <w:lang w:eastAsia="pt-BR"/>
                  </w:rPr>
                </w:rPrChange>
              </w:rPr>
            </w:pPr>
            <w:ins w:id="8664" w:author="Matheus Gomes Faria" w:date="2021-12-13T15:04:00Z">
              <w:r w:rsidRPr="008A64C9">
                <w:rPr>
                  <w:rFonts w:ascii="Tahoma" w:hAnsi="Tahoma" w:cs="Tahoma"/>
                  <w:color w:val="000000"/>
                  <w:sz w:val="14"/>
                  <w:szCs w:val="14"/>
                  <w:lang w:eastAsia="pt-BR"/>
                  <w:rPrChange w:id="8665" w:author="Matheus Gomes Faria" w:date="2021-12-13T15:04:00Z">
                    <w:rPr>
                      <w:rFonts w:ascii="Calibri" w:hAnsi="Calibri" w:cs="Calibri"/>
                      <w:color w:val="000000"/>
                      <w:sz w:val="18"/>
                      <w:szCs w:val="18"/>
                      <w:lang w:eastAsia="pt-BR"/>
                    </w:rPr>
                  </w:rPrChange>
                </w:rPr>
                <w:t>21/07/2021</w:t>
              </w:r>
            </w:ins>
          </w:p>
        </w:tc>
        <w:tc>
          <w:tcPr>
            <w:tcW w:w="1134" w:type="dxa"/>
            <w:tcBorders>
              <w:top w:val="nil"/>
              <w:left w:val="nil"/>
              <w:bottom w:val="single" w:sz="4" w:space="0" w:color="auto"/>
              <w:right w:val="single" w:sz="4" w:space="0" w:color="auto"/>
            </w:tcBorders>
            <w:shd w:val="clear" w:color="auto" w:fill="auto"/>
            <w:noWrap/>
            <w:vAlign w:val="center"/>
            <w:hideMark/>
            <w:tcPrChange w:id="866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C073675" w14:textId="77777777" w:rsidR="000F368C" w:rsidRPr="008A64C9" w:rsidRDefault="000F368C" w:rsidP="008A64C9">
            <w:pPr>
              <w:jc w:val="center"/>
              <w:rPr>
                <w:ins w:id="8667" w:author="Matheus Gomes Faria" w:date="2021-12-13T15:04:00Z"/>
                <w:rFonts w:ascii="Tahoma" w:hAnsi="Tahoma" w:cs="Tahoma"/>
                <w:color w:val="000000"/>
                <w:sz w:val="14"/>
                <w:szCs w:val="14"/>
                <w:lang w:eastAsia="pt-BR"/>
                <w:rPrChange w:id="8668" w:author="Matheus Gomes Faria" w:date="2021-12-13T15:04:00Z">
                  <w:rPr>
                    <w:ins w:id="8669" w:author="Matheus Gomes Faria" w:date="2021-12-13T15:04:00Z"/>
                    <w:rFonts w:ascii="Calibri" w:hAnsi="Calibri" w:cs="Calibri"/>
                    <w:color w:val="000000"/>
                    <w:sz w:val="18"/>
                    <w:szCs w:val="18"/>
                    <w:lang w:eastAsia="pt-BR"/>
                  </w:rPr>
                </w:rPrChange>
              </w:rPr>
            </w:pPr>
            <w:ins w:id="8670" w:author="Matheus Gomes Faria" w:date="2021-12-13T15:04:00Z">
              <w:r w:rsidRPr="008A64C9">
                <w:rPr>
                  <w:rFonts w:ascii="Tahoma" w:hAnsi="Tahoma" w:cs="Tahoma"/>
                  <w:color w:val="000000"/>
                  <w:sz w:val="14"/>
                  <w:szCs w:val="14"/>
                  <w:lang w:eastAsia="pt-BR"/>
                  <w:rPrChange w:id="8671" w:author="Matheus Gomes Faria" w:date="2021-12-13T15:04:00Z">
                    <w:rPr>
                      <w:rFonts w:ascii="Calibri" w:hAnsi="Calibri" w:cs="Calibri"/>
                      <w:color w:val="000000"/>
                      <w:sz w:val="18"/>
                      <w:szCs w:val="18"/>
                      <w:lang w:eastAsia="pt-BR"/>
                    </w:rPr>
                  </w:rPrChange>
                </w:rPr>
                <w:t>R$80.970,00</w:t>
              </w:r>
            </w:ins>
          </w:p>
        </w:tc>
        <w:tc>
          <w:tcPr>
            <w:tcW w:w="2705" w:type="dxa"/>
            <w:tcBorders>
              <w:top w:val="nil"/>
              <w:left w:val="nil"/>
              <w:bottom w:val="single" w:sz="4" w:space="0" w:color="auto"/>
              <w:right w:val="single" w:sz="4" w:space="0" w:color="auto"/>
            </w:tcBorders>
            <w:shd w:val="clear" w:color="auto" w:fill="auto"/>
            <w:noWrap/>
            <w:vAlign w:val="center"/>
            <w:hideMark/>
            <w:tcPrChange w:id="867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BC0DA94" w14:textId="77777777" w:rsidR="000F368C" w:rsidRPr="008A64C9" w:rsidRDefault="000F368C" w:rsidP="008A64C9">
            <w:pPr>
              <w:jc w:val="center"/>
              <w:rPr>
                <w:ins w:id="8673" w:author="Matheus Gomes Faria" w:date="2021-12-13T15:04:00Z"/>
                <w:rFonts w:ascii="Tahoma" w:hAnsi="Tahoma" w:cs="Tahoma"/>
                <w:color w:val="000000"/>
                <w:sz w:val="14"/>
                <w:szCs w:val="14"/>
                <w:lang w:eastAsia="pt-BR"/>
                <w:rPrChange w:id="8674" w:author="Matheus Gomes Faria" w:date="2021-12-13T15:04:00Z">
                  <w:rPr>
                    <w:ins w:id="8675" w:author="Matheus Gomes Faria" w:date="2021-12-13T15:04:00Z"/>
                    <w:rFonts w:ascii="Calibri" w:hAnsi="Calibri" w:cs="Calibri"/>
                    <w:color w:val="000000"/>
                    <w:sz w:val="18"/>
                    <w:szCs w:val="18"/>
                    <w:lang w:eastAsia="pt-BR"/>
                  </w:rPr>
                </w:rPrChange>
              </w:rPr>
            </w:pPr>
            <w:ins w:id="8676" w:author="Matheus Gomes Faria" w:date="2021-12-13T15:04:00Z">
              <w:r w:rsidRPr="008A64C9">
                <w:rPr>
                  <w:rFonts w:ascii="Tahoma" w:hAnsi="Tahoma" w:cs="Tahoma"/>
                  <w:color w:val="000000"/>
                  <w:sz w:val="14"/>
                  <w:szCs w:val="14"/>
                  <w:lang w:eastAsia="pt-BR"/>
                  <w:rPrChange w:id="8677"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867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08E42D3" w14:textId="77777777" w:rsidR="000F368C" w:rsidRPr="008A64C9" w:rsidRDefault="000F368C" w:rsidP="008A64C9">
            <w:pPr>
              <w:jc w:val="center"/>
              <w:rPr>
                <w:ins w:id="8679" w:author="Matheus Gomes Faria" w:date="2021-12-13T15:04:00Z"/>
                <w:rFonts w:ascii="Tahoma" w:hAnsi="Tahoma" w:cs="Tahoma"/>
                <w:color w:val="000000"/>
                <w:sz w:val="14"/>
                <w:szCs w:val="14"/>
                <w:lang w:eastAsia="pt-BR"/>
                <w:rPrChange w:id="8680" w:author="Matheus Gomes Faria" w:date="2021-12-13T15:04:00Z">
                  <w:rPr>
                    <w:ins w:id="8681" w:author="Matheus Gomes Faria" w:date="2021-12-13T15:04:00Z"/>
                    <w:rFonts w:ascii="Calibri" w:hAnsi="Calibri" w:cs="Calibri"/>
                    <w:color w:val="000000"/>
                    <w:sz w:val="18"/>
                    <w:szCs w:val="18"/>
                    <w:lang w:eastAsia="pt-BR"/>
                  </w:rPr>
                </w:rPrChange>
              </w:rPr>
            </w:pPr>
            <w:ins w:id="8682" w:author="Matheus Gomes Faria" w:date="2021-12-13T15:04:00Z">
              <w:r w:rsidRPr="008A64C9">
                <w:rPr>
                  <w:rFonts w:ascii="Tahoma" w:hAnsi="Tahoma" w:cs="Tahoma"/>
                  <w:color w:val="000000"/>
                  <w:sz w:val="14"/>
                  <w:szCs w:val="14"/>
                  <w:lang w:eastAsia="pt-BR"/>
                  <w:rPrChange w:id="8683"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868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CA65113" w14:textId="696F2A7C" w:rsidR="000F368C" w:rsidRPr="008A64C9" w:rsidRDefault="000F368C" w:rsidP="008A64C9">
            <w:pPr>
              <w:jc w:val="center"/>
              <w:rPr>
                <w:ins w:id="8685" w:author="Matheus Gomes Faria" w:date="2021-12-13T15:04:00Z"/>
                <w:rFonts w:ascii="Tahoma" w:hAnsi="Tahoma" w:cs="Tahoma"/>
                <w:color w:val="000000"/>
                <w:sz w:val="14"/>
                <w:szCs w:val="14"/>
                <w:lang w:eastAsia="pt-BR"/>
                <w:rPrChange w:id="8686" w:author="Matheus Gomes Faria" w:date="2021-12-13T15:04:00Z">
                  <w:rPr>
                    <w:ins w:id="8687" w:author="Matheus Gomes Faria" w:date="2021-12-13T15:04:00Z"/>
                    <w:rFonts w:ascii="Calibri" w:hAnsi="Calibri" w:cs="Calibri"/>
                    <w:color w:val="000000"/>
                    <w:sz w:val="22"/>
                    <w:szCs w:val="22"/>
                    <w:lang w:eastAsia="pt-BR"/>
                  </w:rPr>
                </w:rPrChange>
              </w:rPr>
            </w:pPr>
            <w:ins w:id="8688" w:author="Matheus Gomes Faria" w:date="2021-12-13T15:04:00Z">
              <w:r w:rsidRPr="008A64C9">
                <w:rPr>
                  <w:rFonts w:ascii="Tahoma" w:hAnsi="Tahoma" w:cs="Tahoma"/>
                  <w:color w:val="000000"/>
                  <w:sz w:val="14"/>
                  <w:szCs w:val="14"/>
                  <w:lang w:eastAsia="pt-BR"/>
                  <w:rPrChange w:id="8689"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6B7D9F3B" w14:textId="77777777" w:rsidTr="001E6A17">
        <w:trPr>
          <w:trHeight w:val="300"/>
          <w:jc w:val="center"/>
          <w:ins w:id="8690" w:author="Matheus Gomes Faria" w:date="2021-12-13T15:04:00Z"/>
          <w:trPrChange w:id="869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69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60FC92" w14:textId="77777777" w:rsidR="000F368C" w:rsidRPr="008A64C9" w:rsidRDefault="000F368C" w:rsidP="008A64C9">
            <w:pPr>
              <w:jc w:val="center"/>
              <w:rPr>
                <w:ins w:id="8693" w:author="Matheus Gomes Faria" w:date="2021-12-13T15:04:00Z"/>
                <w:rFonts w:ascii="Tahoma" w:hAnsi="Tahoma" w:cs="Tahoma"/>
                <w:color w:val="000000"/>
                <w:sz w:val="14"/>
                <w:szCs w:val="14"/>
                <w:lang w:eastAsia="pt-BR"/>
                <w:rPrChange w:id="8694" w:author="Matheus Gomes Faria" w:date="2021-12-13T15:04:00Z">
                  <w:rPr>
                    <w:ins w:id="8695" w:author="Matheus Gomes Faria" w:date="2021-12-13T15:04:00Z"/>
                    <w:rFonts w:ascii="Calibri" w:hAnsi="Calibri" w:cs="Calibri"/>
                    <w:color w:val="000000"/>
                    <w:sz w:val="22"/>
                    <w:szCs w:val="22"/>
                    <w:lang w:eastAsia="pt-BR"/>
                  </w:rPr>
                </w:rPrChange>
              </w:rPr>
            </w:pPr>
            <w:ins w:id="8696" w:author="Matheus Gomes Faria" w:date="2021-12-13T15:04:00Z">
              <w:r w:rsidRPr="008A64C9">
                <w:rPr>
                  <w:rFonts w:ascii="Tahoma" w:hAnsi="Tahoma" w:cs="Tahoma"/>
                  <w:color w:val="000000"/>
                  <w:sz w:val="14"/>
                  <w:szCs w:val="14"/>
                  <w:lang w:eastAsia="pt-BR"/>
                  <w:rPrChange w:id="869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69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5C62DA1" w14:textId="77777777" w:rsidR="000F368C" w:rsidRPr="008A64C9" w:rsidRDefault="000F368C" w:rsidP="008A64C9">
            <w:pPr>
              <w:jc w:val="center"/>
              <w:rPr>
                <w:ins w:id="8699" w:author="Matheus Gomes Faria" w:date="2021-12-13T15:04:00Z"/>
                <w:rFonts w:ascii="Tahoma" w:hAnsi="Tahoma" w:cs="Tahoma"/>
                <w:color w:val="000000"/>
                <w:sz w:val="14"/>
                <w:szCs w:val="14"/>
                <w:lang w:eastAsia="pt-BR"/>
                <w:rPrChange w:id="8700" w:author="Matheus Gomes Faria" w:date="2021-12-13T15:04:00Z">
                  <w:rPr>
                    <w:ins w:id="8701" w:author="Matheus Gomes Faria" w:date="2021-12-13T15:04:00Z"/>
                    <w:rFonts w:ascii="Calibri" w:hAnsi="Calibri" w:cs="Calibri"/>
                    <w:color w:val="000000"/>
                    <w:sz w:val="22"/>
                    <w:szCs w:val="22"/>
                    <w:lang w:eastAsia="pt-BR"/>
                  </w:rPr>
                </w:rPrChange>
              </w:rPr>
            </w:pPr>
            <w:ins w:id="8702" w:author="Matheus Gomes Faria" w:date="2021-12-13T15:04:00Z">
              <w:r w:rsidRPr="008A64C9">
                <w:rPr>
                  <w:rFonts w:ascii="Tahoma" w:hAnsi="Tahoma" w:cs="Tahoma"/>
                  <w:color w:val="000000"/>
                  <w:sz w:val="14"/>
                  <w:szCs w:val="14"/>
                  <w:lang w:eastAsia="pt-BR"/>
                  <w:rPrChange w:id="870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70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ED142FE" w14:textId="77777777" w:rsidR="000F368C" w:rsidRPr="008A64C9" w:rsidRDefault="000F368C" w:rsidP="008A64C9">
            <w:pPr>
              <w:jc w:val="center"/>
              <w:rPr>
                <w:ins w:id="8705" w:author="Matheus Gomes Faria" w:date="2021-12-13T15:04:00Z"/>
                <w:rFonts w:ascii="Tahoma" w:hAnsi="Tahoma" w:cs="Tahoma"/>
                <w:color w:val="000000"/>
                <w:sz w:val="14"/>
                <w:szCs w:val="14"/>
                <w:lang w:eastAsia="pt-BR"/>
                <w:rPrChange w:id="8706" w:author="Matheus Gomes Faria" w:date="2021-12-13T15:04:00Z">
                  <w:rPr>
                    <w:ins w:id="8707" w:author="Matheus Gomes Faria" w:date="2021-12-13T15:04:00Z"/>
                    <w:rFonts w:ascii="Calibri" w:hAnsi="Calibri" w:cs="Calibri"/>
                    <w:color w:val="000000"/>
                    <w:sz w:val="22"/>
                    <w:szCs w:val="22"/>
                    <w:lang w:eastAsia="pt-BR"/>
                  </w:rPr>
                </w:rPrChange>
              </w:rPr>
            </w:pPr>
            <w:ins w:id="8708" w:author="Matheus Gomes Faria" w:date="2021-12-13T15:04:00Z">
              <w:r w:rsidRPr="008A64C9">
                <w:rPr>
                  <w:rFonts w:ascii="Tahoma" w:hAnsi="Tahoma" w:cs="Tahoma"/>
                  <w:color w:val="000000"/>
                  <w:sz w:val="14"/>
                  <w:szCs w:val="14"/>
                  <w:lang w:eastAsia="pt-BR"/>
                  <w:rPrChange w:id="870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71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D03EB61" w14:textId="77777777" w:rsidR="000F368C" w:rsidRPr="008A64C9" w:rsidRDefault="000F368C" w:rsidP="008A64C9">
            <w:pPr>
              <w:jc w:val="center"/>
              <w:rPr>
                <w:ins w:id="8711" w:author="Matheus Gomes Faria" w:date="2021-12-13T15:04:00Z"/>
                <w:rFonts w:ascii="Tahoma" w:hAnsi="Tahoma" w:cs="Tahoma"/>
                <w:color w:val="000000"/>
                <w:sz w:val="14"/>
                <w:szCs w:val="14"/>
                <w:lang w:eastAsia="pt-BR"/>
                <w:rPrChange w:id="8712" w:author="Matheus Gomes Faria" w:date="2021-12-13T15:04:00Z">
                  <w:rPr>
                    <w:ins w:id="8713" w:author="Matheus Gomes Faria" w:date="2021-12-13T15:04:00Z"/>
                    <w:rFonts w:ascii="Calibri" w:hAnsi="Calibri" w:cs="Calibri"/>
                    <w:color w:val="000000"/>
                    <w:sz w:val="18"/>
                    <w:szCs w:val="18"/>
                    <w:lang w:eastAsia="pt-BR"/>
                  </w:rPr>
                </w:rPrChange>
              </w:rPr>
            </w:pPr>
            <w:ins w:id="8714" w:author="Matheus Gomes Faria" w:date="2021-12-13T15:04:00Z">
              <w:r w:rsidRPr="008A64C9">
                <w:rPr>
                  <w:rFonts w:ascii="Tahoma" w:hAnsi="Tahoma" w:cs="Tahoma"/>
                  <w:color w:val="000000"/>
                  <w:sz w:val="14"/>
                  <w:szCs w:val="14"/>
                  <w:lang w:eastAsia="pt-BR"/>
                  <w:rPrChange w:id="8715" w:author="Matheus Gomes Faria" w:date="2021-12-13T15:04:00Z">
                    <w:rPr>
                      <w:rFonts w:ascii="Calibri" w:hAnsi="Calibri" w:cs="Calibri"/>
                      <w:color w:val="000000"/>
                      <w:sz w:val="18"/>
                      <w:szCs w:val="18"/>
                      <w:lang w:eastAsia="pt-BR"/>
                    </w:rPr>
                  </w:rPrChange>
                </w:rPr>
                <w:t>3481</w:t>
              </w:r>
            </w:ins>
          </w:p>
        </w:tc>
        <w:tc>
          <w:tcPr>
            <w:tcW w:w="926" w:type="dxa"/>
            <w:tcBorders>
              <w:top w:val="nil"/>
              <w:left w:val="nil"/>
              <w:bottom w:val="single" w:sz="4" w:space="0" w:color="auto"/>
              <w:right w:val="single" w:sz="4" w:space="0" w:color="auto"/>
            </w:tcBorders>
            <w:shd w:val="clear" w:color="auto" w:fill="auto"/>
            <w:noWrap/>
            <w:vAlign w:val="center"/>
            <w:hideMark/>
            <w:tcPrChange w:id="871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A69D1A9" w14:textId="77777777" w:rsidR="000F368C" w:rsidRPr="008A64C9" w:rsidRDefault="000F368C" w:rsidP="008A64C9">
            <w:pPr>
              <w:jc w:val="center"/>
              <w:rPr>
                <w:ins w:id="8717" w:author="Matheus Gomes Faria" w:date="2021-12-13T15:04:00Z"/>
                <w:rFonts w:ascii="Tahoma" w:hAnsi="Tahoma" w:cs="Tahoma"/>
                <w:color w:val="000000"/>
                <w:sz w:val="14"/>
                <w:szCs w:val="14"/>
                <w:lang w:eastAsia="pt-BR"/>
                <w:rPrChange w:id="8718" w:author="Matheus Gomes Faria" w:date="2021-12-13T15:04:00Z">
                  <w:rPr>
                    <w:ins w:id="8719" w:author="Matheus Gomes Faria" w:date="2021-12-13T15:04:00Z"/>
                    <w:rFonts w:ascii="Calibri" w:hAnsi="Calibri" w:cs="Calibri"/>
                    <w:color w:val="000000"/>
                    <w:sz w:val="18"/>
                    <w:szCs w:val="18"/>
                    <w:lang w:eastAsia="pt-BR"/>
                  </w:rPr>
                </w:rPrChange>
              </w:rPr>
            </w:pPr>
            <w:ins w:id="8720" w:author="Matheus Gomes Faria" w:date="2021-12-13T15:04:00Z">
              <w:r w:rsidRPr="008A64C9">
                <w:rPr>
                  <w:rFonts w:ascii="Tahoma" w:hAnsi="Tahoma" w:cs="Tahoma"/>
                  <w:color w:val="000000"/>
                  <w:sz w:val="14"/>
                  <w:szCs w:val="14"/>
                  <w:lang w:eastAsia="pt-BR"/>
                  <w:rPrChange w:id="8721" w:author="Matheus Gomes Faria" w:date="2021-12-13T15:04:00Z">
                    <w:rPr>
                      <w:rFonts w:ascii="Calibri" w:hAnsi="Calibri" w:cs="Calibri"/>
                      <w:color w:val="000000"/>
                      <w:sz w:val="18"/>
                      <w:szCs w:val="18"/>
                      <w:lang w:eastAsia="pt-BR"/>
                    </w:rPr>
                  </w:rPrChange>
                </w:rPr>
                <w:t>13/07/2021</w:t>
              </w:r>
            </w:ins>
          </w:p>
        </w:tc>
        <w:tc>
          <w:tcPr>
            <w:tcW w:w="1053" w:type="dxa"/>
            <w:tcBorders>
              <w:top w:val="nil"/>
              <w:left w:val="nil"/>
              <w:bottom w:val="single" w:sz="4" w:space="0" w:color="auto"/>
              <w:right w:val="single" w:sz="4" w:space="0" w:color="auto"/>
            </w:tcBorders>
            <w:shd w:val="clear" w:color="auto" w:fill="auto"/>
            <w:noWrap/>
            <w:vAlign w:val="center"/>
            <w:hideMark/>
            <w:tcPrChange w:id="872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89D301D" w14:textId="77777777" w:rsidR="000F368C" w:rsidRPr="008A64C9" w:rsidRDefault="000F368C" w:rsidP="008A64C9">
            <w:pPr>
              <w:jc w:val="center"/>
              <w:rPr>
                <w:ins w:id="8723" w:author="Matheus Gomes Faria" w:date="2021-12-13T15:04:00Z"/>
                <w:rFonts w:ascii="Tahoma" w:hAnsi="Tahoma" w:cs="Tahoma"/>
                <w:color w:val="000000"/>
                <w:sz w:val="14"/>
                <w:szCs w:val="14"/>
                <w:lang w:eastAsia="pt-BR"/>
                <w:rPrChange w:id="8724" w:author="Matheus Gomes Faria" w:date="2021-12-13T15:04:00Z">
                  <w:rPr>
                    <w:ins w:id="8725" w:author="Matheus Gomes Faria" w:date="2021-12-13T15:04:00Z"/>
                    <w:rFonts w:ascii="Calibri" w:hAnsi="Calibri" w:cs="Calibri"/>
                    <w:color w:val="000000"/>
                    <w:sz w:val="18"/>
                    <w:szCs w:val="18"/>
                    <w:lang w:eastAsia="pt-BR"/>
                  </w:rPr>
                </w:rPrChange>
              </w:rPr>
            </w:pPr>
            <w:ins w:id="8726" w:author="Matheus Gomes Faria" w:date="2021-12-13T15:04:00Z">
              <w:r w:rsidRPr="008A64C9">
                <w:rPr>
                  <w:rFonts w:ascii="Tahoma" w:hAnsi="Tahoma" w:cs="Tahoma"/>
                  <w:color w:val="000000"/>
                  <w:sz w:val="14"/>
                  <w:szCs w:val="14"/>
                  <w:lang w:eastAsia="pt-BR"/>
                  <w:rPrChange w:id="8727" w:author="Matheus Gomes Faria" w:date="2021-12-13T15:04:00Z">
                    <w:rPr>
                      <w:rFonts w:ascii="Calibri" w:hAnsi="Calibri" w:cs="Calibri"/>
                      <w:color w:val="000000"/>
                      <w:sz w:val="18"/>
                      <w:szCs w:val="18"/>
                      <w:lang w:eastAsia="pt-BR"/>
                    </w:rPr>
                  </w:rPrChange>
                </w:rPr>
                <w:t>22/07/2021</w:t>
              </w:r>
            </w:ins>
          </w:p>
        </w:tc>
        <w:tc>
          <w:tcPr>
            <w:tcW w:w="1134" w:type="dxa"/>
            <w:tcBorders>
              <w:top w:val="nil"/>
              <w:left w:val="nil"/>
              <w:bottom w:val="single" w:sz="4" w:space="0" w:color="auto"/>
              <w:right w:val="single" w:sz="4" w:space="0" w:color="auto"/>
            </w:tcBorders>
            <w:shd w:val="clear" w:color="auto" w:fill="auto"/>
            <w:noWrap/>
            <w:vAlign w:val="center"/>
            <w:hideMark/>
            <w:tcPrChange w:id="872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4B9BB5" w14:textId="77777777" w:rsidR="000F368C" w:rsidRPr="008A64C9" w:rsidRDefault="000F368C" w:rsidP="008A64C9">
            <w:pPr>
              <w:jc w:val="center"/>
              <w:rPr>
                <w:ins w:id="8729" w:author="Matheus Gomes Faria" w:date="2021-12-13T15:04:00Z"/>
                <w:rFonts w:ascii="Tahoma" w:hAnsi="Tahoma" w:cs="Tahoma"/>
                <w:color w:val="000000"/>
                <w:sz w:val="14"/>
                <w:szCs w:val="14"/>
                <w:lang w:eastAsia="pt-BR"/>
                <w:rPrChange w:id="8730" w:author="Matheus Gomes Faria" w:date="2021-12-13T15:04:00Z">
                  <w:rPr>
                    <w:ins w:id="8731" w:author="Matheus Gomes Faria" w:date="2021-12-13T15:04:00Z"/>
                    <w:rFonts w:ascii="Calibri" w:hAnsi="Calibri" w:cs="Calibri"/>
                    <w:color w:val="000000"/>
                    <w:sz w:val="18"/>
                    <w:szCs w:val="18"/>
                    <w:lang w:eastAsia="pt-BR"/>
                  </w:rPr>
                </w:rPrChange>
              </w:rPr>
            </w:pPr>
            <w:ins w:id="8732" w:author="Matheus Gomes Faria" w:date="2021-12-13T15:04:00Z">
              <w:r w:rsidRPr="008A64C9">
                <w:rPr>
                  <w:rFonts w:ascii="Tahoma" w:hAnsi="Tahoma" w:cs="Tahoma"/>
                  <w:color w:val="000000"/>
                  <w:sz w:val="14"/>
                  <w:szCs w:val="14"/>
                  <w:lang w:eastAsia="pt-BR"/>
                  <w:rPrChange w:id="8733" w:author="Matheus Gomes Faria" w:date="2021-12-13T15:04:00Z">
                    <w:rPr>
                      <w:rFonts w:ascii="Calibri" w:hAnsi="Calibri" w:cs="Calibri"/>
                      <w:color w:val="000000"/>
                      <w:sz w:val="18"/>
                      <w:szCs w:val="18"/>
                      <w:lang w:eastAsia="pt-BR"/>
                    </w:rPr>
                  </w:rPrChange>
                </w:rPr>
                <w:t>R$30.150,00</w:t>
              </w:r>
            </w:ins>
          </w:p>
        </w:tc>
        <w:tc>
          <w:tcPr>
            <w:tcW w:w="2705" w:type="dxa"/>
            <w:tcBorders>
              <w:top w:val="nil"/>
              <w:left w:val="nil"/>
              <w:bottom w:val="single" w:sz="4" w:space="0" w:color="auto"/>
              <w:right w:val="single" w:sz="4" w:space="0" w:color="auto"/>
            </w:tcBorders>
            <w:shd w:val="clear" w:color="auto" w:fill="auto"/>
            <w:noWrap/>
            <w:vAlign w:val="center"/>
            <w:hideMark/>
            <w:tcPrChange w:id="873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CA13A0E" w14:textId="77777777" w:rsidR="000F368C" w:rsidRPr="008A64C9" w:rsidRDefault="000F368C" w:rsidP="008A64C9">
            <w:pPr>
              <w:jc w:val="center"/>
              <w:rPr>
                <w:ins w:id="8735" w:author="Matheus Gomes Faria" w:date="2021-12-13T15:04:00Z"/>
                <w:rFonts w:ascii="Tahoma" w:hAnsi="Tahoma" w:cs="Tahoma"/>
                <w:color w:val="000000"/>
                <w:sz w:val="14"/>
                <w:szCs w:val="14"/>
                <w:lang w:eastAsia="pt-BR"/>
                <w:rPrChange w:id="8736" w:author="Matheus Gomes Faria" w:date="2021-12-13T15:04:00Z">
                  <w:rPr>
                    <w:ins w:id="8737" w:author="Matheus Gomes Faria" w:date="2021-12-13T15:04:00Z"/>
                    <w:rFonts w:ascii="Calibri" w:hAnsi="Calibri" w:cs="Calibri"/>
                    <w:color w:val="000000"/>
                    <w:sz w:val="18"/>
                    <w:szCs w:val="18"/>
                    <w:lang w:eastAsia="pt-BR"/>
                  </w:rPr>
                </w:rPrChange>
              </w:rPr>
            </w:pPr>
            <w:ins w:id="8738" w:author="Matheus Gomes Faria" w:date="2021-12-13T15:04:00Z">
              <w:r w:rsidRPr="008A64C9">
                <w:rPr>
                  <w:rFonts w:ascii="Tahoma" w:hAnsi="Tahoma" w:cs="Tahoma"/>
                  <w:color w:val="000000"/>
                  <w:sz w:val="14"/>
                  <w:szCs w:val="14"/>
                  <w:lang w:eastAsia="pt-BR"/>
                  <w:rPrChange w:id="8739"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74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03D19FC" w14:textId="77777777" w:rsidR="000F368C" w:rsidRPr="008A64C9" w:rsidRDefault="000F368C" w:rsidP="008A64C9">
            <w:pPr>
              <w:jc w:val="center"/>
              <w:rPr>
                <w:ins w:id="8741" w:author="Matheus Gomes Faria" w:date="2021-12-13T15:04:00Z"/>
                <w:rFonts w:ascii="Tahoma" w:hAnsi="Tahoma" w:cs="Tahoma"/>
                <w:color w:val="000000"/>
                <w:sz w:val="14"/>
                <w:szCs w:val="14"/>
                <w:lang w:eastAsia="pt-BR"/>
                <w:rPrChange w:id="8742" w:author="Matheus Gomes Faria" w:date="2021-12-13T15:04:00Z">
                  <w:rPr>
                    <w:ins w:id="8743" w:author="Matheus Gomes Faria" w:date="2021-12-13T15:04:00Z"/>
                    <w:rFonts w:ascii="Calibri" w:hAnsi="Calibri" w:cs="Calibri"/>
                    <w:color w:val="000000"/>
                    <w:sz w:val="18"/>
                    <w:szCs w:val="18"/>
                    <w:lang w:eastAsia="pt-BR"/>
                  </w:rPr>
                </w:rPrChange>
              </w:rPr>
            </w:pPr>
            <w:ins w:id="8744" w:author="Matheus Gomes Faria" w:date="2021-12-13T15:04:00Z">
              <w:r w:rsidRPr="008A64C9">
                <w:rPr>
                  <w:rFonts w:ascii="Tahoma" w:hAnsi="Tahoma" w:cs="Tahoma"/>
                  <w:color w:val="000000"/>
                  <w:sz w:val="14"/>
                  <w:szCs w:val="14"/>
                  <w:lang w:eastAsia="pt-BR"/>
                  <w:rPrChange w:id="8745"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74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31A856E" w14:textId="77777777" w:rsidR="000F368C" w:rsidRPr="008A64C9" w:rsidRDefault="000F368C" w:rsidP="008A64C9">
            <w:pPr>
              <w:jc w:val="center"/>
              <w:rPr>
                <w:ins w:id="8747" w:author="Matheus Gomes Faria" w:date="2021-12-13T15:04:00Z"/>
                <w:rFonts w:ascii="Tahoma" w:hAnsi="Tahoma" w:cs="Tahoma"/>
                <w:color w:val="000000"/>
                <w:sz w:val="14"/>
                <w:szCs w:val="14"/>
                <w:lang w:eastAsia="pt-BR"/>
                <w:rPrChange w:id="8748" w:author="Matheus Gomes Faria" w:date="2021-12-13T15:04:00Z">
                  <w:rPr>
                    <w:ins w:id="8749" w:author="Matheus Gomes Faria" w:date="2021-12-13T15:04:00Z"/>
                    <w:rFonts w:ascii="Calibri" w:hAnsi="Calibri" w:cs="Calibri"/>
                    <w:color w:val="000000"/>
                    <w:sz w:val="22"/>
                    <w:szCs w:val="22"/>
                    <w:lang w:eastAsia="pt-BR"/>
                  </w:rPr>
                </w:rPrChange>
              </w:rPr>
            </w:pPr>
            <w:ins w:id="8750" w:author="Matheus Gomes Faria" w:date="2021-12-13T15:04:00Z">
              <w:r w:rsidRPr="008A64C9">
                <w:rPr>
                  <w:rFonts w:ascii="Tahoma" w:hAnsi="Tahoma" w:cs="Tahoma"/>
                  <w:color w:val="000000"/>
                  <w:sz w:val="14"/>
                  <w:szCs w:val="14"/>
                  <w:lang w:eastAsia="pt-BR"/>
                  <w:rPrChange w:id="8751" w:author="Matheus Gomes Faria" w:date="2021-12-13T15:04:00Z">
                    <w:rPr>
                      <w:rFonts w:ascii="Calibri" w:hAnsi="Calibri" w:cs="Calibri"/>
                      <w:color w:val="000000"/>
                      <w:sz w:val="22"/>
                      <w:szCs w:val="22"/>
                      <w:lang w:eastAsia="pt-BR"/>
                    </w:rPr>
                  </w:rPrChange>
                </w:rPr>
                <w:t>Obras de terraplenagem</w:t>
              </w:r>
            </w:ins>
          </w:p>
        </w:tc>
      </w:tr>
      <w:tr w:rsidR="008A64C9" w:rsidRPr="008A64C9" w14:paraId="17B765F6" w14:textId="77777777" w:rsidTr="001E6A17">
        <w:trPr>
          <w:trHeight w:val="300"/>
          <w:jc w:val="center"/>
          <w:ins w:id="8752" w:author="Matheus Gomes Faria" w:date="2021-12-13T15:04:00Z"/>
          <w:trPrChange w:id="875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75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529398" w14:textId="77777777" w:rsidR="000F368C" w:rsidRPr="008A64C9" w:rsidRDefault="000F368C" w:rsidP="008A64C9">
            <w:pPr>
              <w:jc w:val="center"/>
              <w:rPr>
                <w:ins w:id="8755" w:author="Matheus Gomes Faria" w:date="2021-12-13T15:04:00Z"/>
                <w:rFonts w:ascii="Tahoma" w:hAnsi="Tahoma" w:cs="Tahoma"/>
                <w:color w:val="000000"/>
                <w:sz w:val="14"/>
                <w:szCs w:val="14"/>
                <w:lang w:eastAsia="pt-BR"/>
                <w:rPrChange w:id="8756" w:author="Matheus Gomes Faria" w:date="2021-12-13T15:04:00Z">
                  <w:rPr>
                    <w:ins w:id="8757" w:author="Matheus Gomes Faria" w:date="2021-12-13T15:04:00Z"/>
                    <w:rFonts w:ascii="Calibri" w:hAnsi="Calibri" w:cs="Calibri"/>
                    <w:color w:val="000000"/>
                    <w:sz w:val="22"/>
                    <w:szCs w:val="22"/>
                    <w:lang w:eastAsia="pt-BR"/>
                  </w:rPr>
                </w:rPrChange>
              </w:rPr>
            </w:pPr>
            <w:ins w:id="8758" w:author="Matheus Gomes Faria" w:date="2021-12-13T15:04:00Z">
              <w:r w:rsidRPr="008A64C9">
                <w:rPr>
                  <w:rFonts w:ascii="Tahoma" w:hAnsi="Tahoma" w:cs="Tahoma"/>
                  <w:color w:val="000000"/>
                  <w:sz w:val="14"/>
                  <w:szCs w:val="14"/>
                  <w:lang w:eastAsia="pt-BR"/>
                  <w:rPrChange w:id="875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76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3F4FD1E" w14:textId="77777777" w:rsidR="000F368C" w:rsidRPr="008A64C9" w:rsidRDefault="000F368C" w:rsidP="008A64C9">
            <w:pPr>
              <w:jc w:val="center"/>
              <w:rPr>
                <w:ins w:id="8761" w:author="Matheus Gomes Faria" w:date="2021-12-13T15:04:00Z"/>
                <w:rFonts w:ascii="Tahoma" w:hAnsi="Tahoma" w:cs="Tahoma"/>
                <w:color w:val="000000"/>
                <w:sz w:val="14"/>
                <w:szCs w:val="14"/>
                <w:lang w:eastAsia="pt-BR"/>
                <w:rPrChange w:id="8762" w:author="Matheus Gomes Faria" w:date="2021-12-13T15:04:00Z">
                  <w:rPr>
                    <w:ins w:id="8763" w:author="Matheus Gomes Faria" w:date="2021-12-13T15:04:00Z"/>
                    <w:rFonts w:ascii="Calibri" w:hAnsi="Calibri" w:cs="Calibri"/>
                    <w:color w:val="000000"/>
                    <w:sz w:val="22"/>
                    <w:szCs w:val="22"/>
                    <w:lang w:eastAsia="pt-BR"/>
                  </w:rPr>
                </w:rPrChange>
              </w:rPr>
            </w:pPr>
            <w:ins w:id="8764" w:author="Matheus Gomes Faria" w:date="2021-12-13T15:04:00Z">
              <w:r w:rsidRPr="008A64C9">
                <w:rPr>
                  <w:rFonts w:ascii="Tahoma" w:hAnsi="Tahoma" w:cs="Tahoma"/>
                  <w:color w:val="000000"/>
                  <w:sz w:val="14"/>
                  <w:szCs w:val="14"/>
                  <w:lang w:eastAsia="pt-BR"/>
                  <w:rPrChange w:id="876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76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89F4C01" w14:textId="77777777" w:rsidR="000F368C" w:rsidRPr="008A64C9" w:rsidRDefault="000F368C" w:rsidP="008A64C9">
            <w:pPr>
              <w:jc w:val="center"/>
              <w:rPr>
                <w:ins w:id="8767" w:author="Matheus Gomes Faria" w:date="2021-12-13T15:04:00Z"/>
                <w:rFonts w:ascii="Tahoma" w:hAnsi="Tahoma" w:cs="Tahoma"/>
                <w:color w:val="000000"/>
                <w:sz w:val="14"/>
                <w:szCs w:val="14"/>
                <w:lang w:eastAsia="pt-BR"/>
                <w:rPrChange w:id="8768" w:author="Matheus Gomes Faria" w:date="2021-12-13T15:04:00Z">
                  <w:rPr>
                    <w:ins w:id="8769" w:author="Matheus Gomes Faria" w:date="2021-12-13T15:04:00Z"/>
                    <w:rFonts w:ascii="Calibri" w:hAnsi="Calibri" w:cs="Calibri"/>
                    <w:color w:val="000000"/>
                    <w:sz w:val="22"/>
                    <w:szCs w:val="22"/>
                    <w:lang w:eastAsia="pt-BR"/>
                  </w:rPr>
                </w:rPrChange>
              </w:rPr>
            </w:pPr>
            <w:ins w:id="8770" w:author="Matheus Gomes Faria" w:date="2021-12-13T15:04:00Z">
              <w:r w:rsidRPr="008A64C9">
                <w:rPr>
                  <w:rFonts w:ascii="Tahoma" w:hAnsi="Tahoma" w:cs="Tahoma"/>
                  <w:color w:val="000000"/>
                  <w:sz w:val="14"/>
                  <w:szCs w:val="14"/>
                  <w:lang w:eastAsia="pt-BR"/>
                  <w:rPrChange w:id="877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77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2338F9E" w14:textId="77777777" w:rsidR="000F368C" w:rsidRPr="008A64C9" w:rsidRDefault="000F368C" w:rsidP="008A64C9">
            <w:pPr>
              <w:jc w:val="center"/>
              <w:rPr>
                <w:ins w:id="8773" w:author="Matheus Gomes Faria" w:date="2021-12-13T15:04:00Z"/>
                <w:rFonts w:ascii="Tahoma" w:hAnsi="Tahoma" w:cs="Tahoma"/>
                <w:color w:val="000000"/>
                <w:sz w:val="14"/>
                <w:szCs w:val="14"/>
                <w:lang w:eastAsia="pt-BR"/>
                <w:rPrChange w:id="8774" w:author="Matheus Gomes Faria" w:date="2021-12-13T15:04:00Z">
                  <w:rPr>
                    <w:ins w:id="8775" w:author="Matheus Gomes Faria" w:date="2021-12-13T15:04:00Z"/>
                    <w:rFonts w:ascii="Calibri" w:hAnsi="Calibri" w:cs="Calibri"/>
                    <w:color w:val="000000"/>
                    <w:sz w:val="18"/>
                    <w:szCs w:val="18"/>
                    <w:lang w:eastAsia="pt-BR"/>
                  </w:rPr>
                </w:rPrChange>
              </w:rPr>
            </w:pPr>
            <w:ins w:id="8776" w:author="Matheus Gomes Faria" w:date="2021-12-13T15:04:00Z">
              <w:r w:rsidRPr="008A64C9">
                <w:rPr>
                  <w:rFonts w:ascii="Tahoma" w:hAnsi="Tahoma" w:cs="Tahoma"/>
                  <w:color w:val="000000"/>
                  <w:sz w:val="14"/>
                  <w:szCs w:val="14"/>
                  <w:lang w:eastAsia="pt-BR"/>
                  <w:rPrChange w:id="8777" w:author="Matheus Gomes Faria" w:date="2021-12-13T15:04:00Z">
                    <w:rPr>
                      <w:rFonts w:ascii="Calibri" w:hAnsi="Calibri" w:cs="Calibri"/>
                      <w:color w:val="000000"/>
                      <w:sz w:val="18"/>
                      <w:szCs w:val="18"/>
                      <w:lang w:eastAsia="pt-BR"/>
                    </w:rPr>
                  </w:rPrChange>
                </w:rPr>
                <w:t>3471</w:t>
              </w:r>
            </w:ins>
          </w:p>
        </w:tc>
        <w:tc>
          <w:tcPr>
            <w:tcW w:w="926" w:type="dxa"/>
            <w:tcBorders>
              <w:top w:val="nil"/>
              <w:left w:val="nil"/>
              <w:bottom w:val="single" w:sz="4" w:space="0" w:color="auto"/>
              <w:right w:val="single" w:sz="4" w:space="0" w:color="auto"/>
            </w:tcBorders>
            <w:shd w:val="clear" w:color="auto" w:fill="auto"/>
            <w:noWrap/>
            <w:vAlign w:val="center"/>
            <w:hideMark/>
            <w:tcPrChange w:id="877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F195E49" w14:textId="77777777" w:rsidR="000F368C" w:rsidRPr="008A64C9" w:rsidRDefault="000F368C" w:rsidP="008A64C9">
            <w:pPr>
              <w:jc w:val="center"/>
              <w:rPr>
                <w:ins w:id="8779" w:author="Matheus Gomes Faria" w:date="2021-12-13T15:04:00Z"/>
                <w:rFonts w:ascii="Tahoma" w:hAnsi="Tahoma" w:cs="Tahoma"/>
                <w:color w:val="000000"/>
                <w:sz w:val="14"/>
                <w:szCs w:val="14"/>
                <w:lang w:eastAsia="pt-BR"/>
                <w:rPrChange w:id="8780" w:author="Matheus Gomes Faria" w:date="2021-12-13T15:04:00Z">
                  <w:rPr>
                    <w:ins w:id="8781" w:author="Matheus Gomes Faria" w:date="2021-12-13T15:04:00Z"/>
                    <w:rFonts w:ascii="Calibri" w:hAnsi="Calibri" w:cs="Calibri"/>
                    <w:color w:val="000000"/>
                    <w:sz w:val="18"/>
                    <w:szCs w:val="18"/>
                    <w:lang w:eastAsia="pt-BR"/>
                  </w:rPr>
                </w:rPrChange>
              </w:rPr>
            </w:pPr>
            <w:ins w:id="8782" w:author="Matheus Gomes Faria" w:date="2021-12-13T15:04:00Z">
              <w:r w:rsidRPr="008A64C9">
                <w:rPr>
                  <w:rFonts w:ascii="Tahoma" w:hAnsi="Tahoma" w:cs="Tahoma"/>
                  <w:color w:val="000000"/>
                  <w:sz w:val="14"/>
                  <w:szCs w:val="14"/>
                  <w:lang w:eastAsia="pt-BR"/>
                  <w:rPrChange w:id="8783"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78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B431813" w14:textId="77777777" w:rsidR="000F368C" w:rsidRPr="008A64C9" w:rsidRDefault="000F368C" w:rsidP="008A64C9">
            <w:pPr>
              <w:jc w:val="center"/>
              <w:rPr>
                <w:ins w:id="8785" w:author="Matheus Gomes Faria" w:date="2021-12-13T15:04:00Z"/>
                <w:rFonts w:ascii="Tahoma" w:hAnsi="Tahoma" w:cs="Tahoma"/>
                <w:color w:val="000000"/>
                <w:sz w:val="14"/>
                <w:szCs w:val="14"/>
                <w:lang w:eastAsia="pt-BR"/>
                <w:rPrChange w:id="8786" w:author="Matheus Gomes Faria" w:date="2021-12-13T15:04:00Z">
                  <w:rPr>
                    <w:ins w:id="8787" w:author="Matheus Gomes Faria" w:date="2021-12-13T15:04:00Z"/>
                    <w:rFonts w:ascii="Calibri" w:hAnsi="Calibri" w:cs="Calibri"/>
                    <w:color w:val="000000"/>
                    <w:sz w:val="18"/>
                    <w:szCs w:val="18"/>
                    <w:lang w:eastAsia="pt-BR"/>
                  </w:rPr>
                </w:rPrChange>
              </w:rPr>
            </w:pPr>
            <w:ins w:id="8788" w:author="Matheus Gomes Faria" w:date="2021-12-13T15:04:00Z">
              <w:r w:rsidRPr="008A64C9">
                <w:rPr>
                  <w:rFonts w:ascii="Tahoma" w:hAnsi="Tahoma" w:cs="Tahoma"/>
                  <w:color w:val="000000"/>
                  <w:sz w:val="14"/>
                  <w:szCs w:val="14"/>
                  <w:lang w:eastAsia="pt-BR"/>
                  <w:rPrChange w:id="8789" w:author="Matheus Gomes Faria" w:date="2021-12-13T15:04:00Z">
                    <w:rPr>
                      <w:rFonts w:ascii="Calibri" w:hAnsi="Calibri" w:cs="Calibri"/>
                      <w:color w:val="000000"/>
                      <w:sz w:val="18"/>
                      <w:szCs w:val="18"/>
                      <w:lang w:eastAsia="pt-BR"/>
                    </w:rPr>
                  </w:rPrChange>
                </w:rPr>
                <w:t>15/07/2021</w:t>
              </w:r>
            </w:ins>
          </w:p>
        </w:tc>
        <w:tc>
          <w:tcPr>
            <w:tcW w:w="1134" w:type="dxa"/>
            <w:tcBorders>
              <w:top w:val="nil"/>
              <w:left w:val="nil"/>
              <w:bottom w:val="single" w:sz="4" w:space="0" w:color="auto"/>
              <w:right w:val="single" w:sz="4" w:space="0" w:color="auto"/>
            </w:tcBorders>
            <w:shd w:val="clear" w:color="auto" w:fill="auto"/>
            <w:noWrap/>
            <w:vAlign w:val="center"/>
            <w:hideMark/>
            <w:tcPrChange w:id="879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7FF46A1" w14:textId="77777777" w:rsidR="000F368C" w:rsidRPr="008A64C9" w:rsidRDefault="000F368C" w:rsidP="008A64C9">
            <w:pPr>
              <w:jc w:val="center"/>
              <w:rPr>
                <w:ins w:id="8791" w:author="Matheus Gomes Faria" w:date="2021-12-13T15:04:00Z"/>
                <w:rFonts w:ascii="Tahoma" w:hAnsi="Tahoma" w:cs="Tahoma"/>
                <w:color w:val="000000"/>
                <w:sz w:val="14"/>
                <w:szCs w:val="14"/>
                <w:lang w:eastAsia="pt-BR"/>
                <w:rPrChange w:id="8792" w:author="Matheus Gomes Faria" w:date="2021-12-13T15:04:00Z">
                  <w:rPr>
                    <w:ins w:id="8793" w:author="Matheus Gomes Faria" w:date="2021-12-13T15:04:00Z"/>
                    <w:rFonts w:ascii="Calibri" w:hAnsi="Calibri" w:cs="Calibri"/>
                    <w:color w:val="000000"/>
                    <w:sz w:val="18"/>
                    <w:szCs w:val="18"/>
                    <w:lang w:eastAsia="pt-BR"/>
                  </w:rPr>
                </w:rPrChange>
              </w:rPr>
            </w:pPr>
            <w:ins w:id="8794" w:author="Matheus Gomes Faria" w:date="2021-12-13T15:04:00Z">
              <w:r w:rsidRPr="008A64C9">
                <w:rPr>
                  <w:rFonts w:ascii="Tahoma" w:hAnsi="Tahoma" w:cs="Tahoma"/>
                  <w:color w:val="000000"/>
                  <w:sz w:val="14"/>
                  <w:szCs w:val="14"/>
                  <w:lang w:eastAsia="pt-BR"/>
                  <w:rPrChange w:id="8795" w:author="Matheus Gomes Faria" w:date="2021-12-13T15:04:00Z">
                    <w:rPr>
                      <w:rFonts w:ascii="Calibri" w:hAnsi="Calibri" w:cs="Calibri"/>
                      <w:color w:val="000000"/>
                      <w:sz w:val="18"/>
                      <w:szCs w:val="18"/>
                      <w:lang w:eastAsia="pt-BR"/>
                    </w:rPr>
                  </w:rPrChange>
                </w:rPr>
                <w:t>R$34.645,00</w:t>
              </w:r>
            </w:ins>
          </w:p>
        </w:tc>
        <w:tc>
          <w:tcPr>
            <w:tcW w:w="2705" w:type="dxa"/>
            <w:tcBorders>
              <w:top w:val="nil"/>
              <w:left w:val="nil"/>
              <w:bottom w:val="single" w:sz="4" w:space="0" w:color="auto"/>
              <w:right w:val="single" w:sz="4" w:space="0" w:color="auto"/>
            </w:tcBorders>
            <w:shd w:val="clear" w:color="auto" w:fill="auto"/>
            <w:noWrap/>
            <w:vAlign w:val="center"/>
            <w:hideMark/>
            <w:tcPrChange w:id="879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7454B09" w14:textId="77777777" w:rsidR="000F368C" w:rsidRPr="008A64C9" w:rsidRDefault="000F368C" w:rsidP="008A64C9">
            <w:pPr>
              <w:jc w:val="center"/>
              <w:rPr>
                <w:ins w:id="8797" w:author="Matheus Gomes Faria" w:date="2021-12-13T15:04:00Z"/>
                <w:rFonts w:ascii="Tahoma" w:hAnsi="Tahoma" w:cs="Tahoma"/>
                <w:color w:val="000000"/>
                <w:sz w:val="14"/>
                <w:szCs w:val="14"/>
                <w:lang w:eastAsia="pt-BR"/>
                <w:rPrChange w:id="8798" w:author="Matheus Gomes Faria" w:date="2021-12-13T15:04:00Z">
                  <w:rPr>
                    <w:ins w:id="8799" w:author="Matheus Gomes Faria" w:date="2021-12-13T15:04:00Z"/>
                    <w:rFonts w:ascii="Calibri" w:hAnsi="Calibri" w:cs="Calibri"/>
                    <w:color w:val="000000"/>
                    <w:sz w:val="18"/>
                    <w:szCs w:val="18"/>
                    <w:lang w:eastAsia="pt-BR"/>
                  </w:rPr>
                </w:rPrChange>
              </w:rPr>
            </w:pPr>
            <w:ins w:id="8800" w:author="Matheus Gomes Faria" w:date="2021-12-13T15:04:00Z">
              <w:r w:rsidRPr="008A64C9">
                <w:rPr>
                  <w:rFonts w:ascii="Tahoma" w:hAnsi="Tahoma" w:cs="Tahoma"/>
                  <w:color w:val="000000"/>
                  <w:sz w:val="14"/>
                  <w:szCs w:val="14"/>
                  <w:lang w:eastAsia="pt-BR"/>
                  <w:rPrChange w:id="8801"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80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85C42C2" w14:textId="77777777" w:rsidR="000F368C" w:rsidRPr="008A64C9" w:rsidRDefault="000F368C" w:rsidP="008A64C9">
            <w:pPr>
              <w:jc w:val="center"/>
              <w:rPr>
                <w:ins w:id="8803" w:author="Matheus Gomes Faria" w:date="2021-12-13T15:04:00Z"/>
                <w:rFonts w:ascii="Tahoma" w:hAnsi="Tahoma" w:cs="Tahoma"/>
                <w:color w:val="000000"/>
                <w:sz w:val="14"/>
                <w:szCs w:val="14"/>
                <w:lang w:eastAsia="pt-BR"/>
                <w:rPrChange w:id="8804" w:author="Matheus Gomes Faria" w:date="2021-12-13T15:04:00Z">
                  <w:rPr>
                    <w:ins w:id="8805" w:author="Matheus Gomes Faria" w:date="2021-12-13T15:04:00Z"/>
                    <w:rFonts w:ascii="Calibri" w:hAnsi="Calibri" w:cs="Calibri"/>
                    <w:color w:val="000000"/>
                    <w:sz w:val="18"/>
                    <w:szCs w:val="18"/>
                    <w:lang w:eastAsia="pt-BR"/>
                  </w:rPr>
                </w:rPrChange>
              </w:rPr>
            </w:pPr>
            <w:ins w:id="8806" w:author="Matheus Gomes Faria" w:date="2021-12-13T15:04:00Z">
              <w:r w:rsidRPr="008A64C9">
                <w:rPr>
                  <w:rFonts w:ascii="Tahoma" w:hAnsi="Tahoma" w:cs="Tahoma"/>
                  <w:color w:val="000000"/>
                  <w:sz w:val="14"/>
                  <w:szCs w:val="14"/>
                  <w:lang w:eastAsia="pt-BR"/>
                  <w:rPrChange w:id="8807"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80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679BF94" w14:textId="77777777" w:rsidR="000F368C" w:rsidRPr="008A64C9" w:rsidRDefault="000F368C" w:rsidP="008A64C9">
            <w:pPr>
              <w:jc w:val="center"/>
              <w:rPr>
                <w:ins w:id="8809" w:author="Matheus Gomes Faria" w:date="2021-12-13T15:04:00Z"/>
                <w:rFonts w:ascii="Tahoma" w:hAnsi="Tahoma" w:cs="Tahoma"/>
                <w:color w:val="000000"/>
                <w:sz w:val="14"/>
                <w:szCs w:val="14"/>
                <w:lang w:eastAsia="pt-BR"/>
                <w:rPrChange w:id="8810" w:author="Matheus Gomes Faria" w:date="2021-12-13T15:04:00Z">
                  <w:rPr>
                    <w:ins w:id="8811" w:author="Matheus Gomes Faria" w:date="2021-12-13T15:04:00Z"/>
                    <w:rFonts w:ascii="Calibri" w:hAnsi="Calibri" w:cs="Calibri"/>
                    <w:color w:val="000000"/>
                    <w:sz w:val="22"/>
                    <w:szCs w:val="22"/>
                    <w:lang w:eastAsia="pt-BR"/>
                  </w:rPr>
                </w:rPrChange>
              </w:rPr>
            </w:pPr>
            <w:ins w:id="8812" w:author="Matheus Gomes Faria" w:date="2021-12-13T15:04:00Z">
              <w:r w:rsidRPr="008A64C9">
                <w:rPr>
                  <w:rFonts w:ascii="Tahoma" w:hAnsi="Tahoma" w:cs="Tahoma"/>
                  <w:color w:val="000000"/>
                  <w:sz w:val="14"/>
                  <w:szCs w:val="14"/>
                  <w:lang w:eastAsia="pt-BR"/>
                  <w:rPrChange w:id="8813" w:author="Matheus Gomes Faria" w:date="2021-12-13T15:04:00Z">
                    <w:rPr>
                      <w:rFonts w:ascii="Calibri" w:hAnsi="Calibri" w:cs="Calibri"/>
                      <w:color w:val="000000"/>
                      <w:sz w:val="22"/>
                      <w:szCs w:val="22"/>
                      <w:lang w:eastAsia="pt-BR"/>
                    </w:rPr>
                  </w:rPrChange>
                </w:rPr>
                <w:t>Obras de terraplenagem</w:t>
              </w:r>
            </w:ins>
          </w:p>
        </w:tc>
      </w:tr>
      <w:tr w:rsidR="008A64C9" w:rsidRPr="008A64C9" w14:paraId="05E04131" w14:textId="77777777" w:rsidTr="001E6A17">
        <w:trPr>
          <w:trHeight w:val="300"/>
          <w:jc w:val="center"/>
          <w:ins w:id="8814" w:author="Matheus Gomes Faria" w:date="2021-12-13T15:04:00Z"/>
          <w:trPrChange w:id="881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81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CF55FF" w14:textId="77777777" w:rsidR="000F368C" w:rsidRPr="008A64C9" w:rsidRDefault="000F368C" w:rsidP="008A64C9">
            <w:pPr>
              <w:jc w:val="center"/>
              <w:rPr>
                <w:ins w:id="8817" w:author="Matheus Gomes Faria" w:date="2021-12-13T15:04:00Z"/>
                <w:rFonts w:ascii="Tahoma" w:hAnsi="Tahoma" w:cs="Tahoma"/>
                <w:color w:val="000000"/>
                <w:sz w:val="14"/>
                <w:szCs w:val="14"/>
                <w:lang w:eastAsia="pt-BR"/>
                <w:rPrChange w:id="8818" w:author="Matheus Gomes Faria" w:date="2021-12-13T15:04:00Z">
                  <w:rPr>
                    <w:ins w:id="8819" w:author="Matheus Gomes Faria" w:date="2021-12-13T15:04:00Z"/>
                    <w:rFonts w:ascii="Calibri" w:hAnsi="Calibri" w:cs="Calibri"/>
                    <w:color w:val="000000"/>
                    <w:sz w:val="22"/>
                    <w:szCs w:val="22"/>
                    <w:lang w:eastAsia="pt-BR"/>
                  </w:rPr>
                </w:rPrChange>
              </w:rPr>
            </w:pPr>
            <w:ins w:id="8820" w:author="Matheus Gomes Faria" w:date="2021-12-13T15:04:00Z">
              <w:r w:rsidRPr="008A64C9">
                <w:rPr>
                  <w:rFonts w:ascii="Tahoma" w:hAnsi="Tahoma" w:cs="Tahoma"/>
                  <w:color w:val="000000"/>
                  <w:sz w:val="14"/>
                  <w:szCs w:val="14"/>
                  <w:lang w:eastAsia="pt-BR"/>
                  <w:rPrChange w:id="882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82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A230A5A" w14:textId="77777777" w:rsidR="000F368C" w:rsidRPr="008A64C9" w:rsidRDefault="000F368C" w:rsidP="008A64C9">
            <w:pPr>
              <w:jc w:val="center"/>
              <w:rPr>
                <w:ins w:id="8823" w:author="Matheus Gomes Faria" w:date="2021-12-13T15:04:00Z"/>
                <w:rFonts w:ascii="Tahoma" w:hAnsi="Tahoma" w:cs="Tahoma"/>
                <w:color w:val="000000"/>
                <w:sz w:val="14"/>
                <w:szCs w:val="14"/>
                <w:lang w:eastAsia="pt-BR"/>
                <w:rPrChange w:id="8824" w:author="Matheus Gomes Faria" w:date="2021-12-13T15:04:00Z">
                  <w:rPr>
                    <w:ins w:id="8825" w:author="Matheus Gomes Faria" w:date="2021-12-13T15:04:00Z"/>
                    <w:rFonts w:ascii="Calibri" w:hAnsi="Calibri" w:cs="Calibri"/>
                    <w:color w:val="000000"/>
                    <w:sz w:val="22"/>
                    <w:szCs w:val="22"/>
                    <w:lang w:eastAsia="pt-BR"/>
                  </w:rPr>
                </w:rPrChange>
              </w:rPr>
            </w:pPr>
            <w:ins w:id="8826" w:author="Matheus Gomes Faria" w:date="2021-12-13T15:04:00Z">
              <w:r w:rsidRPr="008A64C9">
                <w:rPr>
                  <w:rFonts w:ascii="Tahoma" w:hAnsi="Tahoma" w:cs="Tahoma"/>
                  <w:color w:val="000000"/>
                  <w:sz w:val="14"/>
                  <w:szCs w:val="14"/>
                  <w:lang w:eastAsia="pt-BR"/>
                  <w:rPrChange w:id="882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82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D50FC21" w14:textId="77777777" w:rsidR="000F368C" w:rsidRPr="008A64C9" w:rsidRDefault="000F368C" w:rsidP="008A64C9">
            <w:pPr>
              <w:jc w:val="center"/>
              <w:rPr>
                <w:ins w:id="8829" w:author="Matheus Gomes Faria" w:date="2021-12-13T15:04:00Z"/>
                <w:rFonts w:ascii="Tahoma" w:hAnsi="Tahoma" w:cs="Tahoma"/>
                <w:color w:val="000000"/>
                <w:sz w:val="14"/>
                <w:szCs w:val="14"/>
                <w:lang w:eastAsia="pt-BR"/>
                <w:rPrChange w:id="8830" w:author="Matheus Gomes Faria" w:date="2021-12-13T15:04:00Z">
                  <w:rPr>
                    <w:ins w:id="8831" w:author="Matheus Gomes Faria" w:date="2021-12-13T15:04:00Z"/>
                    <w:rFonts w:ascii="Calibri" w:hAnsi="Calibri" w:cs="Calibri"/>
                    <w:color w:val="000000"/>
                    <w:sz w:val="22"/>
                    <w:szCs w:val="22"/>
                    <w:lang w:eastAsia="pt-BR"/>
                  </w:rPr>
                </w:rPrChange>
              </w:rPr>
            </w:pPr>
            <w:ins w:id="8832" w:author="Matheus Gomes Faria" w:date="2021-12-13T15:04:00Z">
              <w:r w:rsidRPr="008A64C9">
                <w:rPr>
                  <w:rFonts w:ascii="Tahoma" w:hAnsi="Tahoma" w:cs="Tahoma"/>
                  <w:color w:val="000000"/>
                  <w:sz w:val="14"/>
                  <w:szCs w:val="14"/>
                  <w:lang w:eastAsia="pt-BR"/>
                  <w:rPrChange w:id="883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83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6E56B3C" w14:textId="77777777" w:rsidR="000F368C" w:rsidRPr="008A64C9" w:rsidRDefault="000F368C" w:rsidP="008A64C9">
            <w:pPr>
              <w:jc w:val="center"/>
              <w:rPr>
                <w:ins w:id="8835" w:author="Matheus Gomes Faria" w:date="2021-12-13T15:04:00Z"/>
                <w:rFonts w:ascii="Tahoma" w:hAnsi="Tahoma" w:cs="Tahoma"/>
                <w:color w:val="000000"/>
                <w:sz w:val="14"/>
                <w:szCs w:val="14"/>
                <w:lang w:eastAsia="pt-BR"/>
                <w:rPrChange w:id="8836" w:author="Matheus Gomes Faria" w:date="2021-12-13T15:04:00Z">
                  <w:rPr>
                    <w:ins w:id="8837" w:author="Matheus Gomes Faria" w:date="2021-12-13T15:04:00Z"/>
                    <w:rFonts w:ascii="Calibri" w:hAnsi="Calibri" w:cs="Calibri"/>
                    <w:color w:val="000000"/>
                    <w:sz w:val="18"/>
                    <w:szCs w:val="18"/>
                    <w:lang w:eastAsia="pt-BR"/>
                  </w:rPr>
                </w:rPrChange>
              </w:rPr>
            </w:pPr>
            <w:ins w:id="8838" w:author="Matheus Gomes Faria" w:date="2021-12-13T15:04:00Z">
              <w:r w:rsidRPr="008A64C9">
                <w:rPr>
                  <w:rFonts w:ascii="Tahoma" w:hAnsi="Tahoma" w:cs="Tahoma"/>
                  <w:color w:val="000000"/>
                  <w:sz w:val="14"/>
                  <w:szCs w:val="14"/>
                  <w:lang w:eastAsia="pt-BR"/>
                  <w:rPrChange w:id="8839" w:author="Matheus Gomes Faria" w:date="2021-12-13T15:04:00Z">
                    <w:rPr>
                      <w:rFonts w:ascii="Calibri" w:hAnsi="Calibri" w:cs="Calibri"/>
                      <w:color w:val="000000"/>
                      <w:sz w:val="18"/>
                      <w:szCs w:val="18"/>
                      <w:lang w:eastAsia="pt-BR"/>
                    </w:rPr>
                  </w:rPrChange>
                </w:rPr>
                <w:t>3470</w:t>
              </w:r>
            </w:ins>
          </w:p>
        </w:tc>
        <w:tc>
          <w:tcPr>
            <w:tcW w:w="926" w:type="dxa"/>
            <w:tcBorders>
              <w:top w:val="nil"/>
              <w:left w:val="nil"/>
              <w:bottom w:val="single" w:sz="4" w:space="0" w:color="auto"/>
              <w:right w:val="single" w:sz="4" w:space="0" w:color="auto"/>
            </w:tcBorders>
            <w:shd w:val="clear" w:color="auto" w:fill="auto"/>
            <w:noWrap/>
            <w:vAlign w:val="center"/>
            <w:hideMark/>
            <w:tcPrChange w:id="884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A4FB058" w14:textId="77777777" w:rsidR="000F368C" w:rsidRPr="008A64C9" w:rsidRDefault="000F368C" w:rsidP="008A64C9">
            <w:pPr>
              <w:jc w:val="center"/>
              <w:rPr>
                <w:ins w:id="8841" w:author="Matheus Gomes Faria" w:date="2021-12-13T15:04:00Z"/>
                <w:rFonts w:ascii="Tahoma" w:hAnsi="Tahoma" w:cs="Tahoma"/>
                <w:color w:val="000000"/>
                <w:sz w:val="14"/>
                <w:szCs w:val="14"/>
                <w:lang w:eastAsia="pt-BR"/>
                <w:rPrChange w:id="8842" w:author="Matheus Gomes Faria" w:date="2021-12-13T15:04:00Z">
                  <w:rPr>
                    <w:ins w:id="8843" w:author="Matheus Gomes Faria" w:date="2021-12-13T15:04:00Z"/>
                    <w:rFonts w:ascii="Calibri" w:hAnsi="Calibri" w:cs="Calibri"/>
                    <w:color w:val="000000"/>
                    <w:sz w:val="18"/>
                    <w:szCs w:val="18"/>
                    <w:lang w:eastAsia="pt-BR"/>
                  </w:rPr>
                </w:rPrChange>
              </w:rPr>
            </w:pPr>
            <w:ins w:id="8844" w:author="Matheus Gomes Faria" w:date="2021-12-13T15:04:00Z">
              <w:r w:rsidRPr="008A64C9">
                <w:rPr>
                  <w:rFonts w:ascii="Tahoma" w:hAnsi="Tahoma" w:cs="Tahoma"/>
                  <w:color w:val="000000"/>
                  <w:sz w:val="14"/>
                  <w:szCs w:val="14"/>
                  <w:lang w:eastAsia="pt-BR"/>
                  <w:rPrChange w:id="8845"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84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E2CE7C1" w14:textId="77777777" w:rsidR="000F368C" w:rsidRPr="008A64C9" w:rsidRDefault="000F368C" w:rsidP="008A64C9">
            <w:pPr>
              <w:jc w:val="center"/>
              <w:rPr>
                <w:ins w:id="8847" w:author="Matheus Gomes Faria" w:date="2021-12-13T15:04:00Z"/>
                <w:rFonts w:ascii="Tahoma" w:hAnsi="Tahoma" w:cs="Tahoma"/>
                <w:color w:val="000000"/>
                <w:sz w:val="14"/>
                <w:szCs w:val="14"/>
                <w:lang w:eastAsia="pt-BR"/>
                <w:rPrChange w:id="8848" w:author="Matheus Gomes Faria" w:date="2021-12-13T15:04:00Z">
                  <w:rPr>
                    <w:ins w:id="8849" w:author="Matheus Gomes Faria" w:date="2021-12-13T15:04:00Z"/>
                    <w:rFonts w:ascii="Calibri" w:hAnsi="Calibri" w:cs="Calibri"/>
                    <w:color w:val="000000"/>
                    <w:sz w:val="18"/>
                    <w:szCs w:val="18"/>
                    <w:lang w:eastAsia="pt-BR"/>
                  </w:rPr>
                </w:rPrChange>
              </w:rPr>
            </w:pPr>
            <w:ins w:id="8850" w:author="Matheus Gomes Faria" w:date="2021-12-13T15:04:00Z">
              <w:r w:rsidRPr="008A64C9">
                <w:rPr>
                  <w:rFonts w:ascii="Tahoma" w:hAnsi="Tahoma" w:cs="Tahoma"/>
                  <w:color w:val="000000"/>
                  <w:sz w:val="14"/>
                  <w:szCs w:val="14"/>
                  <w:lang w:eastAsia="pt-BR"/>
                  <w:rPrChange w:id="8851" w:author="Matheus Gomes Faria" w:date="2021-12-13T15:04:00Z">
                    <w:rPr>
                      <w:rFonts w:ascii="Calibri" w:hAnsi="Calibri" w:cs="Calibri"/>
                      <w:color w:val="000000"/>
                      <w:sz w:val="18"/>
                      <w:szCs w:val="18"/>
                      <w:lang w:eastAsia="pt-BR"/>
                    </w:rPr>
                  </w:rPrChange>
                </w:rPr>
                <w:t>15/07/2021</w:t>
              </w:r>
            </w:ins>
          </w:p>
        </w:tc>
        <w:tc>
          <w:tcPr>
            <w:tcW w:w="1134" w:type="dxa"/>
            <w:tcBorders>
              <w:top w:val="nil"/>
              <w:left w:val="nil"/>
              <w:bottom w:val="single" w:sz="4" w:space="0" w:color="auto"/>
              <w:right w:val="single" w:sz="4" w:space="0" w:color="auto"/>
            </w:tcBorders>
            <w:shd w:val="clear" w:color="auto" w:fill="auto"/>
            <w:noWrap/>
            <w:vAlign w:val="center"/>
            <w:hideMark/>
            <w:tcPrChange w:id="885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BC38B0A" w14:textId="77777777" w:rsidR="000F368C" w:rsidRPr="008A64C9" w:rsidRDefault="000F368C" w:rsidP="008A64C9">
            <w:pPr>
              <w:jc w:val="center"/>
              <w:rPr>
                <w:ins w:id="8853" w:author="Matheus Gomes Faria" w:date="2021-12-13T15:04:00Z"/>
                <w:rFonts w:ascii="Tahoma" w:hAnsi="Tahoma" w:cs="Tahoma"/>
                <w:color w:val="000000"/>
                <w:sz w:val="14"/>
                <w:szCs w:val="14"/>
                <w:lang w:eastAsia="pt-BR"/>
                <w:rPrChange w:id="8854" w:author="Matheus Gomes Faria" w:date="2021-12-13T15:04:00Z">
                  <w:rPr>
                    <w:ins w:id="8855" w:author="Matheus Gomes Faria" w:date="2021-12-13T15:04:00Z"/>
                    <w:rFonts w:ascii="Calibri" w:hAnsi="Calibri" w:cs="Calibri"/>
                    <w:color w:val="000000"/>
                    <w:sz w:val="18"/>
                    <w:szCs w:val="18"/>
                    <w:lang w:eastAsia="pt-BR"/>
                  </w:rPr>
                </w:rPrChange>
              </w:rPr>
            </w:pPr>
            <w:ins w:id="8856" w:author="Matheus Gomes Faria" w:date="2021-12-13T15:04:00Z">
              <w:r w:rsidRPr="008A64C9">
                <w:rPr>
                  <w:rFonts w:ascii="Tahoma" w:hAnsi="Tahoma" w:cs="Tahoma"/>
                  <w:color w:val="000000"/>
                  <w:sz w:val="14"/>
                  <w:szCs w:val="14"/>
                  <w:lang w:eastAsia="pt-BR"/>
                  <w:rPrChange w:id="8857" w:author="Matheus Gomes Faria" w:date="2021-12-13T15:04:00Z">
                    <w:rPr>
                      <w:rFonts w:ascii="Calibri" w:hAnsi="Calibri" w:cs="Calibri"/>
                      <w:color w:val="000000"/>
                      <w:sz w:val="18"/>
                      <w:szCs w:val="18"/>
                      <w:lang w:eastAsia="pt-BR"/>
                    </w:rPr>
                  </w:rPrChange>
                </w:rPr>
                <w:t>R$95.135,00</w:t>
              </w:r>
            </w:ins>
          </w:p>
        </w:tc>
        <w:tc>
          <w:tcPr>
            <w:tcW w:w="2705" w:type="dxa"/>
            <w:tcBorders>
              <w:top w:val="nil"/>
              <w:left w:val="nil"/>
              <w:bottom w:val="single" w:sz="4" w:space="0" w:color="auto"/>
              <w:right w:val="single" w:sz="4" w:space="0" w:color="auto"/>
            </w:tcBorders>
            <w:shd w:val="clear" w:color="auto" w:fill="auto"/>
            <w:noWrap/>
            <w:vAlign w:val="center"/>
            <w:hideMark/>
            <w:tcPrChange w:id="885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B9D3C0" w14:textId="77777777" w:rsidR="000F368C" w:rsidRPr="008A64C9" w:rsidRDefault="000F368C" w:rsidP="008A64C9">
            <w:pPr>
              <w:jc w:val="center"/>
              <w:rPr>
                <w:ins w:id="8859" w:author="Matheus Gomes Faria" w:date="2021-12-13T15:04:00Z"/>
                <w:rFonts w:ascii="Tahoma" w:hAnsi="Tahoma" w:cs="Tahoma"/>
                <w:color w:val="000000"/>
                <w:sz w:val="14"/>
                <w:szCs w:val="14"/>
                <w:lang w:eastAsia="pt-BR"/>
                <w:rPrChange w:id="8860" w:author="Matheus Gomes Faria" w:date="2021-12-13T15:04:00Z">
                  <w:rPr>
                    <w:ins w:id="8861" w:author="Matheus Gomes Faria" w:date="2021-12-13T15:04:00Z"/>
                    <w:rFonts w:ascii="Calibri" w:hAnsi="Calibri" w:cs="Calibri"/>
                    <w:color w:val="000000"/>
                    <w:sz w:val="18"/>
                    <w:szCs w:val="18"/>
                    <w:lang w:eastAsia="pt-BR"/>
                  </w:rPr>
                </w:rPrChange>
              </w:rPr>
            </w:pPr>
            <w:ins w:id="8862" w:author="Matheus Gomes Faria" w:date="2021-12-13T15:04:00Z">
              <w:r w:rsidRPr="008A64C9">
                <w:rPr>
                  <w:rFonts w:ascii="Tahoma" w:hAnsi="Tahoma" w:cs="Tahoma"/>
                  <w:color w:val="000000"/>
                  <w:sz w:val="14"/>
                  <w:szCs w:val="14"/>
                  <w:lang w:eastAsia="pt-BR"/>
                  <w:rPrChange w:id="8863"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886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0EFD53C8" w14:textId="77777777" w:rsidR="000F368C" w:rsidRPr="008A64C9" w:rsidRDefault="000F368C" w:rsidP="008A64C9">
            <w:pPr>
              <w:jc w:val="center"/>
              <w:rPr>
                <w:ins w:id="8865" w:author="Matheus Gomes Faria" w:date="2021-12-13T15:04:00Z"/>
                <w:rFonts w:ascii="Tahoma" w:hAnsi="Tahoma" w:cs="Tahoma"/>
                <w:color w:val="000000"/>
                <w:sz w:val="14"/>
                <w:szCs w:val="14"/>
                <w:lang w:eastAsia="pt-BR"/>
                <w:rPrChange w:id="8866" w:author="Matheus Gomes Faria" w:date="2021-12-13T15:04:00Z">
                  <w:rPr>
                    <w:ins w:id="8867" w:author="Matheus Gomes Faria" w:date="2021-12-13T15:04:00Z"/>
                    <w:rFonts w:ascii="Calibri" w:hAnsi="Calibri" w:cs="Calibri"/>
                    <w:color w:val="000000"/>
                    <w:sz w:val="18"/>
                    <w:szCs w:val="18"/>
                    <w:lang w:eastAsia="pt-BR"/>
                  </w:rPr>
                </w:rPrChange>
              </w:rPr>
            </w:pPr>
            <w:ins w:id="8868" w:author="Matheus Gomes Faria" w:date="2021-12-13T15:04:00Z">
              <w:r w:rsidRPr="008A64C9">
                <w:rPr>
                  <w:rFonts w:ascii="Tahoma" w:hAnsi="Tahoma" w:cs="Tahoma"/>
                  <w:color w:val="000000"/>
                  <w:sz w:val="14"/>
                  <w:szCs w:val="14"/>
                  <w:lang w:eastAsia="pt-BR"/>
                  <w:rPrChange w:id="8869"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887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783C9C5" w14:textId="77777777" w:rsidR="000F368C" w:rsidRPr="008A64C9" w:rsidRDefault="000F368C" w:rsidP="008A64C9">
            <w:pPr>
              <w:jc w:val="center"/>
              <w:rPr>
                <w:ins w:id="8871" w:author="Matheus Gomes Faria" w:date="2021-12-13T15:04:00Z"/>
                <w:rFonts w:ascii="Tahoma" w:hAnsi="Tahoma" w:cs="Tahoma"/>
                <w:color w:val="000000"/>
                <w:sz w:val="14"/>
                <w:szCs w:val="14"/>
                <w:lang w:eastAsia="pt-BR"/>
                <w:rPrChange w:id="8872" w:author="Matheus Gomes Faria" w:date="2021-12-13T15:04:00Z">
                  <w:rPr>
                    <w:ins w:id="8873" w:author="Matheus Gomes Faria" w:date="2021-12-13T15:04:00Z"/>
                    <w:rFonts w:ascii="Calibri" w:hAnsi="Calibri" w:cs="Calibri"/>
                    <w:color w:val="000000"/>
                    <w:sz w:val="22"/>
                    <w:szCs w:val="22"/>
                    <w:lang w:eastAsia="pt-BR"/>
                  </w:rPr>
                </w:rPrChange>
              </w:rPr>
            </w:pPr>
            <w:ins w:id="8874" w:author="Matheus Gomes Faria" w:date="2021-12-13T15:04:00Z">
              <w:r w:rsidRPr="008A64C9">
                <w:rPr>
                  <w:rFonts w:ascii="Tahoma" w:hAnsi="Tahoma" w:cs="Tahoma"/>
                  <w:color w:val="000000"/>
                  <w:sz w:val="14"/>
                  <w:szCs w:val="14"/>
                  <w:lang w:eastAsia="pt-BR"/>
                  <w:rPrChange w:id="8875" w:author="Matheus Gomes Faria" w:date="2021-12-13T15:04:00Z">
                    <w:rPr>
                      <w:rFonts w:ascii="Calibri" w:hAnsi="Calibri" w:cs="Calibri"/>
                      <w:color w:val="000000"/>
                      <w:sz w:val="22"/>
                      <w:szCs w:val="22"/>
                      <w:lang w:eastAsia="pt-BR"/>
                    </w:rPr>
                  </w:rPrChange>
                </w:rPr>
                <w:t>Obras de terraplenagem</w:t>
              </w:r>
            </w:ins>
          </w:p>
        </w:tc>
      </w:tr>
      <w:tr w:rsidR="008A64C9" w:rsidRPr="008A64C9" w14:paraId="3B9DC344" w14:textId="77777777" w:rsidTr="001E6A17">
        <w:trPr>
          <w:trHeight w:val="300"/>
          <w:jc w:val="center"/>
          <w:ins w:id="8876" w:author="Matheus Gomes Faria" w:date="2021-12-13T15:04:00Z"/>
          <w:trPrChange w:id="887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87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731B83D" w14:textId="77777777" w:rsidR="000F368C" w:rsidRPr="008A64C9" w:rsidRDefault="000F368C" w:rsidP="008A64C9">
            <w:pPr>
              <w:jc w:val="center"/>
              <w:rPr>
                <w:ins w:id="8879" w:author="Matheus Gomes Faria" w:date="2021-12-13T15:04:00Z"/>
                <w:rFonts w:ascii="Tahoma" w:hAnsi="Tahoma" w:cs="Tahoma"/>
                <w:color w:val="000000"/>
                <w:sz w:val="14"/>
                <w:szCs w:val="14"/>
                <w:lang w:eastAsia="pt-BR"/>
                <w:rPrChange w:id="8880" w:author="Matheus Gomes Faria" w:date="2021-12-13T15:04:00Z">
                  <w:rPr>
                    <w:ins w:id="8881" w:author="Matheus Gomes Faria" w:date="2021-12-13T15:04:00Z"/>
                    <w:rFonts w:ascii="Calibri" w:hAnsi="Calibri" w:cs="Calibri"/>
                    <w:color w:val="000000"/>
                    <w:sz w:val="22"/>
                    <w:szCs w:val="22"/>
                    <w:lang w:eastAsia="pt-BR"/>
                  </w:rPr>
                </w:rPrChange>
              </w:rPr>
            </w:pPr>
            <w:ins w:id="8882" w:author="Matheus Gomes Faria" w:date="2021-12-13T15:04:00Z">
              <w:r w:rsidRPr="008A64C9">
                <w:rPr>
                  <w:rFonts w:ascii="Tahoma" w:hAnsi="Tahoma" w:cs="Tahoma"/>
                  <w:color w:val="000000"/>
                  <w:sz w:val="14"/>
                  <w:szCs w:val="14"/>
                  <w:lang w:eastAsia="pt-BR"/>
                  <w:rPrChange w:id="888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88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975C1EC" w14:textId="77777777" w:rsidR="000F368C" w:rsidRPr="008A64C9" w:rsidRDefault="000F368C" w:rsidP="008A64C9">
            <w:pPr>
              <w:jc w:val="center"/>
              <w:rPr>
                <w:ins w:id="8885" w:author="Matheus Gomes Faria" w:date="2021-12-13T15:04:00Z"/>
                <w:rFonts w:ascii="Tahoma" w:hAnsi="Tahoma" w:cs="Tahoma"/>
                <w:color w:val="000000"/>
                <w:sz w:val="14"/>
                <w:szCs w:val="14"/>
                <w:lang w:eastAsia="pt-BR"/>
                <w:rPrChange w:id="8886" w:author="Matheus Gomes Faria" w:date="2021-12-13T15:04:00Z">
                  <w:rPr>
                    <w:ins w:id="8887" w:author="Matheus Gomes Faria" w:date="2021-12-13T15:04:00Z"/>
                    <w:rFonts w:ascii="Calibri" w:hAnsi="Calibri" w:cs="Calibri"/>
                    <w:color w:val="000000"/>
                    <w:sz w:val="22"/>
                    <w:szCs w:val="22"/>
                    <w:lang w:eastAsia="pt-BR"/>
                  </w:rPr>
                </w:rPrChange>
              </w:rPr>
            </w:pPr>
            <w:ins w:id="8888" w:author="Matheus Gomes Faria" w:date="2021-12-13T15:04:00Z">
              <w:r w:rsidRPr="008A64C9">
                <w:rPr>
                  <w:rFonts w:ascii="Tahoma" w:hAnsi="Tahoma" w:cs="Tahoma"/>
                  <w:color w:val="000000"/>
                  <w:sz w:val="14"/>
                  <w:szCs w:val="14"/>
                  <w:lang w:eastAsia="pt-BR"/>
                  <w:rPrChange w:id="888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89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59D3255" w14:textId="77777777" w:rsidR="000F368C" w:rsidRPr="008A64C9" w:rsidRDefault="000F368C" w:rsidP="008A64C9">
            <w:pPr>
              <w:jc w:val="center"/>
              <w:rPr>
                <w:ins w:id="8891" w:author="Matheus Gomes Faria" w:date="2021-12-13T15:04:00Z"/>
                <w:rFonts w:ascii="Tahoma" w:hAnsi="Tahoma" w:cs="Tahoma"/>
                <w:color w:val="000000"/>
                <w:sz w:val="14"/>
                <w:szCs w:val="14"/>
                <w:lang w:eastAsia="pt-BR"/>
                <w:rPrChange w:id="8892" w:author="Matheus Gomes Faria" w:date="2021-12-13T15:04:00Z">
                  <w:rPr>
                    <w:ins w:id="8893" w:author="Matheus Gomes Faria" w:date="2021-12-13T15:04:00Z"/>
                    <w:rFonts w:ascii="Calibri" w:hAnsi="Calibri" w:cs="Calibri"/>
                    <w:color w:val="000000"/>
                    <w:sz w:val="22"/>
                    <w:szCs w:val="22"/>
                    <w:lang w:eastAsia="pt-BR"/>
                  </w:rPr>
                </w:rPrChange>
              </w:rPr>
            </w:pPr>
            <w:ins w:id="8894" w:author="Matheus Gomes Faria" w:date="2021-12-13T15:04:00Z">
              <w:r w:rsidRPr="008A64C9">
                <w:rPr>
                  <w:rFonts w:ascii="Tahoma" w:hAnsi="Tahoma" w:cs="Tahoma"/>
                  <w:color w:val="000000"/>
                  <w:sz w:val="14"/>
                  <w:szCs w:val="14"/>
                  <w:lang w:eastAsia="pt-BR"/>
                  <w:rPrChange w:id="889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89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AA0B82E" w14:textId="77777777" w:rsidR="000F368C" w:rsidRPr="008A64C9" w:rsidRDefault="000F368C" w:rsidP="008A64C9">
            <w:pPr>
              <w:jc w:val="center"/>
              <w:rPr>
                <w:ins w:id="8897" w:author="Matheus Gomes Faria" w:date="2021-12-13T15:04:00Z"/>
                <w:rFonts w:ascii="Tahoma" w:hAnsi="Tahoma" w:cs="Tahoma"/>
                <w:color w:val="000000"/>
                <w:sz w:val="14"/>
                <w:szCs w:val="14"/>
                <w:lang w:eastAsia="pt-BR"/>
                <w:rPrChange w:id="8898" w:author="Matheus Gomes Faria" w:date="2021-12-13T15:04:00Z">
                  <w:rPr>
                    <w:ins w:id="8899" w:author="Matheus Gomes Faria" w:date="2021-12-13T15:04:00Z"/>
                    <w:rFonts w:ascii="Calibri" w:hAnsi="Calibri" w:cs="Calibri"/>
                    <w:color w:val="000000"/>
                    <w:sz w:val="18"/>
                    <w:szCs w:val="18"/>
                    <w:lang w:eastAsia="pt-BR"/>
                  </w:rPr>
                </w:rPrChange>
              </w:rPr>
            </w:pPr>
            <w:ins w:id="8900" w:author="Matheus Gomes Faria" w:date="2021-12-13T15:04:00Z">
              <w:r w:rsidRPr="008A64C9">
                <w:rPr>
                  <w:rFonts w:ascii="Tahoma" w:hAnsi="Tahoma" w:cs="Tahoma"/>
                  <w:color w:val="000000"/>
                  <w:sz w:val="14"/>
                  <w:szCs w:val="14"/>
                  <w:lang w:eastAsia="pt-BR"/>
                  <w:rPrChange w:id="8901" w:author="Matheus Gomes Faria" w:date="2021-12-13T15:04:00Z">
                    <w:rPr>
                      <w:rFonts w:ascii="Calibri" w:hAnsi="Calibri" w:cs="Calibri"/>
                      <w:color w:val="000000"/>
                      <w:sz w:val="18"/>
                      <w:szCs w:val="18"/>
                      <w:lang w:eastAsia="pt-BR"/>
                    </w:rPr>
                  </w:rPrChange>
                </w:rPr>
                <w:t>56639</w:t>
              </w:r>
            </w:ins>
          </w:p>
        </w:tc>
        <w:tc>
          <w:tcPr>
            <w:tcW w:w="926" w:type="dxa"/>
            <w:tcBorders>
              <w:top w:val="nil"/>
              <w:left w:val="nil"/>
              <w:bottom w:val="single" w:sz="4" w:space="0" w:color="auto"/>
              <w:right w:val="single" w:sz="4" w:space="0" w:color="auto"/>
            </w:tcBorders>
            <w:shd w:val="clear" w:color="auto" w:fill="auto"/>
            <w:noWrap/>
            <w:vAlign w:val="center"/>
            <w:hideMark/>
            <w:tcPrChange w:id="890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2C67342" w14:textId="77777777" w:rsidR="000F368C" w:rsidRPr="008A64C9" w:rsidRDefault="000F368C" w:rsidP="008A64C9">
            <w:pPr>
              <w:jc w:val="center"/>
              <w:rPr>
                <w:ins w:id="8903" w:author="Matheus Gomes Faria" w:date="2021-12-13T15:04:00Z"/>
                <w:rFonts w:ascii="Tahoma" w:hAnsi="Tahoma" w:cs="Tahoma"/>
                <w:color w:val="000000"/>
                <w:sz w:val="14"/>
                <w:szCs w:val="14"/>
                <w:lang w:eastAsia="pt-BR"/>
                <w:rPrChange w:id="8904" w:author="Matheus Gomes Faria" w:date="2021-12-13T15:04:00Z">
                  <w:rPr>
                    <w:ins w:id="8905" w:author="Matheus Gomes Faria" w:date="2021-12-13T15:04:00Z"/>
                    <w:rFonts w:ascii="Calibri" w:hAnsi="Calibri" w:cs="Calibri"/>
                    <w:color w:val="000000"/>
                    <w:sz w:val="18"/>
                    <w:szCs w:val="18"/>
                    <w:lang w:eastAsia="pt-BR"/>
                  </w:rPr>
                </w:rPrChange>
              </w:rPr>
            </w:pPr>
            <w:ins w:id="8906" w:author="Matheus Gomes Faria" w:date="2021-12-13T15:04:00Z">
              <w:r w:rsidRPr="008A64C9">
                <w:rPr>
                  <w:rFonts w:ascii="Tahoma" w:hAnsi="Tahoma" w:cs="Tahoma"/>
                  <w:color w:val="000000"/>
                  <w:sz w:val="14"/>
                  <w:szCs w:val="14"/>
                  <w:lang w:eastAsia="pt-BR"/>
                  <w:rPrChange w:id="8907" w:author="Matheus Gomes Faria" w:date="2021-12-13T15:04:00Z">
                    <w:rPr>
                      <w:rFonts w:ascii="Calibri" w:hAnsi="Calibri" w:cs="Calibri"/>
                      <w:color w:val="000000"/>
                      <w:sz w:val="18"/>
                      <w:szCs w:val="18"/>
                      <w:lang w:eastAsia="pt-BR"/>
                    </w:rPr>
                  </w:rPrChange>
                </w:rPr>
                <w:t>06/07/2021</w:t>
              </w:r>
            </w:ins>
          </w:p>
        </w:tc>
        <w:tc>
          <w:tcPr>
            <w:tcW w:w="1053" w:type="dxa"/>
            <w:tcBorders>
              <w:top w:val="nil"/>
              <w:left w:val="nil"/>
              <w:bottom w:val="single" w:sz="4" w:space="0" w:color="auto"/>
              <w:right w:val="single" w:sz="4" w:space="0" w:color="auto"/>
            </w:tcBorders>
            <w:shd w:val="clear" w:color="auto" w:fill="auto"/>
            <w:noWrap/>
            <w:vAlign w:val="center"/>
            <w:hideMark/>
            <w:tcPrChange w:id="890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2408DCF" w14:textId="77777777" w:rsidR="000F368C" w:rsidRPr="008A64C9" w:rsidRDefault="000F368C" w:rsidP="008A64C9">
            <w:pPr>
              <w:jc w:val="center"/>
              <w:rPr>
                <w:ins w:id="8909" w:author="Matheus Gomes Faria" w:date="2021-12-13T15:04:00Z"/>
                <w:rFonts w:ascii="Tahoma" w:hAnsi="Tahoma" w:cs="Tahoma"/>
                <w:color w:val="000000"/>
                <w:sz w:val="14"/>
                <w:szCs w:val="14"/>
                <w:lang w:eastAsia="pt-BR"/>
                <w:rPrChange w:id="8910" w:author="Matheus Gomes Faria" w:date="2021-12-13T15:04:00Z">
                  <w:rPr>
                    <w:ins w:id="8911" w:author="Matheus Gomes Faria" w:date="2021-12-13T15:04:00Z"/>
                    <w:rFonts w:ascii="Calibri" w:hAnsi="Calibri" w:cs="Calibri"/>
                    <w:color w:val="000000"/>
                    <w:sz w:val="18"/>
                    <w:szCs w:val="18"/>
                    <w:lang w:eastAsia="pt-BR"/>
                  </w:rPr>
                </w:rPrChange>
              </w:rPr>
            </w:pPr>
            <w:ins w:id="8912" w:author="Matheus Gomes Faria" w:date="2021-12-13T15:04:00Z">
              <w:r w:rsidRPr="008A64C9">
                <w:rPr>
                  <w:rFonts w:ascii="Tahoma" w:hAnsi="Tahoma" w:cs="Tahoma"/>
                  <w:color w:val="000000"/>
                  <w:sz w:val="14"/>
                  <w:szCs w:val="14"/>
                  <w:lang w:eastAsia="pt-BR"/>
                  <w:rPrChange w:id="8913" w:author="Matheus Gomes Faria" w:date="2021-12-13T15:04:00Z">
                    <w:rPr>
                      <w:rFonts w:ascii="Calibri" w:hAnsi="Calibri" w:cs="Calibri"/>
                      <w:color w:val="000000"/>
                      <w:sz w:val="18"/>
                      <w:szCs w:val="18"/>
                      <w:lang w:eastAsia="pt-BR"/>
                    </w:rPr>
                  </w:rPrChange>
                </w:rPr>
                <w:t>30/07/2021</w:t>
              </w:r>
            </w:ins>
          </w:p>
        </w:tc>
        <w:tc>
          <w:tcPr>
            <w:tcW w:w="1134" w:type="dxa"/>
            <w:tcBorders>
              <w:top w:val="nil"/>
              <w:left w:val="nil"/>
              <w:bottom w:val="single" w:sz="4" w:space="0" w:color="auto"/>
              <w:right w:val="single" w:sz="4" w:space="0" w:color="auto"/>
            </w:tcBorders>
            <w:shd w:val="clear" w:color="auto" w:fill="auto"/>
            <w:noWrap/>
            <w:vAlign w:val="center"/>
            <w:hideMark/>
            <w:tcPrChange w:id="891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18D0815" w14:textId="77777777" w:rsidR="000F368C" w:rsidRPr="008A64C9" w:rsidRDefault="000F368C" w:rsidP="008A64C9">
            <w:pPr>
              <w:jc w:val="center"/>
              <w:rPr>
                <w:ins w:id="8915" w:author="Matheus Gomes Faria" w:date="2021-12-13T15:04:00Z"/>
                <w:rFonts w:ascii="Tahoma" w:hAnsi="Tahoma" w:cs="Tahoma"/>
                <w:color w:val="000000"/>
                <w:sz w:val="14"/>
                <w:szCs w:val="14"/>
                <w:lang w:eastAsia="pt-BR"/>
                <w:rPrChange w:id="8916" w:author="Matheus Gomes Faria" w:date="2021-12-13T15:04:00Z">
                  <w:rPr>
                    <w:ins w:id="8917" w:author="Matheus Gomes Faria" w:date="2021-12-13T15:04:00Z"/>
                    <w:rFonts w:ascii="Calibri" w:hAnsi="Calibri" w:cs="Calibri"/>
                    <w:color w:val="000000"/>
                    <w:sz w:val="18"/>
                    <w:szCs w:val="18"/>
                    <w:lang w:eastAsia="pt-BR"/>
                  </w:rPr>
                </w:rPrChange>
              </w:rPr>
            </w:pPr>
            <w:ins w:id="8918" w:author="Matheus Gomes Faria" w:date="2021-12-13T15:04:00Z">
              <w:r w:rsidRPr="008A64C9">
                <w:rPr>
                  <w:rFonts w:ascii="Tahoma" w:hAnsi="Tahoma" w:cs="Tahoma"/>
                  <w:color w:val="000000"/>
                  <w:sz w:val="14"/>
                  <w:szCs w:val="14"/>
                  <w:lang w:eastAsia="pt-BR"/>
                  <w:rPrChange w:id="8919" w:author="Matheus Gomes Faria" w:date="2021-12-13T15:04:00Z">
                    <w:rPr>
                      <w:rFonts w:ascii="Calibri" w:hAnsi="Calibri" w:cs="Calibri"/>
                      <w:color w:val="000000"/>
                      <w:sz w:val="18"/>
                      <w:szCs w:val="18"/>
                      <w:lang w:eastAsia="pt-BR"/>
                    </w:rPr>
                  </w:rPrChange>
                </w:rPr>
                <w:t>R$5.283,60</w:t>
              </w:r>
            </w:ins>
          </w:p>
        </w:tc>
        <w:tc>
          <w:tcPr>
            <w:tcW w:w="2705" w:type="dxa"/>
            <w:tcBorders>
              <w:top w:val="nil"/>
              <w:left w:val="nil"/>
              <w:bottom w:val="single" w:sz="4" w:space="0" w:color="auto"/>
              <w:right w:val="single" w:sz="4" w:space="0" w:color="auto"/>
            </w:tcBorders>
            <w:shd w:val="clear" w:color="auto" w:fill="auto"/>
            <w:noWrap/>
            <w:vAlign w:val="center"/>
            <w:hideMark/>
            <w:tcPrChange w:id="892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A7BC4DA" w14:textId="68BDBC93" w:rsidR="000F368C" w:rsidRPr="008A64C9" w:rsidRDefault="000F368C" w:rsidP="008A64C9">
            <w:pPr>
              <w:jc w:val="center"/>
              <w:rPr>
                <w:ins w:id="8921" w:author="Matheus Gomes Faria" w:date="2021-12-13T15:04:00Z"/>
                <w:rFonts w:ascii="Tahoma" w:hAnsi="Tahoma" w:cs="Tahoma"/>
                <w:color w:val="000000"/>
                <w:sz w:val="14"/>
                <w:szCs w:val="14"/>
                <w:lang w:eastAsia="pt-BR"/>
                <w:rPrChange w:id="8922" w:author="Matheus Gomes Faria" w:date="2021-12-13T15:04:00Z">
                  <w:rPr>
                    <w:ins w:id="8923" w:author="Matheus Gomes Faria" w:date="2021-12-13T15:04:00Z"/>
                    <w:rFonts w:ascii="Calibri" w:hAnsi="Calibri" w:cs="Calibri"/>
                    <w:color w:val="000000"/>
                    <w:sz w:val="18"/>
                    <w:szCs w:val="18"/>
                    <w:lang w:eastAsia="pt-BR"/>
                  </w:rPr>
                </w:rPrChange>
              </w:rPr>
            </w:pPr>
            <w:ins w:id="8924" w:author="Matheus Gomes Faria" w:date="2021-12-13T15:04:00Z">
              <w:r w:rsidRPr="008A64C9">
                <w:rPr>
                  <w:rFonts w:ascii="Tahoma" w:hAnsi="Tahoma" w:cs="Tahoma"/>
                  <w:color w:val="000000"/>
                  <w:sz w:val="14"/>
                  <w:szCs w:val="14"/>
                  <w:lang w:eastAsia="pt-BR"/>
                  <w:rPrChange w:id="892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892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3BB404" w14:textId="77777777" w:rsidR="000F368C" w:rsidRPr="008A64C9" w:rsidRDefault="000F368C" w:rsidP="008A64C9">
            <w:pPr>
              <w:jc w:val="center"/>
              <w:rPr>
                <w:ins w:id="8927" w:author="Matheus Gomes Faria" w:date="2021-12-13T15:04:00Z"/>
                <w:rFonts w:ascii="Tahoma" w:hAnsi="Tahoma" w:cs="Tahoma"/>
                <w:color w:val="000000"/>
                <w:sz w:val="14"/>
                <w:szCs w:val="14"/>
                <w:lang w:eastAsia="pt-BR"/>
                <w:rPrChange w:id="8928" w:author="Matheus Gomes Faria" w:date="2021-12-13T15:04:00Z">
                  <w:rPr>
                    <w:ins w:id="8929" w:author="Matheus Gomes Faria" w:date="2021-12-13T15:04:00Z"/>
                    <w:rFonts w:ascii="Calibri" w:hAnsi="Calibri" w:cs="Calibri"/>
                    <w:color w:val="000000"/>
                    <w:sz w:val="18"/>
                    <w:szCs w:val="18"/>
                    <w:lang w:eastAsia="pt-BR"/>
                  </w:rPr>
                </w:rPrChange>
              </w:rPr>
            </w:pPr>
            <w:ins w:id="8930" w:author="Matheus Gomes Faria" w:date="2021-12-13T15:04:00Z">
              <w:r w:rsidRPr="008A64C9">
                <w:rPr>
                  <w:rFonts w:ascii="Tahoma" w:hAnsi="Tahoma" w:cs="Tahoma"/>
                  <w:color w:val="000000"/>
                  <w:sz w:val="14"/>
                  <w:szCs w:val="14"/>
                  <w:lang w:eastAsia="pt-BR"/>
                  <w:rPrChange w:id="893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893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275C89B" w14:textId="51F831F6" w:rsidR="000F368C" w:rsidRPr="008A64C9" w:rsidRDefault="000F368C" w:rsidP="008A64C9">
            <w:pPr>
              <w:jc w:val="center"/>
              <w:rPr>
                <w:ins w:id="8933" w:author="Matheus Gomes Faria" w:date="2021-12-13T15:04:00Z"/>
                <w:rFonts w:ascii="Tahoma" w:hAnsi="Tahoma" w:cs="Tahoma"/>
                <w:color w:val="000000"/>
                <w:sz w:val="14"/>
                <w:szCs w:val="14"/>
                <w:lang w:eastAsia="pt-BR"/>
                <w:rPrChange w:id="8934" w:author="Matheus Gomes Faria" w:date="2021-12-13T15:04:00Z">
                  <w:rPr>
                    <w:ins w:id="8935" w:author="Matheus Gomes Faria" w:date="2021-12-13T15:04:00Z"/>
                    <w:rFonts w:ascii="Calibri" w:hAnsi="Calibri" w:cs="Calibri"/>
                    <w:color w:val="000000"/>
                    <w:sz w:val="22"/>
                    <w:szCs w:val="22"/>
                    <w:lang w:eastAsia="pt-BR"/>
                  </w:rPr>
                </w:rPrChange>
              </w:rPr>
            </w:pPr>
            <w:ins w:id="8936" w:author="Matheus Gomes Faria" w:date="2021-12-13T15:04:00Z">
              <w:r w:rsidRPr="008A64C9">
                <w:rPr>
                  <w:rFonts w:ascii="Tahoma" w:hAnsi="Tahoma" w:cs="Tahoma"/>
                  <w:color w:val="000000"/>
                  <w:sz w:val="14"/>
                  <w:szCs w:val="14"/>
                  <w:lang w:eastAsia="pt-BR"/>
                  <w:rPrChange w:id="893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FAD37C4" w14:textId="77777777" w:rsidTr="001E6A17">
        <w:trPr>
          <w:trHeight w:val="300"/>
          <w:jc w:val="center"/>
          <w:ins w:id="8938" w:author="Matheus Gomes Faria" w:date="2021-12-13T15:04:00Z"/>
          <w:trPrChange w:id="893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894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58E331" w14:textId="77777777" w:rsidR="000F368C" w:rsidRPr="008A64C9" w:rsidRDefault="000F368C" w:rsidP="008A64C9">
            <w:pPr>
              <w:jc w:val="center"/>
              <w:rPr>
                <w:ins w:id="8941" w:author="Matheus Gomes Faria" w:date="2021-12-13T15:04:00Z"/>
                <w:rFonts w:ascii="Tahoma" w:hAnsi="Tahoma" w:cs="Tahoma"/>
                <w:color w:val="000000"/>
                <w:sz w:val="14"/>
                <w:szCs w:val="14"/>
                <w:lang w:eastAsia="pt-BR"/>
                <w:rPrChange w:id="8942" w:author="Matheus Gomes Faria" w:date="2021-12-13T15:04:00Z">
                  <w:rPr>
                    <w:ins w:id="8943" w:author="Matheus Gomes Faria" w:date="2021-12-13T15:04:00Z"/>
                    <w:rFonts w:ascii="Calibri" w:hAnsi="Calibri" w:cs="Calibri"/>
                    <w:color w:val="000000"/>
                    <w:sz w:val="22"/>
                    <w:szCs w:val="22"/>
                    <w:lang w:eastAsia="pt-BR"/>
                  </w:rPr>
                </w:rPrChange>
              </w:rPr>
            </w:pPr>
            <w:ins w:id="8944" w:author="Matheus Gomes Faria" w:date="2021-12-13T15:04:00Z">
              <w:r w:rsidRPr="008A64C9">
                <w:rPr>
                  <w:rFonts w:ascii="Tahoma" w:hAnsi="Tahoma" w:cs="Tahoma"/>
                  <w:color w:val="000000"/>
                  <w:sz w:val="14"/>
                  <w:szCs w:val="14"/>
                  <w:lang w:eastAsia="pt-BR"/>
                  <w:rPrChange w:id="894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894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310A053" w14:textId="77777777" w:rsidR="000F368C" w:rsidRPr="008A64C9" w:rsidRDefault="000F368C" w:rsidP="008A64C9">
            <w:pPr>
              <w:jc w:val="center"/>
              <w:rPr>
                <w:ins w:id="8947" w:author="Matheus Gomes Faria" w:date="2021-12-13T15:04:00Z"/>
                <w:rFonts w:ascii="Tahoma" w:hAnsi="Tahoma" w:cs="Tahoma"/>
                <w:color w:val="000000"/>
                <w:sz w:val="14"/>
                <w:szCs w:val="14"/>
                <w:lang w:eastAsia="pt-BR"/>
                <w:rPrChange w:id="8948" w:author="Matheus Gomes Faria" w:date="2021-12-13T15:04:00Z">
                  <w:rPr>
                    <w:ins w:id="8949" w:author="Matheus Gomes Faria" w:date="2021-12-13T15:04:00Z"/>
                    <w:rFonts w:ascii="Calibri" w:hAnsi="Calibri" w:cs="Calibri"/>
                    <w:color w:val="000000"/>
                    <w:sz w:val="22"/>
                    <w:szCs w:val="22"/>
                    <w:lang w:eastAsia="pt-BR"/>
                  </w:rPr>
                </w:rPrChange>
              </w:rPr>
            </w:pPr>
            <w:ins w:id="8950" w:author="Matheus Gomes Faria" w:date="2021-12-13T15:04:00Z">
              <w:r w:rsidRPr="008A64C9">
                <w:rPr>
                  <w:rFonts w:ascii="Tahoma" w:hAnsi="Tahoma" w:cs="Tahoma"/>
                  <w:color w:val="000000"/>
                  <w:sz w:val="14"/>
                  <w:szCs w:val="14"/>
                  <w:lang w:eastAsia="pt-BR"/>
                  <w:rPrChange w:id="895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895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FE35B9B" w14:textId="77777777" w:rsidR="000F368C" w:rsidRPr="008A64C9" w:rsidRDefault="000F368C" w:rsidP="008A64C9">
            <w:pPr>
              <w:jc w:val="center"/>
              <w:rPr>
                <w:ins w:id="8953" w:author="Matheus Gomes Faria" w:date="2021-12-13T15:04:00Z"/>
                <w:rFonts w:ascii="Tahoma" w:hAnsi="Tahoma" w:cs="Tahoma"/>
                <w:color w:val="000000"/>
                <w:sz w:val="14"/>
                <w:szCs w:val="14"/>
                <w:lang w:eastAsia="pt-BR"/>
                <w:rPrChange w:id="8954" w:author="Matheus Gomes Faria" w:date="2021-12-13T15:04:00Z">
                  <w:rPr>
                    <w:ins w:id="8955" w:author="Matheus Gomes Faria" w:date="2021-12-13T15:04:00Z"/>
                    <w:rFonts w:ascii="Calibri" w:hAnsi="Calibri" w:cs="Calibri"/>
                    <w:color w:val="000000"/>
                    <w:sz w:val="22"/>
                    <w:szCs w:val="22"/>
                    <w:lang w:eastAsia="pt-BR"/>
                  </w:rPr>
                </w:rPrChange>
              </w:rPr>
            </w:pPr>
            <w:ins w:id="8956" w:author="Matheus Gomes Faria" w:date="2021-12-13T15:04:00Z">
              <w:r w:rsidRPr="008A64C9">
                <w:rPr>
                  <w:rFonts w:ascii="Tahoma" w:hAnsi="Tahoma" w:cs="Tahoma"/>
                  <w:color w:val="000000"/>
                  <w:sz w:val="14"/>
                  <w:szCs w:val="14"/>
                  <w:lang w:eastAsia="pt-BR"/>
                  <w:rPrChange w:id="895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895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3E1FC6" w14:textId="77777777" w:rsidR="000F368C" w:rsidRPr="008A64C9" w:rsidRDefault="000F368C" w:rsidP="008A64C9">
            <w:pPr>
              <w:jc w:val="center"/>
              <w:rPr>
                <w:ins w:id="8959" w:author="Matheus Gomes Faria" w:date="2021-12-13T15:04:00Z"/>
                <w:rFonts w:ascii="Tahoma" w:hAnsi="Tahoma" w:cs="Tahoma"/>
                <w:color w:val="000000"/>
                <w:sz w:val="14"/>
                <w:szCs w:val="14"/>
                <w:lang w:eastAsia="pt-BR"/>
                <w:rPrChange w:id="8960" w:author="Matheus Gomes Faria" w:date="2021-12-13T15:04:00Z">
                  <w:rPr>
                    <w:ins w:id="8961" w:author="Matheus Gomes Faria" w:date="2021-12-13T15:04:00Z"/>
                    <w:rFonts w:ascii="Calibri" w:hAnsi="Calibri" w:cs="Calibri"/>
                    <w:color w:val="000000"/>
                    <w:sz w:val="18"/>
                    <w:szCs w:val="18"/>
                    <w:lang w:eastAsia="pt-BR"/>
                  </w:rPr>
                </w:rPrChange>
              </w:rPr>
            </w:pPr>
            <w:ins w:id="8962" w:author="Matheus Gomes Faria" w:date="2021-12-13T15:04:00Z">
              <w:r w:rsidRPr="008A64C9">
                <w:rPr>
                  <w:rFonts w:ascii="Tahoma" w:hAnsi="Tahoma" w:cs="Tahoma"/>
                  <w:color w:val="000000"/>
                  <w:sz w:val="14"/>
                  <w:szCs w:val="14"/>
                  <w:lang w:eastAsia="pt-BR"/>
                  <w:rPrChange w:id="8963" w:author="Matheus Gomes Faria" w:date="2021-12-13T15:04:00Z">
                    <w:rPr>
                      <w:rFonts w:ascii="Calibri" w:hAnsi="Calibri" w:cs="Calibri"/>
                      <w:color w:val="000000"/>
                      <w:sz w:val="18"/>
                      <w:szCs w:val="18"/>
                      <w:lang w:eastAsia="pt-BR"/>
                    </w:rPr>
                  </w:rPrChange>
                </w:rPr>
                <w:t>56612</w:t>
              </w:r>
            </w:ins>
          </w:p>
        </w:tc>
        <w:tc>
          <w:tcPr>
            <w:tcW w:w="926" w:type="dxa"/>
            <w:tcBorders>
              <w:top w:val="nil"/>
              <w:left w:val="nil"/>
              <w:bottom w:val="single" w:sz="4" w:space="0" w:color="auto"/>
              <w:right w:val="single" w:sz="4" w:space="0" w:color="auto"/>
            </w:tcBorders>
            <w:shd w:val="clear" w:color="auto" w:fill="auto"/>
            <w:noWrap/>
            <w:vAlign w:val="center"/>
            <w:hideMark/>
            <w:tcPrChange w:id="896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A55E04C" w14:textId="77777777" w:rsidR="000F368C" w:rsidRPr="008A64C9" w:rsidRDefault="000F368C" w:rsidP="008A64C9">
            <w:pPr>
              <w:jc w:val="center"/>
              <w:rPr>
                <w:ins w:id="8965" w:author="Matheus Gomes Faria" w:date="2021-12-13T15:04:00Z"/>
                <w:rFonts w:ascii="Tahoma" w:hAnsi="Tahoma" w:cs="Tahoma"/>
                <w:color w:val="000000"/>
                <w:sz w:val="14"/>
                <w:szCs w:val="14"/>
                <w:lang w:eastAsia="pt-BR"/>
                <w:rPrChange w:id="8966" w:author="Matheus Gomes Faria" w:date="2021-12-13T15:04:00Z">
                  <w:rPr>
                    <w:ins w:id="8967" w:author="Matheus Gomes Faria" w:date="2021-12-13T15:04:00Z"/>
                    <w:rFonts w:ascii="Calibri" w:hAnsi="Calibri" w:cs="Calibri"/>
                    <w:color w:val="000000"/>
                    <w:sz w:val="18"/>
                    <w:szCs w:val="18"/>
                    <w:lang w:eastAsia="pt-BR"/>
                  </w:rPr>
                </w:rPrChange>
              </w:rPr>
            </w:pPr>
            <w:ins w:id="8968" w:author="Matheus Gomes Faria" w:date="2021-12-13T15:04:00Z">
              <w:r w:rsidRPr="008A64C9">
                <w:rPr>
                  <w:rFonts w:ascii="Tahoma" w:hAnsi="Tahoma" w:cs="Tahoma"/>
                  <w:color w:val="000000"/>
                  <w:sz w:val="14"/>
                  <w:szCs w:val="14"/>
                  <w:lang w:eastAsia="pt-BR"/>
                  <w:rPrChange w:id="8969" w:author="Matheus Gomes Faria" w:date="2021-12-13T15:04:00Z">
                    <w:rPr>
                      <w:rFonts w:ascii="Calibri" w:hAnsi="Calibri" w:cs="Calibri"/>
                      <w:color w:val="000000"/>
                      <w:sz w:val="18"/>
                      <w:szCs w:val="18"/>
                      <w:lang w:eastAsia="pt-BR"/>
                    </w:rPr>
                  </w:rPrChange>
                </w:rPr>
                <w:t>05/07/2021</w:t>
              </w:r>
            </w:ins>
          </w:p>
        </w:tc>
        <w:tc>
          <w:tcPr>
            <w:tcW w:w="1053" w:type="dxa"/>
            <w:tcBorders>
              <w:top w:val="nil"/>
              <w:left w:val="nil"/>
              <w:bottom w:val="single" w:sz="4" w:space="0" w:color="auto"/>
              <w:right w:val="single" w:sz="4" w:space="0" w:color="auto"/>
            </w:tcBorders>
            <w:shd w:val="clear" w:color="auto" w:fill="auto"/>
            <w:noWrap/>
            <w:vAlign w:val="center"/>
            <w:hideMark/>
            <w:tcPrChange w:id="897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B8A96A1" w14:textId="77777777" w:rsidR="000F368C" w:rsidRPr="008A64C9" w:rsidRDefault="000F368C" w:rsidP="008A64C9">
            <w:pPr>
              <w:jc w:val="center"/>
              <w:rPr>
                <w:ins w:id="8971" w:author="Matheus Gomes Faria" w:date="2021-12-13T15:04:00Z"/>
                <w:rFonts w:ascii="Tahoma" w:hAnsi="Tahoma" w:cs="Tahoma"/>
                <w:color w:val="000000"/>
                <w:sz w:val="14"/>
                <w:szCs w:val="14"/>
                <w:lang w:eastAsia="pt-BR"/>
                <w:rPrChange w:id="8972" w:author="Matheus Gomes Faria" w:date="2021-12-13T15:04:00Z">
                  <w:rPr>
                    <w:ins w:id="8973" w:author="Matheus Gomes Faria" w:date="2021-12-13T15:04:00Z"/>
                    <w:rFonts w:ascii="Calibri" w:hAnsi="Calibri" w:cs="Calibri"/>
                    <w:color w:val="000000"/>
                    <w:sz w:val="18"/>
                    <w:szCs w:val="18"/>
                    <w:lang w:eastAsia="pt-BR"/>
                  </w:rPr>
                </w:rPrChange>
              </w:rPr>
            </w:pPr>
            <w:ins w:id="8974" w:author="Matheus Gomes Faria" w:date="2021-12-13T15:04:00Z">
              <w:r w:rsidRPr="008A64C9">
                <w:rPr>
                  <w:rFonts w:ascii="Tahoma" w:hAnsi="Tahoma" w:cs="Tahoma"/>
                  <w:color w:val="000000"/>
                  <w:sz w:val="14"/>
                  <w:szCs w:val="14"/>
                  <w:lang w:eastAsia="pt-BR"/>
                  <w:rPrChange w:id="8975" w:author="Matheus Gomes Faria" w:date="2021-12-13T15:04:00Z">
                    <w:rPr>
                      <w:rFonts w:ascii="Calibri" w:hAnsi="Calibri" w:cs="Calibri"/>
                      <w:color w:val="000000"/>
                      <w:sz w:val="18"/>
                      <w:szCs w:val="18"/>
                      <w:lang w:eastAsia="pt-BR"/>
                    </w:rPr>
                  </w:rPrChange>
                </w:rPr>
                <w:t>30/07/2021</w:t>
              </w:r>
            </w:ins>
          </w:p>
        </w:tc>
        <w:tc>
          <w:tcPr>
            <w:tcW w:w="1134" w:type="dxa"/>
            <w:tcBorders>
              <w:top w:val="nil"/>
              <w:left w:val="nil"/>
              <w:bottom w:val="single" w:sz="4" w:space="0" w:color="auto"/>
              <w:right w:val="single" w:sz="4" w:space="0" w:color="auto"/>
            </w:tcBorders>
            <w:shd w:val="clear" w:color="auto" w:fill="auto"/>
            <w:noWrap/>
            <w:vAlign w:val="center"/>
            <w:hideMark/>
            <w:tcPrChange w:id="897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C18237" w14:textId="77777777" w:rsidR="000F368C" w:rsidRPr="008A64C9" w:rsidRDefault="000F368C" w:rsidP="008A64C9">
            <w:pPr>
              <w:jc w:val="center"/>
              <w:rPr>
                <w:ins w:id="8977" w:author="Matheus Gomes Faria" w:date="2021-12-13T15:04:00Z"/>
                <w:rFonts w:ascii="Tahoma" w:hAnsi="Tahoma" w:cs="Tahoma"/>
                <w:color w:val="000000"/>
                <w:sz w:val="14"/>
                <w:szCs w:val="14"/>
                <w:lang w:eastAsia="pt-BR"/>
                <w:rPrChange w:id="8978" w:author="Matheus Gomes Faria" w:date="2021-12-13T15:04:00Z">
                  <w:rPr>
                    <w:ins w:id="8979" w:author="Matheus Gomes Faria" w:date="2021-12-13T15:04:00Z"/>
                    <w:rFonts w:ascii="Calibri" w:hAnsi="Calibri" w:cs="Calibri"/>
                    <w:color w:val="000000"/>
                    <w:sz w:val="18"/>
                    <w:szCs w:val="18"/>
                    <w:lang w:eastAsia="pt-BR"/>
                  </w:rPr>
                </w:rPrChange>
              </w:rPr>
            </w:pPr>
            <w:ins w:id="8980" w:author="Matheus Gomes Faria" w:date="2021-12-13T15:04:00Z">
              <w:r w:rsidRPr="008A64C9">
                <w:rPr>
                  <w:rFonts w:ascii="Tahoma" w:hAnsi="Tahoma" w:cs="Tahoma"/>
                  <w:color w:val="000000"/>
                  <w:sz w:val="14"/>
                  <w:szCs w:val="14"/>
                  <w:lang w:eastAsia="pt-BR"/>
                  <w:rPrChange w:id="8981" w:author="Matheus Gomes Faria" w:date="2021-12-13T15:04:00Z">
                    <w:rPr>
                      <w:rFonts w:ascii="Calibri" w:hAnsi="Calibri" w:cs="Calibri"/>
                      <w:color w:val="000000"/>
                      <w:sz w:val="18"/>
                      <w:szCs w:val="18"/>
                      <w:lang w:eastAsia="pt-BR"/>
                    </w:rPr>
                  </w:rPrChange>
                </w:rPr>
                <w:t>R$5.772,00</w:t>
              </w:r>
            </w:ins>
          </w:p>
        </w:tc>
        <w:tc>
          <w:tcPr>
            <w:tcW w:w="2705" w:type="dxa"/>
            <w:tcBorders>
              <w:top w:val="nil"/>
              <w:left w:val="nil"/>
              <w:bottom w:val="single" w:sz="4" w:space="0" w:color="auto"/>
              <w:right w:val="single" w:sz="4" w:space="0" w:color="auto"/>
            </w:tcBorders>
            <w:shd w:val="clear" w:color="auto" w:fill="auto"/>
            <w:noWrap/>
            <w:vAlign w:val="center"/>
            <w:hideMark/>
            <w:tcPrChange w:id="898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0AD6F1F" w14:textId="39A18D0C" w:rsidR="000F368C" w:rsidRPr="008A64C9" w:rsidRDefault="000F368C" w:rsidP="008A64C9">
            <w:pPr>
              <w:jc w:val="center"/>
              <w:rPr>
                <w:ins w:id="8983" w:author="Matheus Gomes Faria" w:date="2021-12-13T15:04:00Z"/>
                <w:rFonts w:ascii="Tahoma" w:hAnsi="Tahoma" w:cs="Tahoma"/>
                <w:color w:val="000000"/>
                <w:sz w:val="14"/>
                <w:szCs w:val="14"/>
                <w:lang w:eastAsia="pt-BR"/>
                <w:rPrChange w:id="8984" w:author="Matheus Gomes Faria" w:date="2021-12-13T15:04:00Z">
                  <w:rPr>
                    <w:ins w:id="8985" w:author="Matheus Gomes Faria" w:date="2021-12-13T15:04:00Z"/>
                    <w:rFonts w:ascii="Calibri" w:hAnsi="Calibri" w:cs="Calibri"/>
                    <w:color w:val="000000"/>
                    <w:sz w:val="18"/>
                    <w:szCs w:val="18"/>
                    <w:lang w:eastAsia="pt-BR"/>
                  </w:rPr>
                </w:rPrChange>
              </w:rPr>
            </w:pPr>
            <w:ins w:id="8986" w:author="Matheus Gomes Faria" w:date="2021-12-13T15:04:00Z">
              <w:r w:rsidRPr="008A64C9">
                <w:rPr>
                  <w:rFonts w:ascii="Tahoma" w:hAnsi="Tahoma" w:cs="Tahoma"/>
                  <w:color w:val="000000"/>
                  <w:sz w:val="14"/>
                  <w:szCs w:val="14"/>
                  <w:lang w:eastAsia="pt-BR"/>
                  <w:rPrChange w:id="898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898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88CA48B" w14:textId="77777777" w:rsidR="000F368C" w:rsidRPr="008A64C9" w:rsidRDefault="000F368C" w:rsidP="008A64C9">
            <w:pPr>
              <w:jc w:val="center"/>
              <w:rPr>
                <w:ins w:id="8989" w:author="Matheus Gomes Faria" w:date="2021-12-13T15:04:00Z"/>
                <w:rFonts w:ascii="Tahoma" w:hAnsi="Tahoma" w:cs="Tahoma"/>
                <w:color w:val="000000"/>
                <w:sz w:val="14"/>
                <w:szCs w:val="14"/>
                <w:lang w:eastAsia="pt-BR"/>
                <w:rPrChange w:id="8990" w:author="Matheus Gomes Faria" w:date="2021-12-13T15:04:00Z">
                  <w:rPr>
                    <w:ins w:id="8991" w:author="Matheus Gomes Faria" w:date="2021-12-13T15:04:00Z"/>
                    <w:rFonts w:ascii="Calibri" w:hAnsi="Calibri" w:cs="Calibri"/>
                    <w:color w:val="000000"/>
                    <w:sz w:val="18"/>
                    <w:szCs w:val="18"/>
                    <w:lang w:eastAsia="pt-BR"/>
                  </w:rPr>
                </w:rPrChange>
              </w:rPr>
            </w:pPr>
            <w:ins w:id="8992" w:author="Matheus Gomes Faria" w:date="2021-12-13T15:04:00Z">
              <w:r w:rsidRPr="008A64C9">
                <w:rPr>
                  <w:rFonts w:ascii="Tahoma" w:hAnsi="Tahoma" w:cs="Tahoma"/>
                  <w:color w:val="000000"/>
                  <w:sz w:val="14"/>
                  <w:szCs w:val="14"/>
                  <w:lang w:eastAsia="pt-BR"/>
                  <w:rPrChange w:id="899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899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6914FBF" w14:textId="05ACE7AB" w:rsidR="000F368C" w:rsidRPr="008A64C9" w:rsidRDefault="000F368C" w:rsidP="008A64C9">
            <w:pPr>
              <w:jc w:val="center"/>
              <w:rPr>
                <w:ins w:id="8995" w:author="Matheus Gomes Faria" w:date="2021-12-13T15:04:00Z"/>
                <w:rFonts w:ascii="Tahoma" w:hAnsi="Tahoma" w:cs="Tahoma"/>
                <w:color w:val="000000"/>
                <w:sz w:val="14"/>
                <w:szCs w:val="14"/>
                <w:lang w:eastAsia="pt-BR"/>
                <w:rPrChange w:id="8996" w:author="Matheus Gomes Faria" w:date="2021-12-13T15:04:00Z">
                  <w:rPr>
                    <w:ins w:id="8997" w:author="Matheus Gomes Faria" w:date="2021-12-13T15:04:00Z"/>
                    <w:rFonts w:ascii="Calibri" w:hAnsi="Calibri" w:cs="Calibri"/>
                    <w:color w:val="000000"/>
                    <w:sz w:val="22"/>
                    <w:szCs w:val="22"/>
                    <w:lang w:eastAsia="pt-BR"/>
                  </w:rPr>
                </w:rPrChange>
              </w:rPr>
            </w:pPr>
            <w:ins w:id="8998" w:author="Matheus Gomes Faria" w:date="2021-12-13T15:04:00Z">
              <w:r w:rsidRPr="008A64C9">
                <w:rPr>
                  <w:rFonts w:ascii="Tahoma" w:hAnsi="Tahoma" w:cs="Tahoma"/>
                  <w:color w:val="000000"/>
                  <w:sz w:val="14"/>
                  <w:szCs w:val="14"/>
                  <w:lang w:eastAsia="pt-BR"/>
                  <w:rPrChange w:id="899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20409C8" w14:textId="77777777" w:rsidTr="001E6A17">
        <w:trPr>
          <w:trHeight w:val="300"/>
          <w:jc w:val="center"/>
          <w:ins w:id="9000" w:author="Matheus Gomes Faria" w:date="2021-12-13T15:04:00Z"/>
          <w:trPrChange w:id="900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00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412AE6" w14:textId="77777777" w:rsidR="000F368C" w:rsidRPr="008A64C9" w:rsidRDefault="000F368C" w:rsidP="008A64C9">
            <w:pPr>
              <w:jc w:val="center"/>
              <w:rPr>
                <w:ins w:id="9003" w:author="Matheus Gomes Faria" w:date="2021-12-13T15:04:00Z"/>
                <w:rFonts w:ascii="Tahoma" w:hAnsi="Tahoma" w:cs="Tahoma"/>
                <w:color w:val="000000"/>
                <w:sz w:val="14"/>
                <w:szCs w:val="14"/>
                <w:lang w:eastAsia="pt-BR"/>
                <w:rPrChange w:id="9004" w:author="Matheus Gomes Faria" w:date="2021-12-13T15:04:00Z">
                  <w:rPr>
                    <w:ins w:id="9005" w:author="Matheus Gomes Faria" w:date="2021-12-13T15:04:00Z"/>
                    <w:rFonts w:ascii="Calibri" w:hAnsi="Calibri" w:cs="Calibri"/>
                    <w:color w:val="000000"/>
                    <w:sz w:val="22"/>
                    <w:szCs w:val="22"/>
                    <w:lang w:eastAsia="pt-BR"/>
                  </w:rPr>
                </w:rPrChange>
              </w:rPr>
            </w:pPr>
            <w:ins w:id="9006" w:author="Matheus Gomes Faria" w:date="2021-12-13T15:04:00Z">
              <w:r w:rsidRPr="008A64C9">
                <w:rPr>
                  <w:rFonts w:ascii="Tahoma" w:hAnsi="Tahoma" w:cs="Tahoma"/>
                  <w:color w:val="000000"/>
                  <w:sz w:val="14"/>
                  <w:szCs w:val="14"/>
                  <w:lang w:eastAsia="pt-BR"/>
                  <w:rPrChange w:id="900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00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617AB73" w14:textId="77777777" w:rsidR="000F368C" w:rsidRPr="008A64C9" w:rsidRDefault="000F368C" w:rsidP="008A64C9">
            <w:pPr>
              <w:jc w:val="center"/>
              <w:rPr>
                <w:ins w:id="9009" w:author="Matheus Gomes Faria" w:date="2021-12-13T15:04:00Z"/>
                <w:rFonts w:ascii="Tahoma" w:hAnsi="Tahoma" w:cs="Tahoma"/>
                <w:color w:val="000000"/>
                <w:sz w:val="14"/>
                <w:szCs w:val="14"/>
                <w:lang w:eastAsia="pt-BR"/>
                <w:rPrChange w:id="9010" w:author="Matheus Gomes Faria" w:date="2021-12-13T15:04:00Z">
                  <w:rPr>
                    <w:ins w:id="9011" w:author="Matheus Gomes Faria" w:date="2021-12-13T15:04:00Z"/>
                    <w:rFonts w:ascii="Calibri" w:hAnsi="Calibri" w:cs="Calibri"/>
                    <w:color w:val="000000"/>
                    <w:sz w:val="22"/>
                    <w:szCs w:val="22"/>
                    <w:lang w:eastAsia="pt-BR"/>
                  </w:rPr>
                </w:rPrChange>
              </w:rPr>
            </w:pPr>
            <w:ins w:id="9012" w:author="Matheus Gomes Faria" w:date="2021-12-13T15:04:00Z">
              <w:r w:rsidRPr="008A64C9">
                <w:rPr>
                  <w:rFonts w:ascii="Tahoma" w:hAnsi="Tahoma" w:cs="Tahoma"/>
                  <w:color w:val="000000"/>
                  <w:sz w:val="14"/>
                  <w:szCs w:val="14"/>
                  <w:lang w:eastAsia="pt-BR"/>
                  <w:rPrChange w:id="901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01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1911D9" w14:textId="77777777" w:rsidR="000F368C" w:rsidRPr="008A64C9" w:rsidRDefault="000F368C" w:rsidP="008A64C9">
            <w:pPr>
              <w:jc w:val="center"/>
              <w:rPr>
                <w:ins w:id="9015" w:author="Matheus Gomes Faria" w:date="2021-12-13T15:04:00Z"/>
                <w:rFonts w:ascii="Tahoma" w:hAnsi="Tahoma" w:cs="Tahoma"/>
                <w:color w:val="000000"/>
                <w:sz w:val="14"/>
                <w:szCs w:val="14"/>
                <w:lang w:eastAsia="pt-BR"/>
                <w:rPrChange w:id="9016" w:author="Matheus Gomes Faria" w:date="2021-12-13T15:04:00Z">
                  <w:rPr>
                    <w:ins w:id="9017" w:author="Matheus Gomes Faria" w:date="2021-12-13T15:04:00Z"/>
                    <w:rFonts w:ascii="Calibri" w:hAnsi="Calibri" w:cs="Calibri"/>
                    <w:color w:val="000000"/>
                    <w:sz w:val="22"/>
                    <w:szCs w:val="22"/>
                    <w:lang w:eastAsia="pt-BR"/>
                  </w:rPr>
                </w:rPrChange>
              </w:rPr>
            </w:pPr>
            <w:ins w:id="9018" w:author="Matheus Gomes Faria" w:date="2021-12-13T15:04:00Z">
              <w:r w:rsidRPr="008A64C9">
                <w:rPr>
                  <w:rFonts w:ascii="Tahoma" w:hAnsi="Tahoma" w:cs="Tahoma"/>
                  <w:color w:val="000000"/>
                  <w:sz w:val="14"/>
                  <w:szCs w:val="14"/>
                  <w:lang w:eastAsia="pt-BR"/>
                  <w:rPrChange w:id="901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02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DCE9F13" w14:textId="77777777" w:rsidR="000F368C" w:rsidRPr="008A64C9" w:rsidRDefault="000F368C" w:rsidP="008A64C9">
            <w:pPr>
              <w:jc w:val="center"/>
              <w:rPr>
                <w:ins w:id="9021" w:author="Matheus Gomes Faria" w:date="2021-12-13T15:04:00Z"/>
                <w:rFonts w:ascii="Tahoma" w:hAnsi="Tahoma" w:cs="Tahoma"/>
                <w:color w:val="000000"/>
                <w:sz w:val="14"/>
                <w:szCs w:val="14"/>
                <w:lang w:eastAsia="pt-BR"/>
                <w:rPrChange w:id="9022" w:author="Matheus Gomes Faria" w:date="2021-12-13T15:04:00Z">
                  <w:rPr>
                    <w:ins w:id="9023" w:author="Matheus Gomes Faria" w:date="2021-12-13T15:04:00Z"/>
                    <w:rFonts w:ascii="Calibri" w:hAnsi="Calibri" w:cs="Calibri"/>
                    <w:color w:val="000000"/>
                    <w:sz w:val="18"/>
                    <w:szCs w:val="18"/>
                    <w:lang w:eastAsia="pt-BR"/>
                  </w:rPr>
                </w:rPrChange>
              </w:rPr>
            </w:pPr>
            <w:ins w:id="9024" w:author="Matheus Gomes Faria" w:date="2021-12-13T15:04:00Z">
              <w:r w:rsidRPr="008A64C9">
                <w:rPr>
                  <w:rFonts w:ascii="Tahoma" w:hAnsi="Tahoma" w:cs="Tahoma"/>
                  <w:color w:val="000000"/>
                  <w:sz w:val="14"/>
                  <w:szCs w:val="14"/>
                  <w:lang w:eastAsia="pt-BR"/>
                  <w:rPrChange w:id="9025" w:author="Matheus Gomes Faria" w:date="2021-12-13T15:04:00Z">
                    <w:rPr>
                      <w:rFonts w:ascii="Calibri" w:hAnsi="Calibri" w:cs="Calibri"/>
                      <w:color w:val="000000"/>
                      <w:sz w:val="18"/>
                      <w:szCs w:val="18"/>
                      <w:lang w:eastAsia="pt-BR"/>
                    </w:rPr>
                  </w:rPrChange>
                </w:rPr>
                <w:t>153680</w:t>
              </w:r>
            </w:ins>
          </w:p>
        </w:tc>
        <w:tc>
          <w:tcPr>
            <w:tcW w:w="926" w:type="dxa"/>
            <w:tcBorders>
              <w:top w:val="nil"/>
              <w:left w:val="nil"/>
              <w:bottom w:val="single" w:sz="4" w:space="0" w:color="auto"/>
              <w:right w:val="single" w:sz="4" w:space="0" w:color="auto"/>
            </w:tcBorders>
            <w:shd w:val="clear" w:color="auto" w:fill="auto"/>
            <w:noWrap/>
            <w:vAlign w:val="center"/>
            <w:hideMark/>
            <w:tcPrChange w:id="902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5AB995CF" w14:textId="77777777" w:rsidR="000F368C" w:rsidRPr="008A64C9" w:rsidRDefault="000F368C" w:rsidP="008A64C9">
            <w:pPr>
              <w:jc w:val="center"/>
              <w:rPr>
                <w:ins w:id="9027" w:author="Matheus Gomes Faria" w:date="2021-12-13T15:04:00Z"/>
                <w:rFonts w:ascii="Tahoma" w:hAnsi="Tahoma" w:cs="Tahoma"/>
                <w:color w:val="000000"/>
                <w:sz w:val="14"/>
                <w:szCs w:val="14"/>
                <w:lang w:eastAsia="pt-BR"/>
                <w:rPrChange w:id="9028" w:author="Matheus Gomes Faria" w:date="2021-12-13T15:04:00Z">
                  <w:rPr>
                    <w:ins w:id="9029" w:author="Matheus Gomes Faria" w:date="2021-12-13T15:04:00Z"/>
                    <w:rFonts w:ascii="Calibri" w:hAnsi="Calibri" w:cs="Calibri"/>
                    <w:color w:val="000000"/>
                    <w:sz w:val="18"/>
                    <w:szCs w:val="18"/>
                    <w:lang w:eastAsia="pt-BR"/>
                  </w:rPr>
                </w:rPrChange>
              </w:rPr>
            </w:pPr>
            <w:ins w:id="9030" w:author="Matheus Gomes Faria" w:date="2021-12-13T15:04:00Z">
              <w:r w:rsidRPr="008A64C9">
                <w:rPr>
                  <w:rFonts w:ascii="Tahoma" w:hAnsi="Tahoma" w:cs="Tahoma"/>
                  <w:color w:val="000000"/>
                  <w:sz w:val="14"/>
                  <w:szCs w:val="14"/>
                  <w:lang w:eastAsia="pt-BR"/>
                  <w:rPrChange w:id="9031"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03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CB51459" w14:textId="77777777" w:rsidR="000F368C" w:rsidRPr="008A64C9" w:rsidRDefault="000F368C" w:rsidP="008A64C9">
            <w:pPr>
              <w:jc w:val="center"/>
              <w:rPr>
                <w:ins w:id="9033" w:author="Matheus Gomes Faria" w:date="2021-12-13T15:04:00Z"/>
                <w:rFonts w:ascii="Tahoma" w:hAnsi="Tahoma" w:cs="Tahoma"/>
                <w:color w:val="000000"/>
                <w:sz w:val="14"/>
                <w:szCs w:val="14"/>
                <w:lang w:eastAsia="pt-BR"/>
                <w:rPrChange w:id="9034" w:author="Matheus Gomes Faria" w:date="2021-12-13T15:04:00Z">
                  <w:rPr>
                    <w:ins w:id="9035" w:author="Matheus Gomes Faria" w:date="2021-12-13T15:04:00Z"/>
                    <w:rFonts w:ascii="Calibri" w:hAnsi="Calibri" w:cs="Calibri"/>
                    <w:color w:val="000000"/>
                    <w:sz w:val="18"/>
                    <w:szCs w:val="18"/>
                    <w:lang w:eastAsia="pt-BR"/>
                  </w:rPr>
                </w:rPrChange>
              </w:rPr>
            </w:pPr>
            <w:ins w:id="9036" w:author="Matheus Gomes Faria" w:date="2021-12-13T15:04:00Z">
              <w:r w:rsidRPr="008A64C9">
                <w:rPr>
                  <w:rFonts w:ascii="Tahoma" w:hAnsi="Tahoma" w:cs="Tahoma"/>
                  <w:color w:val="000000"/>
                  <w:sz w:val="14"/>
                  <w:szCs w:val="14"/>
                  <w:lang w:eastAsia="pt-BR"/>
                  <w:rPrChange w:id="9037" w:author="Matheus Gomes Faria" w:date="2021-12-13T15:04:00Z">
                    <w:rPr>
                      <w:rFonts w:ascii="Calibri" w:hAnsi="Calibri" w:cs="Calibri"/>
                      <w:color w:val="000000"/>
                      <w:sz w:val="18"/>
                      <w:szCs w:val="18"/>
                      <w:lang w:eastAsia="pt-BR"/>
                    </w:rPr>
                  </w:rPrChange>
                </w:rPr>
                <w:t>04/08/2021</w:t>
              </w:r>
            </w:ins>
          </w:p>
        </w:tc>
        <w:tc>
          <w:tcPr>
            <w:tcW w:w="1134" w:type="dxa"/>
            <w:tcBorders>
              <w:top w:val="nil"/>
              <w:left w:val="nil"/>
              <w:bottom w:val="single" w:sz="4" w:space="0" w:color="auto"/>
              <w:right w:val="single" w:sz="4" w:space="0" w:color="auto"/>
            </w:tcBorders>
            <w:shd w:val="clear" w:color="auto" w:fill="auto"/>
            <w:noWrap/>
            <w:vAlign w:val="center"/>
            <w:hideMark/>
            <w:tcPrChange w:id="903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9DA4E41" w14:textId="77777777" w:rsidR="000F368C" w:rsidRPr="008A64C9" w:rsidRDefault="000F368C" w:rsidP="008A64C9">
            <w:pPr>
              <w:jc w:val="center"/>
              <w:rPr>
                <w:ins w:id="9039" w:author="Matheus Gomes Faria" w:date="2021-12-13T15:04:00Z"/>
                <w:rFonts w:ascii="Tahoma" w:hAnsi="Tahoma" w:cs="Tahoma"/>
                <w:color w:val="000000"/>
                <w:sz w:val="14"/>
                <w:szCs w:val="14"/>
                <w:lang w:eastAsia="pt-BR"/>
                <w:rPrChange w:id="9040" w:author="Matheus Gomes Faria" w:date="2021-12-13T15:04:00Z">
                  <w:rPr>
                    <w:ins w:id="9041" w:author="Matheus Gomes Faria" w:date="2021-12-13T15:04:00Z"/>
                    <w:rFonts w:ascii="Calibri" w:hAnsi="Calibri" w:cs="Calibri"/>
                    <w:color w:val="000000"/>
                    <w:sz w:val="18"/>
                    <w:szCs w:val="18"/>
                    <w:lang w:eastAsia="pt-BR"/>
                  </w:rPr>
                </w:rPrChange>
              </w:rPr>
            </w:pPr>
            <w:ins w:id="9042" w:author="Matheus Gomes Faria" w:date="2021-12-13T15:04:00Z">
              <w:r w:rsidRPr="008A64C9">
                <w:rPr>
                  <w:rFonts w:ascii="Tahoma" w:hAnsi="Tahoma" w:cs="Tahoma"/>
                  <w:color w:val="000000"/>
                  <w:sz w:val="14"/>
                  <w:szCs w:val="14"/>
                  <w:lang w:eastAsia="pt-BR"/>
                  <w:rPrChange w:id="9043" w:author="Matheus Gomes Faria" w:date="2021-12-13T15:04:00Z">
                    <w:rPr>
                      <w:rFonts w:ascii="Calibri" w:hAnsi="Calibri" w:cs="Calibri"/>
                      <w:color w:val="000000"/>
                      <w:sz w:val="18"/>
                      <w:szCs w:val="18"/>
                      <w:lang w:eastAsia="pt-BR"/>
                    </w:rPr>
                  </w:rPrChange>
                </w:rPr>
                <w:t>R$45.637,01</w:t>
              </w:r>
            </w:ins>
          </w:p>
        </w:tc>
        <w:tc>
          <w:tcPr>
            <w:tcW w:w="2705" w:type="dxa"/>
            <w:tcBorders>
              <w:top w:val="nil"/>
              <w:left w:val="nil"/>
              <w:bottom w:val="single" w:sz="4" w:space="0" w:color="auto"/>
              <w:right w:val="single" w:sz="4" w:space="0" w:color="auto"/>
            </w:tcBorders>
            <w:shd w:val="clear" w:color="auto" w:fill="auto"/>
            <w:noWrap/>
            <w:vAlign w:val="center"/>
            <w:hideMark/>
            <w:tcPrChange w:id="904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F90F18" w14:textId="77777777" w:rsidR="000F368C" w:rsidRPr="008A64C9" w:rsidRDefault="000F368C" w:rsidP="008A64C9">
            <w:pPr>
              <w:jc w:val="center"/>
              <w:rPr>
                <w:ins w:id="9045" w:author="Matheus Gomes Faria" w:date="2021-12-13T15:04:00Z"/>
                <w:rFonts w:ascii="Tahoma" w:hAnsi="Tahoma" w:cs="Tahoma"/>
                <w:color w:val="000000"/>
                <w:sz w:val="14"/>
                <w:szCs w:val="14"/>
                <w:lang w:eastAsia="pt-BR"/>
                <w:rPrChange w:id="9046" w:author="Matheus Gomes Faria" w:date="2021-12-13T15:04:00Z">
                  <w:rPr>
                    <w:ins w:id="9047" w:author="Matheus Gomes Faria" w:date="2021-12-13T15:04:00Z"/>
                    <w:rFonts w:ascii="Calibri" w:hAnsi="Calibri" w:cs="Calibri"/>
                    <w:color w:val="000000"/>
                    <w:sz w:val="18"/>
                    <w:szCs w:val="18"/>
                    <w:lang w:eastAsia="pt-BR"/>
                  </w:rPr>
                </w:rPrChange>
              </w:rPr>
            </w:pPr>
            <w:ins w:id="9048" w:author="Matheus Gomes Faria" w:date="2021-12-13T15:04:00Z">
              <w:r w:rsidRPr="008A64C9">
                <w:rPr>
                  <w:rFonts w:ascii="Tahoma" w:hAnsi="Tahoma" w:cs="Tahoma"/>
                  <w:color w:val="000000"/>
                  <w:sz w:val="14"/>
                  <w:szCs w:val="14"/>
                  <w:lang w:eastAsia="pt-BR"/>
                  <w:rPrChange w:id="904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05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BC4F2BF" w14:textId="77777777" w:rsidR="000F368C" w:rsidRPr="008A64C9" w:rsidRDefault="000F368C" w:rsidP="008A64C9">
            <w:pPr>
              <w:jc w:val="center"/>
              <w:rPr>
                <w:ins w:id="9051" w:author="Matheus Gomes Faria" w:date="2021-12-13T15:04:00Z"/>
                <w:rFonts w:ascii="Tahoma" w:hAnsi="Tahoma" w:cs="Tahoma"/>
                <w:color w:val="000000"/>
                <w:sz w:val="14"/>
                <w:szCs w:val="14"/>
                <w:lang w:eastAsia="pt-BR"/>
                <w:rPrChange w:id="9052" w:author="Matheus Gomes Faria" w:date="2021-12-13T15:04:00Z">
                  <w:rPr>
                    <w:ins w:id="9053" w:author="Matheus Gomes Faria" w:date="2021-12-13T15:04:00Z"/>
                    <w:rFonts w:ascii="Calibri" w:hAnsi="Calibri" w:cs="Calibri"/>
                    <w:color w:val="000000"/>
                    <w:sz w:val="18"/>
                    <w:szCs w:val="18"/>
                    <w:lang w:eastAsia="pt-BR"/>
                  </w:rPr>
                </w:rPrChange>
              </w:rPr>
            </w:pPr>
            <w:ins w:id="9054" w:author="Matheus Gomes Faria" w:date="2021-12-13T15:04:00Z">
              <w:r w:rsidRPr="008A64C9">
                <w:rPr>
                  <w:rFonts w:ascii="Tahoma" w:hAnsi="Tahoma" w:cs="Tahoma"/>
                  <w:color w:val="000000"/>
                  <w:sz w:val="14"/>
                  <w:szCs w:val="14"/>
                  <w:lang w:eastAsia="pt-BR"/>
                  <w:rPrChange w:id="905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05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DA159EF" w14:textId="55404A96" w:rsidR="000F368C" w:rsidRPr="008A64C9" w:rsidRDefault="000F368C" w:rsidP="008A64C9">
            <w:pPr>
              <w:jc w:val="center"/>
              <w:rPr>
                <w:ins w:id="9057" w:author="Matheus Gomes Faria" w:date="2021-12-13T15:04:00Z"/>
                <w:rFonts w:ascii="Tahoma" w:hAnsi="Tahoma" w:cs="Tahoma"/>
                <w:color w:val="000000"/>
                <w:sz w:val="14"/>
                <w:szCs w:val="14"/>
                <w:lang w:eastAsia="pt-BR"/>
                <w:rPrChange w:id="9058" w:author="Matheus Gomes Faria" w:date="2021-12-13T15:04:00Z">
                  <w:rPr>
                    <w:ins w:id="9059" w:author="Matheus Gomes Faria" w:date="2021-12-13T15:04:00Z"/>
                    <w:rFonts w:ascii="Calibri" w:hAnsi="Calibri" w:cs="Calibri"/>
                    <w:color w:val="000000"/>
                    <w:sz w:val="22"/>
                    <w:szCs w:val="22"/>
                    <w:lang w:eastAsia="pt-BR"/>
                  </w:rPr>
                </w:rPrChange>
              </w:rPr>
            </w:pPr>
            <w:ins w:id="9060" w:author="Matheus Gomes Faria" w:date="2021-12-13T15:04:00Z">
              <w:r w:rsidRPr="008A64C9">
                <w:rPr>
                  <w:rFonts w:ascii="Tahoma" w:hAnsi="Tahoma" w:cs="Tahoma"/>
                  <w:color w:val="000000"/>
                  <w:sz w:val="14"/>
                  <w:szCs w:val="14"/>
                  <w:lang w:eastAsia="pt-BR"/>
                  <w:rPrChange w:id="906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F1C46A0" w14:textId="77777777" w:rsidTr="001E6A17">
        <w:trPr>
          <w:trHeight w:val="300"/>
          <w:jc w:val="center"/>
          <w:ins w:id="9062" w:author="Matheus Gomes Faria" w:date="2021-12-13T15:04:00Z"/>
          <w:trPrChange w:id="906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06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F7FCF9" w14:textId="77777777" w:rsidR="000F368C" w:rsidRPr="008A64C9" w:rsidRDefault="000F368C" w:rsidP="008A64C9">
            <w:pPr>
              <w:jc w:val="center"/>
              <w:rPr>
                <w:ins w:id="9065" w:author="Matheus Gomes Faria" w:date="2021-12-13T15:04:00Z"/>
                <w:rFonts w:ascii="Tahoma" w:hAnsi="Tahoma" w:cs="Tahoma"/>
                <w:color w:val="000000"/>
                <w:sz w:val="14"/>
                <w:szCs w:val="14"/>
                <w:lang w:eastAsia="pt-BR"/>
                <w:rPrChange w:id="9066" w:author="Matheus Gomes Faria" w:date="2021-12-13T15:04:00Z">
                  <w:rPr>
                    <w:ins w:id="9067" w:author="Matheus Gomes Faria" w:date="2021-12-13T15:04:00Z"/>
                    <w:rFonts w:ascii="Calibri" w:hAnsi="Calibri" w:cs="Calibri"/>
                    <w:color w:val="000000"/>
                    <w:sz w:val="22"/>
                    <w:szCs w:val="22"/>
                    <w:lang w:eastAsia="pt-BR"/>
                  </w:rPr>
                </w:rPrChange>
              </w:rPr>
            </w:pPr>
            <w:ins w:id="9068" w:author="Matheus Gomes Faria" w:date="2021-12-13T15:04:00Z">
              <w:r w:rsidRPr="008A64C9">
                <w:rPr>
                  <w:rFonts w:ascii="Tahoma" w:hAnsi="Tahoma" w:cs="Tahoma"/>
                  <w:color w:val="000000"/>
                  <w:sz w:val="14"/>
                  <w:szCs w:val="14"/>
                  <w:lang w:eastAsia="pt-BR"/>
                  <w:rPrChange w:id="906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07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7B0A297" w14:textId="77777777" w:rsidR="000F368C" w:rsidRPr="008A64C9" w:rsidRDefault="000F368C" w:rsidP="008A64C9">
            <w:pPr>
              <w:jc w:val="center"/>
              <w:rPr>
                <w:ins w:id="9071" w:author="Matheus Gomes Faria" w:date="2021-12-13T15:04:00Z"/>
                <w:rFonts w:ascii="Tahoma" w:hAnsi="Tahoma" w:cs="Tahoma"/>
                <w:color w:val="000000"/>
                <w:sz w:val="14"/>
                <w:szCs w:val="14"/>
                <w:lang w:eastAsia="pt-BR"/>
                <w:rPrChange w:id="9072" w:author="Matheus Gomes Faria" w:date="2021-12-13T15:04:00Z">
                  <w:rPr>
                    <w:ins w:id="9073" w:author="Matheus Gomes Faria" w:date="2021-12-13T15:04:00Z"/>
                    <w:rFonts w:ascii="Calibri" w:hAnsi="Calibri" w:cs="Calibri"/>
                    <w:color w:val="000000"/>
                    <w:sz w:val="22"/>
                    <w:szCs w:val="22"/>
                    <w:lang w:eastAsia="pt-BR"/>
                  </w:rPr>
                </w:rPrChange>
              </w:rPr>
            </w:pPr>
            <w:ins w:id="9074" w:author="Matheus Gomes Faria" w:date="2021-12-13T15:04:00Z">
              <w:r w:rsidRPr="008A64C9">
                <w:rPr>
                  <w:rFonts w:ascii="Tahoma" w:hAnsi="Tahoma" w:cs="Tahoma"/>
                  <w:color w:val="000000"/>
                  <w:sz w:val="14"/>
                  <w:szCs w:val="14"/>
                  <w:lang w:eastAsia="pt-BR"/>
                  <w:rPrChange w:id="907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07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E5A554B" w14:textId="77777777" w:rsidR="000F368C" w:rsidRPr="008A64C9" w:rsidRDefault="000F368C" w:rsidP="008A64C9">
            <w:pPr>
              <w:jc w:val="center"/>
              <w:rPr>
                <w:ins w:id="9077" w:author="Matheus Gomes Faria" w:date="2021-12-13T15:04:00Z"/>
                <w:rFonts w:ascii="Tahoma" w:hAnsi="Tahoma" w:cs="Tahoma"/>
                <w:color w:val="000000"/>
                <w:sz w:val="14"/>
                <w:szCs w:val="14"/>
                <w:lang w:eastAsia="pt-BR"/>
                <w:rPrChange w:id="9078" w:author="Matheus Gomes Faria" w:date="2021-12-13T15:04:00Z">
                  <w:rPr>
                    <w:ins w:id="9079" w:author="Matheus Gomes Faria" w:date="2021-12-13T15:04:00Z"/>
                    <w:rFonts w:ascii="Calibri" w:hAnsi="Calibri" w:cs="Calibri"/>
                    <w:color w:val="000000"/>
                    <w:sz w:val="22"/>
                    <w:szCs w:val="22"/>
                    <w:lang w:eastAsia="pt-BR"/>
                  </w:rPr>
                </w:rPrChange>
              </w:rPr>
            </w:pPr>
            <w:ins w:id="9080" w:author="Matheus Gomes Faria" w:date="2021-12-13T15:04:00Z">
              <w:r w:rsidRPr="008A64C9">
                <w:rPr>
                  <w:rFonts w:ascii="Tahoma" w:hAnsi="Tahoma" w:cs="Tahoma"/>
                  <w:color w:val="000000"/>
                  <w:sz w:val="14"/>
                  <w:szCs w:val="14"/>
                  <w:lang w:eastAsia="pt-BR"/>
                  <w:rPrChange w:id="908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08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A87014E" w14:textId="77777777" w:rsidR="000F368C" w:rsidRPr="008A64C9" w:rsidRDefault="000F368C" w:rsidP="008A64C9">
            <w:pPr>
              <w:jc w:val="center"/>
              <w:rPr>
                <w:ins w:id="9083" w:author="Matheus Gomes Faria" w:date="2021-12-13T15:04:00Z"/>
                <w:rFonts w:ascii="Tahoma" w:hAnsi="Tahoma" w:cs="Tahoma"/>
                <w:color w:val="000000"/>
                <w:sz w:val="14"/>
                <w:szCs w:val="14"/>
                <w:lang w:eastAsia="pt-BR"/>
                <w:rPrChange w:id="9084" w:author="Matheus Gomes Faria" w:date="2021-12-13T15:04:00Z">
                  <w:rPr>
                    <w:ins w:id="9085" w:author="Matheus Gomes Faria" w:date="2021-12-13T15:04:00Z"/>
                    <w:rFonts w:ascii="Calibri" w:hAnsi="Calibri" w:cs="Calibri"/>
                    <w:color w:val="000000"/>
                    <w:sz w:val="18"/>
                    <w:szCs w:val="18"/>
                    <w:lang w:eastAsia="pt-BR"/>
                  </w:rPr>
                </w:rPrChange>
              </w:rPr>
            </w:pPr>
            <w:ins w:id="9086" w:author="Matheus Gomes Faria" w:date="2021-12-13T15:04:00Z">
              <w:r w:rsidRPr="008A64C9">
                <w:rPr>
                  <w:rFonts w:ascii="Tahoma" w:hAnsi="Tahoma" w:cs="Tahoma"/>
                  <w:color w:val="000000"/>
                  <w:sz w:val="14"/>
                  <w:szCs w:val="14"/>
                  <w:lang w:eastAsia="pt-BR"/>
                  <w:rPrChange w:id="9087" w:author="Matheus Gomes Faria" w:date="2021-12-13T15:04:00Z">
                    <w:rPr>
                      <w:rFonts w:ascii="Calibri" w:hAnsi="Calibri" w:cs="Calibri"/>
                      <w:color w:val="000000"/>
                      <w:sz w:val="18"/>
                      <w:szCs w:val="18"/>
                      <w:lang w:eastAsia="pt-BR"/>
                    </w:rPr>
                  </w:rPrChange>
                </w:rPr>
                <w:t>153682</w:t>
              </w:r>
            </w:ins>
          </w:p>
        </w:tc>
        <w:tc>
          <w:tcPr>
            <w:tcW w:w="926" w:type="dxa"/>
            <w:tcBorders>
              <w:top w:val="nil"/>
              <w:left w:val="nil"/>
              <w:bottom w:val="single" w:sz="4" w:space="0" w:color="auto"/>
              <w:right w:val="single" w:sz="4" w:space="0" w:color="auto"/>
            </w:tcBorders>
            <w:shd w:val="clear" w:color="auto" w:fill="auto"/>
            <w:noWrap/>
            <w:vAlign w:val="center"/>
            <w:hideMark/>
            <w:tcPrChange w:id="908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849C5C2" w14:textId="77777777" w:rsidR="000F368C" w:rsidRPr="008A64C9" w:rsidRDefault="000F368C" w:rsidP="008A64C9">
            <w:pPr>
              <w:jc w:val="center"/>
              <w:rPr>
                <w:ins w:id="9089" w:author="Matheus Gomes Faria" w:date="2021-12-13T15:04:00Z"/>
                <w:rFonts w:ascii="Tahoma" w:hAnsi="Tahoma" w:cs="Tahoma"/>
                <w:color w:val="000000"/>
                <w:sz w:val="14"/>
                <w:szCs w:val="14"/>
                <w:lang w:eastAsia="pt-BR"/>
                <w:rPrChange w:id="9090" w:author="Matheus Gomes Faria" w:date="2021-12-13T15:04:00Z">
                  <w:rPr>
                    <w:ins w:id="9091" w:author="Matheus Gomes Faria" w:date="2021-12-13T15:04:00Z"/>
                    <w:rFonts w:ascii="Calibri" w:hAnsi="Calibri" w:cs="Calibri"/>
                    <w:color w:val="000000"/>
                    <w:sz w:val="18"/>
                    <w:szCs w:val="18"/>
                    <w:lang w:eastAsia="pt-BR"/>
                  </w:rPr>
                </w:rPrChange>
              </w:rPr>
            </w:pPr>
            <w:ins w:id="9092" w:author="Matheus Gomes Faria" w:date="2021-12-13T15:04:00Z">
              <w:r w:rsidRPr="008A64C9">
                <w:rPr>
                  <w:rFonts w:ascii="Tahoma" w:hAnsi="Tahoma" w:cs="Tahoma"/>
                  <w:color w:val="000000"/>
                  <w:sz w:val="14"/>
                  <w:szCs w:val="14"/>
                  <w:lang w:eastAsia="pt-BR"/>
                  <w:rPrChange w:id="9093"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09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13474B2" w14:textId="77777777" w:rsidR="000F368C" w:rsidRPr="008A64C9" w:rsidRDefault="000F368C" w:rsidP="008A64C9">
            <w:pPr>
              <w:jc w:val="center"/>
              <w:rPr>
                <w:ins w:id="9095" w:author="Matheus Gomes Faria" w:date="2021-12-13T15:04:00Z"/>
                <w:rFonts w:ascii="Tahoma" w:hAnsi="Tahoma" w:cs="Tahoma"/>
                <w:color w:val="000000"/>
                <w:sz w:val="14"/>
                <w:szCs w:val="14"/>
                <w:lang w:eastAsia="pt-BR"/>
                <w:rPrChange w:id="9096" w:author="Matheus Gomes Faria" w:date="2021-12-13T15:04:00Z">
                  <w:rPr>
                    <w:ins w:id="9097" w:author="Matheus Gomes Faria" w:date="2021-12-13T15:04:00Z"/>
                    <w:rFonts w:ascii="Calibri" w:hAnsi="Calibri" w:cs="Calibri"/>
                    <w:color w:val="000000"/>
                    <w:sz w:val="18"/>
                    <w:szCs w:val="18"/>
                    <w:lang w:eastAsia="pt-BR"/>
                  </w:rPr>
                </w:rPrChange>
              </w:rPr>
            </w:pPr>
            <w:ins w:id="9098" w:author="Matheus Gomes Faria" w:date="2021-12-13T15:04:00Z">
              <w:r w:rsidRPr="008A64C9">
                <w:rPr>
                  <w:rFonts w:ascii="Tahoma" w:hAnsi="Tahoma" w:cs="Tahoma"/>
                  <w:color w:val="000000"/>
                  <w:sz w:val="14"/>
                  <w:szCs w:val="14"/>
                  <w:lang w:eastAsia="pt-BR"/>
                  <w:rPrChange w:id="9099" w:author="Matheus Gomes Faria" w:date="2021-12-13T15:04:00Z">
                    <w:rPr>
                      <w:rFonts w:ascii="Calibri" w:hAnsi="Calibri" w:cs="Calibri"/>
                      <w:color w:val="000000"/>
                      <w:sz w:val="18"/>
                      <w:szCs w:val="18"/>
                      <w:lang w:eastAsia="pt-BR"/>
                    </w:rPr>
                  </w:rPrChange>
                </w:rPr>
                <w:t>04/08/2021</w:t>
              </w:r>
            </w:ins>
          </w:p>
        </w:tc>
        <w:tc>
          <w:tcPr>
            <w:tcW w:w="1134" w:type="dxa"/>
            <w:tcBorders>
              <w:top w:val="nil"/>
              <w:left w:val="nil"/>
              <w:bottom w:val="single" w:sz="4" w:space="0" w:color="auto"/>
              <w:right w:val="single" w:sz="4" w:space="0" w:color="auto"/>
            </w:tcBorders>
            <w:shd w:val="clear" w:color="auto" w:fill="auto"/>
            <w:noWrap/>
            <w:vAlign w:val="center"/>
            <w:hideMark/>
            <w:tcPrChange w:id="910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46DCCF9" w14:textId="77777777" w:rsidR="000F368C" w:rsidRPr="008A64C9" w:rsidRDefault="000F368C" w:rsidP="008A64C9">
            <w:pPr>
              <w:jc w:val="center"/>
              <w:rPr>
                <w:ins w:id="9101" w:author="Matheus Gomes Faria" w:date="2021-12-13T15:04:00Z"/>
                <w:rFonts w:ascii="Tahoma" w:hAnsi="Tahoma" w:cs="Tahoma"/>
                <w:color w:val="000000"/>
                <w:sz w:val="14"/>
                <w:szCs w:val="14"/>
                <w:lang w:eastAsia="pt-BR"/>
                <w:rPrChange w:id="9102" w:author="Matheus Gomes Faria" w:date="2021-12-13T15:04:00Z">
                  <w:rPr>
                    <w:ins w:id="9103" w:author="Matheus Gomes Faria" w:date="2021-12-13T15:04:00Z"/>
                    <w:rFonts w:ascii="Calibri" w:hAnsi="Calibri" w:cs="Calibri"/>
                    <w:color w:val="000000"/>
                    <w:sz w:val="18"/>
                    <w:szCs w:val="18"/>
                    <w:lang w:eastAsia="pt-BR"/>
                  </w:rPr>
                </w:rPrChange>
              </w:rPr>
            </w:pPr>
            <w:ins w:id="9104" w:author="Matheus Gomes Faria" w:date="2021-12-13T15:04:00Z">
              <w:r w:rsidRPr="008A64C9">
                <w:rPr>
                  <w:rFonts w:ascii="Tahoma" w:hAnsi="Tahoma" w:cs="Tahoma"/>
                  <w:color w:val="000000"/>
                  <w:sz w:val="14"/>
                  <w:szCs w:val="14"/>
                  <w:lang w:eastAsia="pt-BR"/>
                  <w:rPrChange w:id="9105" w:author="Matheus Gomes Faria" w:date="2021-12-13T15:04:00Z">
                    <w:rPr>
                      <w:rFonts w:ascii="Calibri" w:hAnsi="Calibri" w:cs="Calibri"/>
                      <w:color w:val="000000"/>
                      <w:sz w:val="18"/>
                      <w:szCs w:val="18"/>
                      <w:lang w:eastAsia="pt-BR"/>
                    </w:rPr>
                  </w:rPrChange>
                </w:rPr>
                <w:t>R$60.509,41</w:t>
              </w:r>
            </w:ins>
          </w:p>
        </w:tc>
        <w:tc>
          <w:tcPr>
            <w:tcW w:w="2705" w:type="dxa"/>
            <w:tcBorders>
              <w:top w:val="nil"/>
              <w:left w:val="nil"/>
              <w:bottom w:val="single" w:sz="4" w:space="0" w:color="auto"/>
              <w:right w:val="single" w:sz="4" w:space="0" w:color="auto"/>
            </w:tcBorders>
            <w:shd w:val="clear" w:color="auto" w:fill="auto"/>
            <w:noWrap/>
            <w:vAlign w:val="center"/>
            <w:hideMark/>
            <w:tcPrChange w:id="910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35D2D0B" w14:textId="77777777" w:rsidR="000F368C" w:rsidRPr="008A64C9" w:rsidRDefault="000F368C" w:rsidP="008A64C9">
            <w:pPr>
              <w:jc w:val="center"/>
              <w:rPr>
                <w:ins w:id="9107" w:author="Matheus Gomes Faria" w:date="2021-12-13T15:04:00Z"/>
                <w:rFonts w:ascii="Tahoma" w:hAnsi="Tahoma" w:cs="Tahoma"/>
                <w:color w:val="000000"/>
                <w:sz w:val="14"/>
                <w:szCs w:val="14"/>
                <w:lang w:eastAsia="pt-BR"/>
                <w:rPrChange w:id="9108" w:author="Matheus Gomes Faria" w:date="2021-12-13T15:04:00Z">
                  <w:rPr>
                    <w:ins w:id="9109" w:author="Matheus Gomes Faria" w:date="2021-12-13T15:04:00Z"/>
                    <w:rFonts w:ascii="Calibri" w:hAnsi="Calibri" w:cs="Calibri"/>
                    <w:color w:val="000000"/>
                    <w:sz w:val="18"/>
                    <w:szCs w:val="18"/>
                    <w:lang w:eastAsia="pt-BR"/>
                  </w:rPr>
                </w:rPrChange>
              </w:rPr>
            </w:pPr>
            <w:ins w:id="9110" w:author="Matheus Gomes Faria" w:date="2021-12-13T15:04:00Z">
              <w:r w:rsidRPr="008A64C9">
                <w:rPr>
                  <w:rFonts w:ascii="Tahoma" w:hAnsi="Tahoma" w:cs="Tahoma"/>
                  <w:color w:val="000000"/>
                  <w:sz w:val="14"/>
                  <w:szCs w:val="14"/>
                  <w:lang w:eastAsia="pt-BR"/>
                  <w:rPrChange w:id="9111"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11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895EEDD" w14:textId="77777777" w:rsidR="000F368C" w:rsidRPr="008A64C9" w:rsidRDefault="000F368C" w:rsidP="008A64C9">
            <w:pPr>
              <w:jc w:val="center"/>
              <w:rPr>
                <w:ins w:id="9113" w:author="Matheus Gomes Faria" w:date="2021-12-13T15:04:00Z"/>
                <w:rFonts w:ascii="Tahoma" w:hAnsi="Tahoma" w:cs="Tahoma"/>
                <w:color w:val="000000"/>
                <w:sz w:val="14"/>
                <w:szCs w:val="14"/>
                <w:lang w:eastAsia="pt-BR"/>
                <w:rPrChange w:id="9114" w:author="Matheus Gomes Faria" w:date="2021-12-13T15:04:00Z">
                  <w:rPr>
                    <w:ins w:id="9115" w:author="Matheus Gomes Faria" w:date="2021-12-13T15:04:00Z"/>
                    <w:rFonts w:ascii="Calibri" w:hAnsi="Calibri" w:cs="Calibri"/>
                    <w:color w:val="000000"/>
                    <w:sz w:val="18"/>
                    <w:szCs w:val="18"/>
                    <w:lang w:eastAsia="pt-BR"/>
                  </w:rPr>
                </w:rPrChange>
              </w:rPr>
            </w:pPr>
            <w:ins w:id="9116" w:author="Matheus Gomes Faria" w:date="2021-12-13T15:04:00Z">
              <w:r w:rsidRPr="008A64C9">
                <w:rPr>
                  <w:rFonts w:ascii="Tahoma" w:hAnsi="Tahoma" w:cs="Tahoma"/>
                  <w:color w:val="000000"/>
                  <w:sz w:val="14"/>
                  <w:szCs w:val="14"/>
                  <w:lang w:eastAsia="pt-BR"/>
                  <w:rPrChange w:id="9117"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11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AF97579" w14:textId="1E7A3090" w:rsidR="000F368C" w:rsidRPr="008A64C9" w:rsidRDefault="000F368C" w:rsidP="008A64C9">
            <w:pPr>
              <w:jc w:val="center"/>
              <w:rPr>
                <w:ins w:id="9119" w:author="Matheus Gomes Faria" w:date="2021-12-13T15:04:00Z"/>
                <w:rFonts w:ascii="Tahoma" w:hAnsi="Tahoma" w:cs="Tahoma"/>
                <w:color w:val="000000"/>
                <w:sz w:val="14"/>
                <w:szCs w:val="14"/>
                <w:lang w:eastAsia="pt-BR"/>
                <w:rPrChange w:id="9120" w:author="Matheus Gomes Faria" w:date="2021-12-13T15:04:00Z">
                  <w:rPr>
                    <w:ins w:id="9121" w:author="Matheus Gomes Faria" w:date="2021-12-13T15:04:00Z"/>
                    <w:rFonts w:ascii="Calibri" w:hAnsi="Calibri" w:cs="Calibri"/>
                    <w:color w:val="000000"/>
                    <w:sz w:val="22"/>
                    <w:szCs w:val="22"/>
                    <w:lang w:eastAsia="pt-BR"/>
                  </w:rPr>
                </w:rPrChange>
              </w:rPr>
            </w:pPr>
            <w:ins w:id="9122" w:author="Matheus Gomes Faria" w:date="2021-12-13T15:04:00Z">
              <w:r w:rsidRPr="008A64C9">
                <w:rPr>
                  <w:rFonts w:ascii="Tahoma" w:hAnsi="Tahoma" w:cs="Tahoma"/>
                  <w:color w:val="000000"/>
                  <w:sz w:val="14"/>
                  <w:szCs w:val="14"/>
                  <w:lang w:eastAsia="pt-BR"/>
                  <w:rPrChange w:id="9123"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735855F" w14:textId="77777777" w:rsidTr="001E6A17">
        <w:trPr>
          <w:trHeight w:val="300"/>
          <w:jc w:val="center"/>
          <w:ins w:id="9124" w:author="Matheus Gomes Faria" w:date="2021-12-13T15:04:00Z"/>
          <w:trPrChange w:id="912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12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CE2D49" w14:textId="77777777" w:rsidR="000F368C" w:rsidRPr="008A64C9" w:rsidRDefault="000F368C" w:rsidP="008A64C9">
            <w:pPr>
              <w:jc w:val="center"/>
              <w:rPr>
                <w:ins w:id="9127" w:author="Matheus Gomes Faria" w:date="2021-12-13T15:04:00Z"/>
                <w:rFonts w:ascii="Tahoma" w:hAnsi="Tahoma" w:cs="Tahoma"/>
                <w:color w:val="000000"/>
                <w:sz w:val="14"/>
                <w:szCs w:val="14"/>
                <w:lang w:eastAsia="pt-BR"/>
                <w:rPrChange w:id="9128" w:author="Matheus Gomes Faria" w:date="2021-12-13T15:04:00Z">
                  <w:rPr>
                    <w:ins w:id="9129" w:author="Matheus Gomes Faria" w:date="2021-12-13T15:04:00Z"/>
                    <w:rFonts w:ascii="Calibri" w:hAnsi="Calibri" w:cs="Calibri"/>
                    <w:color w:val="000000"/>
                    <w:sz w:val="22"/>
                    <w:szCs w:val="22"/>
                    <w:lang w:eastAsia="pt-BR"/>
                  </w:rPr>
                </w:rPrChange>
              </w:rPr>
            </w:pPr>
            <w:ins w:id="9130" w:author="Matheus Gomes Faria" w:date="2021-12-13T15:04:00Z">
              <w:r w:rsidRPr="008A64C9">
                <w:rPr>
                  <w:rFonts w:ascii="Tahoma" w:hAnsi="Tahoma" w:cs="Tahoma"/>
                  <w:color w:val="000000"/>
                  <w:sz w:val="14"/>
                  <w:szCs w:val="14"/>
                  <w:lang w:eastAsia="pt-BR"/>
                  <w:rPrChange w:id="913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13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2AC1618" w14:textId="77777777" w:rsidR="000F368C" w:rsidRPr="008A64C9" w:rsidRDefault="000F368C" w:rsidP="008A64C9">
            <w:pPr>
              <w:jc w:val="center"/>
              <w:rPr>
                <w:ins w:id="9133" w:author="Matheus Gomes Faria" w:date="2021-12-13T15:04:00Z"/>
                <w:rFonts w:ascii="Tahoma" w:hAnsi="Tahoma" w:cs="Tahoma"/>
                <w:color w:val="000000"/>
                <w:sz w:val="14"/>
                <w:szCs w:val="14"/>
                <w:lang w:eastAsia="pt-BR"/>
                <w:rPrChange w:id="9134" w:author="Matheus Gomes Faria" w:date="2021-12-13T15:04:00Z">
                  <w:rPr>
                    <w:ins w:id="9135" w:author="Matheus Gomes Faria" w:date="2021-12-13T15:04:00Z"/>
                    <w:rFonts w:ascii="Calibri" w:hAnsi="Calibri" w:cs="Calibri"/>
                    <w:color w:val="000000"/>
                    <w:sz w:val="22"/>
                    <w:szCs w:val="22"/>
                    <w:lang w:eastAsia="pt-BR"/>
                  </w:rPr>
                </w:rPrChange>
              </w:rPr>
            </w:pPr>
            <w:ins w:id="9136" w:author="Matheus Gomes Faria" w:date="2021-12-13T15:04:00Z">
              <w:r w:rsidRPr="008A64C9">
                <w:rPr>
                  <w:rFonts w:ascii="Tahoma" w:hAnsi="Tahoma" w:cs="Tahoma"/>
                  <w:color w:val="000000"/>
                  <w:sz w:val="14"/>
                  <w:szCs w:val="14"/>
                  <w:lang w:eastAsia="pt-BR"/>
                  <w:rPrChange w:id="913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13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ED888FC" w14:textId="77777777" w:rsidR="000F368C" w:rsidRPr="008A64C9" w:rsidRDefault="000F368C" w:rsidP="008A64C9">
            <w:pPr>
              <w:jc w:val="center"/>
              <w:rPr>
                <w:ins w:id="9139" w:author="Matheus Gomes Faria" w:date="2021-12-13T15:04:00Z"/>
                <w:rFonts w:ascii="Tahoma" w:hAnsi="Tahoma" w:cs="Tahoma"/>
                <w:color w:val="000000"/>
                <w:sz w:val="14"/>
                <w:szCs w:val="14"/>
                <w:lang w:eastAsia="pt-BR"/>
                <w:rPrChange w:id="9140" w:author="Matheus Gomes Faria" w:date="2021-12-13T15:04:00Z">
                  <w:rPr>
                    <w:ins w:id="9141" w:author="Matheus Gomes Faria" w:date="2021-12-13T15:04:00Z"/>
                    <w:rFonts w:ascii="Calibri" w:hAnsi="Calibri" w:cs="Calibri"/>
                    <w:color w:val="000000"/>
                    <w:sz w:val="22"/>
                    <w:szCs w:val="22"/>
                    <w:lang w:eastAsia="pt-BR"/>
                  </w:rPr>
                </w:rPrChange>
              </w:rPr>
            </w:pPr>
            <w:ins w:id="9142" w:author="Matheus Gomes Faria" w:date="2021-12-13T15:04:00Z">
              <w:r w:rsidRPr="008A64C9">
                <w:rPr>
                  <w:rFonts w:ascii="Tahoma" w:hAnsi="Tahoma" w:cs="Tahoma"/>
                  <w:color w:val="000000"/>
                  <w:sz w:val="14"/>
                  <w:szCs w:val="14"/>
                  <w:lang w:eastAsia="pt-BR"/>
                  <w:rPrChange w:id="914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14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40C0589" w14:textId="77777777" w:rsidR="000F368C" w:rsidRPr="008A64C9" w:rsidRDefault="000F368C" w:rsidP="008A64C9">
            <w:pPr>
              <w:jc w:val="center"/>
              <w:rPr>
                <w:ins w:id="9145" w:author="Matheus Gomes Faria" w:date="2021-12-13T15:04:00Z"/>
                <w:rFonts w:ascii="Tahoma" w:hAnsi="Tahoma" w:cs="Tahoma"/>
                <w:color w:val="000000"/>
                <w:sz w:val="14"/>
                <w:szCs w:val="14"/>
                <w:lang w:eastAsia="pt-BR"/>
                <w:rPrChange w:id="9146" w:author="Matheus Gomes Faria" w:date="2021-12-13T15:04:00Z">
                  <w:rPr>
                    <w:ins w:id="9147" w:author="Matheus Gomes Faria" w:date="2021-12-13T15:04:00Z"/>
                    <w:rFonts w:ascii="Calibri" w:hAnsi="Calibri" w:cs="Calibri"/>
                    <w:color w:val="000000"/>
                    <w:sz w:val="18"/>
                    <w:szCs w:val="18"/>
                    <w:lang w:eastAsia="pt-BR"/>
                  </w:rPr>
                </w:rPrChange>
              </w:rPr>
            </w:pPr>
            <w:ins w:id="9148" w:author="Matheus Gomes Faria" w:date="2021-12-13T15:04:00Z">
              <w:r w:rsidRPr="008A64C9">
                <w:rPr>
                  <w:rFonts w:ascii="Tahoma" w:hAnsi="Tahoma" w:cs="Tahoma"/>
                  <w:color w:val="000000"/>
                  <w:sz w:val="14"/>
                  <w:szCs w:val="14"/>
                  <w:lang w:eastAsia="pt-BR"/>
                  <w:rPrChange w:id="9149" w:author="Matheus Gomes Faria" w:date="2021-12-13T15:04:00Z">
                    <w:rPr>
                      <w:rFonts w:ascii="Calibri" w:hAnsi="Calibri" w:cs="Calibri"/>
                      <w:color w:val="000000"/>
                      <w:sz w:val="18"/>
                      <w:szCs w:val="18"/>
                      <w:lang w:eastAsia="pt-BR"/>
                    </w:rPr>
                  </w:rPrChange>
                </w:rPr>
                <w:t>221303</w:t>
              </w:r>
            </w:ins>
          </w:p>
        </w:tc>
        <w:tc>
          <w:tcPr>
            <w:tcW w:w="926" w:type="dxa"/>
            <w:tcBorders>
              <w:top w:val="nil"/>
              <w:left w:val="nil"/>
              <w:bottom w:val="single" w:sz="4" w:space="0" w:color="auto"/>
              <w:right w:val="single" w:sz="4" w:space="0" w:color="auto"/>
            </w:tcBorders>
            <w:shd w:val="clear" w:color="auto" w:fill="auto"/>
            <w:noWrap/>
            <w:vAlign w:val="center"/>
            <w:hideMark/>
            <w:tcPrChange w:id="915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C3D3861" w14:textId="77777777" w:rsidR="000F368C" w:rsidRPr="008A64C9" w:rsidRDefault="000F368C" w:rsidP="008A64C9">
            <w:pPr>
              <w:jc w:val="center"/>
              <w:rPr>
                <w:ins w:id="9151" w:author="Matheus Gomes Faria" w:date="2021-12-13T15:04:00Z"/>
                <w:rFonts w:ascii="Tahoma" w:hAnsi="Tahoma" w:cs="Tahoma"/>
                <w:color w:val="000000"/>
                <w:sz w:val="14"/>
                <w:szCs w:val="14"/>
                <w:lang w:eastAsia="pt-BR"/>
                <w:rPrChange w:id="9152" w:author="Matheus Gomes Faria" w:date="2021-12-13T15:04:00Z">
                  <w:rPr>
                    <w:ins w:id="9153" w:author="Matheus Gomes Faria" w:date="2021-12-13T15:04:00Z"/>
                    <w:rFonts w:ascii="Calibri" w:hAnsi="Calibri" w:cs="Calibri"/>
                    <w:color w:val="000000"/>
                    <w:sz w:val="18"/>
                    <w:szCs w:val="18"/>
                    <w:lang w:eastAsia="pt-BR"/>
                  </w:rPr>
                </w:rPrChange>
              </w:rPr>
            </w:pPr>
            <w:ins w:id="9154" w:author="Matheus Gomes Faria" w:date="2021-12-13T15:04:00Z">
              <w:r w:rsidRPr="008A64C9">
                <w:rPr>
                  <w:rFonts w:ascii="Tahoma" w:hAnsi="Tahoma" w:cs="Tahoma"/>
                  <w:color w:val="000000"/>
                  <w:sz w:val="14"/>
                  <w:szCs w:val="14"/>
                  <w:lang w:eastAsia="pt-BR"/>
                  <w:rPrChange w:id="9155" w:author="Matheus Gomes Faria" w:date="2021-12-13T15:04:00Z">
                    <w:rPr>
                      <w:rFonts w:ascii="Calibri" w:hAnsi="Calibri" w:cs="Calibri"/>
                      <w:color w:val="000000"/>
                      <w:sz w:val="18"/>
                      <w:szCs w:val="18"/>
                      <w:lang w:eastAsia="pt-BR"/>
                    </w:rPr>
                  </w:rPrChange>
                </w:rPr>
                <w:t>24/07/2021</w:t>
              </w:r>
            </w:ins>
          </w:p>
        </w:tc>
        <w:tc>
          <w:tcPr>
            <w:tcW w:w="1053" w:type="dxa"/>
            <w:tcBorders>
              <w:top w:val="nil"/>
              <w:left w:val="nil"/>
              <w:bottom w:val="single" w:sz="4" w:space="0" w:color="auto"/>
              <w:right w:val="single" w:sz="4" w:space="0" w:color="auto"/>
            </w:tcBorders>
            <w:shd w:val="clear" w:color="auto" w:fill="auto"/>
            <w:noWrap/>
            <w:vAlign w:val="center"/>
            <w:hideMark/>
            <w:tcPrChange w:id="915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3A8B263" w14:textId="77777777" w:rsidR="000F368C" w:rsidRPr="008A64C9" w:rsidRDefault="000F368C" w:rsidP="008A64C9">
            <w:pPr>
              <w:jc w:val="center"/>
              <w:rPr>
                <w:ins w:id="9157" w:author="Matheus Gomes Faria" w:date="2021-12-13T15:04:00Z"/>
                <w:rFonts w:ascii="Tahoma" w:hAnsi="Tahoma" w:cs="Tahoma"/>
                <w:color w:val="000000"/>
                <w:sz w:val="14"/>
                <w:szCs w:val="14"/>
                <w:lang w:eastAsia="pt-BR"/>
                <w:rPrChange w:id="9158" w:author="Matheus Gomes Faria" w:date="2021-12-13T15:04:00Z">
                  <w:rPr>
                    <w:ins w:id="9159" w:author="Matheus Gomes Faria" w:date="2021-12-13T15:04:00Z"/>
                    <w:rFonts w:ascii="Calibri" w:hAnsi="Calibri" w:cs="Calibri"/>
                    <w:color w:val="000000"/>
                    <w:sz w:val="18"/>
                    <w:szCs w:val="18"/>
                    <w:lang w:eastAsia="pt-BR"/>
                  </w:rPr>
                </w:rPrChange>
              </w:rPr>
            </w:pPr>
            <w:ins w:id="9160" w:author="Matheus Gomes Faria" w:date="2021-12-13T15:04:00Z">
              <w:r w:rsidRPr="008A64C9">
                <w:rPr>
                  <w:rFonts w:ascii="Tahoma" w:hAnsi="Tahoma" w:cs="Tahoma"/>
                  <w:color w:val="000000"/>
                  <w:sz w:val="14"/>
                  <w:szCs w:val="14"/>
                  <w:lang w:eastAsia="pt-BR"/>
                  <w:rPrChange w:id="9161" w:author="Matheus Gomes Faria" w:date="2021-12-13T15:04:00Z">
                    <w:rPr>
                      <w:rFonts w:ascii="Calibri" w:hAnsi="Calibri" w:cs="Calibri"/>
                      <w:color w:val="000000"/>
                      <w:sz w:val="18"/>
                      <w:szCs w:val="18"/>
                      <w:lang w:eastAsia="pt-BR"/>
                    </w:rPr>
                  </w:rPrChange>
                </w:rPr>
                <w:t>16/08/2021</w:t>
              </w:r>
            </w:ins>
          </w:p>
        </w:tc>
        <w:tc>
          <w:tcPr>
            <w:tcW w:w="1134" w:type="dxa"/>
            <w:tcBorders>
              <w:top w:val="nil"/>
              <w:left w:val="nil"/>
              <w:bottom w:val="single" w:sz="4" w:space="0" w:color="auto"/>
              <w:right w:val="single" w:sz="4" w:space="0" w:color="auto"/>
            </w:tcBorders>
            <w:shd w:val="clear" w:color="auto" w:fill="auto"/>
            <w:noWrap/>
            <w:vAlign w:val="center"/>
            <w:hideMark/>
            <w:tcPrChange w:id="916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9D04EF0" w14:textId="77777777" w:rsidR="000F368C" w:rsidRPr="008A64C9" w:rsidRDefault="000F368C" w:rsidP="008A64C9">
            <w:pPr>
              <w:jc w:val="center"/>
              <w:rPr>
                <w:ins w:id="9163" w:author="Matheus Gomes Faria" w:date="2021-12-13T15:04:00Z"/>
                <w:rFonts w:ascii="Tahoma" w:hAnsi="Tahoma" w:cs="Tahoma"/>
                <w:color w:val="000000"/>
                <w:sz w:val="14"/>
                <w:szCs w:val="14"/>
                <w:lang w:eastAsia="pt-BR"/>
                <w:rPrChange w:id="9164" w:author="Matheus Gomes Faria" w:date="2021-12-13T15:04:00Z">
                  <w:rPr>
                    <w:ins w:id="9165" w:author="Matheus Gomes Faria" w:date="2021-12-13T15:04:00Z"/>
                    <w:rFonts w:ascii="Calibri" w:hAnsi="Calibri" w:cs="Calibri"/>
                    <w:color w:val="000000"/>
                    <w:sz w:val="18"/>
                    <w:szCs w:val="18"/>
                    <w:lang w:eastAsia="pt-BR"/>
                  </w:rPr>
                </w:rPrChange>
              </w:rPr>
            </w:pPr>
            <w:ins w:id="9166" w:author="Matheus Gomes Faria" w:date="2021-12-13T15:04:00Z">
              <w:r w:rsidRPr="008A64C9">
                <w:rPr>
                  <w:rFonts w:ascii="Tahoma" w:hAnsi="Tahoma" w:cs="Tahoma"/>
                  <w:color w:val="000000"/>
                  <w:sz w:val="14"/>
                  <w:szCs w:val="14"/>
                  <w:lang w:eastAsia="pt-BR"/>
                  <w:rPrChange w:id="9167" w:author="Matheus Gomes Faria" w:date="2021-12-13T15:04:00Z">
                    <w:rPr>
                      <w:rFonts w:ascii="Calibri" w:hAnsi="Calibri" w:cs="Calibri"/>
                      <w:color w:val="000000"/>
                      <w:sz w:val="18"/>
                      <w:szCs w:val="18"/>
                      <w:lang w:eastAsia="pt-BR"/>
                    </w:rPr>
                  </w:rPrChange>
                </w:rPr>
                <w:t>R$17.168,40</w:t>
              </w:r>
            </w:ins>
          </w:p>
        </w:tc>
        <w:tc>
          <w:tcPr>
            <w:tcW w:w="2705" w:type="dxa"/>
            <w:tcBorders>
              <w:top w:val="nil"/>
              <w:left w:val="nil"/>
              <w:bottom w:val="single" w:sz="4" w:space="0" w:color="auto"/>
              <w:right w:val="single" w:sz="4" w:space="0" w:color="auto"/>
            </w:tcBorders>
            <w:shd w:val="clear" w:color="auto" w:fill="auto"/>
            <w:noWrap/>
            <w:vAlign w:val="center"/>
            <w:hideMark/>
            <w:tcPrChange w:id="916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713842" w14:textId="77777777" w:rsidR="000F368C" w:rsidRPr="008A64C9" w:rsidRDefault="000F368C" w:rsidP="008A64C9">
            <w:pPr>
              <w:jc w:val="center"/>
              <w:rPr>
                <w:ins w:id="9169" w:author="Matheus Gomes Faria" w:date="2021-12-13T15:04:00Z"/>
                <w:rFonts w:ascii="Tahoma" w:hAnsi="Tahoma" w:cs="Tahoma"/>
                <w:color w:val="000000"/>
                <w:sz w:val="14"/>
                <w:szCs w:val="14"/>
                <w:lang w:eastAsia="pt-BR"/>
                <w:rPrChange w:id="9170" w:author="Matheus Gomes Faria" w:date="2021-12-13T15:04:00Z">
                  <w:rPr>
                    <w:ins w:id="9171" w:author="Matheus Gomes Faria" w:date="2021-12-13T15:04:00Z"/>
                    <w:rFonts w:ascii="Calibri" w:hAnsi="Calibri" w:cs="Calibri"/>
                    <w:color w:val="000000"/>
                    <w:sz w:val="18"/>
                    <w:szCs w:val="18"/>
                    <w:lang w:eastAsia="pt-BR"/>
                  </w:rPr>
                </w:rPrChange>
              </w:rPr>
            </w:pPr>
            <w:ins w:id="9172" w:author="Matheus Gomes Faria" w:date="2021-12-13T15:04:00Z">
              <w:r w:rsidRPr="008A64C9">
                <w:rPr>
                  <w:rFonts w:ascii="Tahoma" w:hAnsi="Tahoma" w:cs="Tahoma"/>
                  <w:color w:val="000000"/>
                  <w:sz w:val="14"/>
                  <w:szCs w:val="14"/>
                  <w:lang w:eastAsia="pt-BR"/>
                  <w:rPrChange w:id="917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17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D882B79" w14:textId="77777777" w:rsidR="000F368C" w:rsidRPr="008A64C9" w:rsidRDefault="000F368C" w:rsidP="008A64C9">
            <w:pPr>
              <w:jc w:val="center"/>
              <w:rPr>
                <w:ins w:id="9175" w:author="Matheus Gomes Faria" w:date="2021-12-13T15:04:00Z"/>
                <w:rFonts w:ascii="Tahoma" w:hAnsi="Tahoma" w:cs="Tahoma"/>
                <w:color w:val="000000"/>
                <w:sz w:val="14"/>
                <w:szCs w:val="14"/>
                <w:lang w:eastAsia="pt-BR"/>
                <w:rPrChange w:id="9176" w:author="Matheus Gomes Faria" w:date="2021-12-13T15:04:00Z">
                  <w:rPr>
                    <w:ins w:id="9177" w:author="Matheus Gomes Faria" w:date="2021-12-13T15:04:00Z"/>
                    <w:rFonts w:ascii="Calibri" w:hAnsi="Calibri" w:cs="Calibri"/>
                    <w:color w:val="000000"/>
                    <w:sz w:val="18"/>
                    <w:szCs w:val="18"/>
                    <w:lang w:eastAsia="pt-BR"/>
                  </w:rPr>
                </w:rPrChange>
              </w:rPr>
            </w:pPr>
            <w:ins w:id="9178" w:author="Matheus Gomes Faria" w:date="2021-12-13T15:04:00Z">
              <w:r w:rsidRPr="008A64C9">
                <w:rPr>
                  <w:rFonts w:ascii="Tahoma" w:hAnsi="Tahoma" w:cs="Tahoma"/>
                  <w:color w:val="000000"/>
                  <w:sz w:val="14"/>
                  <w:szCs w:val="14"/>
                  <w:lang w:eastAsia="pt-BR"/>
                  <w:rPrChange w:id="917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18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BF87F39" w14:textId="50A5D682" w:rsidR="000F368C" w:rsidRPr="008A64C9" w:rsidRDefault="000F368C" w:rsidP="008A64C9">
            <w:pPr>
              <w:jc w:val="center"/>
              <w:rPr>
                <w:ins w:id="9181" w:author="Matheus Gomes Faria" w:date="2021-12-13T15:04:00Z"/>
                <w:rFonts w:ascii="Tahoma" w:hAnsi="Tahoma" w:cs="Tahoma"/>
                <w:color w:val="000000"/>
                <w:sz w:val="14"/>
                <w:szCs w:val="14"/>
                <w:lang w:eastAsia="pt-BR"/>
                <w:rPrChange w:id="9182" w:author="Matheus Gomes Faria" w:date="2021-12-13T15:04:00Z">
                  <w:rPr>
                    <w:ins w:id="9183" w:author="Matheus Gomes Faria" w:date="2021-12-13T15:04:00Z"/>
                    <w:rFonts w:ascii="Calibri" w:hAnsi="Calibri" w:cs="Calibri"/>
                    <w:color w:val="000000"/>
                    <w:sz w:val="22"/>
                    <w:szCs w:val="22"/>
                    <w:lang w:eastAsia="pt-BR"/>
                  </w:rPr>
                </w:rPrChange>
              </w:rPr>
            </w:pPr>
            <w:ins w:id="9184" w:author="Matheus Gomes Faria" w:date="2021-12-13T15:04:00Z">
              <w:r w:rsidRPr="008A64C9">
                <w:rPr>
                  <w:rFonts w:ascii="Tahoma" w:hAnsi="Tahoma" w:cs="Tahoma"/>
                  <w:color w:val="000000"/>
                  <w:sz w:val="14"/>
                  <w:szCs w:val="14"/>
                  <w:lang w:eastAsia="pt-BR"/>
                  <w:rPrChange w:id="918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D0C9863" w14:textId="77777777" w:rsidTr="001E6A17">
        <w:trPr>
          <w:trHeight w:val="300"/>
          <w:jc w:val="center"/>
          <w:ins w:id="9186" w:author="Matheus Gomes Faria" w:date="2021-12-13T15:04:00Z"/>
          <w:trPrChange w:id="918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18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4A7B49" w14:textId="77777777" w:rsidR="000F368C" w:rsidRPr="008A64C9" w:rsidRDefault="000F368C" w:rsidP="008A64C9">
            <w:pPr>
              <w:jc w:val="center"/>
              <w:rPr>
                <w:ins w:id="9189" w:author="Matheus Gomes Faria" w:date="2021-12-13T15:04:00Z"/>
                <w:rFonts w:ascii="Tahoma" w:hAnsi="Tahoma" w:cs="Tahoma"/>
                <w:color w:val="000000"/>
                <w:sz w:val="14"/>
                <w:szCs w:val="14"/>
                <w:lang w:eastAsia="pt-BR"/>
                <w:rPrChange w:id="9190" w:author="Matheus Gomes Faria" w:date="2021-12-13T15:04:00Z">
                  <w:rPr>
                    <w:ins w:id="9191" w:author="Matheus Gomes Faria" w:date="2021-12-13T15:04:00Z"/>
                    <w:rFonts w:ascii="Calibri" w:hAnsi="Calibri" w:cs="Calibri"/>
                    <w:color w:val="000000"/>
                    <w:sz w:val="22"/>
                    <w:szCs w:val="22"/>
                    <w:lang w:eastAsia="pt-BR"/>
                  </w:rPr>
                </w:rPrChange>
              </w:rPr>
            </w:pPr>
            <w:ins w:id="9192" w:author="Matheus Gomes Faria" w:date="2021-12-13T15:04:00Z">
              <w:r w:rsidRPr="008A64C9">
                <w:rPr>
                  <w:rFonts w:ascii="Tahoma" w:hAnsi="Tahoma" w:cs="Tahoma"/>
                  <w:color w:val="000000"/>
                  <w:sz w:val="14"/>
                  <w:szCs w:val="14"/>
                  <w:lang w:eastAsia="pt-BR"/>
                  <w:rPrChange w:id="919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19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36856F7" w14:textId="77777777" w:rsidR="000F368C" w:rsidRPr="008A64C9" w:rsidRDefault="000F368C" w:rsidP="008A64C9">
            <w:pPr>
              <w:jc w:val="center"/>
              <w:rPr>
                <w:ins w:id="9195" w:author="Matheus Gomes Faria" w:date="2021-12-13T15:04:00Z"/>
                <w:rFonts w:ascii="Tahoma" w:hAnsi="Tahoma" w:cs="Tahoma"/>
                <w:color w:val="000000"/>
                <w:sz w:val="14"/>
                <w:szCs w:val="14"/>
                <w:lang w:eastAsia="pt-BR"/>
                <w:rPrChange w:id="9196" w:author="Matheus Gomes Faria" w:date="2021-12-13T15:04:00Z">
                  <w:rPr>
                    <w:ins w:id="9197" w:author="Matheus Gomes Faria" w:date="2021-12-13T15:04:00Z"/>
                    <w:rFonts w:ascii="Calibri" w:hAnsi="Calibri" w:cs="Calibri"/>
                    <w:color w:val="000000"/>
                    <w:sz w:val="22"/>
                    <w:szCs w:val="22"/>
                    <w:lang w:eastAsia="pt-BR"/>
                  </w:rPr>
                </w:rPrChange>
              </w:rPr>
            </w:pPr>
            <w:ins w:id="9198" w:author="Matheus Gomes Faria" w:date="2021-12-13T15:04:00Z">
              <w:r w:rsidRPr="008A64C9">
                <w:rPr>
                  <w:rFonts w:ascii="Tahoma" w:hAnsi="Tahoma" w:cs="Tahoma"/>
                  <w:color w:val="000000"/>
                  <w:sz w:val="14"/>
                  <w:szCs w:val="14"/>
                  <w:lang w:eastAsia="pt-BR"/>
                  <w:rPrChange w:id="919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20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4DD2B75" w14:textId="77777777" w:rsidR="000F368C" w:rsidRPr="008A64C9" w:rsidRDefault="000F368C" w:rsidP="008A64C9">
            <w:pPr>
              <w:jc w:val="center"/>
              <w:rPr>
                <w:ins w:id="9201" w:author="Matheus Gomes Faria" w:date="2021-12-13T15:04:00Z"/>
                <w:rFonts w:ascii="Tahoma" w:hAnsi="Tahoma" w:cs="Tahoma"/>
                <w:color w:val="000000"/>
                <w:sz w:val="14"/>
                <w:szCs w:val="14"/>
                <w:lang w:eastAsia="pt-BR"/>
                <w:rPrChange w:id="9202" w:author="Matheus Gomes Faria" w:date="2021-12-13T15:04:00Z">
                  <w:rPr>
                    <w:ins w:id="9203" w:author="Matheus Gomes Faria" w:date="2021-12-13T15:04:00Z"/>
                    <w:rFonts w:ascii="Calibri" w:hAnsi="Calibri" w:cs="Calibri"/>
                    <w:color w:val="000000"/>
                    <w:sz w:val="22"/>
                    <w:szCs w:val="22"/>
                    <w:lang w:eastAsia="pt-BR"/>
                  </w:rPr>
                </w:rPrChange>
              </w:rPr>
            </w:pPr>
            <w:ins w:id="9204" w:author="Matheus Gomes Faria" w:date="2021-12-13T15:04:00Z">
              <w:r w:rsidRPr="008A64C9">
                <w:rPr>
                  <w:rFonts w:ascii="Tahoma" w:hAnsi="Tahoma" w:cs="Tahoma"/>
                  <w:color w:val="000000"/>
                  <w:sz w:val="14"/>
                  <w:szCs w:val="14"/>
                  <w:lang w:eastAsia="pt-BR"/>
                  <w:rPrChange w:id="920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20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D8E64C" w14:textId="77777777" w:rsidR="000F368C" w:rsidRPr="008A64C9" w:rsidRDefault="000F368C" w:rsidP="008A64C9">
            <w:pPr>
              <w:jc w:val="center"/>
              <w:rPr>
                <w:ins w:id="9207" w:author="Matheus Gomes Faria" w:date="2021-12-13T15:04:00Z"/>
                <w:rFonts w:ascii="Tahoma" w:hAnsi="Tahoma" w:cs="Tahoma"/>
                <w:color w:val="000000"/>
                <w:sz w:val="14"/>
                <w:szCs w:val="14"/>
                <w:lang w:eastAsia="pt-BR"/>
                <w:rPrChange w:id="9208" w:author="Matheus Gomes Faria" w:date="2021-12-13T15:04:00Z">
                  <w:rPr>
                    <w:ins w:id="9209" w:author="Matheus Gomes Faria" w:date="2021-12-13T15:04:00Z"/>
                    <w:rFonts w:ascii="Calibri" w:hAnsi="Calibri" w:cs="Calibri"/>
                    <w:color w:val="000000"/>
                    <w:sz w:val="18"/>
                    <w:szCs w:val="18"/>
                    <w:lang w:eastAsia="pt-BR"/>
                  </w:rPr>
                </w:rPrChange>
              </w:rPr>
            </w:pPr>
            <w:ins w:id="9210" w:author="Matheus Gomes Faria" w:date="2021-12-13T15:04:00Z">
              <w:r w:rsidRPr="008A64C9">
                <w:rPr>
                  <w:rFonts w:ascii="Tahoma" w:hAnsi="Tahoma" w:cs="Tahoma"/>
                  <w:color w:val="000000"/>
                  <w:sz w:val="14"/>
                  <w:szCs w:val="14"/>
                  <w:lang w:eastAsia="pt-BR"/>
                  <w:rPrChange w:id="9211" w:author="Matheus Gomes Faria" w:date="2021-12-13T15:04:00Z">
                    <w:rPr>
                      <w:rFonts w:ascii="Calibri" w:hAnsi="Calibri" w:cs="Calibri"/>
                      <w:color w:val="000000"/>
                      <w:sz w:val="18"/>
                      <w:szCs w:val="18"/>
                      <w:lang w:eastAsia="pt-BR"/>
                    </w:rPr>
                  </w:rPrChange>
                </w:rPr>
                <w:t>56729</w:t>
              </w:r>
            </w:ins>
          </w:p>
        </w:tc>
        <w:tc>
          <w:tcPr>
            <w:tcW w:w="926" w:type="dxa"/>
            <w:tcBorders>
              <w:top w:val="nil"/>
              <w:left w:val="nil"/>
              <w:bottom w:val="single" w:sz="4" w:space="0" w:color="auto"/>
              <w:right w:val="single" w:sz="4" w:space="0" w:color="auto"/>
            </w:tcBorders>
            <w:shd w:val="clear" w:color="auto" w:fill="auto"/>
            <w:noWrap/>
            <w:vAlign w:val="center"/>
            <w:hideMark/>
            <w:tcPrChange w:id="921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307AD54" w14:textId="77777777" w:rsidR="000F368C" w:rsidRPr="008A64C9" w:rsidRDefault="000F368C" w:rsidP="008A64C9">
            <w:pPr>
              <w:jc w:val="center"/>
              <w:rPr>
                <w:ins w:id="9213" w:author="Matheus Gomes Faria" w:date="2021-12-13T15:04:00Z"/>
                <w:rFonts w:ascii="Tahoma" w:hAnsi="Tahoma" w:cs="Tahoma"/>
                <w:color w:val="000000"/>
                <w:sz w:val="14"/>
                <w:szCs w:val="14"/>
                <w:lang w:eastAsia="pt-BR"/>
                <w:rPrChange w:id="9214" w:author="Matheus Gomes Faria" w:date="2021-12-13T15:04:00Z">
                  <w:rPr>
                    <w:ins w:id="9215" w:author="Matheus Gomes Faria" w:date="2021-12-13T15:04:00Z"/>
                    <w:rFonts w:ascii="Calibri" w:hAnsi="Calibri" w:cs="Calibri"/>
                    <w:color w:val="000000"/>
                    <w:sz w:val="18"/>
                    <w:szCs w:val="18"/>
                    <w:lang w:eastAsia="pt-BR"/>
                  </w:rPr>
                </w:rPrChange>
              </w:rPr>
            </w:pPr>
            <w:ins w:id="9216" w:author="Matheus Gomes Faria" w:date="2021-12-13T15:04:00Z">
              <w:r w:rsidRPr="008A64C9">
                <w:rPr>
                  <w:rFonts w:ascii="Tahoma" w:hAnsi="Tahoma" w:cs="Tahoma"/>
                  <w:color w:val="000000"/>
                  <w:sz w:val="14"/>
                  <w:szCs w:val="14"/>
                  <w:lang w:eastAsia="pt-BR"/>
                  <w:rPrChange w:id="9217" w:author="Matheus Gomes Faria" w:date="2021-12-13T15:04:00Z">
                    <w:rPr>
                      <w:rFonts w:ascii="Calibri" w:hAnsi="Calibri" w:cs="Calibri"/>
                      <w:color w:val="000000"/>
                      <w:sz w:val="18"/>
                      <w:szCs w:val="18"/>
                      <w:lang w:eastAsia="pt-BR"/>
                    </w:rPr>
                  </w:rPrChange>
                </w:rPr>
                <w:t>09/07/2021</w:t>
              </w:r>
            </w:ins>
          </w:p>
        </w:tc>
        <w:tc>
          <w:tcPr>
            <w:tcW w:w="1053" w:type="dxa"/>
            <w:tcBorders>
              <w:top w:val="nil"/>
              <w:left w:val="nil"/>
              <w:bottom w:val="single" w:sz="4" w:space="0" w:color="auto"/>
              <w:right w:val="single" w:sz="4" w:space="0" w:color="auto"/>
            </w:tcBorders>
            <w:shd w:val="clear" w:color="auto" w:fill="auto"/>
            <w:noWrap/>
            <w:vAlign w:val="center"/>
            <w:hideMark/>
            <w:tcPrChange w:id="921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8914070" w14:textId="77777777" w:rsidR="000F368C" w:rsidRPr="008A64C9" w:rsidRDefault="000F368C" w:rsidP="008A64C9">
            <w:pPr>
              <w:jc w:val="center"/>
              <w:rPr>
                <w:ins w:id="9219" w:author="Matheus Gomes Faria" w:date="2021-12-13T15:04:00Z"/>
                <w:rFonts w:ascii="Tahoma" w:hAnsi="Tahoma" w:cs="Tahoma"/>
                <w:color w:val="000000"/>
                <w:sz w:val="14"/>
                <w:szCs w:val="14"/>
                <w:lang w:eastAsia="pt-BR"/>
                <w:rPrChange w:id="9220" w:author="Matheus Gomes Faria" w:date="2021-12-13T15:04:00Z">
                  <w:rPr>
                    <w:ins w:id="9221" w:author="Matheus Gomes Faria" w:date="2021-12-13T15:04:00Z"/>
                    <w:rFonts w:ascii="Calibri" w:hAnsi="Calibri" w:cs="Calibri"/>
                    <w:color w:val="000000"/>
                    <w:sz w:val="18"/>
                    <w:szCs w:val="18"/>
                    <w:lang w:eastAsia="pt-BR"/>
                  </w:rPr>
                </w:rPrChange>
              </w:rPr>
            </w:pPr>
            <w:ins w:id="9222" w:author="Matheus Gomes Faria" w:date="2021-12-13T15:04:00Z">
              <w:r w:rsidRPr="008A64C9">
                <w:rPr>
                  <w:rFonts w:ascii="Tahoma" w:hAnsi="Tahoma" w:cs="Tahoma"/>
                  <w:color w:val="000000"/>
                  <w:sz w:val="14"/>
                  <w:szCs w:val="14"/>
                  <w:lang w:eastAsia="pt-BR"/>
                  <w:rPrChange w:id="9223" w:author="Matheus Gomes Faria" w:date="2021-12-13T15:04:00Z">
                    <w:rPr>
                      <w:rFonts w:ascii="Calibri" w:hAnsi="Calibri" w:cs="Calibri"/>
                      <w:color w:val="000000"/>
                      <w:sz w:val="18"/>
                      <w:szCs w:val="18"/>
                      <w:lang w:eastAsia="pt-BR"/>
                    </w:rPr>
                  </w:rPrChange>
                </w:rPr>
                <w:t>06/08/2021</w:t>
              </w:r>
            </w:ins>
          </w:p>
        </w:tc>
        <w:tc>
          <w:tcPr>
            <w:tcW w:w="1134" w:type="dxa"/>
            <w:tcBorders>
              <w:top w:val="nil"/>
              <w:left w:val="nil"/>
              <w:bottom w:val="single" w:sz="4" w:space="0" w:color="auto"/>
              <w:right w:val="single" w:sz="4" w:space="0" w:color="auto"/>
            </w:tcBorders>
            <w:shd w:val="clear" w:color="auto" w:fill="auto"/>
            <w:noWrap/>
            <w:vAlign w:val="center"/>
            <w:hideMark/>
            <w:tcPrChange w:id="922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761E920" w14:textId="77777777" w:rsidR="000F368C" w:rsidRPr="008A64C9" w:rsidRDefault="000F368C" w:rsidP="008A64C9">
            <w:pPr>
              <w:jc w:val="center"/>
              <w:rPr>
                <w:ins w:id="9225" w:author="Matheus Gomes Faria" w:date="2021-12-13T15:04:00Z"/>
                <w:rFonts w:ascii="Tahoma" w:hAnsi="Tahoma" w:cs="Tahoma"/>
                <w:color w:val="000000"/>
                <w:sz w:val="14"/>
                <w:szCs w:val="14"/>
                <w:lang w:eastAsia="pt-BR"/>
                <w:rPrChange w:id="9226" w:author="Matheus Gomes Faria" w:date="2021-12-13T15:04:00Z">
                  <w:rPr>
                    <w:ins w:id="9227" w:author="Matheus Gomes Faria" w:date="2021-12-13T15:04:00Z"/>
                    <w:rFonts w:ascii="Calibri" w:hAnsi="Calibri" w:cs="Calibri"/>
                    <w:color w:val="000000"/>
                    <w:sz w:val="18"/>
                    <w:szCs w:val="18"/>
                    <w:lang w:eastAsia="pt-BR"/>
                  </w:rPr>
                </w:rPrChange>
              </w:rPr>
            </w:pPr>
            <w:ins w:id="9228" w:author="Matheus Gomes Faria" w:date="2021-12-13T15:04:00Z">
              <w:r w:rsidRPr="008A64C9">
                <w:rPr>
                  <w:rFonts w:ascii="Tahoma" w:hAnsi="Tahoma" w:cs="Tahoma"/>
                  <w:color w:val="000000"/>
                  <w:sz w:val="14"/>
                  <w:szCs w:val="14"/>
                  <w:lang w:eastAsia="pt-BR"/>
                  <w:rPrChange w:id="9229" w:author="Matheus Gomes Faria" w:date="2021-12-13T15:04:00Z">
                    <w:rPr>
                      <w:rFonts w:ascii="Calibri" w:hAnsi="Calibri" w:cs="Calibri"/>
                      <w:color w:val="000000"/>
                      <w:sz w:val="18"/>
                      <w:szCs w:val="18"/>
                      <w:lang w:eastAsia="pt-BR"/>
                    </w:rPr>
                  </w:rPrChange>
                </w:rPr>
                <w:t>R$2.494,80</w:t>
              </w:r>
            </w:ins>
          </w:p>
        </w:tc>
        <w:tc>
          <w:tcPr>
            <w:tcW w:w="2705" w:type="dxa"/>
            <w:tcBorders>
              <w:top w:val="nil"/>
              <w:left w:val="nil"/>
              <w:bottom w:val="single" w:sz="4" w:space="0" w:color="auto"/>
              <w:right w:val="single" w:sz="4" w:space="0" w:color="auto"/>
            </w:tcBorders>
            <w:shd w:val="clear" w:color="auto" w:fill="auto"/>
            <w:noWrap/>
            <w:vAlign w:val="center"/>
            <w:hideMark/>
            <w:tcPrChange w:id="923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2391B55" w14:textId="05231D09" w:rsidR="000F368C" w:rsidRPr="008A64C9" w:rsidRDefault="000F368C" w:rsidP="008A64C9">
            <w:pPr>
              <w:jc w:val="center"/>
              <w:rPr>
                <w:ins w:id="9231" w:author="Matheus Gomes Faria" w:date="2021-12-13T15:04:00Z"/>
                <w:rFonts w:ascii="Tahoma" w:hAnsi="Tahoma" w:cs="Tahoma"/>
                <w:color w:val="000000"/>
                <w:sz w:val="14"/>
                <w:szCs w:val="14"/>
                <w:lang w:eastAsia="pt-BR"/>
                <w:rPrChange w:id="9232" w:author="Matheus Gomes Faria" w:date="2021-12-13T15:04:00Z">
                  <w:rPr>
                    <w:ins w:id="9233" w:author="Matheus Gomes Faria" w:date="2021-12-13T15:04:00Z"/>
                    <w:rFonts w:ascii="Calibri" w:hAnsi="Calibri" w:cs="Calibri"/>
                    <w:color w:val="000000"/>
                    <w:sz w:val="18"/>
                    <w:szCs w:val="18"/>
                    <w:lang w:eastAsia="pt-BR"/>
                  </w:rPr>
                </w:rPrChange>
              </w:rPr>
            </w:pPr>
            <w:ins w:id="9234" w:author="Matheus Gomes Faria" w:date="2021-12-13T15:04:00Z">
              <w:r w:rsidRPr="008A64C9">
                <w:rPr>
                  <w:rFonts w:ascii="Tahoma" w:hAnsi="Tahoma" w:cs="Tahoma"/>
                  <w:color w:val="000000"/>
                  <w:sz w:val="14"/>
                  <w:szCs w:val="14"/>
                  <w:lang w:eastAsia="pt-BR"/>
                  <w:rPrChange w:id="9235"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23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3DA7A3F" w14:textId="77777777" w:rsidR="000F368C" w:rsidRPr="008A64C9" w:rsidRDefault="000F368C" w:rsidP="008A64C9">
            <w:pPr>
              <w:jc w:val="center"/>
              <w:rPr>
                <w:ins w:id="9237" w:author="Matheus Gomes Faria" w:date="2021-12-13T15:04:00Z"/>
                <w:rFonts w:ascii="Tahoma" w:hAnsi="Tahoma" w:cs="Tahoma"/>
                <w:color w:val="000000"/>
                <w:sz w:val="14"/>
                <w:szCs w:val="14"/>
                <w:lang w:eastAsia="pt-BR"/>
                <w:rPrChange w:id="9238" w:author="Matheus Gomes Faria" w:date="2021-12-13T15:04:00Z">
                  <w:rPr>
                    <w:ins w:id="9239" w:author="Matheus Gomes Faria" w:date="2021-12-13T15:04:00Z"/>
                    <w:rFonts w:ascii="Calibri" w:hAnsi="Calibri" w:cs="Calibri"/>
                    <w:color w:val="000000"/>
                    <w:sz w:val="18"/>
                    <w:szCs w:val="18"/>
                    <w:lang w:eastAsia="pt-BR"/>
                  </w:rPr>
                </w:rPrChange>
              </w:rPr>
            </w:pPr>
            <w:ins w:id="9240" w:author="Matheus Gomes Faria" w:date="2021-12-13T15:04:00Z">
              <w:r w:rsidRPr="008A64C9">
                <w:rPr>
                  <w:rFonts w:ascii="Tahoma" w:hAnsi="Tahoma" w:cs="Tahoma"/>
                  <w:color w:val="000000"/>
                  <w:sz w:val="14"/>
                  <w:szCs w:val="14"/>
                  <w:lang w:eastAsia="pt-BR"/>
                  <w:rPrChange w:id="9241"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24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F90B215" w14:textId="2F1D93A6" w:rsidR="000F368C" w:rsidRPr="008A64C9" w:rsidRDefault="000F368C" w:rsidP="008A64C9">
            <w:pPr>
              <w:jc w:val="center"/>
              <w:rPr>
                <w:ins w:id="9243" w:author="Matheus Gomes Faria" w:date="2021-12-13T15:04:00Z"/>
                <w:rFonts w:ascii="Tahoma" w:hAnsi="Tahoma" w:cs="Tahoma"/>
                <w:color w:val="000000"/>
                <w:sz w:val="14"/>
                <w:szCs w:val="14"/>
                <w:lang w:eastAsia="pt-BR"/>
                <w:rPrChange w:id="9244" w:author="Matheus Gomes Faria" w:date="2021-12-13T15:04:00Z">
                  <w:rPr>
                    <w:ins w:id="9245" w:author="Matheus Gomes Faria" w:date="2021-12-13T15:04:00Z"/>
                    <w:rFonts w:ascii="Calibri" w:hAnsi="Calibri" w:cs="Calibri"/>
                    <w:color w:val="000000"/>
                    <w:sz w:val="22"/>
                    <w:szCs w:val="22"/>
                    <w:lang w:eastAsia="pt-BR"/>
                  </w:rPr>
                </w:rPrChange>
              </w:rPr>
            </w:pPr>
            <w:ins w:id="9246" w:author="Matheus Gomes Faria" w:date="2021-12-13T15:04:00Z">
              <w:r w:rsidRPr="008A64C9">
                <w:rPr>
                  <w:rFonts w:ascii="Tahoma" w:hAnsi="Tahoma" w:cs="Tahoma"/>
                  <w:color w:val="000000"/>
                  <w:sz w:val="14"/>
                  <w:szCs w:val="14"/>
                  <w:lang w:eastAsia="pt-BR"/>
                  <w:rPrChange w:id="9247"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7F0724B9" w14:textId="77777777" w:rsidTr="001E6A17">
        <w:trPr>
          <w:trHeight w:val="300"/>
          <w:jc w:val="center"/>
          <w:ins w:id="9248" w:author="Matheus Gomes Faria" w:date="2021-12-13T15:04:00Z"/>
          <w:trPrChange w:id="924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25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3ECFC1" w14:textId="77777777" w:rsidR="000F368C" w:rsidRPr="008A64C9" w:rsidRDefault="000F368C" w:rsidP="008A64C9">
            <w:pPr>
              <w:jc w:val="center"/>
              <w:rPr>
                <w:ins w:id="9251" w:author="Matheus Gomes Faria" w:date="2021-12-13T15:04:00Z"/>
                <w:rFonts w:ascii="Tahoma" w:hAnsi="Tahoma" w:cs="Tahoma"/>
                <w:color w:val="000000"/>
                <w:sz w:val="14"/>
                <w:szCs w:val="14"/>
                <w:lang w:eastAsia="pt-BR"/>
                <w:rPrChange w:id="9252" w:author="Matheus Gomes Faria" w:date="2021-12-13T15:04:00Z">
                  <w:rPr>
                    <w:ins w:id="9253" w:author="Matheus Gomes Faria" w:date="2021-12-13T15:04:00Z"/>
                    <w:rFonts w:ascii="Calibri" w:hAnsi="Calibri" w:cs="Calibri"/>
                    <w:color w:val="000000"/>
                    <w:sz w:val="22"/>
                    <w:szCs w:val="22"/>
                    <w:lang w:eastAsia="pt-BR"/>
                  </w:rPr>
                </w:rPrChange>
              </w:rPr>
            </w:pPr>
            <w:ins w:id="9254" w:author="Matheus Gomes Faria" w:date="2021-12-13T15:04:00Z">
              <w:r w:rsidRPr="008A64C9">
                <w:rPr>
                  <w:rFonts w:ascii="Tahoma" w:hAnsi="Tahoma" w:cs="Tahoma"/>
                  <w:color w:val="000000"/>
                  <w:sz w:val="14"/>
                  <w:szCs w:val="14"/>
                  <w:lang w:eastAsia="pt-BR"/>
                  <w:rPrChange w:id="925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25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FB4E505" w14:textId="77777777" w:rsidR="000F368C" w:rsidRPr="008A64C9" w:rsidRDefault="000F368C" w:rsidP="008A64C9">
            <w:pPr>
              <w:jc w:val="center"/>
              <w:rPr>
                <w:ins w:id="9257" w:author="Matheus Gomes Faria" w:date="2021-12-13T15:04:00Z"/>
                <w:rFonts w:ascii="Tahoma" w:hAnsi="Tahoma" w:cs="Tahoma"/>
                <w:color w:val="000000"/>
                <w:sz w:val="14"/>
                <w:szCs w:val="14"/>
                <w:lang w:eastAsia="pt-BR"/>
                <w:rPrChange w:id="9258" w:author="Matheus Gomes Faria" w:date="2021-12-13T15:04:00Z">
                  <w:rPr>
                    <w:ins w:id="9259" w:author="Matheus Gomes Faria" w:date="2021-12-13T15:04:00Z"/>
                    <w:rFonts w:ascii="Calibri" w:hAnsi="Calibri" w:cs="Calibri"/>
                    <w:color w:val="000000"/>
                    <w:sz w:val="22"/>
                    <w:szCs w:val="22"/>
                    <w:lang w:eastAsia="pt-BR"/>
                  </w:rPr>
                </w:rPrChange>
              </w:rPr>
            </w:pPr>
            <w:ins w:id="9260" w:author="Matheus Gomes Faria" w:date="2021-12-13T15:04:00Z">
              <w:r w:rsidRPr="008A64C9">
                <w:rPr>
                  <w:rFonts w:ascii="Tahoma" w:hAnsi="Tahoma" w:cs="Tahoma"/>
                  <w:color w:val="000000"/>
                  <w:sz w:val="14"/>
                  <w:szCs w:val="14"/>
                  <w:lang w:eastAsia="pt-BR"/>
                  <w:rPrChange w:id="926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26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9C2DCB6" w14:textId="77777777" w:rsidR="000F368C" w:rsidRPr="008A64C9" w:rsidRDefault="000F368C" w:rsidP="008A64C9">
            <w:pPr>
              <w:jc w:val="center"/>
              <w:rPr>
                <w:ins w:id="9263" w:author="Matheus Gomes Faria" w:date="2021-12-13T15:04:00Z"/>
                <w:rFonts w:ascii="Tahoma" w:hAnsi="Tahoma" w:cs="Tahoma"/>
                <w:color w:val="000000"/>
                <w:sz w:val="14"/>
                <w:szCs w:val="14"/>
                <w:lang w:eastAsia="pt-BR"/>
                <w:rPrChange w:id="9264" w:author="Matheus Gomes Faria" w:date="2021-12-13T15:04:00Z">
                  <w:rPr>
                    <w:ins w:id="9265" w:author="Matheus Gomes Faria" w:date="2021-12-13T15:04:00Z"/>
                    <w:rFonts w:ascii="Calibri" w:hAnsi="Calibri" w:cs="Calibri"/>
                    <w:color w:val="000000"/>
                    <w:sz w:val="22"/>
                    <w:szCs w:val="22"/>
                    <w:lang w:eastAsia="pt-BR"/>
                  </w:rPr>
                </w:rPrChange>
              </w:rPr>
            </w:pPr>
            <w:ins w:id="9266" w:author="Matheus Gomes Faria" w:date="2021-12-13T15:04:00Z">
              <w:r w:rsidRPr="008A64C9">
                <w:rPr>
                  <w:rFonts w:ascii="Tahoma" w:hAnsi="Tahoma" w:cs="Tahoma"/>
                  <w:color w:val="000000"/>
                  <w:sz w:val="14"/>
                  <w:szCs w:val="14"/>
                  <w:lang w:eastAsia="pt-BR"/>
                  <w:rPrChange w:id="926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26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39A218A" w14:textId="77777777" w:rsidR="000F368C" w:rsidRPr="008A64C9" w:rsidRDefault="000F368C" w:rsidP="008A64C9">
            <w:pPr>
              <w:jc w:val="center"/>
              <w:rPr>
                <w:ins w:id="9269" w:author="Matheus Gomes Faria" w:date="2021-12-13T15:04:00Z"/>
                <w:rFonts w:ascii="Tahoma" w:hAnsi="Tahoma" w:cs="Tahoma"/>
                <w:color w:val="000000"/>
                <w:sz w:val="14"/>
                <w:szCs w:val="14"/>
                <w:lang w:eastAsia="pt-BR"/>
                <w:rPrChange w:id="9270" w:author="Matheus Gomes Faria" w:date="2021-12-13T15:04:00Z">
                  <w:rPr>
                    <w:ins w:id="9271" w:author="Matheus Gomes Faria" w:date="2021-12-13T15:04:00Z"/>
                    <w:rFonts w:ascii="Calibri" w:hAnsi="Calibri" w:cs="Calibri"/>
                    <w:color w:val="000000"/>
                    <w:sz w:val="18"/>
                    <w:szCs w:val="18"/>
                    <w:lang w:eastAsia="pt-BR"/>
                  </w:rPr>
                </w:rPrChange>
              </w:rPr>
            </w:pPr>
            <w:ins w:id="9272" w:author="Matheus Gomes Faria" w:date="2021-12-13T15:04:00Z">
              <w:r w:rsidRPr="008A64C9">
                <w:rPr>
                  <w:rFonts w:ascii="Tahoma" w:hAnsi="Tahoma" w:cs="Tahoma"/>
                  <w:color w:val="000000"/>
                  <w:sz w:val="14"/>
                  <w:szCs w:val="14"/>
                  <w:lang w:eastAsia="pt-BR"/>
                  <w:rPrChange w:id="9273" w:author="Matheus Gomes Faria" w:date="2021-12-13T15:04:00Z">
                    <w:rPr>
                      <w:rFonts w:ascii="Calibri" w:hAnsi="Calibri" w:cs="Calibri"/>
                      <w:color w:val="000000"/>
                      <w:sz w:val="18"/>
                      <w:szCs w:val="18"/>
                      <w:lang w:eastAsia="pt-BR"/>
                    </w:rPr>
                  </w:rPrChange>
                </w:rPr>
                <w:t>56934</w:t>
              </w:r>
            </w:ins>
          </w:p>
        </w:tc>
        <w:tc>
          <w:tcPr>
            <w:tcW w:w="926" w:type="dxa"/>
            <w:tcBorders>
              <w:top w:val="nil"/>
              <w:left w:val="nil"/>
              <w:bottom w:val="single" w:sz="4" w:space="0" w:color="auto"/>
              <w:right w:val="single" w:sz="4" w:space="0" w:color="auto"/>
            </w:tcBorders>
            <w:shd w:val="clear" w:color="auto" w:fill="auto"/>
            <w:noWrap/>
            <w:vAlign w:val="center"/>
            <w:hideMark/>
            <w:tcPrChange w:id="927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B05626D" w14:textId="77777777" w:rsidR="000F368C" w:rsidRPr="008A64C9" w:rsidRDefault="000F368C" w:rsidP="008A64C9">
            <w:pPr>
              <w:jc w:val="center"/>
              <w:rPr>
                <w:ins w:id="9275" w:author="Matheus Gomes Faria" w:date="2021-12-13T15:04:00Z"/>
                <w:rFonts w:ascii="Tahoma" w:hAnsi="Tahoma" w:cs="Tahoma"/>
                <w:color w:val="000000"/>
                <w:sz w:val="14"/>
                <w:szCs w:val="14"/>
                <w:lang w:eastAsia="pt-BR"/>
                <w:rPrChange w:id="9276" w:author="Matheus Gomes Faria" w:date="2021-12-13T15:04:00Z">
                  <w:rPr>
                    <w:ins w:id="9277" w:author="Matheus Gomes Faria" w:date="2021-12-13T15:04:00Z"/>
                    <w:rFonts w:ascii="Calibri" w:hAnsi="Calibri" w:cs="Calibri"/>
                    <w:color w:val="000000"/>
                    <w:sz w:val="18"/>
                    <w:szCs w:val="18"/>
                    <w:lang w:eastAsia="pt-BR"/>
                  </w:rPr>
                </w:rPrChange>
              </w:rPr>
            </w:pPr>
            <w:ins w:id="9278" w:author="Matheus Gomes Faria" w:date="2021-12-13T15:04:00Z">
              <w:r w:rsidRPr="008A64C9">
                <w:rPr>
                  <w:rFonts w:ascii="Tahoma" w:hAnsi="Tahoma" w:cs="Tahoma"/>
                  <w:color w:val="000000"/>
                  <w:sz w:val="14"/>
                  <w:szCs w:val="14"/>
                  <w:lang w:eastAsia="pt-BR"/>
                  <w:rPrChange w:id="9279"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28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89DF1BF" w14:textId="77777777" w:rsidR="000F368C" w:rsidRPr="008A64C9" w:rsidRDefault="000F368C" w:rsidP="008A64C9">
            <w:pPr>
              <w:jc w:val="center"/>
              <w:rPr>
                <w:ins w:id="9281" w:author="Matheus Gomes Faria" w:date="2021-12-13T15:04:00Z"/>
                <w:rFonts w:ascii="Tahoma" w:hAnsi="Tahoma" w:cs="Tahoma"/>
                <w:color w:val="000000"/>
                <w:sz w:val="14"/>
                <w:szCs w:val="14"/>
                <w:lang w:eastAsia="pt-BR"/>
                <w:rPrChange w:id="9282" w:author="Matheus Gomes Faria" w:date="2021-12-13T15:04:00Z">
                  <w:rPr>
                    <w:ins w:id="9283" w:author="Matheus Gomes Faria" w:date="2021-12-13T15:04:00Z"/>
                    <w:rFonts w:ascii="Calibri" w:hAnsi="Calibri" w:cs="Calibri"/>
                    <w:color w:val="000000"/>
                    <w:sz w:val="18"/>
                    <w:szCs w:val="18"/>
                    <w:lang w:eastAsia="pt-BR"/>
                  </w:rPr>
                </w:rPrChange>
              </w:rPr>
            </w:pPr>
            <w:ins w:id="9284" w:author="Matheus Gomes Faria" w:date="2021-12-13T15:04:00Z">
              <w:r w:rsidRPr="008A64C9">
                <w:rPr>
                  <w:rFonts w:ascii="Tahoma" w:hAnsi="Tahoma" w:cs="Tahoma"/>
                  <w:color w:val="000000"/>
                  <w:sz w:val="14"/>
                  <w:szCs w:val="14"/>
                  <w:lang w:eastAsia="pt-BR"/>
                  <w:rPrChange w:id="9285" w:author="Matheus Gomes Faria" w:date="2021-12-13T15:04:00Z">
                    <w:rPr>
                      <w:rFonts w:ascii="Calibri" w:hAnsi="Calibri" w:cs="Calibri"/>
                      <w:color w:val="000000"/>
                      <w:sz w:val="18"/>
                      <w:szCs w:val="18"/>
                      <w:lang w:eastAsia="pt-BR"/>
                    </w:rPr>
                  </w:rPrChange>
                </w:rPr>
                <w:t>10/08/2021</w:t>
              </w:r>
            </w:ins>
          </w:p>
        </w:tc>
        <w:tc>
          <w:tcPr>
            <w:tcW w:w="1134" w:type="dxa"/>
            <w:tcBorders>
              <w:top w:val="nil"/>
              <w:left w:val="nil"/>
              <w:bottom w:val="single" w:sz="4" w:space="0" w:color="auto"/>
              <w:right w:val="single" w:sz="4" w:space="0" w:color="auto"/>
            </w:tcBorders>
            <w:shd w:val="clear" w:color="auto" w:fill="auto"/>
            <w:noWrap/>
            <w:vAlign w:val="center"/>
            <w:hideMark/>
            <w:tcPrChange w:id="928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E5019DB" w14:textId="77777777" w:rsidR="000F368C" w:rsidRPr="008A64C9" w:rsidRDefault="000F368C" w:rsidP="008A64C9">
            <w:pPr>
              <w:jc w:val="center"/>
              <w:rPr>
                <w:ins w:id="9287" w:author="Matheus Gomes Faria" w:date="2021-12-13T15:04:00Z"/>
                <w:rFonts w:ascii="Tahoma" w:hAnsi="Tahoma" w:cs="Tahoma"/>
                <w:color w:val="000000"/>
                <w:sz w:val="14"/>
                <w:szCs w:val="14"/>
                <w:lang w:eastAsia="pt-BR"/>
                <w:rPrChange w:id="9288" w:author="Matheus Gomes Faria" w:date="2021-12-13T15:04:00Z">
                  <w:rPr>
                    <w:ins w:id="9289" w:author="Matheus Gomes Faria" w:date="2021-12-13T15:04:00Z"/>
                    <w:rFonts w:ascii="Calibri" w:hAnsi="Calibri" w:cs="Calibri"/>
                    <w:color w:val="000000"/>
                    <w:sz w:val="18"/>
                    <w:szCs w:val="18"/>
                    <w:lang w:eastAsia="pt-BR"/>
                  </w:rPr>
                </w:rPrChange>
              </w:rPr>
            </w:pPr>
            <w:ins w:id="9290" w:author="Matheus Gomes Faria" w:date="2021-12-13T15:04:00Z">
              <w:r w:rsidRPr="008A64C9">
                <w:rPr>
                  <w:rFonts w:ascii="Tahoma" w:hAnsi="Tahoma" w:cs="Tahoma"/>
                  <w:color w:val="000000"/>
                  <w:sz w:val="14"/>
                  <w:szCs w:val="14"/>
                  <w:lang w:eastAsia="pt-BR"/>
                  <w:rPrChange w:id="9291" w:author="Matheus Gomes Faria" w:date="2021-12-13T15:04:00Z">
                    <w:rPr>
                      <w:rFonts w:ascii="Calibri" w:hAnsi="Calibri" w:cs="Calibri"/>
                      <w:color w:val="000000"/>
                      <w:sz w:val="18"/>
                      <w:szCs w:val="18"/>
                      <w:lang w:eastAsia="pt-BR"/>
                    </w:rPr>
                  </w:rPrChange>
                </w:rPr>
                <w:t>R$5.449,20</w:t>
              </w:r>
            </w:ins>
          </w:p>
        </w:tc>
        <w:tc>
          <w:tcPr>
            <w:tcW w:w="2705" w:type="dxa"/>
            <w:tcBorders>
              <w:top w:val="nil"/>
              <w:left w:val="nil"/>
              <w:bottom w:val="single" w:sz="4" w:space="0" w:color="auto"/>
              <w:right w:val="single" w:sz="4" w:space="0" w:color="auto"/>
            </w:tcBorders>
            <w:shd w:val="clear" w:color="auto" w:fill="auto"/>
            <w:noWrap/>
            <w:vAlign w:val="center"/>
            <w:hideMark/>
            <w:tcPrChange w:id="929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11FCCEDD" w14:textId="1CB615AF" w:rsidR="000F368C" w:rsidRPr="008A64C9" w:rsidRDefault="000F368C" w:rsidP="008A64C9">
            <w:pPr>
              <w:jc w:val="center"/>
              <w:rPr>
                <w:ins w:id="9293" w:author="Matheus Gomes Faria" w:date="2021-12-13T15:04:00Z"/>
                <w:rFonts w:ascii="Tahoma" w:hAnsi="Tahoma" w:cs="Tahoma"/>
                <w:color w:val="000000"/>
                <w:sz w:val="14"/>
                <w:szCs w:val="14"/>
                <w:lang w:eastAsia="pt-BR"/>
                <w:rPrChange w:id="9294" w:author="Matheus Gomes Faria" w:date="2021-12-13T15:04:00Z">
                  <w:rPr>
                    <w:ins w:id="9295" w:author="Matheus Gomes Faria" w:date="2021-12-13T15:04:00Z"/>
                    <w:rFonts w:ascii="Calibri" w:hAnsi="Calibri" w:cs="Calibri"/>
                    <w:color w:val="000000"/>
                    <w:sz w:val="18"/>
                    <w:szCs w:val="18"/>
                    <w:lang w:eastAsia="pt-BR"/>
                  </w:rPr>
                </w:rPrChange>
              </w:rPr>
            </w:pPr>
            <w:ins w:id="9296" w:author="Matheus Gomes Faria" w:date="2021-12-13T15:04:00Z">
              <w:r w:rsidRPr="008A64C9">
                <w:rPr>
                  <w:rFonts w:ascii="Tahoma" w:hAnsi="Tahoma" w:cs="Tahoma"/>
                  <w:color w:val="000000"/>
                  <w:sz w:val="14"/>
                  <w:szCs w:val="14"/>
                  <w:lang w:eastAsia="pt-BR"/>
                  <w:rPrChange w:id="929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29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A98A1C5" w14:textId="77777777" w:rsidR="000F368C" w:rsidRPr="008A64C9" w:rsidRDefault="000F368C" w:rsidP="008A64C9">
            <w:pPr>
              <w:jc w:val="center"/>
              <w:rPr>
                <w:ins w:id="9299" w:author="Matheus Gomes Faria" w:date="2021-12-13T15:04:00Z"/>
                <w:rFonts w:ascii="Tahoma" w:hAnsi="Tahoma" w:cs="Tahoma"/>
                <w:color w:val="000000"/>
                <w:sz w:val="14"/>
                <w:szCs w:val="14"/>
                <w:lang w:eastAsia="pt-BR"/>
                <w:rPrChange w:id="9300" w:author="Matheus Gomes Faria" w:date="2021-12-13T15:04:00Z">
                  <w:rPr>
                    <w:ins w:id="9301" w:author="Matheus Gomes Faria" w:date="2021-12-13T15:04:00Z"/>
                    <w:rFonts w:ascii="Calibri" w:hAnsi="Calibri" w:cs="Calibri"/>
                    <w:color w:val="000000"/>
                    <w:sz w:val="18"/>
                    <w:szCs w:val="18"/>
                    <w:lang w:eastAsia="pt-BR"/>
                  </w:rPr>
                </w:rPrChange>
              </w:rPr>
            </w:pPr>
            <w:ins w:id="9302" w:author="Matheus Gomes Faria" w:date="2021-12-13T15:04:00Z">
              <w:r w:rsidRPr="008A64C9">
                <w:rPr>
                  <w:rFonts w:ascii="Tahoma" w:hAnsi="Tahoma" w:cs="Tahoma"/>
                  <w:color w:val="000000"/>
                  <w:sz w:val="14"/>
                  <w:szCs w:val="14"/>
                  <w:lang w:eastAsia="pt-BR"/>
                  <w:rPrChange w:id="930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30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C82BFDC" w14:textId="106A8DE7" w:rsidR="000F368C" w:rsidRPr="008A64C9" w:rsidRDefault="000F368C" w:rsidP="008A64C9">
            <w:pPr>
              <w:jc w:val="center"/>
              <w:rPr>
                <w:ins w:id="9305" w:author="Matheus Gomes Faria" w:date="2021-12-13T15:04:00Z"/>
                <w:rFonts w:ascii="Tahoma" w:hAnsi="Tahoma" w:cs="Tahoma"/>
                <w:color w:val="000000"/>
                <w:sz w:val="14"/>
                <w:szCs w:val="14"/>
                <w:lang w:eastAsia="pt-BR"/>
                <w:rPrChange w:id="9306" w:author="Matheus Gomes Faria" w:date="2021-12-13T15:04:00Z">
                  <w:rPr>
                    <w:ins w:id="9307" w:author="Matheus Gomes Faria" w:date="2021-12-13T15:04:00Z"/>
                    <w:rFonts w:ascii="Calibri" w:hAnsi="Calibri" w:cs="Calibri"/>
                    <w:color w:val="000000"/>
                    <w:sz w:val="22"/>
                    <w:szCs w:val="22"/>
                    <w:lang w:eastAsia="pt-BR"/>
                  </w:rPr>
                </w:rPrChange>
              </w:rPr>
            </w:pPr>
            <w:ins w:id="9308" w:author="Matheus Gomes Faria" w:date="2021-12-13T15:04:00Z">
              <w:r w:rsidRPr="008A64C9">
                <w:rPr>
                  <w:rFonts w:ascii="Tahoma" w:hAnsi="Tahoma" w:cs="Tahoma"/>
                  <w:color w:val="000000"/>
                  <w:sz w:val="14"/>
                  <w:szCs w:val="14"/>
                  <w:lang w:eastAsia="pt-BR"/>
                  <w:rPrChange w:id="930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18242A4" w14:textId="77777777" w:rsidTr="001E6A17">
        <w:trPr>
          <w:trHeight w:val="300"/>
          <w:jc w:val="center"/>
          <w:ins w:id="9310" w:author="Matheus Gomes Faria" w:date="2021-12-13T15:04:00Z"/>
          <w:trPrChange w:id="931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31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018CA30" w14:textId="77777777" w:rsidR="000F368C" w:rsidRPr="008A64C9" w:rsidRDefault="000F368C" w:rsidP="008A64C9">
            <w:pPr>
              <w:jc w:val="center"/>
              <w:rPr>
                <w:ins w:id="9313" w:author="Matheus Gomes Faria" w:date="2021-12-13T15:04:00Z"/>
                <w:rFonts w:ascii="Tahoma" w:hAnsi="Tahoma" w:cs="Tahoma"/>
                <w:color w:val="000000"/>
                <w:sz w:val="14"/>
                <w:szCs w:val="14"/>
                <w:lang w:eastAsia="pt-BR"/>
                <w:rPrChange w:id="9314" w:author="Matheus Gomes Faria" w:date="2021-12-13T15:04:00Z">
                  <w:rPr>
                    <w:ins w:id="9315" w:author="Matheus Gomes Faria" w:date="2021-12-13T15:04:00Z"/>
                    <w:rFonts w:ascii="Calibri" w:hAnsi="Calibri" w:cs="Calibri"/>
                    <w:color w:val="000000"/>
                    <w:sz w:val="22"/>
                    <w:szCs w:val="22"/>
                    <w:lang w:eastAsia="pt-BR"/>
                  </w:rPr>
                </w:rPrChange>
              </w:rPr>
            </w:pPr>
            <w:ins w:id="9316" w:author="Matheus Gomes Faria" w:date="2021-12-13T15:04:00Z">
              <w:r w:rsidRPr="008A64C9">
                <w:rPr>
                  <w:rFonts w:ascii="Tahoma" w:hAnsi="Tahoma" w:cs="Tahoma"/>
                  <w:color w:val="000000"/>
                  <w:sz w:val="14"/>
                  <w:szCs w:val="14"/>
                  <w:lang w:eastAsia="pt-BR"/>
                  <w:rPrChange w:id="931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31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2116C60" w14:textId="77777777" w:rsidR="000F368C" w:rsidRPr="008A64C9" w:rsidRDefault="000F368C" w:rsidP="008A64C9">
            <w:pPr>
              <w:jc w:val="center"/>
              <w:rPr>
                <w:ins w:id="9319" w:author="Matheus Gomes Faria" w:date="2021-12-13T15:04:00Z"/>
                <w:rFonts w:ascii="Tahoma" w:hAnsi="Tahoma" w:cs="Tahoma"/>
                <w:color w:val="000000"/>
                <w:sz w:val="14"/>
                <w:szCs w:val="14"/>
                <w:lang w:eastAsia="pt-BR"/>
                <w:rPrChange w:id="9320" w:author="Matheus Gomes Faria" w:date="2021-12-13T15:04:00Z">
                  <w:rPr>
                    <w:ins w:id="9321" w:author="Matheus Gomes Faria" w:date="2021-12-13T15:04:00Z"/>
                    <w:rFonts w:ascii="Calibri" w:hAnsi="Calibri" w:cs="Calibri"/>
                    <w:color w:val="000000"/>
                    <w:sz w:val="22"/>
                    <w:szCs w:val="22"/>
                    <w:lang w:eastAsia="pt-BR"/>
                  </w:rPr>
                </w:rPrChange>
              </w:rPr>
            </w:pPr>
            <w:ins w:id="9322" w:author="Matheus Gomes Faria" w:date="2021-12-13T15:04:00Z">
              <w:r w:rsidRPr="008A64C9">
                <w:rPr>
                  <w:rFonts w:ascii="Tahoma" w:hAnsi="Tahoma" w:cs="Tahoma"/>
                  <w:color w:val="000000"/>
                  <w:sz w:val="14"/>
                  <w:szCs w:val="14"/>
                  <w:lang w:eastAsia="pt-BR"/>
                  <w:rPrChange w:id="932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32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1779004" w14:textId="77777777" w:rsidR="000F368C" w:rsidRPr="008A64C9" w:rsidRDefault="000F368C" w:rsidP="008A64C9">
            <w:pPr>
              <w:jc w:val="center"/>
              <w:rPr>
                <w:ins w:id="9325" w:author="Matheus Gomes Faria" w:date="2021-12-13T15:04:00Z"/>
                <w:rFonts w:ascii="Tahoma" w:hAnsi="Tahoma" w:cs="Tahoma"/>
                <w:color w:val="000000"/>
                <w:sz w:val="14"/>
                <w:szCs w:val="14"/>
                <w:lang w:eastAsia="pt-BR"/>
                <w:rPrChange w:id="9326" w:author="Matheus Gomes Faria" w:date="2021-12-13T15:04:00Z">
                  <w:rPr>
                    <w:ins w:id="9327" w:author="Matheus Gomes Faria" w:date="2021-12-13T15:04:00Z"/>
                    <w:rFonts w:ascii="Calibri" w:hAnsi="Calibri" w:cs="Calibri"/>
                    <w:color w:val="000000"/>
                    <w:sz w:val="22"/>
                    <w:szCs w:val="22"/>
                    <w:lang w:eastAsia="pt-BR"/>
                  </w:rPr>
                </w:rPrChange>
              </w:rPr>
            </w:pPr>
            <w:ins w:id="9328" w:author="Matheus Gomes Faria" w:date="2021-12-13T15:04:00Z">
              <w:r w:rsidRPr="008A64C9">
                <w:rPr>
                  <w:rFonts w:ascii="Tahoma" w:hAnsi="Tahoma" w:cs="Tahoma"/>
                  <w:color w:val="000000"/>
                  <w:sz w:val="14"/>
                  <w:szCs w:val="14"/>
                  <w:lang w:eastAsia="pt-BR"/>
                  <w:rPrChange w:id="932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33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2DCCDEE" w14:textId="77777777" w:rsidR="000F368C" w:rsidRPr="008A64C9" w:rsidRDefault="000F368C" w:rsidP="008A64C9">
            <w:pPr>
              <w:jc w:val="center"/>
              <w:rPr>
                <w:ins w:id="9331" w:author="Matheus Gomes Faria" w:date="2021-12-13T15:04:00Z"/>
                <w:rFonts w:ascii="Tahoma" w:hAnsi="Tahoma" w:cs="Tahoma"/>
                <w:color w:val="000000"/>
                <w:sz w:val="14"/>
                <w:szCs w:val="14"/>
                <w:lang w:eastAsia="pt-BR"/>
                <w:rPrChange w:id="9332" w:author="Matheus Gomes Faria" w:date="2021-12-13T15:04:00Z">
                  <w:rPr>
                    <w:ins w:id="9333" w:author="Matheus Gomes Faria" w:date="2021-12-13T15:04:00Z"/>
                    <w:rFonts w:ascii="Calibri" w:hAnsi="Calibri" w:cs="Calibri"/>
                    <w:color w:val="000000"/>
                    <w:sz w:val="18"/>
                    <w:szCs w:val="18"/>
                    <w:lang w:eastAsia="pt-BR"/>
                  </w:rPr>
                </w:rPrChange>
              </w:rPr>
            </w:pPr>
            <w:ins w:id="9334" w:author="Matheus Gomes Faria" w:date="2021-12-13T15:04:00Z">
              <w:r w:rsidRPr="008A64C9">
                <w:rPr>
                  <w:rFonts w:ascii="Tahoma" w:hAnsi="Tahoma" w:cs="Tahoma"/>
                  <w:color w:val="000000"/>
                  <w:sz w:val="14"/>
                  <w:szCs w:val="14"/>
                  <w:lang w:eastAsia="pt-BR"/>
                  <w:rPrChange w:id="9335" w:author="Matheus Gomes Faria" w:date="2021-12-13T15:04:00Z">
                    <w:rPr>
                      <w:rFonts w:ascii="Calibri" w:hAnsi="Calibri" w:cs="Calibri"/>
                      <w:color w:val="000000"/>
                      <w:sz w:val="18"/>
                      <w:szCs w:val="18"/>
                      <w:lang w:eastAsia="pt-BR"/>
                    </w:rPr>
                  </w:rPrChange>
                </w:rPr>
                <w:t>56933</w:t>
              </w:r>
            </w:ins>
          </w:p>
        </w:tc>
        <w:tc>
          <w:tcPr>
            <w:tcW w:w="926" w:type="dxa"/>
            <w:tcBorders>
              <w:top w:val="nil"/>
              <w:left w:val="nil"/>
              <w:bottom w:val="single" w:sz="4" w:space="0" w:color="auto"/>
              <w:right w:val="single" w:sz="4" w:space="0" w:color="auto"/>
            </w:tcBorders>
            <w:shd w:val="clear" w:color="auto" w:fill="auto"/>
            <w:noWrap/>
            <w:vAlign w:val="center"/>
            <w:hideMark/>
            <w:tcPrChange w:id="933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BD5138E" w14:textId="77777777" w:rsidR="000F368C" w:rsidRPr="008A64C9" w:rsidRDefault="000F368C" w:rsidP="008A64C9">
            <w:pPr>
              <w:jc w:val="center"/>
              <w:rPr>
                <w:ins w:id="9337" w:author="Matheus Gomes Faria" w:date="2021-12-13T15:04:00Z"/>
                <w:rFonts w:ascii="Tahoma" w:hAnsi="Tahoma" w:cs="Tahoma"/>
                <w:color w:val="000000"/>
                <w:sz w:val="14"/>
                <w:szCs w:val="14"/>
                <w:lang w:eastAsia="pt-BR"/>
                <w:rPrChange w:id="9338" w:author="Matheus Gomes Faria" w:date="2021-12-13T15:04:00Z">
                  <w:rPr>
                    <w:ins w:id="9339" w:author="Matheus Gomes Faria" w:date="2021-12-13T15:04:00Z"/>
                    <w:rFonts w:ascii="Calibri" w:hAnsi="Calibri" w:cs="Calibri"/>
                    <w:color w:val="000000"/>
                    <w:sz w:val="18"/>
                    <w:szCs w:val="18"/>
                    <w:lang w:eastAsia="pt-BR"/>
                  </w:rPr>
                </w:rPrChange>
              </w:rPr>
            </w:pPr>
            <w:ins w:id="9340" w:author="Matheus Gomes Faria" w:date="2021-12-13T15:04:00Z">
              <w:r w:rsidRPr="008A64C9">
                <w:rPr>
                  <w:rFonts w:ascii="Tahoma" w:hAnsi="Tahoma" w:cs="Tahoma"/>
                  <w:color w:val="000000"/>
                  <w:sz w:val="14"/>
                  <w:szCs w:val="14"/>
                  <w:lang w:eastAsia="pt-BR"/>
                  <w:rPrChange w:id="9341" w:author="Matheus Gomes Faria" w:date="2021-12-13T15:04:00Z">
                    <w:rPr>
                      <w:rFonts w:ascii="Calibri" w:hAnsi="Calibri" w:cs="Calibri"/>
                      <w:color w:val="000000"/>
                      <w:sz w:val="18"/>
                      <w:szCs w:val="18"/>
                      <w:lang w:eastAsia="pt-BR"/>
                    </w:rPr>
                  </w:rPrChange>
                </w:rPr>
                <w:t>22/07/2021</w:t>
              </w:r>
            </w:ins>
          </w:p>
        </w:tc>
        <w:tc>
          <w:tcPr>
            <w:tcW w:w="1053" w:type="dxa"/>
            <w:tcBorders>
              <w:top w:val="nil"/>
              <w:left w:val="nil"/>
              <w:bottom w:val="single" w:sz="4" w:space="0" w:color="auto"/>
              <w:right w:val="single" w:sz="4" w:space="0" w:color="auto"/>
            </w:tcBorders>
            <w:shd w:val="clear" w:color="auto" w:fill="auto"/>
            <w:noWrap/>
            <w:vAlign w:val="center"/>
            <w:hideMark/>
            <w:tcPrChange w:id="934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85BFE3C" w14:textId="77777777" w:rsidR="000F368C" w:rsidRPr="008A64C9" w:rsidRDefault="000F368C" w:rsidP="008A64C9">
            <w:pPr>
              <w:jc w:val="center"/>
              <w:rPr>
                <w:ins w:id="9343" w:author="Matheus Gomes Faria" w:date="2021-12-13T15:04:00Z"/>
                <w:rFonts w:ascii="Tahoma" w:hAnsi="Tahoma" w:cs="Tahoma"/>
                <w:color w:val="000000"/>
                <w:sz w:val="14"/>
                <w:szCs w:val="14"/>
                <w:lang w:eastAsia="pt-BR"/>
                <w:rPrChange w:id="9344" w:author="Matheus Gomes Faria" w:date="2021-12-13T15:04:00Z">
                  <w:rPr>
                    <w:ins w:id="9345" w:author="Matheus Gomes Faria" w:date="2021-12-13T15:04:00Z"/>
                    <w:rFonts w:ascii="Calibri" w:hAnsi="Calibri" w:cs="Calibri"/>
                    <w:color w:val="000000"/>
                    <w:sz w:val="18"/>
                    <w:szCs w:val="18"/>
                    <w:lang w:eastAsia="pt-BR"/>
                  </w:rPr>
                </w:rPrChange>
              </w:rPr>
            </w:pPr>
            <w:ins w:id="9346" w:author="Matheus Gomes Faria" w:date="2021-12-13T15:04:00Z">
              <w:r w:rsidRPr="008A64C9">
                <w:rPr>
                  <w:rFonts w:ascii="Tahoma" w:hAnsi="Tahoma" w:cs="Tahoma"/>
                  <w:color w:val="000000"/>
                  <w:sz w:val="14"/>
                  <w:szCs w:val="14"/>
                  <w:lang w:eastAsia="pt-BR"/>
                  <w:rPrChange w:id="9347" w:author="Matheus Gomes Faria" w:date="2021-12-13T15:04:00Z">
                    <w:rPr>
                      <w:rFonts w:ascii="Calibri" w:hAnsi="Calibri" w:cs="Calibri"/>
                      <w:color w:val="000000"/>
                      <w:sz w:val="18"/>
                      <w:szCs w:val="18"/>
                      <w:lang w:eastAsia="pt-BR"/>
                    </w:rPr>
                  </w:rPrChange>
                </w:rPr>
                <w:t>19/08/2021</w:t>
              </w:r>
            </w:ins>
          </w:p>
        </w:tc>
        <w:tc>
          <w:tcPr>
            <w:tcW w:w="1134" w:type="dxa"/>
            <w:tcBorders>
              <w:top w:val="nil"/>
              <w:left w:val="nil"/>
              <w:bottom w:val="single" w:sz="4" w:space="0" w:color="auto"/>
              <w:right w:val="single" w:sz="4" w:space="0" w:color="auto"/>
            </w:tcBorders>
            <w:shd w:val="clear" w:color="auto" w:fill="auto"/>
            <w:noWrap/>
            <w:vAlign w:val="center"/>
            <w:hideMark/>
            <w:tcPrChange w:id="934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C3520DB" w14:textId="77777777" w:rsidR="000F368C" w:rsidRPr="008A64C9" w:rsidRDefault="000F368C" w:rsidP="008A64C9">
            <w:pPr>
              <w:jc w:val="center"/>
              <w:rPr>
                <w:ins w:id="9349" w:author="Matheus Gomes Faria" w:date="2021-12-13T15:04:00Z"/>
                <w:rFonts w:ascii="Tahoma" w:hAnsi="Tahoma" w:cs="Tahoma"/>
                <w:color w:val="000000"/>
                <w:sz w:val="14"/>
                <w:szCs w:val="14"/>
                <w:lang w:eastAsia="pt-BR"/>
                <w:rPrChange w:id="9350" w:author="Matheus Gomes Faria" w:date="2021-12-13T15:04:00Z">
                  <w:rPr>
                    <w:ins w:id="9351" w:author="Matheus Gomes Faria" w:date="2021-12-13T15:04:00Z"/>
                    <w:rFonts w:ascii="Calibri" w:hAnsi="Calibri" w:cs="Calibri"/>
                    <w:color w:val="000000"/>
                    <w:sz w:val="18"/>
                    <w:szCs w:val="18"/>
                    <w:lang w:eastAsia="pt-BR"/>
                  </w:rPr>
                </w:rPrChange>
              </w:rPr>
            </w:pPr>
            <w:ins w:id="9352" w:author="Matheus Gomes Faria" w:date="2021-12-13T15:04:00Z">
              <w:r w:rsidRPr="008A64C9">
                <w:rPr>
                  <w:rFonts w:ascii="Tahoma" w:hAnsi="Tahoma" w:cs="Tahoma"/>
                  <w:color w:val="000000"/>
                  <w:sz w:val="14"/>
                  <w:szCs w:val="14"/>
                  <w:lang w:eastAsia="pt-BR"/>
                  <w:rPrChange w:id="9353" w:author="Matheus Gomes Faria" w:date="2021-12-13T15:04:00Z">
                    <w:rPr>
                      <w:rFonts w:ascii="Calibri" w:hAnsi="Calibri" w:cs="Calibri"/>
                      <w:color w:val="000000"/>
                      <w:sz w:val="18"/>
                      <w:szCs w:val="18"/>
                      <w:lang w:eastAsia="pt-BR"/>
                    </w:rPr>
                  </w:rPrChange>
                </w:rPr>
                <w:t>R$4.141,20</w:t>
              </w:r>
            </w:ins>
          </w:p>
        </w:tc>
        <w:tc>
          <w:tcPr>
            <w:tcW w:w="2705" w:type="dxa"/>
            <w:tcBorders>
              <w:top w:val="nil"/>
              <w:left w:val="nil"/>
              <w:bottom w:val="single" w:sz="4" w:space="0" w:color="auto"/>
              <w:right w:val="single" w:sz="4" w:space="0" w:color="auto"/>
            </w:tcBorders>
            <w:shd w:val="clear" w:color="auto" w:fill="auto"/>
            <w:noWrap/>
            <w:vAlign w:val="center"/>
            <w:hideMark/>
            <w:tcPrChange w:id="935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3A6252" w14:textId="62D29AA7" w:rsidR="000F368C" w:rsidRPr="008A64C9" w:rsidRDefault="000F368C" w:rsidP="008A64C9">
            <w:pPr>
              <w:jc w:val="center"/>
              <w:rPr>
                <w:ins w:id="9355" w:author="Matheus Gomes Faria" w:date="2021-12-13T15:04:00Z"/>
                <w:rFonts w:ascii="Tahoma" w:hAnsi="Tahoma" w:cs="Tahoma"/>
                <w:color w:val="000000"/>
                <w:sz w:val="14"/>
                <w:szCs w:val="14"/>
                <w:lang w:eastAsia="pt-BR"/>
                <w:rPrChange w:id="9356" w:author="Matheus Gomes Faria" w:date="2021-12-13T15:04:00Z">
                  <w:rPr>
                    <w:ins w:id="9357" w:author="Matheus Gomes Faria" w:date="2021-12-13T15:04:00Z"/>
                    <w:rFonts w:ascii="Calibri" w:hAnsi="Calibri" w:cs="Calibri"/>
                    <w:color w:val="000000"/>
                    <w:sz w:val="18"/>
                    <w:szCs w:val="18"/>
                    <w:lang w:eastAsia="pt-BR"/>
                  </w:rPr>
                </w:rPrChange>
              </w:rPr>
            </w:pPr>
            <w:ins w:id="9358" w:author="Matheus Gomes Faria" w:date="2021-12-13T15:04:00Z">
              <w:r w:rsidRPr="008A64C9">
                <w:rPr>
                  <w:rFonts w:ascii="Tahoma" w:hAnsi="Tahoma" w:cs="Tahoma"/>
                  <w:color w:val="000000"/>
                  <w:sz w:val="14"/>
                  <w:szCs w:val="14"/>
                  <w:lang w:eastAsia="pt-BR"/>
                  <w:rPrChange w:id="9359"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36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3DAF227" w14:textId="77777777" w:rsidR="000F368C" w:rsidRPr="008A64C9" w:rsidRDefault="000F368C" w:rsidP="008A64C9">
            <w:pPr>
              <w:jc w:val="center"/>
              <w:rPr>
                <w:ins w:id="9361" w:author="Matheus Gomes Faria" w:date="2021-12-13T15:04:00Z"/>
                <w:rFonts w:ascii="Tahoma" w:hAnsi="Tahoma" w:cs="Tahoma"/>
                <w:color w:val="000000"/>
                <w:sz w:val="14"/>
                <w:szCs w:val="14"/>
                <w:lang w:eastAsia="pt-BR"/>
                <w:rPrChange w:id="9362" w:author="Matheus Gomes Faria" w:date="2021-12-13T15:04:00Z">
                  <w:rPr>
                    <w:ins w:id="9363" w:author="Matheus Gomes Faria" w:date="2021-12-13T15:04:00Z"/>
                    <w:rFonts w:ascii="Calibri" w:hAnsi="Calibri" w:cs="Calibri"/>
                    <w:color w:val="000000"/>
                    <w:sz w:val="18"/>
                    <w:szCs w:val="18"/>
                    <w:lang w:eastAsia="pt-BR"/>
                  </w:rPr>
                </w:rPrChange>
              </w:rPr>
            </w:pPr>
            <w:ins w:id="9364" w:author="Matheus Gomes Faria" w:date="2021-12-13T15:04:00Z">
              <w:r w:rsidRPr="008A64C9">
                <w:rPr>
                  <w:rFonts w:ascii="Tahoma" w:hAnsi="Tahoma" w:cs="Tahoma"/>
                  <w:color w:val="000000"/>
                  <w:sz w:val="14"/>
                  <w:szCs w:val="14"/>
                  <w:lang w:eastAsia="pt-BR"/>
                  <w:rPrChange w:id="9365"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36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188A081" w14:textId="4483DA4D" w:rsidR="000F368C" w:rsidRPr="008A64C9" w:rsidRDefault="000F368C" w:rsidP="008A64C9">
            <w:pPr>
              <w:jc w:val="center"/>
              <w:rPr>
                <w:ins w:id="9367" w:author="Matheus Gomes Faria" w:date="2021-12-13T15:04:00Z"/>
                <w:rFonts w:ascii="Tahoma" w:hAnsi="Tahoma" w:cs="Tahoma"/>
                <w:color w:val="000000"/>
                <w:sz w:val="14"/>
                <w:szCs w:val="14"/>
                <w:lang w:eastAsia="pt-BR"/>
                <w:rPrChange w:id="9368" w:author="Matheus Gomes Faria" w:date="2021-12-13T15:04:00Z">
                  <w:rPr>
                    <w:ins w:id="9369" w:author="Matheus Gomes Faria" w:date="2021-12-13T15:04:00Z"/>
                    <w:rFonts w:ascii="Calibri" w:hAnsi="Calibri" w:cs="Calibri"/>
                    <w:color w:val="000000"/>
                    <w:sz w:val="22"/>
                    <w:szCs w:val="22"/>
                    <w:lang w:eastAsia="pt-BR"/>
                  </w:rPr>
                </w:rPrChange>
              </w:rPr>
            </w:pPr>
            <w:ins w:id="9370" w:author="Matheus Gomes Faria" w:date="2021-12-13T15:04:00Z">
              <w:r w:rsidRPr="008A64C9">
                <w:rPr>
                  <w:rFonts w:ascii="Tahoma" w:hAnsi="Tahoma" w:cs="Tahoma"/>
                  <w:color w:val="000000"/>
                  <w:sz w:val="14"/>
                  <w:szCs w:val="14"/>
                  <w:lang w:eastAsia="pt-BR"/>
                  <w:rPrChange w:id="9371"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380BEB49" w14:textId="77777777" w:rsidTr="001E6A17">
        <w:trPr>
          <w:trHeight w:val="300"/>
          <w:jc w:val="center"/>
          <w:ins w:id="9372" w:author="Matheus Gomes Faria" w:date="2021-12-13T15:04:00Z"/>
          <w:trPrChange w:id="937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37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4355E2" w14:textId="77777777" w:rsidR="000F368C" w:rsidRPr="008A64C9" w:rsidRDefault="000F368C" w:rsidP="008A64C9">
            <w:pPr>
              <w:jc w:val="center"/>
              <w:rPr>
                <w:ins w:id="9375" w:author="Matheus Gomes Faria" w:date="2021-12-13T15:04:00Z"/>
                <w:rFonts w:ascii="Tahoma" w:hAnsi="Tahoma" w:cs="Tahoma"/>
                <w:color w:val="000000"/>
                <w:sz w:val="14"/>
                <w:szCs w:val="14"/>
                <w:lang w:eastAsia="pt-BR"/>
                <w:rPrChange w:id="9376" w:author="Matheus Gomes Faria" w:date="2021-12-13T15:04:00Z">
                  <w:rPr>
                    <w:ins w:id="9377" w:author="Matheus Gomes Faria" w:date="2021-12-13T15:04:00Z"/>
                    <w:rFonts w:ascii="Calibri" w:hAnsi="Calibri" w:cs="Calibri"/>
                    <w:color w:val="000000"/>
                    <w:sz w:val="22"/>
                    <w:szCs w:val="22"/>
                    <w:lang w:eastAsia="pt-BR"/>
                  </w:rPr>
                </w:rPrChange>
              </w:rPr>
            </w:pPr>
            <w:ins w:id="9378" w:author="Matheus Gomes Faria" w:date="2021-12-13T15:04:00Z">
              <w:r w:rsidRPr="008A64C9">
                <w:rPr>
                  <w:rFonts w:ascii="Tahoma" w:hAnsi="Tahoma" w:cs="Tahoma"/>
                  <w:color w:val="000000"/>
                  <w:sz w:val="14"/>
                  <w:szCs w:val="14"/>
                  <w:lang w:eastAsia="pt-BR"/>
                  <w:rPrChange w:id="937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38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B42A3CE" w14:textId="77777777" w:rsidR="000F368C" w:rsidRPr="008A64C9" w:rsidRDefault="000F368C" w:rsidP="008A64C9">
            <w:pPr>
              <w:jc w:val="center"/>
              <w:rPr>
                <w:ins w:id="9381" w:author="Matheus Gomes Faria" w:date="2021-12-13T15:04:00Z"/>
                <w:rFonts w:ascii="Tahoma" w:hAnsi="Tahoma" w:cs="Tahoma"/>
                <w:color w:val="000000"/>
                <w:sz w:val="14"/>
                <w:szCs w:val="14"/>
                <w:lang w:eastAsia="pt-BR"/>
                <w:rPrChange w:id="9382" w:author="Matheus Gomes Faria" w:date="2021-12-13T15:04:00Z">
                  <w:rPr>
                    <w:ins w:id="9383" w:author="Matheus Gomes Faria" w:date="2021-12-13T15:04:00Z"/>
                    <w:rFonts w:ascii="Calibri" w:hAnsi="Calibri" w:cs="Calibri"/>
                    <w:color w:val="000000"/>
                    <w:sz w:val="22"/>
                    <w:szCs w:val="22"/>
                    <w:lang w:eastAsia="pt-BR"/>
                  </w:rPr>
                </w:rPrChange>
              </w:rPr>
            </w:pPr>
            <w:ins w:id="9384" w:author="Matheus Gomes Faria" w:date="2021-12-13T15:04:00Z">
              <w:r w:rsidRPr="008A64C9">
                <w:rPr>
                  <w:rFonts w:ascii="Tahoma" w:hAnsi="Tahoma" w:cs="Tahoma"/>
                  <w:color w:val="000000"/>
                  <w:sz w:val="14"/>
                  <w:szCs w:val="14"/>
                  <w:lang w:eastAsia="pt-BR"/>
                  <w:rPrChange w:id="938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38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5692F478" w14:textId="77777777" w:rsidR="000F368C" w:rsidRPr="008A64C9" w:rsidRDefault="000F368C" w:rsidP="008A64C9">
            <w:pPr>
              <w:jc w:val="center"/>
              <w:rPr>
                <w:ins w:id="9387" w:author="Matheus Gomes Faria" w:date="2021-12-13T15:04:00Z"/>
                <w:rFonts w:ascii="Tahoma" w:hAnsi="Tahoma" w:cs="Tahoma"/>
                <w:color w:val="000000"/>
                <w:sz w:val="14"/>
                <w:szCs w:val="14"/>
                <w:lang w:eastAsia="pt-BR"/>
                <w:rPrChange w:id="9388" w:author="Matheus Gomes Faria" w:date="2021-12-13T15:04:00Z">
                  <w:rPr>
                    <w:ins w:id="9389" w:author="Matheus Gomes Faria" w:date="2021-12-13T15:04:00Z"/>
                    <w:rFonts w:ascii="Calibri" w:hAnsi="Calibri" w:cs="Calibri"/>
                    <w:color w:val="000000"/>
                    <w:sz w:val="22"/>
                    <w:szCs w:val="22"/>
                    <w:lang w:eastAsia="pt-BR"/>
                  </w:rPr>
                </w:rPrChange>
              </w:rPr>
            </w:pPr>
            <w:ins w:id="9390" w:author="Matheus Gomes Faria" w:date="2021-12-13T15:04:00Z">
              <w:r w:rsidRPr="008A64C9">
                <w:rPr>
                  <w:rFonts w:ascii="Tahoma" w:hAnsi="Tahoma" w:cs="Tahoma"/>
                  <w:color w:val="000000"/>
                  <w:sz w:val="14"/>
                  <w:szCs w:val="14"/>
                  <w:lang w:eastAsia="pt-BR"/>
                  <w:rPrChange w:id="939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39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EB9893E" w14:textId="77777777" w:rsidR="000F368C" w:rsidRPr="008A64C9" w:rsidRDefault="000F368C" w:rsidP="008A64C9">
            <w:pPr>
              <w:jc w:val="center"/>
              <w:rPr>
                <w:ins w:id="9393" w:author="Matheus Gomes Faria" w:date="2021-12-13T15:04:00Z"/>
                <w:rFonts w:ascii="Tahoma" w:hAnsi="Tahoma" w:cs="Tahoma"/>
                <w:color w:val="000000"/>
                <w:sz w:val="14"/>
                <w:szCs w:val="14"/>
                <w:lang w:eastAsia="pt-BR"/>
                <w:rPrChange w:id="9394" w:author="Matheus Gomes Faria" w:date="2021-12-13T15:04:00Z">
                  <w:rPr>
                    <w:ins w:id="9395" w:author="Matheus Gomes Faria" w:date="2021-12-13T15:04:00Z"/>
                    <w:rFonts w:ascii="Calibri" w:hAnsi="Calibri" w:cs="Calibri"/>
                    <w:color w:val="000000"/>
                    <w:sz w:val="18"/>
                    <w:szCs w:val="18"/>
                    <w:lang w:eastAsia="pt-BR"/>
                  </w:rPr>
                </w:rPrChange>
              </w:rPr>
            </w:pPr>
            <w:ins w:id="9396" w:author="Matheus Gomes Faria" w:date="2021-12-13T15:04:00Z">
              <w:r w:rsidRPr="008A64C9">
                <w:rPr>
                  <w:rFonts w:ascii="Tahoma" w:hAnsi="Tahoma" w:cs="Tahoma"/>
                  <w:color w:val="000000"/>
                  <w:sz w:val="14"/>
                  <w:szCs w:val="14"/>
                  <w:lang w:eastAsia="pt-BR"/>
                  <w:rPrChange w:id="9397" w:author="Matheus Gomes Faria" w:date="2021-12-13T15:04:00Z">
                    <w:rPr>
                      <w:rFonts w:ascii="Calibri" w:hAnsi="Calibri" w:cs="Calibri"/>
                      <w:color w:val="000000"/>
                      <w:sz w:val="18"/>
                      <w:szCs w:val="18"/>
                      <w:lang w:eastAsia="pt-BR"/>
                    </w:rPr>
                  </w:rPrChange>
                </w:rPr>
                <w:t>3487</w:t>
              </w:r>
            </w:ins>
          </w:p>
        </w:tc>
        <w:tc>
          <w:tcPr>
            <w:tcW w:w="926" w:type="dxa"/>
            <w:tcBorders>
              <w:top w:val="nil"/>
              <w:left w:val="nil"/>
              <w:bottom w:val="single" w:sz="4" w:space="0" w:color="auto"/>
              <w:right w:val="single" w:sz="4" w:space="0" w:color="auto"/>
            </w:tcBorders>
            <w:shd w:val="clear" w:color="auto" w:fill="auto"/>
            <w:noWrap/>
            <w:vAlign w:val="center"/>
            <w:hideMark/>
            <w:tcPrChange w:id="939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ED2EDB6" w14:textId="77777777" w:rsidR="000F368C" w:rsidRPr="008A64C9" w:rsidRDefault="000F368C" w:rsidP="008A64C9">
            <w:pPr>
              <w:jc w:val="center"/>
              <w:rPr>
                <w:ins w:id="9399" w:author="Matheus Gomes Faria" w:date="2021-12-13T15:04:00Z"/>
                <w:rFonts w:ascii="Tahoma" w:hAnsi="Tahoma" w:cs="Tahoma"/>
                <w:color w:val="000000"/>
                <w:sz w:val="14"/>
                <w:szCs w:val="14"/>
                <w:lang w:eastAsia="pt-BR"/>
                <w:rPrChange w:id="9400" w:author="Matheus Gomes Faria" w:date="2021-12-13T15:04:00Z">
                  <w:rPr>
                    <w:ins w:id="9401" w:author="Matheus Gomes Faria" w:date="2021-12-13T15:04:00Z"/>
                    <w:rFonts w:ascii="Calibri" w:hAnsi="Calibri" w:cs="Calibri"/>
                    <w:color w:val="000000"/>
                    <w:sz w:val="18"/>
                    <w:szCs w:val="18"/>
                    <w:lang w:eastAsia="pt-BR"/>
                  </w:rPr>
                </w:rPrChange>
              </w:rPr>
            </w:pPr>
            <w:ins w:id="9402" w:author="Matheus Gomes Faria" w:date="2021-12-13T15:04:00Z">
              <w:r w:rsidRPr="008A64C9">
                <w:rPr>
                  <w:rFonts w:ascii="Tahoma" w:hAnsi="Tahoma" w:cs="Tahoma"/>
                  <w:color w:val="000000"/>
                  <w:sz w:val="14"/>
                  <w:szCs w:val="14"/>
                  <w:lang w:eastAsia="pt-BR"/>
                  <w:rPrChange w:id="9403" w:author="Matheus Gomes Faria" w:date="2021-12-13T15:04:00Z">
                    <w:rPr>
                      <w:rFonts w:ascii="Calibri" w:hAnsi="Calibri" w:cs="Calibri"/>
                      <w:color w:val="000000"/>
                      <w:sz w:val="18"/>
                      <w:szCs w:val="18"/>
                      <w:lang w:eastAsia="pt-BR"/>
                    </w:rPr>
                  </w:rPrChange>
                </w:rPr>
                <w:t>02/08/2021</w:t>
              </w:r>
            </w:ins>
          </w:p>
        </w:tc>
        <w:tc>
          <w:tcPr>
            <w:tcW w:w="1053" w:type="dxa"/>
            <w:tcBorders>
              <w:top w:val="nil"/>
              <w:left w:val="nil"/>
              <w:bottom w:val="single" w:sz="4" w:space="0" w:color="auto"/>
              <w:right w:val="single" w:sz="4" w:space="0" w:color="auto"/>
            </w:tcBorders>
            <w:shd w:val="clear" w:color="auto" w:fill="auto"/>
            <w:noWrap/>
            <w:vAlign w:val="center"/>
            <w:hideMark/>
            <w:tcPrChange w:id="940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CF61EF5" w14:textId="77777777" w:rsidR="000F368C" w:rsidRPr="008A64C9" w:rsidRDefault="000F368C" w:rsidP="008A64C9">
            <w:pPr>
              <w:jc w:val="center"/>
              <w:rPr>
                <w:ins w:id="9405" w:author="Matheus Gomes Faria" w:date="2021-12-13T15:04:00Z"/>
                <w:rFonts w:ascii="Tahoma" w:hAnsi="Tahoma" w:cs="Tahoma"/>
                <w:color w:val="000000"/>
                <w:sz w:val="14"/>
                <w:szCs w:val="14"/>
                <w:lang w:eastAsia="pt-BR"/>
                <w:rPrChange w:id="9406" w:author="Matheus Gomes Faria" w:date="2021-12-13T15:04:00Z">
                  <w:rPr>
                    <w:ins w:id="9407" w:author="Matheus Gomes Faria" w:date="2021-12-13T15:04:00Z"/>
                    <w:rFonts w:ascii="Calibri" w:hAnsi="Calibri" w:cs="Calibri"/>
                    <w:color w:val="000000"/>
                    <w:sz w:val="18"/>
                    <w:szCs w:val="18"/>
                    <w:lang w:eastAsia="pt-BR"/>
                  </w:rPr>
                </w:rPrChange>
              </w:rPr>
            </w:pPr>
            <w:ins w:id="9408" w:author="Matheus Gomes Faria" w:date="2021-12-13T15:04:00Z">
              <w:r w:rsidRPr="008A64C9">
                <w:rPr>
                  <w:rFonts w:ascii="Tahoma" w:hAnsi="Tahoma" w:cs="Tahoma"/>
                  <w:color w:val="000000"/>
                  <w:sz w:val="14"/>
                  <w:szCs w:val="14"/>
                  <w:lang w:eastAsia="pt-BR"/>
                  <w:rPrChange w:id="9409" w:author="Matheus Gomes Faria" w:date="2021-12-13T15:04:00Z">
                    <w:rPr>
                      <w:rFonts w:ascii="Calibri" w:hAnsi="Calibri" w:cs="Calibri"/>
                      <w:color w:val="000000"/>
                      <w:sz w:val="18"/>
                      <w:szCs w:val="18"/>
                      <w:lang w:eastAsia="pt-BR"/>
                    </w:rPr>
                  </w:rPrChange>
                </w:rPr>
                <w:t>10/08/2021</w:t>
              </w:r>
            </w:ins>
          </w:p>
        </w:tc>
        <w:tc>
          <w:tcPr>
            <w:tcW w:w="1134" w:type="dxa"/>
            <w:tcBorders>
              <w:top w:val="nil"/>
              <w:left w:val="nil"/>
              <w:bottom w:val="single" w:sz="4" w:space="0" w:color="auto"/>
              <w:right w:val="single" w:sz="4" w:space="0" w:color="auto"/>
            </w:tcBorders>
            <w:shd w:val="clear" w:color="auto" w:fill="auto"/>
            <w:noWrap/>
            <w:vAlign w:val="center"/>
            <w:hideMark/>
            <w:tcPrChange w:id="941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90E6D8E" w14:textId="77777777" w:rsidR="000F368C" w:rsidRPr="008A64C9" w:rsidRDefault="000F368C" w:rsidP="008A64C9">
            <w:pPr>
              <w:jc w:val="center"/>
              <w:rPr>
                <w:ins w:id="9411" w:author="Matheus Gomes Faria" w:date="2021-12-13T15:04:00Z"/>
                <w:rFonts w:ascii="Tahoma" w:hAnsi="Tahoma" w:cs="Tahoma"/>
                <w:color w:val="000000"/>
                <w:sz w:val="14"/>
                <w:szCs w:val="14"/>
                <w:lang w:eastAsia="pt-BR"/>
                <w:rPrChange w:id="9412" w:author="Matheus Gomes Faria" w:date="2021-12-13T15:04:00Z">
                  <w:rPr>
                    <w:ins w:id="9413" w:author="Matheus Gomes Faria" w:date="2021-12-13T15:04:00Z"/>
                    <w:rFonts w:ascii="Calibri" w:hAnsi="Calibri" w:cs="Calibri"/>
                    <w:color w:val="000000"/>
                    <w:sz w:val="18"/>
                    <w:szCs w:val="18"/>
                    <w:lang w:eastAsia="pt-BR"/>
                  </w:rPr>
                </w:rPrChange>
              </w:rPr>
            </w:pPr>
            <w:ins w:id="9414" w:author="Matheus Gomes Faria" w:date="2021-12-13T15:04:00Z">
              <w:r w:rsidRPr="008A64C9">
                <w:rPr>
                  <w:rFonts w:ascii="Tahoma" w:hAnsi="Tahoma" w:cs="Tahoma"/>
                  <w:color w:val="000000"/>
                  <w:sz w:val="14"/>
                  <w:szCs w:val="14"/>
                  <w:lang w:eastAsia="pt-BR"/>
                  <w:rPrChange w:id="9415" w:author="Matheus Gomes Faria" w:date="2021-12-13T15:04:00Z">
                    <w:rPr>
                      <w:rFonts w:ascii="Calibri" w:hAnsi="Calibri" w:cs="Calibri"/>
                      <w:color w:val="000000"/>
                      <w:sz w:val="18"/>
                      <w:szCs w:val="18"/>
                      <w:lang w:eastAsia="pt-BR"/>
                    </w:rPr>
                  </w:rPrChange>
                </w:rPr>
                <w:t>R$216.300,00</w:t>
              </w:r>
            </w:ins>
          </w:p>
        </w:tc>
        <w:tc>
          <w:tcPr>
            <w:tcW w:w="2705" w:type="dxa"/>
            <w:tcBorders>
              <w:top w:val="nil"/>
              <w:left w:val="nil"/>
              <w:bottom w:val="single" w:sz="4" w:space="0" w:color="auto"/>
              <w:right w:val="single" w:sz="4" w:space="0" w:color="auto"/>
            </w:tcBorders>
            <w:shd w:val="clear" w:color="auto" w:fill="auto"/>
            <w:noWrap/>
            <w:vAlign w:val="center"/>
            <w:hideMark/>
            <w:tcPrChange w:id="941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98D9E2D" w14:textId="77777777" w:rsidR="000F368C" w:rsidRPr="008A64C9" w:rsidRDefault="000F368C" w:rsidP="008A64C9">
            <w:pPr>
              <w:jc w:val="center"/>
              <w:rPr>
                <w:ins w:id="9417" w:author="Matheus Gomes Faria" w:date="2021-12-13T15:04:00Z"/>
                <w:rFonts w:ascii="Tahoma" w:hAnsi="Tahoma" w:cs="Tahoma"/>
                <w:color w:val="000000"/>
                <w:sz w:val="14"/>
                <w:szCs w:val="14"/>
                <w:lang w:eastAsia="pt-BR"/>
                <w:rPrChange w:id="9418" w:author="Matheus Gomes Faria" w:date="2021-12-13T15:04:00Z">
                  <w:rPr>
                    <w:ins w:id="9419" w:author="Matheus Gomes Faria" w:date="2021-12-13T15:04:00Z"/>
                    <w:rFonts w:ascii="Calibri" w:hAnsi="Calibri" w:cs="Calibri"/>
                    <w:color w:val="000000"/>
                    <w:sz w:val="18"/>
                    <w:szCs w:val="18"/>
                    <w:lang w:eastAsia="pt-BR"/>
                  </w:rPr>
                </w:rPrChange>
              </w:rPr>
            </w:pPr>
            <w:ins w:id="9420" w:author="Matheus Gomes Faria" w:date="2021-12-13T15:04:00Z">
              <w:r w:rsidRPr="008A64C9">
                <w:rPr>
                  <w:rFonts w:ascii="Tahoma" w:hAnsi="Tahoma" w:cs="Tahoma"/>
                  <w:color w:val="000000"/>
                  <w:sz w:val="14"/>
                  <w:szCs w:val="14"/>
                  <w:lang w:eastAsia="pt-BR"/>
                  <w:rPrChange w:id="9421"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942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8FA0A07" w14:textId="77777777" w:rsidR="000F368C" w:rsidRPr="008A64C9" w:rsidRDefault="000F368C" w:rsidP="008A64C9">
            <w:pPr>
              <w:jc w:val="center"/>
              <w:rPr>
                <w:ins w:id="9423" w:author="Matheus Gomes Faria" w:date="2021-12-13T15:04:00Z"/>
                <w:rFonts w:ascii="Tahoma" w:hAnsi="Tahoma" w:cs="Tahoma"/>
                <w:color w:val="000000"/>
                <w:sz w:val="14"/>
                <w:szCs w:val="14"/>
                <w:lang w:eastAsia="pt-BR"/>
                <w:rPrChange w:id="9424" w:author="Matheus Gomes Faria" w:date="2021-12-13T15:04:00Z">
                  <w:rPr>
                    <w:ins w:id="9425" w:author="Matheus Gomes Faria" w:date="2021-12-13T15:04:00Z"/>
                    <w:rFonts w:ascii="Calibri" w:hAnsi="Calibri" w:cs="Calibri"/>
                    <w:color w:val="000000"/>
                    <w:sz w:val="18"/>
                    <w:szCs w:val="18"/>
                    <w:lang w:eastAsia="pt-BR"/>
                  </w:rPr>
                </w:rPrChange>
              </w:rPr>
            </w:pPr>
            <w:ins w:id="9426" w:author="Matheus Gomes Faria" w:date="2021-12-13T15:04:00Z">
              <w:r w:rsidRPr="008A64C9">
                <w:rPr>
                  <w:rFonts w:ascii="Tahoma" w:hAnsi="Tahoma" w:cs="Tahoma"/>
                  <w:color w:val="000000"/>
                  <w:sz w:val="14"/>
                  <w:szCs w:val="14"/>
                  <w:lang w:eastAsia="pt-BR"/>
                  <w:rPrChange w:id="9427"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942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5F74AE" w14:textId="77777777" w:rsidR="000F368C" w:rsidRPr="008A64C9" w:rsidRDefault="000F368C" w:rsidP="008A64C9">
            <w:pPr>
              <w:jc w:val="center"/>
              <w:rPr>
                <w:ins w:id="9429" w:author="Matheus Gomes Faria" w:date="2021-12-13T15:04:00Z"/>
                <w:rFonts w:ascii="Tahoma" w:hAnsi="Tahoma" w:cs="Tahoma"/>
                <w:color w:val="000000"/>
                <w:sz w:val="14"/>
                <w:szCs w:val="14"/>
                <w:lang w:eastAsia="pt-BR"/>
                <w:rPrChange w:id="9430" w:author="Matheus Gomes Faria" w:date="2021-12-13T15:04:00Z">
                  <w:rPr>
                    <w:ins w:id="9431" w:author="Matheus Gomes Faria" w:date="2021-12-13T15:04:00Z"/>
                    <w:rFonts w:ascii="Calibri" w:hAnsi="Calibri" w:cs="Calibri"/>
                    <w:color w:val="000000"/>
                    <w:sz w:val="22"/>
                    <w:szCs w:val="22"/>
                    <w:lang w:eastAsia="pt-BR"/>
                  </w:rPr>
                </w:rPrChange>
              </w:rPr>
            </w:pPr>
            <w:ins w:id="9432" w:author="Matheus Gomes Faria" w:date="2021-12-13T15:04:00Z">
              <w:r w:rsidRPr="008A64C9">
                <w:rPr>
                  <w:rFonts w:ascii="Tahoma" w:hAnsi="Tahoma" w:cs="Tahoma"/>
                  <w:color w:val="000000"/>
                  <w:sz w:val="14"/>
                  <w:szCs w:val="14"/>
                  <w:lang w:eastAsia="pt-BR"/>
                  <w:rPrChange w:id="9433" w:author="Matheus Gomes Faria" w:date="2021-12-13T15:04:00Z">
                    <w:rPr>
                      <w:rFonts w:ascii="Calibri" w:hAnsi="Calibri" w:cs="Calibri"/>
                      <w:color w:val="000000"/>
                      <w:sz w:val="22"/>
                      <w:szCs w:val="22"/>
                      <w:lang w:eastAsia="pt-BR"/>
                    </w:rPr>
                  </w:rPrChange>
                </w:rPr>
                <w:t>Obras de terraplenagem</w:t>
              </w:r>
            </w:ins>
          </w:p>
        </w:tc>
      </w:tr>
      <w:tr w:rsidR="008A64C9" w:rsidRPr="008A64C9" w14:paraId="7A98FCFB" w14:textId="77777777" w:rsidTr="001E6A17">
        <w:trPr>
          <w:trHeight w:val="300"/>
          <w:jc w:val="center"/>
          <w:ins w:id="9434" w:author="Matheus Gomes Faria" w:date="2021-12-13T15:04:00Z"/>
          <w:trPrChange w:id="943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43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4E3293" w14:textId="77777777" w:rsidR="000F368C" w:rsidRPr="008A64C9" w:rsidRDefault="000F368C" w:rsidP="008A64C9">
            <w:pPr>
              <w:jc w:val="center"/>
              <w:rPr>
                <w:ins w:id="9437" w:author="Matheus Gomes Faria" w:date="2021-12-13T15:04:00Z"/>
                <w:rFonts w:ascii="Tahoma" w:hAnsi="Tahoma" w:cs="Tahoma"/>
                <w:color w:val="000000"/>
                <w:sz w:val="14"/>
                <w:szCs w:val="14"/>
                <w:lang w:eastAsia="pt-BR"/>
                <w:rPrChange w:id="9438" w:author="Matheus Gomes Faria" w:date="2021-12-13T15:04:00Z">
                  <w:rPr>
                    <w:ins w:id="9439" w:author="Matheus Gomes Faria" w:date="2021-12-13T15:04:00Z"/>
                    <w:rFonts w:ascii="Calibri" w:hAnsi="Calibri" w:cs="Calibri"/>
                    <w:color w:val="000000"/>
                    <w:sz w:val="22"/>
                    <w:szCs w:val="22"/>
                    <w:lang w:eastAsia="pt-BR"/>
                  </w:rPr>
                </w:rPrChange>
              </w:rPr>
            </w:pPr>
            <w:ins w:id="9440" w:author="Matheus Gomes Faria" w:date="2021-12-13T15:04:00Z">
              <w:r w:rsidRPr="008A64C9">
                <w:rPr>
                  <w:rFonts w:ascii="Tahoma" w:hAnsi="Tahoma" w:cs="Tahoma"/>
                  <w:color w:val="000000"/>
                  <w:sz w:val="14"/>
                  <w:szCs w:val="14"/>
                  <w:lang w:eastAsia="pt-BR"/>
                  <w:rPrChange w:id="944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44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EF71030" w14:textId="77777777" w:rsidR="000F368C" w:rsidRPr="008A64C9" w:rsidRDefault="000F368C" w:rsidP="008A64C9">
            <w:pPr>
              <w:jc w:val="center"/>
              <w:rPr>
                <w:ins w:id="9443" w:author="Matheus Gomes Faria" w:date="2021-12-13T15:04:00Z"/>
                <w:rFonts w:ascii="Tahoma" w:hAnsi="Tahoma" w:cs="Tahoma"/>
                <w:color w:val="000000"/>
                <w:sz w:val="14"/>
                <w:szCs w:val="14"/>
                <w:lang w:eastAsia="pt-BR"/>
                <w:rPrChange w:id="9444" w:author="Matheus Gomes Faria" w:date="2021-12-13T15:04:00Z">
                  <w:rPr>
                    <w:ins w:id="9445" w:author="Matheus Gomes Faria" w:date="2021-12-13T15:04:00Z"/>
                    <w:rFonts w:ascii="Calibri" w:hAnsi="Calibri" w:cs="Calibri"/>
                    <w:color w:val="000000"/>
                    <w:sz w:val="22"/>
                    <w:szCs w:val="22"/>
                    <w:lang w:eastAsia="pt-BR"/>
                  </w:rPr>
                </w:rPrChange>
              </w:rPr>
            </w:pPr>
            <w:ins w:id="9446" w:author="Matheus Gomes Faria" w:date="2021-12-13T15:04:00Z">
              <w:r w:rsidRPr="008A64C9">
                <w:rPr>
                  <w:rFonts w:ascii="Tahoma" w:hAnsi="Tahoma" w:cs="Tahoma"/>
                  <w:color w:val="000000"/>
                  <w:sz w:val="14"/>
                  <w:szCs w:val="14"/>
                  <w:lang w:eastAsia="pt-BR"/>
                  <w:rPrChange w:id="944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44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34D2AA" w14:textId="77777777" w:rsidR="000F368C" w:rsidRPr="008A64C9" w:rsidRDefault="000F368C" w:rsidP="008A64C9">
            <w:pPr>
              <w:jc w:val="center"/>
              <w:rPr>
                <w:ins w:id="9449" w:author="Matheus Gomes Faria" w:date="2021-12-13T15:04:00Z"/>
                <w:rFonts w:ascii="Tahoma" w:hAnsi="Tahoma" w:cs="Tahoma"/>
                <w:color w:val="000000"/>
                <w:sz w:val="14"/>
                <w:szCs w:val="14"/>
                <w:lang w:eastAsia="pt-BR"/>
                <w:rPrChange w:id="9450" w:author="Matheus Gomes Faria" w:date="2021-12-13T15:04:00Z">
                  <w:rPr>
                    <w:ins w:id="9451" w:author="Matheus Gomes Faria" w:date="2021-12-13T15:04:00Z"/>
                    <w:rFonts w:ascii="Calibri" w:hAnsi="Calibri" w:cs="Calibri"/>
                    <w:color w:val="000000"/>
                    <w:sz w:val="22"/>
                    <w:szCs w:val="22"/>
                    <w:lang w:eastAsia="pt-BR"/>
                  </w:rPr>
                </w:rPrChange>
              </w:rPr>
            </w:pPr>
            <w:ins w:id="9452" w:author="Matheus Gomes Faria" w:date="2021-12-13T15:04:00Z">
              <w:r w:rsidRPr="008A64C9">
                <w:rPr>
                  <w:rFonts w:ascii="Tahoma" w:hAnsi="Tahoma" w:cs="Tahoma"/>
                  <w:color w:val="000000"/>
                  <w:sz w:val="14"/>
                  <w:szCs w:val="14"/>
                  <w:lang w:eastAsia="pt-BR"/>
                  <w:rPrChange w:id="945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45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0827357" w14:textId="77777777" w:rsidR="000F368C" w:rsidRPr="008A64C9" w:rsidRDefault="000F368C" w:rsidP="008A64C9">
            <w:pPr>
              <w:jc w:val="center"/>
              <w:rPr>
                <w:ins w:id="9455" w:author="Matheus Gomes Faria" w:date="2021-12-13T15:04:00Z"/>
                <w:rFonts w:ascii="Tahoma" w:hAnsi="Tahoma" w:cs="Tahoma"/>
                <w:color w:val="000000"/>
                <w:sz w:val="14"/>
                <w:szCs w:val="14"/>
                <w:lang w:eastAsia="pt-BR"/>
                <w:rPrChange w:id="9456" w:author="Matheus Gomes Faria" w:date="2021-12-13T15:04:00Z">
                  <w:rPr>
                    <w:ins w:id="9457" w:author="Matheus Gomes Faria" w:date="2021-12-13T15:04:00Z"/>
                    <w:rFonts w:ascii="Calibri" w:hAnsi="Calibri" w:cs="Calibri"/>
                    <w:color w:val="000000"/>
                    <w:sz w:val="18"/>
                    <w:szCs w:val="18"/>
                    <w:lang w:eastAsia="pt-BR"/>
                  </w:rPr>
                </w:rPrChange>
              </w:rPr>
            </w:pPr>
            <w:ins w:id="9458" w:author="Matheus Gomes Faria" w:date="2021-12-13T15:04:00Z">
              <w:r w:rsidRPr="008A64C9">
                <w:rPr>
                  <w:rFonts w:ascii="Tahoma" w:hAnsi="Tahoma" w:cs="Tahoma"/>
                  <w:color w:val="000000"/>
                  <w:sz w:val="14"/>
                  <w:szCs w:val="14"/>
                  <w:lang w:eastAsia="pt-BR"/>
                  <w:rPrChange w:id="9459" w:author="Matheus Gomes Faria" w:date="2021-12-13T15:04:00Z">
                    <w:rPr>
                      <w:rFonts w:ascii="Calibri" w:hAnsi="Calibri" w:cs="Calibri"/>
                      <w:color w:val="000000"/>
                      <w:sz w:val="18"/>
                      <w:szCs w:val="18"/>
                      <w:lang w:eastAsia="pt-BR"/>
                    </w:rPr>
                  </w:rPrChange>
                </w:rPr>
                <w:t>154438</w:t>
              </w:r>
            </w:ins>
          </w:p>
        </w:tc>
        <w:tc>
          <w:tcPr>
            <w:tcW w:w="926" w:type="dxa"/>
            <w:tcBorders>
              <w:top w:val="nil"/>
              <w:left w:val="nil"/>
              <w:bottom w:val="single" w:sz="4" w:space="0" w:color="auto"/>
              <w:right w:val="single" w:sz="4" w:space="0" w:color="auto"/>
            </w:tcBorders>
            <w:shd w:val="clear" w:color="auto" w:fill="auto"/>
            <w:noWrap/>
            <w:vAlign w:val="center"/>
            <w:hideMark/>
            <w:tcPrChange w:id="946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8F9131" w14:textId="77777777" w:rsidR="000F368C" w:rsidRPr="008A64C9" w:rsidRDefault="000F368C" w:rsidP="008A64C9">
            <w:pPr>
              <w:jc w:val="center"/>
              <w:rPr>
                <w:ins w:id="9461" w:author="Matheus Gomes Faria" w:date="2021-12-13T15:04:00Z"/>
                <w:rFonts w:ascii="Tahoma" w:hAnsi="Tahoma" w:cs="Tahoma"/>
                <w:color w:val="000000"/>
                <w:sz w:val="14"/>
                <w:szCs w:val="14"/>
                <w:lang w:eastAsia="pt-BR"/>
                <w:rPrChange w:id="9462" w:author="Matheus Gomes Faria" w:date="2021-12-13T15:04:00Z">
                  <w:rPr>
                    <w:ins w:id="9463" w:author="Matheus Gomes Faria" w:date="2021-12-13T15:04:00Z"/>
                    <w:rFonts w:ascii="Calibri" w:hAnsi="Calibri" w:cs="Calibri"/>
                    <w:color w:val="000000"/>
                    <w:sz w:val="18"/>
                    <w:szCs w:val="18"/>
                    <w:lang w:eastAsia="pt-BR"/>
                  </w:rPr>
                </w:rPrChange>
              </w:rPr>
            </w:pPr>
            <w:ins w:id="9464" w:author="Matheus Gomes Faria" w:date="2021-12-13T15:04:00Z">
              <w:r w:rsidRPr="008A64C9">
                <w:rPr>
                  <w:rFonts w:ascii="Tahoma" w:hAnsi="Tahoma" w:cs="Tahoma"/>
                  <w:color w:val="000000"/>
                  <w:sz w:val="14"/>
                  <w:szCs w:val="14"/>
                  <w:lang w:eastAsia="pt-BR"/>
                  <w:rPrChange w:id="9465" w:author="Matheus Gomes Faria" w:date="2021-12-13T15:04:00Z">
                    <w:rPr>
                      <w:rFonts w:ascii="Calibri" w:hAnsi="Calibri" w:cs="Calibri"/>
                      <w:color w:val="000000"/>
                      <w:sz w:val="18"/>
                      <w:szCs w:val="18"/>
                      <w:lang w:eastAsia="pt-BR"/>
                    </w:rPr>
                  </w:rPrChange>
                </w:rPr>
                <w:t>12/08/2021</w:t>
              </w:r>
            </w:ins>
          </w:p>
        </w:tc>
        <w:tc>
          <w:tcPr>
            <w:tcW w:w="1053" w:type="dxa"/>
            <w:tcBorders>
              <w:top w:val="nil"/>
              <w:left w:val="nil"/>
              <w:bottom w:val="single" w:sz="4" w:space="0" w:color="auto"/>
              <w:right w:val="single" w:sz="4" w:space="0" w:color="auto"/>
            </w:tcBorders>
            <w:shd w:val="clear" w:color="auto" w:fill="auto"/>
            <w:noWrap/>
            <w:vAlign w:val="center"/>
            <w:hideMark/>
            <w:tcPrChange w:id="946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9C1F4AB" w14:textId="77777777" w:rsidR="000F368C" w:rsidRPr="008A64C9" w:rsidRDefault="000F368C" w:rsidP="008A64C9">
            <w:pPr>
              <w:jc w:val="center"/>
              <w:rPr>
                <w:ins w:id="9467" w:author="Matheus Gomes Faria" w:date="2021-12-13T15:04:00Z"/>
                <w:rFonts w:ascii="Tahoma" w:hAnsi="Tahoma" w:cs="Tahoma"/>
                <w:color w:val="000000"/>
                <w:sz w:val="14"/>
                <w:szCs w:val="14"/>
                <w:lang w:eastAsia="pt-BR"/>
                <w:rPrChange w:id="9468" w:author="Matheus Gomes Faria" w:date="2021-12-13T15:04:00Z">
                  <w:rPr>
                    <w:ins w:id="9469" w:author="Matheus Gomes Faria" w:date="2021-12-13T15:04:00Z"/>
                    <w:rFonts w:ascii="Calibri" w:hAnsi="Calibri" w:cs="Calibri"/>
                    <w:color w:val="000000"/>
                    <w:sz w:val="18"/>
                    <w:szCs w:val="18"/>
                    <w:lang w:eastAsia="pt-BR"/>
                  </w:rPr>
                </w:rPrChange>
              </w:rPr>
            </w:pPr>
            <w:ins w:id="9470" w:author="Matheus Gomes Faria" w:date="2021-12-13T15:04:00Z">
              <w:r w:rsidRPr="008A64C9">
                <w:rPr>
                  <w:rFonts w:ascii="Tahoma" w:hAnsi="Tahoma" w:cs="Tahoma"/>
                  <w:color w:val="000000"/>
                  <w:sz w:val="14"/>
                  <w:szCs w:val="14"/>
                  <w:lang w:eastAsia="pt-BR"/>
                  <w:rPrChange w:id="9471" w:author="Matheus Gomes Faria" w:date="2021-12-13T15:04:00Z">
                    <w:rPr>
                      <w:rFonts w:ascii="Calibri" w:hAnsi="Calibri" w:cs="Calibri"/>
                      <w:color w:val="000000"/>
                      <w:sz w:val="18"/>
                      <w:szCs w:val="18"/>
                      <w:lang w:eastAsia="pt-BR"/>
                    </w:rPr>
                  </w:rPrChange>
                </w:rPr>
                <w:t>25/08/2021</w:t>
              </w:r>
            </w:ins>
          </w:p>
        </w:tc>
        <w:tc>
          <w:tcPr>
            <w:tcW w:w="1134" w:type="dxa"/>
            <w:tcBorders>
              <w:top w:val="nil"/>
              <w:left w:val="nil"/>
              <w:bottom w:val="single" w:sz="4" w:space="0" w:color="auto"/>
              <w:right w:val="single" w:sz="4" w:space="0" w:color="auto"/>
            </w:tcBorders>
            <w:shd w:val="clear" w:color="auto" w:fill="auto"/>
            <w:noWrap/>
            <w:vAlign w:val="center"/>
            <w:hideMark/>
            <w:tcPrChange w:id="947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0D4254F" w14:textId="77777777" w:rsidR="000F368C" w:rsidRPr="008A64C9" w:rsidRDefault="000F368C" w:rsidP="008A64C9">
            <w:pPr>
              <w:jc w:val="center"/>
              <w:rPr>
                <w:ins w:id="9473" w:author="Matheus Gomes Faria" w:date="2021-12-13T15:04:00Z"/>
                <w:rFonts w:ascii="Tahoma" w:hAnsi="Tahoma" w:cs="Tahoma"/>
                <w:color w:val="000000"/>
                <w:sz w:val="14"/>
                <w:szCs w:val="14"/>
                <w:lang w:eastAsia="pt-BR"/>
                <w:rPrChange w:id="9474" w:author="Matheus Gomes Faria" w:date="2021-12-13T15:04:00Z">
                  <w:rPr>
                    <w:ins w:id="9475" w:author="Matheus Gomes Faria" w:date="2021-12-13T15:04:00Z"/>
                    <w:rFonts w:ascii="Calibri" w:hAnsi="Calibri" w:cs="Calibri"/>
                    <w:color w:val="000000"/>
                    <w:sz w:val="18"/>
                    <w:szCs w:val="18"/>
                    <w:lang w:eastAsia="pt-BR"/>
                  </w:rPr>
                </w:rPrChange>
              </w:rPr>
            </w:pPr>
            <w:ins w:id="9476" w:author="Matheus Gomes Faria" w:date="2021-12-13T15:04:00Z">
              <w:r w:rsidRPr="008A64C9">
                <w:rPr>
                  <w:rFonts w:ascii="Tahoma" w:hAnsi="Tahoma" w:cs="Tahoma"/>
                  <w:color w:val="000000"/>
                  <w:sz w:val="14"/>
                  <w:szCs w:val="14"/>
                  <w:lang w:eastAsia="pt-BR"/>
                  <w:rPrChange w:id="9477" w:author="Matheus Gomes Faria" w:date="2021-12-13T15:04:00Z">
                    <w:rPr>
                      <w:rFonts w:ascii="Calibri" w:hAnsi="Calibri" w:cs="Calibri"/>
                      <w:color w:val="000000"/>
                      <w:sz w:val="18"/>
                      <w:szCs w:val="18"/>
                      <w:lang w:eastAsia="pt-BR"/>
                    </w:rPr>
                  </w:rPrChange>
                </w:rPr>
                <w:t>R$43.718,80</w:t>
              </w:r>
            </w:ins>
          </w:p>
        </w:tc>
        <w:tc>
          <w:tcPr>
            <w:tcW w:w="2705" w:type="dxa"/>
            <w:tcBorders>
              <w:top w:val="nil"/>
              <w:left w:val="nil"/>
              <w:bottom w:val="single" w:sz="4" w:space="0" w:color="auto"/>
              <w:right w:val="single" w:sz="4" w:space="0" w:color="auto"/>
            </w:tcBorders>
            <w:shd w:val="clear" w:color="auto" w:fill="auto"/>
            <w:noWrap/>
            <w:vAlign w:val="center"/>
            <w:hideMark/>
            <w:tcPrChange w:id="947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5A7EB5D" w14:textId="77777777" w:rsidR="000F368C" w:rsidRPr="008A64C9" w:rsidRDefault="000F368C" w:rsidP="008A64C9">
            <w:pPr>
              <w:jc w:val="center"/>
              <w:rPr>
                <w:ins w:id="9479" w:author="Matheus Gomes Faria" w:date="2021-12-13T15:04:00Z"/>
                <w:rFonts w:ascii="Tahoma" w:hAnsi="Tahoma" w:cs="Tahoma"/>
                <w:color w:val="000000"/>
                <w:sz w:val="14"/>
                <w:szCs w:val="14"/>
                <w:lang w:eastAsia="pt-BR"/>
                <w:rPrChange w:id="9480" w:author="Matheus Gomes Faria" w:date="2021-12-13T15:04:00Z">
                  <w:rPr>
                    <w:ins w:id="9481" w:author="Matheus Gomes Faria" w:date="2021-12-13T15:04:00Z"/>
                    <w:rFonts w:ascii="Calibri" w:hAnsi="Calibri" w:cs="Calibri"/>
                    <w:color w:val="000000"/>
                    <w:sz w:val="18"/>
                    <w:szCs w:val="18"/>
                    <w:lang w:eastAsia="pt-BR"/>
                  </w:rPr>
                </w:rPrChange>
              </w:rPr>
            </w:pPr>
            <w:ins w:id="9482" w:author="Matheus Gomes Faria" w:date="2021-12-13T15:04:00Z">
              <w:r w:rsidRPr="008A64C9">
                <w:rPr>
                  <w:rFonts w:ascii="Tahoma" w:hAnsi="Tahoma" w:cs="Tahoma"/>
                  <w:color w:val="000000"/>
                  <w:sz w:val="14"/>
                  <w:szCs w:val="14"/>
                  <w:lang w:eastAsia="pt-BR"/>
                  <w:rPrChange w:id="948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48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5FD3A4E" w14:textId="77777777" w:rsidR="000F368C" w:rsidRPr="008A64C9" w:rsidRDefault="000F368C" w:rsidP="008A64C9">
            <w:pPr>
              <w:jc w:val="center"/>
              <w:rPr>
                <w:ins w:id="9485" w:author="Matheus Gomes Faria" w:date="2021-12-13T15:04:00Z"/>
                <w:rFonts w:ascii="Tahoma" w:hAnsi="Tahoma" w:cs="Tahoma"/>
                <w:color w:val="000000"/>
                <w:sz w:val="14"/>
                <w:szCs w:val="14"/>
                <w:lang w:eastAsia="pt-BR"/>
                <w:rPrChange w:id="9486" w:author="Matheus Gomes Faria" w:date="2021-12-13T15:04:00Z">
                  <w:rPr>
                    <w:ins w:id="9487" w:author="Matheus Gomes Faria" w:date="2021-12-13T15:04:00Z"/>
                    <w:rFonts w:ascii="Calibri" w:hAnsi="Calibri" w:cs="Calibri"/>
                    <w:color w:val="000000"/>
                    <w:sz w:val="18"/>
                    <w:szCs w:val="18"/>
                    <w:lang w:eastAsia="pt-BR"/>
                  </w:rPr>
                </w:rPrChange>
              </w:rPr>
            </w:pPr>
            <w:ins w:id="9488" w:author="Matheus Gomes Faria" w:date="2021-12-13T15:04:00Z">
              <w:r w:rsidRPr="008A64C9">
                <w:rPr>
                  <w:rFonts w:ascii="Tahoma" w:hAnsi="Tahoma" w:cs="Tahoma"/>
                  <w:color w:val="000000"/>
                  <w:sz w:val="14"/>
                  <w:szCs w:val="14"/>
                  <w:lang w:eastAsia="pt-BR"/>
                  <w:rPrChange w:id="948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49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EB2C0BE" w14:textId="115A8974" w:rsidR="000F368C" w:rsidRPr="008A64C9" w:rsidRDefault="000F368C" w:rsidP="008A64C9">
            <w:pPr>
              <w:jc w:val="center"/>
              <w:rPr>
                <w:ins w:id="9491" w:author="Matheus Gomes Faria" w:date="2021-12-13T15:04:00Z"/>
                <w:rFonts w:ascii="Tahoma" w:hAnsi="Tahoma" w:cs="Tahoma"/>
                <w:color w:val="000000"/>
                <w:sz w:val="14"/>
                <w:szCs w:val="14"/>
                <w:lang w:eastAsia="pt-BR"/>
                <w:rPrChange w:id="9492" w:author="Matheus Gomes Faria" w:date="2021-12-13T15:04:00Z">
                  <w:rPr>
                    <w:ins w:id="9493" w:author="Matheus Gomes Faria" w:date="2021-12-13T15:04:00Z"/>
                    <w:rFonts w:ascii="Calibri" w:hAnsi="Calibri" w:cs="Calibri"/>
                    <w:color w:val="000000"/>
                    <w:sz w:val="22"/>
                    <w:szCs w:val="22"/>
                    <w:lang w:eastAsia="pt-BR"/>
                  </w:rPr>
                </w:rPrChange>
              </w:rPr>
            </w:pPr>
            <w:ins w:id="9494" w:author="Matheus Gomes Faria" w:date="2021-12-13T15:04:00Z">
              <w:r w:rsidRPr="008A64C9">
                <w:rPr>
                  <w:rFonts w:ascii="Tahoma" w:hAnsi="Tahoma" w:cs="Tahoma"/>
                  <w:color w:val="000000"/>
                  <w:sz w:val="14"/>
                  <w:szCs w:val="14"/>
                  <w:lang w:eastAsia="pt-BR"/>
                  <w:rPrChange w:id="949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048FBCC2" w14:textId="77777777" w:rsidTr="001E6A17">
        <w:trPr>
          <w:trHeight w:val="300"/>
          <w:jc w:val="center"/>
          <w:ins w:id="9496" w:author="Matheus Gomes Faria" w:date="2021-12-13T15:04:00Z"/>
          <w:trPrChange w:id="949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49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2E1FB8" w14:textId="77777777" w:rsidR="000F368C" w:rsidRPr="008A64C9" w:rsidRDefault="000F368C" w:rsidP="008A64C9">
            <w:pPr>
              <w:jc w:val="center"/>
              <w:rPr>
                <w:ins w:id="9499" w:author="Matheus Gomes Faria" w:date="2021-12-13T15:04:00Z"/>
                <w:rFonts w:ascii="Tahoma" w:hAnsi="Tahoma" w:cs="Tahoma"/>
                <w:color w:val="000000"/>
                <w:sz w:val="14"/>
                <w:szCs w:val="14"/>
                <w:lang w:eastAsia="pt-BR"/>
                <w:rPrChange w:id="9500" w:author="Matheus Gomes Faria" w:date="2021-12-13T15:04:00Z">
                  <w:rPr>
                    <w:ins w:id="9501" w:author="Matheus Gomes Faria" w:date="2021-12-13T15:04:00Z"/>
                    <w:rFonts w:ascii="Calibri" w:hAnsi="Calibri" w:cs="Calibri"/>
                    <w:color w:val="000000"/>
                    <w:sz w:val="22"/>
                    <w:szCs w:val="22"/>
                    <w:lang w:eastAsia="pt-BR"/>
                  </w:rPr>
                </w:rPrChange>
              </w:rPr>
            </w:pPr>
            <w:ins w:id="9502" w:author="Matheus Gomes Faria" w:date="2021-12-13T15:04:00Z">
              <w:r w:rsidRPr="008A64C9">
                <w:rPr>
                  <w:rFonts w:ascii="Tahoma" w:hAnsi="Tahoma" w:cs="Tahoma"/>
                  <w:color w:val="000000"/>
                  <w:sz w:val="14"/>
                  <w:szCs w:val="14"/>
                  <w:lang w:eastAsia="pt-BR"/>
                  <w:rPrChange w:id="950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50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83BD78" w14:textId="77777777" w:rsidR="000F368C" w:rsidRPr="008A64C9" w:rsidRDefault="000F368C" w:rsidP="008A64C9">
            <w:pPr>
              <w:jc w:val="center"/>
              <w:rPr>
                <w:ins w:id="9505" w:author="Matheus Gomes Faria" w:date="2021-12-13T15:04:00Z"/>
                <w:rFonts w:ascii="Tahoma" w:hAnsi="Tahoma" w:cs="Tahoma"/>
                <w:color w:val="000000"/>
                <w:sz w:val="14"/>
                <w:szCs w:val="14"/>
                <w:lang w:eastAsia="pt-BR"/>
                <w:rPrChange w:id="9506" w:author="Matheus Gomes Faria" w:date="2021-12-13T15:04:00Z">
                  <w:rPr>
                    <w:ins w:id="9507" w:author="Matheus Gomes Faria" w:date="2021-12-13T15:04:00Z"/>
                    <w:rFonts w:ascii="Calibri" w:hAnsi="Calibri" w:cs="Calibri"/>
                    <w:color w:val="000000"/>
                    <w:sz w:val="22"/>
                    <w:szCs w:val="22"/>
                    <w:lang w:eastAsia="pt-BR"/>
                  </w:rPr>
                </w:rPrChange>
              </w:rPr>
            </w:pPr>
            <w:ins w:id="9508" w:author="Matheus Gomes Faria" w:date="2021-12-13T15:04:00Z">
              <w:r w:rsidRPr="008A64C9">
                <w:rPr>
                  <w:rFonts w:ascii="Tahoma" w:hAnsi="Tahoma" w:cs="Tahoma"/>
                  <w:color w:val="000000"/>
                  <w:sz w:val="14"/>
                  <w:szCs w:val="14"/>
                  <w:lang w:eastAsia="pt-BR"/>
                  <w:rPrChange w:id="950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51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7088672" w14:textId="77777777" w:rsidR="000F368C" w:rsidRPr="008A64C9" w:rsidRDefault="000F368C" w:rsidP="008A64C9">
            <w:pPr>
              <w:jc w:val="center"/>
              <w:rPr>
                <w:ins w:id="9511" w:author="Matheus Gomes Faria" w:date="2021-12-13T15:04:00Z"/>
                <w:rFonts w:ascii="Tahoma" w:hAnsi="Tahoma" w:cs="Tahoma"/>
                <w:color w:val="000000"/>
                <w:sz w:val="14"/>
                <w:szCs w:val="14"/>
                <w:lang w:eastAsia="pt-BR"/>
                <w:rPrChange w:id="9512" w:author="Matheus Gomes Faria" w:date="2021-12-13T15:04:00Z">
                  <w:rPr>
                    <w:ins w:id="9513" w:author="Matheus Gomes Faria" w:date="2021-12-13T15:04:00Z"/>
                    <w:rFonts w:ascii="Calibri" w:hAnsi="Calibri" w:cs="Calibri"/>
                    <w:color w:val="000000"/>
                    <w:sz w:val="22"/>
                    <w:szCs w:val="22"/>
                    <w:lang w:eastAsia="pt-BR"/>
                  </w:rPr>
                </w:rPrChange>
              </w:rPr>
            </w:pPr>
            <w:ins w:id="9514" w:author="Matheus Gomes Faria" w:date="2021-12-13T15:04:00Z">
              <w:r w:rsidRPr="008A64C9">
                <w:rPr>
                  <w:rFonts w:ascii="Tahoma" w:hAnsi="Tahoma" w:cs="Tahoma"/>
                  <w:color w:val="000000"/>
                  <w:sz w:val="14"/>
                  <w:szCs w:val="14"/>
                  <w:lang w:eastAsia="pt-BR"/>
                  <w:rPrChange w:id="951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51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D1ACC29" w14:textId="77777777" w:rsidR="000F368C" w:rsidRPr="008A64C9" w:rsidRDefault="000F368C" w:rsidP="008A64C9">
            <w:pPr>
              <w:jc w:val="center"/>
              <w:rPr>
                <w:ins w:id="9517" w:author="Matheus Gomes Faria" w:date="2021-12-13T15:04:00Z"/>
                <w:rFonts w:ascii="Tahoma" w:hAnsi="Tahoma" w:cs="Tahoma"/>
                <w:color w:val="000000"/>
                <w:sz w:val="14"/>
                <w:szCs w:val="14"/>
                <w:lang w:eastAsia="pt-BR"/>
                <w:rPrChange w:id="9518" w:author="Matheus Gomes Faria" w:date="2021-12-13T15:04:00Z">
                  <w:rPr>
                    <w:ins w:id="9519" w:author="Matheus Gomes Faria" w:date="2021-12-13T15:04:00Z"/>
                    <w:rFonts w:ascii="Calibri" w:hAnsi="Calibri" w:cs="Calibri"/>
                    <w:color w:val="000000"/>
                    <w:sz w:val="18"/>
                    <w:szCs w:val="18"/>
                    <w:lang w:eastAsia="pt-BR"/>
                  </w:rPr>
                </w:rPrChange>
              </w:rPr>
            </w:pPr>
            <w:ins w:id="9520" w:author="Matheus Gomes Faria" w:date="2021-12-13T15:04:00Z">
              <w:r w:rsidRPr="008A64C9">
                <w:rPr>
                  <w:rFonts w:ascii="Tahoma" w:hAnsi="Tahoma" w:cs="Tahoma"/>
                  <w:color w:val="000000"/>
                  <w:sz w:val="14"/>
                  <w:szCs w:val="14"/>
                  <w:lang w:eastAsia="pt-BR"/>
                  <w:rPrChange w:id="9521" w:author="Matheus Gomes Faria" w:date="2021-12-13T15:04:00Z">
                    <w:rPr>
                      <w:rFonts w:ascii="Calibri" w:hAnsi="Calibri" w:cs="Calibri"/>
                      <w:color w:val="000000"/>
                      <w:sz w:val="18"/>
                      <w:szCs w:val="18"/>
                      <w:lang w:eastAsia="pt-BR"/>
                    </w:rPr>
                  </w:rPrChange>
                </w:rPr>
                <w:t>154488</w:t>
              </w:r>
            </w:ins>
          </w:p>
        </w:tc>
        <w:tc>
          <w:tcPr>
            <w:tcW w:w="926" w:type="dxa"/>
            <w:tcBorders>
              <w:top w:val="nil"/>
              <w:left w:val="nil"/>
              <w:bottom w:val="single" w:sz="4" w:space="0" w:color="auto"/>
              <w:right w:val="single" w:sz="4" w:space="0" w:color="auto"/>
            </w:tcBorders>
            <w:shd w:val="clear" w:color="auto" w:fill="auto"/>
            <w:noWrap/>
            <w:vAlign w:val="center"/>
            <w:hideMark/>
            <w:tcPrChange w:id="952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8170767" w14:textId="77777777" w:rsidR="000F368C" w:rsidRPr="008A64C9" w:rsidRDefault="000F368C" w:rsidP="008A64C9">
            <w:pPr>
              <w:jc w:val="center"/>
              <w:rPr>
                <w:ins w:id="9523" w:author="Matheus Gomes Faria" w:date="2021-12-13T15:04:00Z"/>
                <w:rFonts w:ascii="Tahoma" w:hAnsi="Tahoma" w:cs="Tahoma"/>
                <w:color w:val="000000"/>
                <w:sz w:val="14"/>
                <w:szCs w:val="14"/>
                <w:lang w:eastAsia="pt-BR"/>
                <w:rPrChange w:id="9524" w:author="Matheus Gomes Faria" w:date="2021-12-13T15:04:00Z">
                  <w:rPr>
                    <w:ins w:id="9525" w:author="Matheus Gomes Faria" w:date="2021-12-13T15:04:00Z"/>
                    <w:rFonts w:ascii="Calibri" w:hAnsi="Calibri" w:cs="Calibri"/>
                    <w:color w:val="000000"/>
                    <w:sz w:val="18"/>
                    <w:szCs w:val="18"/>
                    <w:lang w:eastAsia="pt-BR"/>
                  </w:rPr>
                </w:rPrChange>
              </w:rPr>
            </w:pPr>
            <w:ins w:id="9526" w:author="Matheus Gomes Faria" w:date="2021-12-13T15:04:00Z">
              <w:r w:rsidRPr="008A64C9">
                <w:rPr>
                  <w:rFonts w:ascii="Tahoma" w:hAnsi="Tahoma" w:cs="Tahoma"/>
                  <w:color w:val="000000"/>
                  <w:sz w:val="14"/>
                  <w:szCs w:val="14"/>
                  <w:lang w:eastAsia="pt-BR"/>
                  <w:rPrChange w:id="9527" w:author="Matheus Gomes Faria" w:date="2021-12-13T15:04:00Z">
                    <w:rPr>
                      <w:rFonts w:ascii="Calibri" w:hAnsi="Calibri" w:cs="Calibri"/>
                      <w:color w:val="000000"/>
                      <w:sz w:val="18"/>
                      <w:szCs w:val="18"/>
                      <w:lang w:eastAsia="pt-BR"/>
                    </w:rPr>
                  </w:rPrChange>
                </w:rPr>
                <w:t>13/08/2021</w:t>
              </w:r>
            </w:ins>
          </w:p>
        </w:tc>
        <w:tc>
          <w:tcPr>
            <w:tcW w:w="1053" w:type="dxa"/>
            <w:tcBorders>
              <w:top w:val="nil"/>
              <w:left w:val="nil"/>
              <w:bottom w:val="single" w:sz="4" w:space="0" w:color="auto"/>
              <w:right w:val="single" w:sz="4" w:space="0" w:color="auto"/>
            </w:tcBorders>
            <w:shd w:val="clear" w:color="auto" w:fill="auto"/>
            <w:noWrap/>
            <w:vAlign w:val="center"/>
            <w:hideMark/>
            <w:tcPrChange w:id="952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683D156" w14:textId="77777777" w:rsidR="000F368C" w:rsidRPr="008A64C9" w:rsidRDefault="000F368C" w:rsidP="008A64C9">
            <w:pPr>
              <w:jc w:val="center"/>
              <w:rPr>
                <w:ins w:id="9529" w:author="Matheus Gomes Faria" w:date="2021-12-13T15:04:00Z"/>
                <w:rFonts w:ascii="Tahoma" w:hAnsi="Tahoma" w:cs="Tahoma"/>
                <w:color w:val="000000"/>
                <w:sz w:val="14"/>
                <w:szCs w:val="14"/>
                <w:lang w:eastAsia="pt-BR"/>
                <w:rPrChange w:id="9530" w:author="Matheus Gomes Faria" w:date="2021-12-13T15:04:00Z">
                  <w:rPr>
                    <w:ins w:id="9531" w:author="Matheus Gomes Faria" w:date="2021-12-13T15:04:00Z"/>
                    <w:rFonts w:ascii="Calibri" w:hAnsi="Calibri" w:cs="Calibri"/>
                    <w:color w:val="000000"/>
                    <w:sz w:val="18"/>
                    <w:szCs w:val="18"/>
                    <w:lang w:eastAsia="pt-BR"/>
                  </w:rPr>
                </w:rPrChange>
              </w:rPr>
            </w:pPr>
            <w:ins w:id="9532" w:author="Matheus Gomes Faria" w:date="2021-12-13T15:04:00Z">
              <w:r w:rsidRPr="008A64C9">
                <w:rPr>
                  <w:rFonts w:ascii="Tahoma" w:hAnsi="Tahoma" w:cs="Tahoma"/>
                  <w:color w:val="000000"/>
                  <w:sz w:val="14"/>
                  <w:szCs w:val="14"/>
                  <w:lang w:eastAsia="pt-BR"/>
                  <w:rPrChange w:id="9533" w:author="Matheus Gomes Faria" w:date="2021-12-13T15:04:00Z">
                    <w:rPr>
                      <w:rFonts w:ascii="Calibri" w:hAnsi="Calibri" w:cs="Calibri"/>
                      <w:color w:val="000000"/>
                      <w:sz w:val="18"/>
                      <w:szCs w:val="18"/>
                      <w:lang w:eastAsia="pt-BR"/>
                    </w:rPr>
                  </w:rPrChange>
                </w:rPr>
                <w:t>26/08/2021</w:t>
              </w:r>
            </w:ins>
          </w:p>
        </w:tc>
        <w:tc>
          <w:tcPr>
            <w:tcW w:w="1134" w:type="dxa"/>
            <w:tcBorders>
              <w:top w:val="nil"/>
              <w:left w:val="nil"/>
              <w:bottom w:val="single" w:sz="4" w:space="0" w:color="auto"/>
              <w:right w:val="single" w:sz="4" w:space="0" w:color="auto"/>
            </w:tcBorders>
            <w:shd w:val="clear" w:color="auto" w:fill="auto"/>
            <w:noWrap/>
            <w:vAlign w:val="center"/>
            <w:hideMark/>
            <w:tcPrChange w:id="953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5A029EB1" w14:textId="77777777" w:rsidR="000F368C" w:rsidRPr="008A64C9" w:rsidRDefault="000F368C" w:rsidP="008A64C9">
            <w:pPr>
              <w:jc w:val="center"/>
              <w:rPr>
                <w:ins w:id="9535" w:author="Matheus Gomes Faria" w:date="2021-12-13T15:04:00Z"/>
                <w:rFonts w:ascii="Tahoma" w:hAnsi="Tahoma" w:cs="Tahoma"/>
                <w:color w:val="000000"/>
                <w:sz w:val="14"/>
                <w:szCs w:val="14"/>
                <w:lang w:eastAsia="pt-BR"/>
                <w:rPrChange w:id="9536" w:author="Matheus Gomes Faria" w:date="2021-12-13T15:04:00Z">
                  <w:rPr>
                    <w:ins w:id="9537" w:author="Matheus Gomes Faria" w:date="2021-12-13T15:04:00Z"/>
                    <w:rFonts w:ascii="Calibri" w:hAnsi="Calibri" w:cs="Calibri"/>
                    <w:color w:val="000000"/>
                    <w:sz w:val="18"/>
                    <w:szCs w:val="18"/>
                    <w:lang w:eastAsia="pt-BR"/>
                  </w:rPr>
                </w:rPrChange>
              </w:rPr>
            </w:pPr>
            <w:ins w:id="9538" w:author="Matheus Gomes Faria" w:date="2021-12-13T15:04:00Z">
              <w:r w:rsidRPr="008A64C9">
                <w:rPr>
                  <w:rFonts w:ascii="Tahoma" w:hAnsi="Tahoma" w:cs="Tahoma"/>
                  <w:color w:val="000000"/>
                  <w:sz w:val="14"/>
                  <w:szCs w:val="14"/>
                  <w:lang w:eastAsia="pt-BR"/>
                  <w:rPrChange w:id="9539" w:author="Matheus Gomes Faria" w:date="2021-12-13T15:04:00Z">
                    <w:rPr>
                      <w:rFonts w:ascii="Calibri" w:hAnsi="Calibri" w:cs="Calibri"/>
                      <w:color w:val="000000"/>
                      <w:sz w:val="18"/>
                      <w:szCs w:val="18"/>
                      <w:lang w:eastAsia="pt-BR"/>
                    </w:rPr>
                  </w:rPrChange>
                </w:rPr>
                <w:t>R$62.197,74</w:t>
              </w:r>
            </w:ins>
          </w:p>
        </w:tc>
        <w:tc>
          <w:tcPr>
            <w:tcW w:w="2705" w:type="dxa"/>
            <w:tcBorders>
              <w:top w:val="nil"/>
              <w:left w:val="nil"/>
              <w:bottom w:val="single" w:sz="4" w:space="0" w:color="auto"/>
              <w:right w:val="single" w:sz="4" w:space="0" w:color="auto"/>
            </w:tcBorders>
            <w:shd w:val="clear" w:color="auto" w:fill="auto"/>
            <w:noWrap/>
            <w:vAlign w:val="center"/>
            <w:hideMark/>
            <w:tcPrChange w:id="954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18ECCF6" w14:textId="77777777" w:rsidR="000F368C" w:rsidRPr="008A64C9" w:rsidRDefault="000F368C" w:rsidP="008A64C9">
            <w:pPr>
              <w:jc w:val="center"/>
              <w:rPr>
                <w:ins w:id="9541" w:author="Matheus Gomes Faria" w:date="2021-12-13T15:04:00Z"/>
                <w:rFonts w:ascii="Tahoma" w:hAnsi="Tahoma" w:cs="Tahoma"/>
                <w:color w:val="000000"/>
                <w:sz w:val="14"/>
                <w:szCs w:val="14"/>
                <w:lang w:eastAsia="pt-BR"/>
                <w:rPrChange w:id="9542" w:author="Matheus Gomes Faria" w:date="2021-12-13T15:04:00Z">
                  <w:rPr>
                    <w:ins w:id="9543" w:author="Matheus Gomes Faria" w:date="2021-12-13T15:04:00Z"/>
                    <w:rFonts w:ascii="Calibri" w:hAnsi="Calibri" w:cs="Calibri"/>
                    <w:color w:val="000000"/>
                    <w:sz w:val="18"/>
                    <w:szCs w:val="18"/>
                    <w:lang w:eastAsia="pt-BR"/>
                  </w:rPr>
                </w:rPrChange>
              </w:rPr>
            </w:pPr>
            <w:ins w:id="9544" w:author="Matheus Gomes Faria" w:date="2021-12-13T15:04:00Z">
              <w:r w:rsidRPr="008A64C9">
                <w:rPr>
                  <w:rFonts w:ascii="Tahoma" w:hAnsi="Tahoma" w:cs="Tahoma"/>
                  <w:color w:val="000000"/>
                  <w:sz w:val="14"/>
                  <w:szCs w:val="14"/>
                  <w:lang w:eastAsia="pt-BR"/>
                  <w:rPrChange w:id="954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54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E59B8FB" w14:textId="77777777" w:rsidR="000F368C" w:rsidRPr="008A64C9" w:rsidRDefault="000F368C" w:rsidP="008A64C9">
            <w:pPr>
              <w:jc w:val="center"/>
              <w:rPr>
                <w:ins w:id="9547" w:author="Matheus Gomes Faria" w:date="2021-12-13T15:04:00Z"/>
                <w:rFonts w:ascii="Tahoma" w:hAnsi="Tahoma" w:cs="Tahoma"/>
                <w:color w:val="000000"/>
                <w:sz w:val="14"/>
                <w:szCs w:val="14"/>
                <w:lang w:eastAsia="pt-BR"/>
                <w:rPrChange w:id="9548" w:author="Matheus Gomes Faria" w:date="2021-12-13T15:04:00Z">
                  <w:rPr>
                    <w:ins w:id="9549" w:author="Matheus Gomes Faria" w:date="2021-12-13T15:04:00Z"/>
                    <w:rFonts w:ascii="Calibri" w:hAnsi="Calibri" w:cs="Calibri"/>
                    <w:color w:val="000000"/>
                    <w:sz w:val="18"/>
                    <w:szCs w:val="18"/>
                    <w:lang w:eastAsia="pt-BR"/>
                  </w:rPr>
                </w:rPrChange>
              </w:rPr>
            </w:pPr>
            <w:ins w:id="9550" w:author="Matheus Gomes Faria" w:date="2021-12-13T15:04:00Z">
              <w:r w:rsidRPr="008A64C9">
                <w:rPr>
                  <w:rFonts w:ascii="Tahoma" w:hAnsi="Tahoma" w:cs="Tahoma"/>
                  <w:color w:val="000000"/>
                  <w:sz w:val="14"/>
                  <w:szCs w:val="14"/>
                  <w:lang w:eastAsia="pt-BR"/>
                  <w:rPrChange w:id="955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55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31A5730" w14:textId="5957D392" w:rsidR="000F368C" w:rsidRPr="008A64C9" w:rsidRDefault="000F368C" w:rsidP="008A64C9">
            <w:pPr>
              <w:jc w:val="center"/>
              <w:rPr>
                <w:ins w:id="9553" w:author="Matheus Gomes Faria" w:date="2021-12-13T15:04:00Z"/>
                <w:rFonts w:ascii="Tahoma" w:hAnsi="Tahoma" w:cs="Tahoma"/>
                <w:color w:val="000000"/>
                <w:sz w:val="14"/>
                <w:szCs w:val="14"/>
                <w:lang w:eastAsia="pt-BR"/>
                <w:rPrChange w:id="9554" w:author="Matheus Gomes Faria" w:date="2021-12-13T15:04:00Z">
                  <w:rPr>
                    <w:ins w:id="9555" w:author="Matheus Gomes Faria" w:date="2021-12-13T15:04:00Z"/>
                    <w:rFonts w:ascii="Calibri" w:hAnsi="Calibri" w:cs="Calibri"/>
                    <w:color w:val="000000"/>
                    <w:sz w:val="22"/>
                    <w:szCs w:val="22"/>
                    <w:lang w:eastAsia="pt-BR"/>
                  </w:rPr>
                </w:rPrChange>
              </w:rPr>
            </w:pPr>
            <w:ins w:id="9556" w:author="Matheus Gomes Faria" w:date="2021-12-13T15:04:00Z">
              <w:r w:rsidRPr="008A64C9">
                <w:rPr>
                  <w:rFonts w:ascii="Tahoma" w:hAnsi="Tahoma" w:cs="Tahoma"/>
                  <w:color w:val="000000"/>
                  <w:sz w:val="14"/>
                  <w:szCs w:val="14"/>
                  <w:lang w:eastAsia="pt-BR"/>
                  <w:rPrChange w:id="955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9A258FA" w14:textId="77777777" w:rsidTr="001E6A17">
        <w:trPr>
          <w:trHeight w:val="300"/>
          <w:jc w:val="center"/>
          <w:ins w:id="9558" w:author="Matheus Gomes Faria" w:date="2021-12-13T15:04:00Z"/>
          <w:trPrChange w:id="955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56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491CAB" w14:textId="77777777" w:rsidR="000F368C" w:rsidRPr="008A64C9" w:rsidRDefault="000F368C" w:rsidP="008A64C9">
            <w:pPr>
              <w:jc w:val="center"/>
              <w:rPr>
                <w:ins w:id="9561" w:author="Matheus Gomes Faria" w:date="2021-12-13T15:04:00Z"/>
                <w:rFonts w:ascii="Tahoma" w:hAnsi="Tahoma" w:cs="Tahoma"/>
                <w:color w:val="000000"/>
                <w:sz w:val="14"/>
                <w:szCs w:val="14"/>
                <w:lang w:eastAsia="pt-BR"/>
                <w:rPrChange w:id="9562" w:author="Matheus Gomes Faria" w:date="2021-12-13T15:04:00Z">
                  <w:rPr>
                    <w:ins w:id="9563" w:author="Matheus Gomes Faria" w:date="2021-12-13T15:04:00Z"/>
                    <w:rFonts w:ascii="Calibri" w:hAnsi="Calibri" w:cs="Calibri"/>
                    <w:color w:val="000000"/>
                    <w:sz w:val="22"/>
                    <w:szCs w:val="22"/>
                    <w:lang w:eastAsia="pt-BR"/>
                  </w:rPr>
                </w:rPrChange>
              </w:rPr>
            </w:pPr>
            <w:ins w:id="9564" w:author="Matheus Gomes Faria" w:date="2021-12-13T15:04:00Z">
              <w:r w:rsidRPr="008A64C9">
                <w:rPr>
                  <w:rFonts w:ascii="Tahoma" w:hAnsi="Tahoma" w:cs="Tahoma"/>
                  <w:color w:val="000000"/>
                  <w:sz w:val="14"/>
                  <w:szCs w:val="14"/>
                  <w:lang w:eastAsia="pt-BR"/>
                  <w:rPrChange w:id="956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56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4DD9CD2" w14:textId="77777777" w:rsidR="000F368C" w:rsidRPr="008A64C9" w:rsidRDefault="000F368C" w:rsidP="008A64C9">
            <w:pPr>
              <w:jc w:val="center"/>
              <w:rPr>
                <w:ins w:id="9567" w:author="Matheus Gomes Faria" w:date="2021-12-13T15:04:00Z"/>
                <w:rFonts w:ascii="Tahoma" w:hAnsi="Tahoma" w:cs="Tahoma"/>
                <w:color w:val="000000"/>
                <w:sz w:val="14"/>
                <w:szCs w:val="14"/>
                <w:lang w:eastAsia="pt-BR"/>
                <w:rPrChange w:id="9568" w:author="Matheus Gomes Faria" w:date="2021-12-13T15:04:00Z">
                  <w:rPr>
                    <w:ins w:id="9569" w:author="Matheus Gomes Faria" w:date="2021-12-13T15:04:00Z"/>
                    <w:rFonts w:ascii="Calibri" w:hAnsi="Calibri" w:cs="Calibri"/>
                    <w:color w:val="000000"/>
                    <w:sz w:val="22"/>
                    <w:szCs w:val="22"/>
                    <w:lang w:eastAsia="pt-BR"/>
                  </w:rPr>
                </w:rPrChange>
              </w:rPr>
            </w:pPr>
            <w:ins w:id="9570" w:author="Matheus Gomes Faria" w:date="2021-12-13T15:04:00Z">
              <w:r w:rsidRPr="008A64C9">
                <w:rPr>
                  <w:rFonts w:ascii="Tahoma" w:hAnsi="Tahoma" w:cs="Tahoma"/>
                  <w:color w:val="000000"/>
                  <w:sz w:val="14"/>
                  <w:szCs w:val="14"/>
                  <w:lang w:eastAsia="pt-BR"/>
                  <w:rPrChange w:id="957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57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4D5EFD1" w14:textId="77777777" w:rsidR="000F368C" w:rsidRPr="008A64C9" w:rsidRDefault="000F368C" w:rsidP="008A64C9">
            <w:pPr>
              <w:jc w:val="center"/>
              <w:rPr>
                <w:ins w:id="9573" w:author="Matheus Gomes Faria" w:date="2021-12-13T15:04:00Z"/>
                <w:rFonts w:ascii="Tahoma" w:hAnsi="Tahoma" w:cs="Tahoma"/>
                <w:color w:val="000000"/>
                <w:sz w:val="14"/>
                <w:szCs w:val="14"/>
                <w:lang w:eastAsia="pt-BR"/>
                <w:rPrChange w:id="9574" w:author="Matheus Gomes Faria" w:date="2021-12-13T15:04:00Z">
                  <w:rPr>
                    <w:ins w:id="9575" w:author="Matheus Gomes Faria" w:date="2021-12-13T15:04:00Z"/>
                    <w:rFonts w:ascii="Calibri" w:hAnsi="Calibri" w:cs="Calibri"/>
                    <w:color w:val="000000"/>
                    <w:sz w:val="22"/>
                    <w:szCs w:val="22"/>
                    <w:lang w:eastAsia="pt-BR"/>
                  </w:rPr>
                </w:rPrChange>
              </w:rPr>
            </w:pPr>
            <w:ins w:id="9576" w:author="Matheus Gomes Faria" w:date="2021-12-13T15:04:00Z">
              <w:r w:rsidRPr="008A64C9">
                <w:rPr>
                  <w:rFonts w:ascii="Tahoma" w:hAnsi="Tahoma" w:cs="Tahoma"/>
                  <w:color w:val="000000"/>
                  <w:sz w:val="14"/>
                  <w:szCs w:val="14"/>
                  <w:lang w:eastAsia="pt-BR"/>
                  <w:rPrChange w:id="957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57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E5E025C" w14:textId="77777777" w:rsidR="000F368C" w:rsidRPr="008A64C9" w:rsidRDefault="000F368C" w:rsidP="008A64C9">
            <w:pPr>
              <w:jc w:val="center"/>
              <w:rPr>
                <w:ins w:id="9579" w:author="Matheus Gomes Faria" w:date="2021-12-13T15:04:00Z"/>
                <w:rFonts w:ascii="Tahoma" w:hAnsi="Tahoma" w:cs="Tahoma"/>
                <w:color w:val="000000"/>
                <w:sz w:val="14"/>
                <w:szCs w:val="14"/>
                <w:lang w:eastAsia="pt-BR"/>
                <w:rPrChange w:id="9580" w:author="Matheus Gomes Faria" w:date="2021-12-13T15:04:00Z">
                  <w:rPr>
                    <w:ins w:id="9581" w:author="Matheus Gomes Faria" w:date="2021-12-13T15:04:00Z"/>
                    <w:rFonts w:ascii="Calibri" w:hAnsi="Calibri" w:cs="Calibri"/>
                    <w:color w:val="000000"/>
                    <w:sz w:val="18"/>
                    <w:szCs w:val="18"/>
                    <w:lang w:eastAsia="pt-BR"/>
                  </w:rPr>
                </w:rPrChange>
              </w:rPr>
            </w:pPr>
            <w:ins w:id="9582" w:author="Matheus Gomes Faria" w:date="2021-12-13T15:04:00Z">
              <w:r w:rsidRPr="008A64C9">
                <w:rPr>
                  <w:rFonts w:ascii="Tahoma" w:hAnsi="Tahoma" w:cs="Tahoma"/>
                  <w:color w:val="000000"/>
                  <w:sz w:val="14"/>
                  <w:szCs w:val="14"/>
                  <w:lang w:eastAsia="pt-BR"/>
                  <w:rPrChange w:id="9583" w:author="Matheus Gomes Faria" w:date="2021-12-13T15:04:00Z">
                    <w:rPr>
                      <w:rFonts w:ascii="Calibri" w:hAnsi="Calibri" w:cs="Calibri"/>
                      <w:color w:val="000000"/>
                      <w:sz w:val="18"/>
                      <w:szCs w:val="18"/>
                      <w:lang w:eastAsia="pt-BR"/>
                    </w:rPr>
                  </w:rPrChange>
                </w:rPr>
                <w:t>222302</w:t>
              </w:r>
            </w:ins>
          </w:p>
        </w:tc>
        <w:tc>
          <w:tcPr>
            <w:tcW w:w="926" w:type="dxa"/>
            <w:tcBorders>
              <w:top w:val="nil"/>
              <w:left w:val="nil"/>
              <w:bottom w:val="single" w:sz="4" w:space="0" w:color="auto"/>
              <w:right w:val="single" w:sz="4" w:space="0" w:color="auto"/>
            </w:tcBorders>
            <w:shd w:val="clear" w:color="auto" w:fill="auto"/>
            <w:noWrap/>
            <w:vAlign w:val="center"/>
            <w:hideMark/>
            <w:tcPrChange w:id="958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78D70AA" w14:textId="77777777" w:rsidR="000F368C" w:rsidRPr="008A64C9" w:rsidRDefault="000F368C" w:rsidP="008A64C9">
            <w:pPr>
              <w:jc w:val="center"/>
              <w:rPr>
                <w:ins w:id="9585" w:author="Matheus Gomes Faria" w:date="2021-12-13T15:04:00Z"/>
                <w:rFonts w:ascii="Tahoma" w:hAnsi="Tahoma" w:cs="Tahoma"/>
                <w:color w:val="000000"/>
                <w:sz w:val="14"/>
                <w:szCs w:val="14"/>
                <w:lang w:eastAsia="pt-BR"/>
                <w:rPrChange w:id="9586" w:author="Matheus Gomes Faria" w:date="2021-12-13T15:04:00Z">
                  <w:rPr>
                    <w:ins w:id="9587" w:author="Matheus Gomes Faria" w:date="2021-12-13T15:04:00Z"/>
                    <w:rFonts w:ascii="Calibri" w:hAnsi="Calibri" w:cs="Calibri"/>
                    <w:color w:val="000000"/>
                    <w:sz w:val="18"/>
                    <w:szCs w:val="18"/>
                    <w:lang w:eastAsia="pt-BR"/>
                  </w:rPr>
                </w:rPrChange>
              </w:rPr>
            </w:pPr>
            <w:ins w:id="9588" w:author="Matheus Gomes Faria" w:date="2021-12-13T15:04:00Z">
              <w:r w:rsidRPr="008A64C9">
                <w:rPr>
                  <w:rFonts w:ascii="Tahoma" w:hAnsi="Tahoma" w:cs="Tahoma"/>
                  <w:color w:val="000000"/>
                  <w:sz w:val="14"/>
                  <w:szCs w:val="14"/>
                  <w:lang w:eastAsia="pt-BR"/>
                  <w:rPrChange w:id="9589" w:author="Matheus Gomes Faria" w:date="2021-12-13T15:04:00Z">
                    <w:rPr>
                      <w:rFonts w:ascii="Calibri" w:hAnsi="Calibri" w:cs="Calibri"/>
                      <w:color w:val="000000"/>
                      <w:sz w:val="18"/>
                      <w:szCs w:val="18"/>
                      <w:lang w:eastAsia="pt-BR"/>
                    </w:rPr>
                  </w:rPrChange>
                </w:rPr>
                <w:t>07/08/2021</w:t>
              </w:r>
            </w:ins>
          </w:p>
        </w:tc>
        <w:tc>
          <w:tcPr>
            <w:tcW w:w="1053" w:type="dxa"/>
            <w:tcBorders>
              <w:top w:val="nil"/>
              <w:left w:val="nil"/>
              <w:bottom w:val="single" w:sz="4" w:space="0" w:color="auto"/>
              <w:right w:val="single" w:sz="4" w:space="0" w:color="auto"/>
            </w:tcBorders>
            <w:shd w:val="clear" w:color="auto" w:fill="auto"/>
            <w:noWrap/>
            <w:vAlign w:val="center"/>
            <w:hideMark/>
            <w:tcPrChange w:id="959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82823AB" w14:textId="77777777" w:rsidR="000F368C" w:rsidRPr="008A64C9" w:rsidRDefault="000F368C" w:rsidP="008A64C9">
            <w:pPr>
              <w:jc w:val="center"/>
              <w:rPr>
                <w:ins w:id="9591" w:author="Matheus Gomes Faria" w:date="2021-12-13T15:04:00Z"/>
                <w:rFonts w:ascii="Tahoma" w:hAnsi="Tahoma" w:cs="Tahoma"/>
                <w:color w:val="000000"/>
                <w:sz w:val="14"/>
                <w:szCs w:val="14"/>
                <w:lang w:eastAsia="pt-BR"/>
                <w:rPrChange w:id="9592" w:author="Matheus Gomes Faria" w:date="2021-12-13T15:04:00Z">
                  <w:rPr>
                    <w:ins w:id="9593" w:author="Matheus Gomes Faria" w:date="2021-12-13T15:04:00Z"/>
                    <w:rFonts w:ascii="Calibri" w:hAnsi="Calibri" w:cs="Calibri"/>
                    <w:color w:val="000000"/>
                    <w:sz w:val="18"/>
                    <w:szCs w:val="18"/>
                    <w:lang w:eastAsia="pt-BR"/>
                  </w:rPr>
                </w:rPrChange>
              </w:rPr>
            </w:pPr>
            <w:ins w:id="9594" w:author="Matheus Gomes Faria" w:date="2021-12-13T15:04:00Z">
              <w:r w:rsidRPr="008A64C9">
                <w:rPr>
                  <w:rFonts w:ascii="Tahoma" w:hAnsi="Tahoma" w:cs="Tahoma"/>
                  <w:color w:val="000000"/>
                  <w:sz w:val="14"/>
                  <w:szCs w:val="14"/>
                  <w:lang w:eastAsia="pt-BR"/>
                  <w:rPrChange w:id="9595" w:author="Matheus Gomes Faria" w:date="2021-12-13T15:04:00Z">
                    <w:rPr>
                      <w:rFonts w:ascii="Calibri" w:hAnsi="Calibri" w:cs="Calibri"/>
                      <w:color w:val="000000"/>
                      <w:sz w:val="18"/>
                      <w:szCs w:val="18"/>
                      <w:lang w:eastAsia="pt-BR"/>
                    </w:rPr>
                  </w:rPrChange>
                </w:rPr>
                <w:t>26/08/2021</w:t>
              </w:r>
            </w:ins>
          </w:p>
        </w:tc>
        <w:tc>
          <w:tcPr>
            <w:tcW w:w="1134" w:type="dxa"/>
            <w:tcBorders>
              <w:top w:val="nil"/>
              <w:left w:val="nil"/>
              <w:bottom w:val="single" w:sz="4" w:space="0" w:color="auto"/>
              <w:right w:val="single" w:sz="4" w:space="0" w:color="auto"/>
            </w:tcBorders>
            <w:shd w:val="clear" w:color="auto" w:fill="auto"/>
            <w:noWrap/>
            <w:vAlign w:val="center"/>
            <w:hideMark/>
            <w:tcPrChange w:id="959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6ED1EFB" w14:textId="77777777" w:rsidR="000F368C" w:rsidRPr="008A64C9" w:rsidRDefault="000F368C" w:rsidP="008A64C9">
            <w:pPr>
              <w:jc w:val="center"/>
              <w:rPr>
                <w:ins w:id="9597" w:author="Matheus Gomes Faria" w:date="2021-12-13T15:04:00Z"/>
                <w:rFonts w:ascii="Tahoma" w:hAnsi="Tahoma" w:cs="Tahoma"/>
                <w:color w:val="000000"/>
                <w:sz w:val="14"/>
                <w:szCs w:val="14"/>
                <w:lang w:eastAsia="pt-BR"/>
                <w:rPrChange w:id="9598" w:author="Matheus Gomes Faria" w:date="2021-12-13T15:04:00Z">
                  <w:rPr>
                    <w:ins w:id="9599" w:author="Matheus Gomes Faria" w:date="2021-12-13T15:04:00Z"/>
                    <w:rFonts w:ascii="Calibri" w:hAnsi="Calibri" w:cs="Calibri"/>
                    <w:color w:val="000000"/>
                    <w:sz w:val="18"/>
                    <w:szCs w:val="18"/>
                    <w:lang w:eastAsia="pt-BR"/>
                  </w:rPr>
                </w:rPrChange>
              </w:rPr>
            </w:pPr>
            <w:ins w:id="9600" w:author="Matheus Gomes Faria" w:date="2021-12-13T15:04:00Z">
              <w:r w:rsidRPr="008A64C9">
                <w:rPr>
                  <w:rFonts w:ascii="Tahoma" w:hAnsi="Tahoma" w:cs="Tahoma"/>
                  <w:color w:val="000000"/>
                  <w:sz w:val="14"/>
                  <w:szCs w:val="14"/>
                  <w:lang w:eastAsia="pt-BR"/>
                  <w:rPrChange w:id="9601" w:author="Matheus Gomes Faria" w:date="2021-12-13T15:04:00Z">
                    <w:rPr>
                      <w:rFonts w:ascii="Calibri" w:hAnsi="Calibri" w:cs="Calibri"/>
                      <w:color w:val="000000"/>
                      <w:sz w:val="18"/>
                      <w:szCs w:val="18"/>
                      <w:lang w:eastAsia="pt-BR"/>
                    </w:rPr>
                  </w:rPrChange>
                </w:rPr>
                <w:t>R$49.359,15</w:t>
              </w:r>
            </w:ins>
          </w:p>
        </w:tc>
        <w:tc>
          <w:tcPr>
            <w:tcW w:w="2705" w:type="dxa"/>
            <w:tcBorders>
              <w:top w:val="nil"/>
              <w:left w:val="nil"/>
              <w:bottom w:val="single" w:sz="4" w:space="0" w:color="auto"/>
              <w:right w:val="single" w:sz="4" w:space="0" w:color="auto"/>
            </w:tcBorders>
            <w:shd w:val="clear" w:color="auto" w:fill="auto"/>
            <w:noWrap/>
            <w:vAlign w:val="center"/>
            <w:hideMark/>
            <w:tcPrChange w:id="960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1CA3E14" w14:textId="77777777" w:rsidR="000F368C" w:rsidRPr="008A64C9" w:rsidRDefault="000F368C" w:rsidP="008A64C9">
            <w:pPr>
              <w:jc w:val="center"/>
              <w:rPr>
                <w:ins w:id="9603" w:author="Matheus Gomes Faria" w:date="2021-12-13T15:04:00Z"/>
                <w:rFonts w:ascii="Tahoma" w:hAnsi="Tahoma" w:cs="Tahoma"/>
                <w:color w:val="000000"/>
                <w:sz w:val="14"/>
                <w:szCs w:val="14"/>
                <w:lang w:eastAsia="pt-BR"/>
                <w:rPrChange w:id="9604" w:author="Matheus Gomes Faria" w:date="2021-12-13T15:04:00Z">
                  <w:rPr>
                    <w:ins w:id="9605" w:author="Matheus Gomes Faria" w:date="2021-12-13T15:04:00Z"/>
                    <w:rFonts w:ascii="Calibri" w:hAnsi="Calibri" w:cs="Calibri"/>
                    <w:color w:val="000000"/>
                    <w:sz w:val="18"/>
                    <w:szCs w:val="18"/>
                    <w:lang w:eastAsia="pt-BR"/>
                  </w:rPr>
                </w:rPrChange>
              </w:rPr>
            </w:pPr>
            <w:ins w:id="9606" w:author="Matheus Gomes Faria" w:date="2021-12-13T15:04:00Z">
              <w:r w:rsidRPr="008A64C9">
                <w:rPr>
                  <w:rFonts w:ascii="Tahoma" w:hAnsi="Tahoma" w:cs="Tahoma"/>
                  <w:color w:val="000000"/>
                  <w:sz w:val="14"/>
                  <w:szCs w:val="14"/>
                  <w:lang w:eastAsia="pt-BR"/>
                  <w:rPrChange w:id="960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60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6BC5643" w14:textId="77777777" w:rsidR="000F368C" w:rsidRPr="008A64C9" w:rsidRDefault="000F368C" w:rsidP="008A64C9">
            <w:pPr>
              <w:jc w:val="center"/>
              <w:rPr>
                <w:ins w:id="9609" w:author="Matheus Gomes Faria" w:date="2021-12-13T15:04:00Z"/>
                <w:rFonts w:ascii="Tahoma" w:hAnsi="Tahoma" w:cs="Tahoma"/>
                <w:color w:val="000000"/>
                <w:sz w:val="14"/>
                <w:szCs w:val="14"/>
                <w:lang w:eastAsia="pt-BR"/>
                <w:rPrChange w:id="9610" w:author="Matheus Gomes Faria" w:date="2021-12-13T15:04:00Z">
                  <w:rPr>
                    <w:ins w:id="9611" w:author="Matheus Gomes Faria" w:date="2021-12-13T15:04:00Z"/>
                    <w:rFonts w:ascii="Calibri" w:hAnsi="Calibri" w:cs="Calibri"/>
                    <w:color w:val="000000"/>
                    <w:sz w:val="18"/>
                    <w:szCs w:val="18"/>
                    <w:lang w:eastAsia="pt-BR"/>
                  </w:rPr>
                </w:rPrChange>
              </w:rPr>
            </w:pPr>
            <w:ins w:id="9612" w:author="Matheus Gomes Faria" w:date="2021-12-13T15:04:00Z">
              <w:r w:rsidRPr="008A64C9">
                <w:rPr>
                  <w:rFonts w:ascii="Tahoma" w:hAnsi="Tahoma" w:cs="Tahoma"/>
                  <w:color w:val="000000"/>
                  <w:sz w:val="14"/>
                  <w:szCs w:val="14"/>
                  <w:lang w:eastAsia="pt-BR"/>
                  <w:rPrChange w:id="961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61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2462FBE" w14:textId="195C7D3B" w:rsidR="000F368C" w:rsidRPr="008A64C9" w:rsidRDefault="000F368C" w:rsidP="008A64C9">
            <w:pPr>
              <w:jc w:val="center"/>
              <w:rPr>
                <w:ins w:id="9615" w:author="Matheus Gomes Faria" w:date="2021-12-13T15:04:00Z"/>
                <w:rFonts w:ascii="Tahoma" w:hAnsi="Tahoma" w:cs="Tahoma"/>
                <w:color w:val="000000"/>
                <w:sz w:val="14"/>
                <w:szCs w:val="14"/>
                <w:lang w:eastAsia="pt-BR"/>
                <w:rPrChange w:id="9616" w:author="Matheus Gomes Faria" w:date="2021-12-13T15:04:00Z">
                  <w:rPr>
                    <w:ins w:id="9617" w:author="Matheus Gomes Faria" w:date="2021-12-13T15:04:00Z"/>
                    <w:rFonts w:ascii="Calibri" w:hAnsi="Calibri" w:cs="Calibri"/>
                    <w:color w:val="000000"/>
                    <w:sz w:val="22"/>
                    <w:szCs w:val="22"/>
                    <w:lang w:eastAsia="pt-BR"/>
                  </w:rPr>
                </w:rPrChange>
              </w:rPr>
            </w:pPr>
            <w:ins w:id="9618" w:author="Matheus Gomes Faria" w:date="2021-12-13T15:04:00Z">
              <w:r w:rsidRPr="008A64C9">
                <w:rPr>
                  <w:rFonts w:ascii="Tahoma" w:hAnsi="Tahoma" w:cs="Tahoma"/>
                  <w:color w:val="000000"/>
                  <w:sz w:val="14"/>
                  <w:szCs w:val="14"/>
                  <w:lang w:eastAsia="pt-BR"/>
                  <w:rPrChange w:id="961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7F74076" w14:textId="77777777" w:rsidTr="001E6A17">
        <w:trPr>
          <w:trHeight w:val="300"/>
          <w:jc w:val="center"/>
          <w:ins w:id="9620" w:author="Matheus Gomes Faria" w:date="2021-12-13T15:04:00Z"/>
          <w:trPrChange w:id="962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62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3C3733" w14:textId="77777777" w:rsidR="000F368C" w:rsidRPr="008A64C9" w:rsidRDefault="000F368C" w:rsidP="008A64C9">
            <w:pPr>
              <w:jc w:val="center"/>
              <w:rPr>
                <w:ins w:id="9623" w:author="Matheus Gomes Faria" w:date="2021-12-13T15:04:00Z"/>
                <w:rFonts w:ascii="Tahoma" w:hAnsi="Tahoma" w:cs="Tahoma"/>
                <w:color w:val="000000"/>
                <w:sz w:val="14"/>
                <w:szCs w:val="14"/>
                <w:lang w:eastAsia="pt-BR"/>
                <w:rPrChange w:id="9624" w:author="Matheus Gomes Faria" w:date="2021-12-13T15:04:00Z">
                  <w:rPr>
                    <w:ins w:id="9625" w:author="Matheus Gomes Faria" w:date="2021-12-13T15:04:00Z"/>
                    <w:rFonts w:ascii="Calibri" w:hAnsi="Calibri" w:cs="Calibri"/>
                    <w:color w:val="000000"/>
                    <w:sz w:val="22"/>
                    <w:szCs w:val="22"/>
                    <w:lang w:eastAsia="pt-BR"/>
                  </w:rPr>
                </w:rPrChange>
              </w:rPr>
            </w:pPr>
            <w:ins w:id="9626" w:author="Matheus Gomes Faria" w:date="2021-12-13T15:04:00Z">
              <w:r w:rsidRPr="008A64C9">
                <w:rPr>
                  <w:rFonts w:ascii="Tahoma" w:hAnsi="Tahoma" w:cs="Tahoma"/>
                  <w:color w:val="000000"/>
                  <w:sz w:val="14"/>
                  <w:szCs w:val="14"/>
                  <w:lang w:eastAsia="pt-BR"/>
                  <w:rPrChange w:id="962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62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251E8B34" w14:textId="77777777" w:rsidR="000F368C" w:rsidRPr="008A64C9" w:rsidRDefault="000F368C" w:rsidP="008A64C9">
            <w:pPr>
              <w:jc w:val="center"/>
              <w:rPr>
                <w:ins w:id="9629" w:author="Matheus Gomes Faria" w:date="2021-12-13T15:04:00Z"/>
                <w:rFonts w:ascii="Tahoma" w:hAnsi="Tahoma" w:cs="Tahoma"/>
                <w:color w:val="000000"/>
                <w:sz w:val="14"/>
                <w:szCs w:val="14"/>
                <w:lang w:eastAsia="pt-BR"/>
                <w:rPrChange w:id="9630" w:author="Matheus Gomes Faria" w:date="2021-12-13T15:04:00Z">
                  <w:rPr>
                    <w:ins w:id="9631" w:author="Matheus Gomes Faria" w:date="2021-12-13T15:04:00Z"/>
                    <w:rFonts w:ascii="Calibri" w:hAnsi="Calibri" w:cs="Calibri"/>
                    <w:color w:val="000000"/>
                    <w:sz w:val="22"/>
                    <w:szCs w:val="22"/>
                    <w:lang w:eastAsia="pt-BR"/>
                  </w:rPr>
                </w:rPrChange>
              </w:rPr>
            </w:pPr>
            <w:ins w:id="9632" w:author="Matheus Gomes Faria" w:date="2021-12-13T15:04:00Z">
              <w:r w:rsidRPr="008A64C9">
                <w:rPr>
                  <w:rFonts w:ascii="Tahoma" w:hAnsi="Tahoma" w:cs="Tahoma"/>
                  <w:color w:val="000000"/>
                  <w:sz w:val="14"/>
                  <w:szCs w:val="14"/>
                  <w:lang w:eastAsia="pt-BR"/>
                  <w:rPrChange w:id="963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63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FCEFE0B" w14:textId="77777777" w:rsidR="000F368C" w:rsidRPr="008A64C9" w:rsidRDefault="000F368C" w:rsidP="008A64C9">
            <w:pPr>
              <w:jc w:val="center"/>
              <w:rPr>
                <w:ins w:id="9635" w:author="Matheus Gomes Faria" w:date="2021-12-13T15:04:00Z"/>
                <w:rFonts w:ascii="Tahoma" w:hAnsi="Tahoma" w:cs="Tahoma"/>
                <w:color w:val="000000"/>
                <w:sz w:val="14"/>
                <w:szCs w:val="14"/>
                <w:lang w:eastAsia="pt-BR"/>
                <w:rPrChange w:id="9636" w:author="Matheus Gomes Faria" w:date="2021-12-13T15:04:00Z">
                  <w:rPr>
                    <w:ins w:id="9637" w:author="Matheus Gomes Faria" w:date="2021-12-13T15:04:00Z"/>
                    <w:rFonts w:ascii="Calibri" w:hAnsi="Calibri" w:cs="Calibri"/>
                    <w:color w:val="000000"/>
                    <w:sz w:val="22"/>
                    <w:szCs w:val="22"/>
                    <w:lang w:eastAsia="pt-BR"/>
                  </w:rPr>
                </w:rPrChange>
              </w:rPr>
            </w:pPr>
            <w:ins w:id="9638" w:author="Matheus Gomes Faria" w:date="2021-12-13T15:04:00Z">
              <w:r w:rsidRPr="008A64C9">
                <w:rPr>
                  <w:rFonts w:ascii="Tahoma" w:hAnsi="Tahoma" w:cs="Tahoma"/>
                  <w:color w:val="000000"/>
                  <w:sz w:val="14"/>
                  <w:szCs w:val="14"/>
                  <w:lang w:eastAsia="pt-BR"/>
                  <w:rPrChange w:id="963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64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2F4AFA8" w14:textId="77777777" w:rsidR="000F368C" w:rsidRPr="008A64C9" w:rsidRDefault="000F368C" w:rsidP="008A64C9">
            <w:pPr>
              <w:jc w:val="center"/>
              <w:rPr>
                <w:ins w:id="9641" w:author="Matheus Gomes Faria" w:date="2021-12-13T15:04:00Z"/>
                <w:rFonts w:ascii="Tahoma" w:hAnsi="Tahoma" w:cs="Tahoma"/>
                <w:color w:val="000000"/>
                <w:sz w:val="14"/>
                <w:szCs w:val="14"/>
                <w:lang w:eastAsia="pt-BR"/>
                <w:rPrChange w:id="9642" w:author="Matheus Gomes Faria" w:date="2021-12-13T15:04:00Z">
                  <w:rPr>
                    <w:ins w:id="9643" w:author="Matheus Gomes Faria" w:date="2021-12-13T15:04:00Z"/>
                    <w:rFonts w:ascii="Calibri" w:hAnsi="Calibri" w:cs="Calibri"/>
                    <w:color w:val="000000"/>
                    <w:sz w:val="18"/>
                    <w:szCs w:val="18"/>
                    <w:lang w:eastAsia="pt-BR"/>
                  </w:rPr>
                </w:rPrChange>
              </w:rPr>
            </w:pPr>
            <w:ins w:id="9644" w:author="Matheus Gomes Faria" w:date="2021-12-13T15:04:00Z">
              <w:r w:rsidRPr="008A64C9">
                <w:rPr>
                  <w:rFonts w:ascii="Tahoma" w:hAnsi="Tahoma" w:cs="Tahoma"/>
                  <w:color w:val="000000"/>
                  <w:sz w:val="14"/>
                  <w:szCs w:val="14"/>
                  <w:lang w:eastAsia="pt-BR"/>
                  <w:rPrChange w:id="9645" w:author="Matheus Gomes Faria" w:date="2021-12-13T15:04:00Z">
                    <w:rPr>
                      <w:rFonts w:ascii="Calibri" w:hAnsi="Calibri" w:cs="Calibri"/>
                      <w:color w:val="000000"/>
                      <w:sz w:val="18"/>
                      <w:szCs w:val="18"/>
                      <w:lang w:eastAsia="pt-BR"/>
                    </w:rPr>
                  </w:rPrChange>
                </w:rPr>
                <w:t>1214</w:t>
              </w:r>
            </w:ins>
          </w:p>
        </w:tc>
        <w:tc>
          <w:tcPr>
            <w:tcW w:w="926" w:type="dxa"/>
            <w:tcBorders>
              <w:top w:val="nil"/>
              <w:left w:val="nil"/>
              <w:bottom w:val="single" w:sz="4" w:space="0" w:color="auto"/>
              <w:right w:val="single" w:sz="4" w:space="0" w:color="auto"/>
            </w:tcBorders>
            <w:shd w:val="clear" w:color="auto" w:fill="auto"/>
            <w:noWrap/>
            <w:vAlign w:val="center"/>
            <w:hideMark/>
            <w:tcPrChange w:id="964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0039AB1" w14:textId="77777777" w:rsidR="000F368C" w:rsidRPr="008A64C9" w:rsidRDefault="000F368C" w:rsidP="008A64C9">
            <w:pPr>
              <w:jc w:val="center"/>
              <w:rPr>
                <w:ins w:id="9647" w:author="Matheus Gomes Faria" w:date="2021-12-13T15:04:00Z"/>
                <w:rFonts w:ascii="Tahoma" w:hAnsi="Tahoma" w:cs="Tahoma"/>
                <w:color w:val="000000"/>
                <w:sz w:val="14"/>
                <w:szCs w:val="14"/>
                <w:lang w:eastAsia="pt-BR"/>
                <w:rPrChange w:id="9648" w:author="Matheus Gomes Faria" w:date="2021-12-13T15:04:00Z">
                  <w:rPr>
                    <w:ins w:id="9649" w:author="Matheus Gomes Faria" w:date="2021-12-13T15:04:00Z"/>
                    <w:rFonts w:ascii="Calibri" w:hAnsi="Calibri" w:cs="Calibri"/>
                    <w:color w:val="000000"/>
                    <w:sz w:val="18"/>
                    <w:szCs w:val="18"/>
                    <w:lang w:eastAsia="pt-BR"/>
                  </w:rPr>
                </w:rPrChange>
              </w:rPr>
            </w:pPr>
            <w:ins w:id="9650" w:author="Matheus Gomes Faria" w:date="2021-12-13T15:04:00Z">
              <w:r w:rsidRPr="008A64C9">
                <w:rPr>
                  <w:rFonts w:ascii="Tahoma" w:hAnsi="Tahoma" w:cs="Tahoma"/>
                  <w:color w:val="000000"/>
                  <w:sz w:val="14"/>
                  <w:szCs w:val="14"/>
                  <w:lang w:eastAsia="pt-BR"/>
                  <w:rPrChange w:id="9651" w:author="Matheus Gomes Faria" w:date="2021-12-13T15:04:00Z">
                    <w:rPr>
                      <w:rFonts w:ascii="Calibri" w:hAnsi="Calibri" w:cs="Calibri"/>
                      <w:color w:val="000000"/>
                      <w:sz w:val="18"/>
                      <w:szCs w:val="18"/>
                      <w:lang w:eastAsia="pt-BR"/>
                    </w:rPr>
                  </w:rPrChange>
                </w:rPr>
                <w:t>10/08/2021</w:t>
              </w:r>
            </w:ins>
          </w:p>
        </w:tc>
        <w:tc>
          <w:tcPr>
            <w:tcW w:w="1053" w:type="dxa"/>
            <w:tcBorders>
              <w:top w:val="nil"/>
              <w:left w:val="nil"/>
              <w:bottom w:val="single" w:sz="4" w:space="0" w:color="auto"/>
              <w:right w:val="single" w:sz="4" w:space="0" w:color="auto"/>
            </w:tcBorders>
            <w:shd w:val="clear" w:color="auto" w:fill="auto"/>
            <w:noWrap/>
            <w:vAlign w:val="center"/>
            <w:hideMark/>
            <w:tcPrChange w:id="965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5527044" w14:textId="77777777" w:rsidR="000F368C" w:rsidRPr="008A64C9" w:rsidRDefault="000F368C" w:rsidP="008A64C9">
            <w:pPr>
              <w:jc w:val="center"/>
              <w:rPr>
                <w:ins w:id="9653" w:author="Matheus Gomes Faria" w:date="2021-12-13T15:04:00Z"/>
                <w:rFonts w:ascii="Tahoma" w:hAnsi="Tahoma" w:cs="Tahoma"/>
                <w:color w:val="000000"/>
                <w:sz w:val="14"/>
                <w:szCs w:val="14"/>
                <w:lang w:eastAsia="pt-BR"/>
                <w:rPrChange w:id="9654" w:author="Matheus Gomes Faria" w:date="2021-12-13T15:04:00Z">
                  <w:rPr>
                    <w:ins w:id="9655" w:author="Matheus Gomes Faria" w:date="2021-12-13T15:04:00Z"/>
                    <w:rFonts w:ascii="Calibri" w:hAnsi="Calibri" w:cs="Calibri"/>
                    <w:color w:val="000000"/>
                    <w:sz w:val="18"/>
                    <w:szCs w:val="18"/>
                    <w:lang w:eastAsia="pt-BR"/>
                  </w:rPr>
                </w:rPrChange>
              </w:rPr>
            </w:pPr>
            <w:ins w:id="9656" w:author="Matheus Gomes Faria" w:date="2021-12-13T15:04:00Z">
              <w:r w:rsidRPr="008A64C9">
                <w:rPr>
                  <w:rFonts w:ascii="Tahoma" w:hAnsi="Tahoma" w:cs="Tahoma"/>
                  <w:color w:val="000000"/>
                  <w:sz w:val="14"/>
                  <w:szCs w:val="14"/>
                  <w:lang w:eastAsia="pt-BR"/>
                  <w:rPrChange w:id="9657" w:author="Matheus Gomes Faria" w:date="2021-12-13T15:04:00Z">
                    <w:rPr>
                      <w:rFonts w:ascii="Calibri" w:hAnsi="Calibri" w:cs="Calibri"/>
                      <w:color w:val="000000"/>
                      <w:sz w:val="18"/>
                      <w:szCs w:val="18"/>
                      <w:lang w:eastAsia="pt-BR"/>
                    </w:rPr>
                  </w:rPrChange>
                </w:rPr>
                <w:t>26/08/2021</w:t>
              </w:r>
            </w:ins>
          </w:p>
        </w:tc>
        <w:tc>
          <w:tcPr>
            <w:tcW w:w="1134" w:type="dxa"/>
            <w:tcBorders>
              <w:top w:val="nil"/>
              <w:left w:val="nil"/>
              <w:bottom w:val="single" w:sz="4" w:space="0" w:color="auto"/>
              <w:right w:val="single" w:sz="4" w:space="0" w:color="auto"/>
            </w:tcBorders>
            <w:shd w:val="clear" w:color="auto" w:fill="auto"/>
            <w:noWrap/>
            <w:vAlign w:val="center"/>
            <w:hideMark/>
            <w:tcPrChange w:id="965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6A98CC3" w14:textId="77777777" w:rsidR="000F368C" w:rsidRPr="008A64C9" w:rsidRDefault="000F368C" w:rsidP="008A64C9">
            <w:pPr>
              <w:jc w:val="center"/>
              <w:rPr>
                <w:ins w:id="9659" w:author="Matheus Gomes Faria" w:date="2021-12-13T15:04:00Z"/>
                <w:rFonts w:ascii="Tahoma" w:hAnsi="Tahoma" w:cs="Tahoma"/>
                <w:color w:val="000000"/>
                <w:sz w:val="14"/>
                <w:szCs w:val="14"/>
                <w:lang w:eastAsia="pt-BR"/>
                <w:rPrChange w:id="9660" w:author="Matheus Gomes Faria" w:date="2021-12-13T15:04:00Z">
                  <w:rPr>
                    <w:ins w:id="9661" w:author="Matheus Gomes Faria" w:date="2021-12-13T15:04:00Z"/>
                    <w:rFonts w:ascii="Calibri" w:hAnsi="Calibri" w:cs="Calibri"/>
                    <w:color w:val="000000"/>
                    <w:sz w:val="18"/>
                    <w:szCs w:val="18"/>
                    <w:lang w:eastAsia="pt-BR"/>
                  </w:rPr>
                </w:rPrChange>
              </w:rPr>
            </w:pPr>
            <w:ins w:id="9662" w:author="Matheus Gomes Faria" w:date="2021-12-13T15:04:00Z">
              <w:r w:rsidRPr="008A64C9">
                <w:rPr>
                  <w:rFonts w:ascii="Tahoma" w:hAnsi="Tahoma" w:cs="Tahoma"/>
                  <w:color w:val="000000"/>
                  <w:sz w:val="14"/>
                  <w:szCs w:val="14"/>
                  <w:lang w:eastAsia="pt-BR"/>
                  <w:rPrChange w:id="9663" w:author="Matheus Gomes Faria" w:date="2021-12-13T15:04:00Z">
                    <w:rPr>
                      <w:rFonts w:ascii="Calibri" w:hAnsi="Calibri" w:cs="Calibri"/>
                      <w:color w:val="000000"/>
                      <w:sz w:val="18"/>
                      <w:szCs w:val="18"/>
                      <w:lang w:eastAsia="pt-BR"/>
                    </w:rPr>
                  </w:rPrChange>
                </w:rPr>
                <w:t>R$30.000,00</w:t>
              </w:r>
            </w:ins>
          </w:p>
        </w:tc>
        <w:tc>
          <w:tcPr>
            <w:tcW w:w="2705" w:type="dxa"/>
            <w:tcBorders>
              <w:top w:val="nil"/>
              <w:left w:val="nil"/>
              <w:bottom w:val="single" w:sz="4" w:space="0" w:color="auto"/>
              <w:right w:val="single" w:sz="4" w:space="0" w:color="auto"/>
            </w:tcBorders>
            <w:shd w:val="clear" w:color="auto" w:fill="auto"/>
            <w:noWrap/>
            <w:vAlign w:val="center"/>
            <w:hideMark/>
            <w:tcPrChange w:id="966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189E72F" w14:textId="77777777" w:rsidR="000F368C" w:rsidRPr="008A64C9" w:rsidRDefault="000F368C" w:rsidP="008A64C9">
            <w:pPr>
              <w:jc w:val="center"/>
              <w:rPr>
                <w:ins w:id="9665" w:author="Matheus Gomes Faria" w:date="2021-12-13T15:04:00Z"/>
                <w:rFonts w:ascii="Tahoma" w:hAnsi="Tahoma" w:cs="Tahoma"/>
                <w:color w:val="000000"/>
                <w:sz w:val="14"/>
                <w:szCs w:val="14"/>
                <w:lang w:eastAsia="pt-BR"/>
                <w:rPrChange w:id="9666" w:author="Matheus Gomes Faria" w:date="2021-12-13T15:04:00Z">
                  <w:rPr>
                    <w:ins w:id="9667" w:author="Matheus Gomes Faria" w:date="2021-12-13T15:04:00Z"/>
                    <w:rFonts w:ascii="Calibri" w:hAnsi="Calibri" w:cs="Calibri"/>
                    <w:color w:val="000000"/>
                    <w:sz w:val="18"/>
                    <w:szCs w:val="18"/>
                    <w:lang w:eastAsia="pt-BR"/>
                  </w:rPr>
                </w:rPrChange>
              </w:rPr>
            </w:pPr>
            <w:ins w:id="9668" w:author="Matheus Gomes Faria" w:date="2021-12-13T15:04:00Z">
              <w:r w:rsidRPr="008A64C9">
                <w:rPr>
                  <w:rFonts w:ascii="Tahoma" w:hAnsi="Tahoma" w:cs="Tahoma"/>
                  <w:color w:val="000000"/>
                  <w:sz w:val="14"/>
                  <w:szCs w:val="14"/>
                  <w:lang w:eastAsia="pt-BR"/>
                  <w:rPrChange w:id="9669" w:author="Matheus Gomes Faria" w:date="2021-12-13T15:04:00Z">
                    <w:rPr>
                      <w:rFonts w:ascii="Calibri" w:hAnsi="Calibri" w:cs="Calibri"/>
                      <w:color w:val="000000"/>
                      <w:sz w:val="18"/>
                      <w:szCs w:val="18"/>
                      <w:lang w:eastAsia="pt-BR"/>
                    </w:rPr>
                  </w:rPrChange>
                </w:rPr>
                <w:t>SOMA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967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276E7D1" w14:textId="77777777" w:rsidR="000F368C" w:rsidRPr="008A64C9" w:rsidRDefault="000F368C" w:rsidP="008A64C9">
            <w:pPr>
              <w:jc w:val="center"/>
              <w:rPr>
                <w:ins w:id="9671" w:author="Matheus Gomes Faria" w:date="2021-12-13T15:04:00Z"/>
                <w:rFonts w:ascii="Tahoma" w:hAnsi="Tahoma" w:cs="Tahoma"/>
                <w:color w:val="000000"/>
                <w:sz w:val="14"/>
                <w:szCs w:val="14"/>
                <w:lang w:eastAsia="pt-BR"/>
                <w:rPrChange w:id="9672" w:author="Matheus Gomes Faria" w:date="2021-12-13T15:04:00Z">
                  <w:rPr>
                    <w:ins w:id="9673" w:author="Matheus Gomes Faria" w:date="2021-12-13T15:04:00Z"/>
                    <w:rFonts w:ascii="Calibri" w:hAnsi="Calibri" w:cs="Calibri"/>
                    <w:color w:val="000000"/>
                    <w:sz w:val="18"/>
                    <w:szCs w:val="18"/>
                    <w:lang w:eastAsia="pt-BR"/>
                  </w:rPr>
                </w:rPrChange>
              </w:rPr>
            </w:pPr>
            <w:ins w:id="9674" w:author="Matheus Gomes Faria" w:date="2021-12-13T15:04:00Z">
              <w:r w:rsidRPr="008A64C9">
                <w:rPr>
                  <w:rFonts w:ascii="Tahoma" w:hAnsi="Tahoma" w:cs="Tahoma"/>
                  <w:color w:val="000000"/>
                  <w:sz w:val="14"/>
                  <w:szCs w:val="14"/>
                  <w:lang w:eastAsia="pt-BR"/>
                  <w:rPrChange w:id="9675" w:author="Matheus Gomes Faria" w:date="2021-12-13T15:04:00Z">
                    <w:rPr>
                      <w:rFonts w:ascii="Calibri" w:hAnsi="Calibri" w:cs="Calibri"/>
                      <w:color w:val="000000"/>
                      <w:sz w:val="18"/>
                      <w:szCs w:val="18"/>
                      <w:lang w:eastAsia="pt-BR"/>
                    </w:rPr>
                  </w:rPrChange>
                </w:rPr>
                <w:t>04.778.115/0001-62</w:t>
              </w:r>
            </w:ins>
          </w:p>
        </w:tc>
        <w:tc>
          <w:tcPr>
            <w:tcW w:w="3958" w:type="dxa"/>
            <w:tcBorders>
              <w:top w:val="nil"/>
              <w:left w:val="nil"/>
              <w:bottom w:val="single" w:sz="4" w:space="0" w:color="auto"/>
              <w:right w:val="single" w:sz="4" w:space="0" w:color="auto"/>
            </w:tcBorders>
            <w:shd w:val="clear" w:color="auto" w:fill="auto"/>
            <w:noWrap/>
            <w:vAlign w:val="center"/>
            <w:hideMark/>
            <w:tcPrChange w:id="967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6A80C93" w14:textId="77777777" w:rsidR="000F368C" w:rsidRPr="008A64C9" w:rsidRDefault="000F368C" w:rsidP="008A64C9">
            <w:pPr>
              <w:jc w:val="center"/>
              <w:rPr>
                <w:ins w:id="9677" w:author="Matheus Gomes Faria" w:date="2021-12-13T15:04:00Z"/>
                <w:rFonts w:ascii="Tahoma" w:hAnsi="Tahoma" w:cs="Tahoma"/>
                <w:color w:val="000000"/>
                <w:sz w:val="14"/>
                <w:szCs w:val="14"/>
                <w:lang w:eastAsia="pt-BR"/>
                <w:rPrChange w:id="9678" w:author="Matheus Gomes Faria" w:date="2021-12-13T15:04:00Z">
                  <w:rPr>
                    <w:ins w:id="9679" w:author="Matheus Gomes Faria" w:date="2021-12-13T15:04:00Z"/>
                    <w:rFonts w:ascii="Calibri" w:hAnsi="Calibri" w:cs="Calibri"/>
                    <w:color w:val="000000"/>
                    <w:sz w:val="22"/>
                    <w:szCs w:val="22"/>
                    <w:lang w:eastAsia="pt-BR"/>
                  </w:rPr>
                </w:rPrChange>
              </w:rPr>
            </w:pPr>
            <w:ins w:id="9680" w:author="Matheus Gomes Faria" w:date="2021-12-13T15:04:00Z">
              <w:r w:rsidRPr="008A64C9">
                <w:rPr>
                  <w:rFonts w:ascii="Tahoma" w:hAnsi="Tahoma" w:cs="Tahoma"/>
                  <w:color w:val="000000"/>
                  <w:sz w:val="14"/>
                  <w:szCs w:val="14"/>
                  <w:lang w:eastAsia="pt-BR"/>
                  <w:rPrChange w:id="9681" w:author="Matheus Gomes Faria" w:date="2021-12-13T15:04:00Z">
                    <w:rPr>
                      <w:rFonts w:ascii="Calibri" w:hAnsi="Calibri" w:cs="Calibri"/>
                      <w:color w:val="000000"/>
                      <w:sz w:val="22"/>
                      <w:szCs w:val="22"/>
                      <w:lang w:eastAsia="pt-BR"/>
                    </w:rPr>
                  </w:rPrChange>
                </w:rPr>
                <w:t>Serviços de engenharia</w:t>
              </w:r>
            </w:ins>
          </w:p>
        </w:tc>
      </w:tr>
      <w:tr w:rsidR="008A64C9" w:rsidRPr="008A64C9" w14:paraId="14663D2F" w14:textId="77777777" w:rsidTr="001E6A17">
        <w:trPr>
          <w:trHeight w:val="300"/>
          <w:jc w:val="center"/>
          <w:ins w:id="9682" w:author="Matheus Gomes Faria" w:date="2021-12-13T15:04:00Z"/>
          <w:trPrChange w:id="968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68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70DFA3" w14:textId="77777777" w:rsidR="000F368C" w:rsidRPr="008A64C9" w:rsidRDefault="000F368C" w:rsidP="008A64C9">
            <w:pPr>
              <w:jc w:val="center"/>
              <w:rPr>
                <w:ins w:id="9685" w:author="Matheus Gomes Faria" w:date="2021-12-13T15:04:00Z"/>
                <w:rFonts w:ascii="Tahoma" w:hAnsi="Tahoma" w:cs="Tahoma"/>
                <w:color w:val="000000"/>
                <w:sz w:val="14"/>
                <w:szCs w:val="14"/>
                <w:lang w:eastAsia="pt-BR"/>
                <w:rPrChange w:id="9686" w:author="Matheus Gomes Faria" w:date="2021-12-13T15:04:00Z">
                  <w:rPr>
                    <w:ins w:id="9687" w:author="Matheus Gomes Faria" w:date="2021-12-13T15:04:00Z"/>
                    <w:rFonts w:ascii="Calibri" w:hAnsi="Calibri" w:cs="Calibri"/>
                    <w:color w:val="000000"/>
                    <w:sz w:val="22"/>
                    <w:szCs w:val="22"/>
                    <w:lang w:eastAsia="pt-BR"/>
                  </w:rPr>
                </w:rPrChange>
              </w:rPr>
            </w:pPr>
            <w:ins w:id="9688" w:author="Matheus Gomes Faria" w:date="2021-12-13T15:04:00Z">
              <w:r w:rsidRPr="008A64C9">
                <w:rPr>
                  <w:rFonts w:ascii="Tahoma" w:hAnsi="Tahoma" w:cs="Tahoma"/>
                  <w:color w:val="000000"/>
                  <w:sz w:val="14"/>
                  <w:szCs w:val="14"/>
                  <w:lang w:eastAsia="pt-BR"/>
                  <w:rPrChange w:id="968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69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C4031DA" w14:textId="77777777" w:rsidR="000F368C" w:rsidRPr="008A64C9" w:rsidRDefault="000F368C" w:rsidP="008A64C9">
            <w:pPr>
              <w:jc w:val="center"/>
              <w:rPr>
                <w:ins w:id="9691" w:author="Matheus Gomes Faria" w:date="2021-12-13T15:04:00Z"/>
                <w:rFonts w:ascii="Tahoma" w:hAnsi="Tahoma" w:cs="Tahoma"/>
                <w:color w:val="000000"/>
                <w:sz w:val="14"/>
                <w:szCs w:val="14"/>
                <w:lang w:eastAsia="pt-BR"/>
                <w:rPrChange w:id="9692" w:author="Matheus Gomes Faria" w:date="2021-12-13T15:04:00Z">
                  <w:rPr>
                    <w:ins w:id="9693" w:author="Matheus Gomes Faria" w:date="2021-12-13T15:04:00Z"/>
                    <w:rFonts w:ascii="Calibri" w:hAnsi="Calibri" w:cs="Calibri"/>
                    <w:color w:val="000000"/>
                    <w:sz w:val="22"/>
                    <w:szCs w:val="22"/>
                    <w:lang w:eastAsia="pt-BR"/>
                  </w:rPr>
                </w:rPrChange>
              </w:rPr>
            </w:pPr>
            <w:ins w:id="9694" w:author="Matheus Gomes Faria" w:date="2021-12-13T15:04:00Z">
              <w:r w:rsidRPr="008A64C9">
                <w:rPr>
                  <w:rFonts w:ascii="Tahoma" w:hAnsi="Tahoma" w:cs="Tahoma"/>
                  <w:color w:val="000000"/>
                  <w:sz w:val="14"/>
                  <w:szCs w:val="14"/>
                  <w:lang w:eastAsia="pt-BR"/>
                  <w:rPrChange w:id="969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69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75C55687" w14:textId="77777777" w:rsidR="000F368C" w:rsidRPr="008A64C9" w:rsidRDefault="000F368C" w:rsidP="008A64C9">
            <w:pPr>
              <w:jc w:val="center"/>
              <w:rPr>
                <w:ins w:id="9697" w:author="Matheus Gomes Faria" w:date="2021-12-13T15:04:00Z"/>
                <w:rFonts w:ascii="Tahoma" w:hAnsi="Tahoma" w:cs="Tahoma"/>
                <w:color w:val="000000"/>
                <w:sz w:val="14"/>
                <w:szCs w:val="14"/>
                <w:lang w:eastAsia="pt-BR"/>
                <w:rPrChange w:id="9698" w:author="Matheus Gomes Faria" w:date="2021-12-13T15:04:00Z">
                  <w:rPr>
                    <w:ins w:id="9699" w:author="Matheus Gomes Faria" w:date="2021-12-13T15:04:00Z"/>
                    <w:rFonts w:ascii="Calibri" w:hAnsi="Calibri" w:cs="Calibri"/>
                    <w:color w:val="000000"/>
                    <w:sz w:val="22"/>
                    <w:szCs w:val="22"/>
                    <w:lang w:eastAsia="pt-BR"/>
                  </w:rPr>
                </w:rPrChange>
              </w:rPr>
            </w:pPr>
            <w:ins w:id="9700" w:author="Matheus Gomes Faria" w:date="2021-12-13T15:04:00Z">
              <w:r w:rsidRPr="008A64C9">
                <w:rPr>
                  <w:rFonts w:ascii="Tahoma" w:hAnsi="Tahoma" w:cs="Tahoma"/>
                  <w:color w:val="000000"/>
                  <w:sz w:val="14"/>
                  <w:szCs w:val="14"/>
                  <w:lang w:eastAsia="pt-BR"/>
                  <w:rPrChange w:id="970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70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E956D42" w14:textId="77777777" w:rsidR="000F368C" w:rsidRPr="008A64C9" w:rsidRDefault="000F368C" w:rsidP="008A64C9">
            <w:pPr>
              <w:jc w:val="center"/>
              <w:rPr>
                <w:ins w:id="9703" w:author="Matheus Gomes Faria" w:date="2021-12-13T15:04:00Z"/>
                <w:rFonts w:ascii="Tahoma" w:hAnsi="Tahoma" w:cs="Tahoma"/>
                <w:color w:val="000000"/>
                <w:sz w:val="14"/>
                <w:szCs w:val="14"/>
                <w:lang w:eastAsia="pt-BR"/>
                <w:rPrChange w:id="9704" w:author="Matheus Gomes Faria" w:date="2021-12-13T15:04:00Z">
                  <w:rPr>
                    <w:ins w:id="9705" w:author="Matheus Gomes Faria" w:date="2021-12-13T15:04:00Z"/>
                    <w:rFonts w:ascii="Calibri" w:hAnsi="Calibri" w:cs="Calibri"/>
                    <w:color w:val="000000"/>
                    <w:sz w:val="18"/>
                    <w:szCs w:val="18"/>
                    <w:lang w:eastAsia="pt-BR"/>
                  </w:rPr>
                </w:rPrChange>
              </w:rPr>
            </w:pPr>
            <w:ins w:id="9706" w:author="Matheus Gomes Faria" w:date="2021-12-13T15:04:00Z">
              <w:r w:rsidRPr="008A64C9">
                <w:rPr>
                  <w:rFonts w:ascii="Tahoma" w:hAnsi="Tahoma" w:cs="Tahoma"/>
                  <w:color w:val="000000"/>
                  <w:sz w:val="14"/>
                  <w:szCs w:val="14"/>
                  <w:lang w:eastAsia="pt-BR"/>
                  <w:rPrChange w:id="9707" w:author="Matheus Gomes Faria" w:date="2021-12-13T15:04:00Z">
                    <w:rPr>
                      <w:rFonts w:ascii="Calibri" w:hAnsi="Calibri" w:cs="Calibri"/>
                      <w:color w:val="000000"/>
                      <w:sz w:val="18"/>
                      <w:szCs w:val="18"/>
                      <w:lang w:eastAsia="pt-BR"/>
                    </w:rPr>
                  </w:rPrChange>
                </w:rPr>
                <w:t>14780</w:t>
              </w:r>
            </w:ins>
          </w:p>
        </w:tc>
        <w:tc>
          <w:tcPr>
            <w:tcW w:w="926" w:type="dxa"/>
            <w:tcBorders>
              <w:top w:val="nil"/>
              <w:left w:val="nil"/>
              <w:bottom w:val="single" w:sz="4" w:space="0" w:color="auto"/>
              <w:right w:val="single" w:sz="4" w:space="0" w:color="auto"/>
            </w:tcBorders>
            <w:shd w:val="clear" w:color="auto" w:fill="auto"/>
            <w:noWrap/>
            <w:vAlign w:val="center"/>
            <w:hideMark/>
            <w:tcPrChange w:id="970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58D4C54" w14:textId="77777777" w:rsidR="000F368C" w:rsidRPr="008A64C9" w:rsidRDefault="000F368C" w:rsidP="008A64C9">
            <w:pPr>
              <w:jc w:val="center"/>
              <w:rPr>
                <w:ins w:id="9709" w:author="Matheus Gomes Faria" w:date="2021-12-13T15:04:00Z"/>
                <w:rFonts w:ascii="Tahoma" w:hAnsi="Tahoma" w:cs="Tahoma"/>
                <w:color w:val="000000"/>
                <w:sz w:val="14"/>
                <w:szCs w:val="14"/>
                <w:lang w:eastAsia="pt-BR"/>
                <w:rPrChange w:id="9710" w:author="Matheus Gomes Faria" w:date="2021-12-13T15:04:00Z">
                  <w:rPr>
                    <w:ins w:id="9711" w:author="Matheus Gomes Faria" w:date="2021-12-13T15:04:00Z"/>
                    <w:rFonts w:ascii="Calibri" w:hAnsi="Calibri" w:cs="Calibri"/>
                    <w:color w:val="000000"/>
                    <w:sz w:val="18"/>
                    <w:szCs w:val="18"/>
                    <w:lang w:eastAsia="pt-BR"/>
                  </w:rPr>
                </w:rPrChange>
              </w:rPr>
            </w:pPr>
            <w:ins w:id="9712" w:author="Matheus Gomes Faria" w:date="2021-12-13T15:04:00Z">
              <w:r w:rsidRPr="008A64C9">
                <w:rPr>
                  <w:rFonts w:ascii="Tahoma" w:hAnsi="Tahoma" w:cs="Tahoma"/>
                  <w:color w:val="000000"/>
                  <w:sz w:val="14"/>
                  <w:szCs w:val="14"/>
                  <w:lang w:eastAsia="pt-BR"/>
                  <w:rPrChange w:id="9713" w:author="Matheus Gomes Faria" w:date="2021-12-13T15:04:00Z">
                    <w:rPr>
                      <w:rFonts w:ascii="Calibri" w:hAnsi="Calibri" w:cs="Calibri"/>
                      <w:color w:val="000000"/>
                      <w:sz w:val="18"/>
                      <w:szCs w:val="18"/>
                      <w:lang w:eastAsia="pt-BR"/>
                    </w:rPr>
                  </w:rPrChange>
                </w:rPr>
                <w:t>09/08/2021</w:t>
              </w:r>
            </w:ins>
          </w:p>
        </w:tc>
        <w:tc>
          <w:tcPr>
            <w:tcW w:w="1053" w:type="dxa"/>
            <w:tcBorders>
              <w:top w:val="nil"/>
              <w:left w:val="nil"/>
              <w:bottom w:val="single" w:sz="4" w:space="0" w:color="auto"/>
              <w:right w:val="single" w:sz="4" w:space="0" w:color="auto"/>
            </w:tcBorders>
            <w:shd w:val="clear" w:color="auto" w:fill="auto"/>
            <w:noWrap/>
            <w:vAlign w:val="center"/>
            <w:hideMark/>
            <w:tcPrChange w:id="971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8B5F3B5" w14:textId="77777777" w:rsidR="000F368C" w:rsidRPr="008A64C9" w:rsidRDefault="000F368C" w:rsidP="008A64C9">
            <w:pPr>
              <w:jc w:val="center"/>
              <w:rPr>
                <w:ins w:id="9715" w:author="Matheus Gomes Faria" w:date="2021-12-13T15:04:00Z"/>
                <w:rFonts w:ascii="Tahoma" w:hAnsi="Tahoma" w:cs="Tahoma"/>
                <w:color w:val="000000"/>
                <w:sz w:val="14"/>
                <w:szCs w:val="14"/>
                <w:lang w:eastAsia="pt-BR"/>
                <w:rPrChange w:id="9716" w:author="Matheus Gomes Faria" w:date="2021-12-13T15:04:00Z">
                  <w:rPr>
                    <w:ins w:id="9717" w:author="Matheus Gomes Faria" w:date="2021-12-13T15:04:00Z"/>
                    <w:rFonts w:ascii="Calibri" w:hAnsi="Calibri" w:cs="Calibri"/>
                    <w:color w:val="000000"/>
                    <w:sz w:val="18"/>
                    <w:szCs w:val="18"/>
                    <w:lang w:eastAsia="pt-BR"/>
                  </w:rPr>
                </w:rPrChange>
              </w:rPr>
            </w:pPr>
            <w:ins w:id="9718" w:author="Matheus Gomes Faria" w:date="2021-12-13T15:04:00Z">
              <w:r w:rsidRPr="008A64C9">
                <w:rPr>
                  <w:rFonts w:ascii="Tahoma" w:hAnsi="Tahoma" w:cs="Tahoma"/>
                  <w:color w:val="000000"/>
                  <w:sz w:val="14"/>
                  <w:szCs w:val="14"/>
                  <w:lang w:eastAsia="pt-BR"/>
                  <w:rPrChange w:id="9719" w:author="Matheus Gomes Faria" w:date="2021-12-13T15:04:00Z">
                    <w:rPr>
                      <w:rFonts w:ascii="Calibri" w:hAnsi="Calibri" w:cs="Calibri"/>
                      <w:color w:val="000000"/>
                      <w:sz w:val="18"/>
                      <w:szCs w:val="18"/>
                      <w:lang w:eastAsia="pt-BR"/>
                    </w:rPr>
                  </w:rPrChange>
                </w:rPr>
                <w:t>25/08/2021</w:t>
              </w:r>
            </w:ins>
          </w:p>
        </w:tc>
        <w:tc>
          <w:tcPr>
            <w:tcW w:w="1134" w:type="dxa"/>
            <w:tcBorders>
              <w:top w:val="nil"/>
              <w:left w:val="nil"/>
              <w:bottom w:val="single" w:sz="4" w:space="0" w:color="auto"/>
              <w:right w:val="single" w:sz="4" w:space="0" w:color="auto"/>
            </w:tcBorders>
            <w:shd w:val="clear" w:color="auto" w:fill="auto"/>
            <w:noWrap/>
            <w:vAlign w:val="center"/>
            <w:hideMark/>
            <w:tcPrChange w:id="972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7531B47" w14:textId="77777777" w:rsidR="000F368C" w:rsidRPr="008A64C9" w:rsidRDefault="000F368C" w:rsidP="008A64C9">
            <w:pPr>
              <w:jc w:val="center"/>
              <w:rPr>
                <w:ins w:id="9721" w:author="Matheus Gomes Faria" w:date="2021-12-13T15:04:00Z"/>
                <w:rFonts w:ascii="Tahoma" w:hAnsi="Tahoma" w:cs="Tahoma"/>
                <w:color w:val="000000"/>
                <w:sz w:val="14"/>
                <w:szCs w:val="14"/>
                <w:lang w:eastAsia="pt-BR"/>
                <w:rPrChange w:id="9722" w:author="Matheus Gomes Faria" w:date="2021-12-13T15:04:00Z">
                  <w:rPr>
                    <w:ins w:id="9723" w:author="Matheus Gomes Faria" w:date="2021-12-13T15:04:00Z"/>
                    <w:rFonts w:ascii="Calibri" w:hAnsi="Calibri" w:cs="Calibri"/>
                    <w:color w:val="000000"/>
                    <w:sz w:val="18"/>
                    <w:szCs w:val="18"/>
                    <w:lang w:eastAsia="pt-BR"/>
                  </w:rPr>
                </w:rPrChange>
              </w:rPr>
            </w:pPr>
            <w:ins w:id="9724" w:author="Matheus Gomes Faria" w:date="2021-12-13T15:04:00Z">
              <w:r w:rsidRPr="008A64C9">
                <w:rPr>
                  <w:rFonts w:ascii="Tahoma" w:hAnsi="Tahoma" w:cs="Tahoma"/>
                  <w:color w:val="000000"/>
                  <w:sz w:val="14"/>
                  <w:szCs w:val="14"/>
                  <w:lang w:eastAsia="pt-BR"/>
                  <w:rPrChange w:id="9725" w:author="Matheus Gomes Faria" w:date="2021-12-13T15:04:00Z">
                    <w:rPr>
                      <w:rFonts w:ascii="Calibri" w:hAnsi="Calibri" w:cs="Calibri"/>
                      <w:color w:val="000000"/>
                      <w:sz w:val="18"/>
                      <w:szCs w:val="18"/>
                      <w:lang w:eastAsia="pt-BR"/>
                    </w:rPr>
                  </w:rPrChange>
                </w:rPr>
                <w:t>R$28.500,00</w:t>
              </w:r>
            </w:ins>
          </w:p>
        </w:tc>
        <w:tc>
          <w:tcPr>
            <w:tcW w:w="2705" w:type="dxa"/>
            <w:tcBorders>
              <w:top w:val="nil"/>
              <w:left w:val="nil"/>
              <w:bottom w:val="single" w:sz="4" w:space="0" w:color="auto"/>
              <w:right w:val="single" w:sz="4" w:space="0" w:color="auto"/>
            </w:tcBorders>
            <w:shd w:val="clear" w:color="auto" w:fill="auto"/>
            <w:noWrap/>
            <w:vAlign w:val="center"/>
            <w:hideMark/>
            <w:tcPrChange w:id="972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A4A594B" w14:textId="77777777" w:rsidR="000F368C" w:rsidRPr="008A64C9" w:rsidRDefault="000F368C" w:rsidP="008A64C9">
            <w:pPr>
              <w:jc w:val="center"/>
              <w:rPr>
                <w:ins w:id="9727" w:author="Matheus Gomes Faria" w:date="2021-12-13T15:04:00Z"/>
                <w:rFonts w:ascii="Tahoma" w:hAnsi="Tahoma" w:cs="Tahoma"/>
                <w:color w:val="000000"/>
                <w:sz w:val="14"/>
                <w:szCs w:val="14"/>
                <w:lang w:eastAsia="pt-BR"/>
                <w:rPrChange w:id="9728" w:author="Matheus Gomes Faria" w:date="2021-12-13T15:04:00Z">
                  <w:rPr>
                    <w:ins w:id="9729" w:author="Matheus Gomes Faria" w:date="2021-12-13T15:04:00Z"/>
                    <w:rFonts w:ascii="Calibri" w:hAnsi="Calibri" w:cs="Calibri"/>
                    <w:color w:val="000000"/>
                    <w:sz w:val="18"/>
                    <w:szCs w:val="18"/>
                    <w:lang w:eastAsia="pt-BR"/>
                  </w:rPr>
                </w:rPrChange>
              </w:rPr>
            </w:pPr>
            <w:ins w:id="9730" w:author="Matheus Gomes Faria" w:date="2021-12-13T15:04:00Z">
              <w:r w:rsidRPr="008A64C9">
                <w:rPr>
                  <w:rFonts w:ascii="Tahoma" w:hAnsi="Tahoma" w:cs="Tahoma"/>
                  <w:color w:val="000000"/>
                  <w:sz w:val="14"/>
                  <w:szCs w:val="14"/>
                  <w:lang w:eastAsia="pt-BR"/>
                  <w:rPrChange w:id="9731"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973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1507EAA" w14:textId="77777777" w:rsidR="000F368C" w:rsidRPr="008A64C9" w:rsidRDefault="000F368C" w:rsidP="008A64C9">
            <w:pPr>
              <w:jc w:val="center"/>
              <w:rPr>
                <w:ins w:id="9733" w:author="Matheus Gomes Faria" w:date="2021-12-13T15:04:00Z"/>
                <w:rFonts w:ascii="Tahoma" w:hAnsi="Tahoma" w:cs="Tahoma"/>
                <w:color w:val="000000"/>
                <w:sz w:val="14"/>
                <w:szCs w:val="14"/>
                <w:lang w:eastAsia="pt-BR"/>
                <w:rPrChange w:id="9734" w:author="Matheus Gomes Faria" w:date="2021-12-13T15:04:00Z">
                  <w:rPr>
                    <w:ins w:id="9735" w:author="Matheus Gomes Faria" w:date="2021-12-13T15:04:00Z"/>
                    <w:rFonts w:ascii="Calibri" w:hAnsi="Calibri" w:cs="Calibri"/>
                    <w:color w:val="000000"/>
                    <w:sz w:val="18"/>
                    <w:szCs w:val="18"/>
                    <w:lang w:eastAsia="pt-BR"/>
                  </w:rPr>
                </w:rPrChange>
              </w:rPr>
            </w:pPr>
            <w:ins w:id="9736" w:author="Matheus Gomes Faria" w:date="2021-12-13T15:04:00Z">
              <w:r w:rsidRPr="008A64C9">
                <w:rPr>
                  <w:rFonts w:ascii="Tahoma" w:hAnsi="Tahoma" w:cs="Tahoma"/>
                  <w:color w:val="000000"/>
                  <w:sz w:val="14"/>
                  <w:szCs w:val="14"/>
                  <w:lang w:eastAsia="pt-BR"/>
                  <w:rPrChange w:id="9737"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973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8183998" w14:textId="0C3CF736" w:rsidR="000F368C" w:rsidRPr="008A64C9" w:rsidRDefault="000F368C" w:rsidP="008A64C9">
            <w:pPr>
              <w:jc w:val="center"/>
              <w:rPr>
                <w:ins w:id="9739" w:author="Matheus Gomes Faria" w:date="2021-12-13T15:04:00Z"/>
                <w:rFonts w:ascii="Tahoma" w:hAnsi="Tahoma" w:cs="Tahoma"/>
                <w:color w:val="000000"/>
                <w:sz w:val="14"/>
                <w:szCs w:val="14"/>
                <w:lang w:eastAsia="pt-BR"/>
                <w:rPrChange w:id="9740" w:author="Matheus Gomes Faria" w:date="2021-12-13T15:04:00Z">
                  <w:rPr>
                    <w:ins w:id="9741" w:author="Matheus Gomes Faria" w:date="2021-12-13T15:04:00Z"/>
                    <w:rFonts w:ascii="Calibri" w:hAnsi="Calibri" w:cs="Calibri"/>
                    <w:color w:val="000000"/>
                    <w:sz w:val="22"/>
                    <w:szCs w:val="22"/>
                    <w:lang w:eastAsia="pt-BR"/>
                  </w:rPr>
                </w:rPrChange>
              </w:rPr>
            </w:pPr>
            <w:ins w:id="9742" w:author="Matheus Gomes Faria" w:date="2021-12-13T15:04:00Z">
              <w:r w:rsidRPr="008A64C9">
                <w:rPr>
                  <w:rFonts w:ascii="Tahoma" w:hAnsi="Tahoma" w:cs="Tahoma"/>
                  <w:color w:val="000000"/>
                  <w:sz w:val="14"/>
                  <w:szCs w:val="14"/>
                  <w:lang w:eastAsia="pt-BR"/>
                  <w:rPrChange w:id="9743"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065CFB44" w14:textId="77777777" w:rsidTr="001E6A17">
        <w:trPr>
          <w:trHeight w:val="300"/>
          <w:jc w:val="center"/>
          <w:ins w:id="9744" w:author="Matheus Gomes Faria" w:date="2021-12-13T15:04:00Z"/>
          <w:trPrChange w:id="974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74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45FA0F" w14:textId="77777777" w:rsidR="000F368C" w:rsidRPr="008A64C9" w:rsidRDefault="000F368C" w:rsidP="008A64C9">
            <w:pPr>
              <w:jc w:val="center"/>
              <w:rPr>
                <w:ins w:id="9747" w:author="Matheus Gomes Faria" w:date="2021-12-13T15:04:00Z"/>
                <w:rFonts w:ascii="Tahoma" w:hAnsi="Tahoma" w:cs="Tahoma"/>
                <w:color w:val="000000"/>
                <w:sz w:val="14"/>
                <w:szCs w:val="14"/>
                <w:lang w:eastAsia="pt-BR"/>
                <w:rPrChange w:id="9748" w:author="Matheus Gomes Faria" w:date="2021-12-13T15:04:00Z">
                  <w:rPr>
                    <w:ins w:id="9749" w:author="Matheus Gomes Faria" w:date="2021-12-13T15:04:00Z"/>
                    <w:rFonts w:ascii="Calibri" w:hAnsi="Calibri" w:cs="Calibri"/>
                    <w:color w:val="000000"/>
                    <w:sz w:val="22"/>
                    <w:szCs w:val="22"/>
                    <w:lang w:eastAsia="pt-BR"/>
                  </w:rPr>
                </w:rPrChange>
              </w:rPr>
            </w:pPr>
            <w:ins w:id="9750" w:author="Matheus Gomes Faria" w:date="2021-12-13T15:04:00Z">
              <w:r w:rsidRPr="008A64C9">
                <w:rPr>
                  <w:rFonts w:ascii="Tahoma" w:hAnsi="Tahoma" w:cs="Tahoma"/>
                  <w:color w:val="000000"/>
                  <w:sz w:val="14"/>
                  <w:szCs w:val="14"/>
                  <w:lang w:eastAsia="pt-BR"/>
                  <w:rPrChange w:id="975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75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496DDF3" w14:textId="77777777" w:rsidR="000F368C" w:rsidRPr="008A64C9" w:rsidRDefault="000F368C" w:rsidP="008A64C9">
            <w:pPr>
              <w:jc w:val="center"/>
              <w:rPr>
                <w:ins w:id="9753" w:author="Matheus Gomes Faria" w:date="2021-12-13T15:04:00Z"/>
                <w:rFonts w:ascii="Tahoma" w:hAnsi="Tahoma" w:cs="Tahoma"/>
                <w:color w:val="000000"/>
                <w:sz w:val="14"/>
                <w:szCs w:val="14"/>
                <w:lang w:eastAsia="pt-BR"/>
                <w:rPrChange w:id="9754" w:author="Matheus Gomes Faria" w:date="2021-12-13T15:04:00Z">
                  <w:rPr>
                    <w:ins w:id="9755" w:author="Matheus Gomes Faria" w:date="2021-12-13T15:04:00Z"/>
                    <w:rFonts w:ascii="Calibri" w:hAnsi="Calibri" w:cs="Calibri"/>
                    <w:color w:val="000000"/>
                    <w:sz w:val="22"/>
                    <w:szCs w:val="22"/>
                    <w:lang w:eastAsia="pt-BR"/>
                  </w:rPr>
                </w:rPrChange>
              </w:rPr>
            </w:pPr>
            <w:ins w:id="9756" w:author="Matheus Gomes Faria" w:date="2021-12-13T15:04:00Z">
              <w:r w:rsidRPr="008A64C9">
                <w:rPr>
                  <w:rFonts w:ascii="Tahoma" w:hAnsi="Tahoma" w:cs="Tahoma"/>
                  <w:color w:val="000000"/>
                  <w:sz w:val="14"/>
                  <w:szCs w:val="14"/>
                  <w:lang w:eastAsia="pt-BR"/>
                  <w:rPrChange w:id="975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75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ACD9E94" w14:textId="77777777" w:rsidR="000F368C" w:rsidRPr="008A64C9" w:rsidRDefault="000F368C" w:rsidP="008A64C9">
            <w:pPr>
              <w:jc w:val="center"/>
              <w:rPr>
                <w:ins w:id="9759" w:author="Matheus Gomes Faria" w:date="2021-12-13T15:04:00Z"/>
                <w:rFonts w:ascii="Tahoma" w:hAnsi="Tahoma" w:cs="Tahoma"/>
                <w:color w:val="000000"/>
                <w:sz w:val="14"/>
                <w:szCs w:val="14"/>
                <w:lang w:eastAsia="pt-BR"/>
                <w:rPrChange w:id="9760" w:author="Matheus Gomes Faria" w:date="2021-12-13T15:04:00Z">
                  <w:rPr>
                    <w:ins w:id="9761" w:author="Matheus Gomes Faria" w:date="2021-12-13T15:04:00Z"/>
                    <w:rFonts w:ascii="Calibri" w:hAnsi="Calibri" w:cs="Calibri"/>
                    <w:color w:val="000000"/>
                    <w:sz w:val="22"/>
                    <w:szCs w:val="22"/>
                    <w:lang w:eastAsia="pt-BR"/>
                  </w:rPr>
                </w:rPrChange>
              </w:rPr>
            </w:pPr>
            <w:ins w:id="9762" w:author="Matheus Gomes Faria" w:date="2021-12-13T15:04:00Z">
              <w:r w:rsidRPr="008A64C9">
                <w:rPr>
                  <w:rFonts w:ascii="Tahoma" w:hAnsi="Tahoma" w:cs="Tahoma"/>
                  <w:color w:val="000000"/>
                  <w:sz w:val="14"/>
                  <w:szCs w:val="14"/>
                  <w:lang w:eastAsia="pt-BR"/>
                  <w:rPrChange w:id="976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76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D494B71" w14:textId="77777777" w:rsidR="000F368C" w:rsidRPr="008A64C9" w:rsidRDefault="000F368C" w:rsidP="008A64C9">
            <w:pPr>
              <w:jc w:val="center"/>
              <w:rPr>
                <w:ins w:id="9765" w:author="Matheus Gomes Faria" w:date="2021-12-13T15:04:00Z"/>
                <w:rFonts w:ascii="Tahoma" w:hAnsi="Tahoma" w:cs="Tahoma"/>
                <w:color w:val="000000"/>
                <w:sz w:val="14"/>
                <w:szCs w:val="14"/>
                <w:lang w:eastAsia="pt-BR"/>
                <w:rPrChange w:id="9766" w:author="Matheus Gomes Faria" w:date="2021-12-13T15:04:00Z">
                  <w:rPr>
                    <w:ins w:id="9767" w:author="Matheus Gomes Faria" w:date="2021-12-13T15:04:00Z"/>
                    <w:rFonts w:ascii="Calibri" w:hAnsi="Calibri" w:cs="Calibri"/>
                    <w:color w:val="000000"/>
                    <w:sz w:val="18"/>
                    <w:szCs w:val="18"/>
                    <w:lang w:eastAsia="pt-BR"/>
                  </w:rPr>
                </w:rPrChange>
              </w:rPr>
            </w:pPr>
            <w:ins w:id="9768" w:author="Matheus Gomes Faria" w:date="2021-12-13T15:04:00Z">
              <w:r w:rsidRPr="008A64C9">
                <w:rPr>
                  <w:rFonts w:ascii="Tahoma" w:hAnsi="Tahoma" w:cs="Tahoma"/>
                  <w:color w:val="000000"/>
                  <w:sz w:val="14"/>
                  <w:szCs w:val="14"/>
                  <w:lang w:eastAsia="pt-BR"/>
                  <w:rPrChange w:id="9769" w:author="Matheus Gomes Faria" w:date="2021-12-13T15:04:00Z">
                    <w:rPr>
                      <w:rFonts w:ascii="Calibri" w:hAnsi="Calibri" w:cs="Calibri"/>
                      <w:color w:val="000000"/>
                      <w:sz w:val="18"/>
                      <w:szCs w:val="18"/>
                      <w:lang w:eastAsia="pt-BR"/>
                    </w:rPr>
                  </w:rPrChange>
                </w:rPr>
                <w:t>154580</w:t>
              </w:r>
            </w:ins>
          </w:p>
        </w:tc>
        <w:tc>
          <w:tcPr>
            <w:tcW w:w="926" w:type="dxa"/>
            <w:tcBorders>
              <w:top w:val="nil"/>
              <w:left w:val="nil"/>
              <w:bottom w:val="single" w:sz="4" w:space="0" w:color="auto"/>
              <w:right w:val="single" w:sz="4" w:space="0" w:color="auto"/>
            </w:tcBorders>
            <w:shd w:val="clear" w:color="auto" w:fill="auto"/>
            <w:noWrap/>
            <w:vAlign w:val="center"/>
            <w:hideMark/>
            <w:tcPrChange w:id="977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FDFDFF4" w14:textId="77777777" w:rsidR="000F368C" w:rsidRPr="008A64C9" w:rsidRDefault="000F368C" w:rsidP="008A64C9">
            <w:pPr>
              <w:jc w:val="center"/>
              <w:rPr>
                <w:ins w:id="9771" w:author="Matheus Gomes Faria" w:date="2021-12-13T15:04:00Z"/>
                <w:rFonts w:ascii="Tahoma" w:hAnsi="Tahoma" w:cs="Tahoma"/>
                <w:color w:val="000000"/>
                <w:sz w:val="14"/>
                <w:szCs w:val="14"/>
                <w:lang w:eastAsia="pt-BR"/>
                <w:rPrChange w:id="9772" w:author="Matheus Gomes Faria" w:date="2021-12-13T15:04:00Z">
                  <w:rPr>
                    <w:ins w:id="9773" w:author="Matheus Gomes Faria" w:date="2021-12-13T15:04:00Z"/>
                    <w:rFonts w:ascii="Calibri" w:hAnsi="Calibri" w:cs="Calibri"/>
                    <w:color w:val="000000"/>
                    <w:sz w:val="18"/>
                    <w:szCs w:val="18"/>
                    <w:lang w:eastAsia="pt-BR"/>
                  </w:rPr>
                </w:rPrChange>
              </w:rPr>
            </w:pPr>
            <w:ins w:id="9774" w:author="Matheus Gomes Faria" w:date="2021-12-13T15:04:00Z">
              <w:r w:rsidRPr="008A64C9">
                <w:rPr>
                  <w:rFonts w:ascii="Tahoma" w:hAnsi="Tahoma" w:cs="Tahoma"/>
                  <w:color w:val="000000"/>
                  <w:sz w:val="14"/>
                  <w:szCs w:val="14"/>
                  <w:lang w:eastAsia="pt-BR"/>
                  <w:rPrChange w:id="9775" w:author="Matheus Gomes Faria" w:date="2021-12-13T15:04:00Z">
                    <w:rPr>
                      <w:rFonts w:ascii="Calibri" w:hAnsi="Calibri" w:cs="Calibri"/>
                      <w:color w:val="000000"/>
                      <w:sz w:val="18"/>
                      <w:szCs w:val="18"/>
                      <w:lang w:eastAsia="pt-BR"/>
                    </w:rPr>
                  </w:rPrChange>
                </w:rPr>
                <w:t>18/08/2021</w:t>
              </w:r>
            </w:ins>
          </w:p>
        </w:tc>
        <w:tc>
          <w:tcPr>
            <w:tcW w:w="1053" w:type="dxa"/>
            <w:tcBorders>
              <w:top w:val="nil"/>
              <w:left w:val="nil"/>
              <w:bottom w:val="single" w:sz="4" w:space="0" w:color="auto"/>
              <w:right w:val="single" w:sz="4" w:space="0" w:color="auto"/>
            </w:tcBorders>
            <w:shd w:val="clear" w:color="auto" w:fill="auto"/>
            <w:noWrap/>
            <w:vAlign w:val="center"/>
            <w:hideMark/>
            <w:tcPrChange w:id="977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A9F6C6E" w14:textId="77777777" w:rsidR="000F368C" w:rsidRPr="008A64C9" w:rsidRDefault="000F368C" w:rsidP="008A64C9">
            <w:pPr>
              <w:jc w:val="center"/>
              <w:rPr>
                <w:ins w:id="9777" w:author="Matheus Gomes Faria" w:date="2021-12-13T15:04:00Z"/>
                <w:rFonts w:ascii="Tahoma" w:hAnsi="Tahoma" w:cs="Tahoma"/>
                <w:color w:val="000000"/>
                <w:sz w:val="14"/>
                <w:szCs w:val="14"/>
                <w:lang w:eastAsia="pt-BR"/>
                <w:rPrChange w:id="9778" w:author="Matheus Gomes Faria" w:date="2021-12-13T15:04:00Z">
                  <w:rPr>
                    <w:ins w:id="9779" w:author="Matheus Gomes Faria" w:date="2021-12-13T15:04:00Z"/>
                    <w:rFonts w:ascii="Calibri" w:hAnsi="Calibri" w:cs="Calibri"/>
                    <w:color w:val="000000"/>
                    <w:sz w:val="18"/>
                    <w:szCs w:val="18"/>
                    <w:lang w:eastAsia="pt-BR"/>
                  </w:rPr>
                </w:rPrChange>
              </w:rPr>
            </w:pPr>
            <w:ins w:id="9780" w:author="Matheus Gomes Faria" w:date="2021-12-13T15:04:00Z">
              <w:r w:rsidRPr="008A64C9">
                <w:rPr>
                  <w:rFonts w:ascii="Tahoma" w:hAnsi="Tahoma" w:cs="Tahoma"/>
                  <w:color w:val="000000"/>
                  <w:sz w:val="14"/>
                  <w:szCs w:val="14"/>
                  <w:lang w:eastAsia="pt-BR"/>
                  <w:rPrChange w:id="9781" w:author="Matheus Gomes Faria" w:date="2021-12-13T15:04:00Z">
                    <w:rPr>
                      <w:rFonts w:ascii="Calibri" w:hAnsi="Calibri" w:cs="Calibri"/>
                      <w:color w:val="000000"/>
                      <w:sz w:val="18"/>
                      <w:szCs w:val="18"/>
                      <w:lang w:eastAsia="pt-BR"/>
                    </w:rPr>
                  </w:rPrChange>
                </w:rPr>
                <w:t>02/09/2021</w:t>
              </w:r>
            </w:ins>
          </w:p>
        </w:tc>
        <w:tc>
          <w:tcPr>
            <w:tcW w:w="1134" w:type="dxa"/>
            <w:tcBorders>
              <w:top w:val="nil"/>
              <w:left w:val="nil"/>
              <w:bottom w:val="single" w:sz="4" w:space="0" w:color="auto"/>
              <w:right w:val="single" w:sz="4" w:space="0" w:color="auto"/>
            </w:tcBorders>
            <w:shd w:val="clear" w:color="auto" w:fill="auto"/>
            <w:noWrap/>
            <w:vAlign w:val="center"/>
            <w:hideMark/>
            <w:tcPrChange w:id="978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310F9B2B" w14:textId="77777777" w:rsidR="000F368C" w:rsidRPr="008A64C9" w:rsidRDefault="000F368C" w:rsidP="008A64C9">
            <w:pPr>
              <w:jc w:val="center"/>
              <w:rPr>
                <w:ins w:id="9783" w:author="Matheus Gomes Faria" w:date="2021-12-13T15:04:00Z"/>
                <w:rFonts w:ascii="Tahoma" w:hAnsi="Tahoma" w:cs="Tahoma"/>
                <w:color w:val="000000"/>
                <w:sz w:val="14"/>
                <w:szCs w:val="14"/>
                <w:lang w:eastAsia="pt-BR"/>
                <w:rPrChange w:id="9784" w:author="Matheus Gomes Faria" w:date="2021-12-13T15:04:00Z">
                  <w:rPr>
                    <w:ins w:id="9785" w:author="Matheus Gomes Faria" w:date="2021-12-13T15:04:00Z"/>
                    <w:rFonts w:ascii="Calibri" w:hAnsi="Calibri" w:cs="Calibri"/>
                    <w:color w:val="000000"/>
                    <w:sz w:val="18"/>
                    <w:szCs w:val="18"/>
                    <w:lang w:eastAsia="pt-BR"/>
                  </w:rPr>
                </w:rPrChange>
              </w:rPr>
            </w:pPr>
            <w:ins w:id="9786" w:author="Matheus Gomes Faria" w:date="2021-12-13T15:04:00Z">
              <w:r w:rsidRPr="008A64C9">
                <w:rPr>
                  <w:rFonts w:ascii="Tahoma" w:hAnsi="Tahoma" w:cs="Tahoma"/>
                  <w:color w:val="000000"/>
                  <w:sz w:val="14"/>
                  <w:szCs w:val="14"/>
                  <w:lang w:eastAsia="pt-BR"/>
                  <w:rPrChange w:id="9787" w:author="Matheus Gomes Faria" w:date="2021-12-13T15:04:00Z">
                    <w:rPr>
                      <w:rFonts w:ascii="Calibri" w:hAnsi="Calibri" w:cs="Calibri"/>
                      <w:color w:val="000000"/>
                      <w:sz w:val="18"/>
                      <w:szCs w:val="18"/>
                      <w:lang w:eastAsia="pt-BR"/>
                    </w:rPr>
                  </w:rPrChange>
                </w:rPr>
                <w:t>R$69.725,24</w:t>
              </w:r>
            </w:ins>
          </w:p>
        </w:tc>
        <w:tc>
          <w:tcPr>
            <w:tcW w:w="2705" w:type="dxa"/>
            <w:tcBorders>
              <w:top w:val="nil"/>
              <w:left w:val="nil"/>
              <w:bottom w:val="single" w:sz="4" w:space="0" w:color="auto"/>
              <w:right w:val="single" w:sz="4" w:space="0" w:color="auto"/>
            </w:tcBorders>
            <w:shd w:val="clear" w:color="auto" w:fill="auto"/>
            <w:noWrap/>
            <w:vAlign w:val="center"/>
            <w:hideMark/>
            <w:tcPrChange w:id="978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EC086FB" w14:textId="77777777" w:rsidR="000F368C" w:rsidRPr="008A64C9" w:rsidRDefault="000F368C" w:rsidP="008A64C9">
            <w:pPr>
              <w:jc w:val="center"/>
              <w:rPr>
                <w:ins w:id="9789" w:author="Matheus Gomes Faria" w:date="2021-12-13T15:04:00Z"/>
                <w:rFonts w:ascii="Tahoma" w:hAnsi="Tahoma" w:cs="Tahoma"/>
                <w:color w:val="000000"/>
                <w:sz w:val="14"/>
                <w:szCs w:val="14"/>
                <w:lang w:eastAsia="pt-BR"/>
                <w:rPrChange w:id="9790" w:author="Matheus Gomes Faria" w:date="2021-12-13T15:04:00Z">
                  <w:rPr>
                    <w:ins w:id="9791" w:author="Matheus Gomes Faria" w:date="2021-12-13T15:04:00Z"/>
                    <w:rFonts w:ascii="Calibri" w:hAnsi="Calibri" w:cs="Calibri"/>
                    <w:color w:val="000000"/>
                    <w:sz w:val="18"/>
                    <w:szCs w:val="18"/>
                    <w:lang w:eastAsia="pt-BR"/>
                  </w:rPr>
                </w:rPrChange>
              </w:rPr>
            </w:pPr>
            <w:ins w:id="9792" w:author="Matheus Gomes Faria" w:date="2021-12-13T15:04:00Z">
              <w:r w:rsidRPr="008A64C9">
                <w:rPr>
                  <w:rFonts w:ascii="Tahoma" w:hAnsi="Tahoma" w:cs="Tahoma"/>
                  <w:color w:val="000000"/>
                  <w:sz w:val="14"/>
                  <w:szCs w:val="14"/>
                  <w:lang w:eastAsia="pt-BR"/>
                  <w:rPrChange w:id="979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79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B071429" w14:textId="77777777" w:rsidR="000F368C" w:rsidRPr="008A64C9" w:rsidRDefault="000F368C" w:rsidP="008A64C9">
            <w:pPr>
              <w:jc w:val="center"/>
              <w:rPr>
                <w:ins w:id="9795" w:author="Matheus Gomes Faria" w:date="2021-12-13T15:04:00Z"/>
                <w:rFonts w:ascii="Tahoma" w:hAnsi="Tahoma" w:cs="Tahoma"/>
                <w:color w:val="000000"/>
                <w:sz w:val="14"/>
                <w:szCs w:val="14"/>
                <w:lang w:eastAsia="pt-BR"/>
                <w:rPrChange w:id="9796" w:author="Matheus Gomes Faria" w:date="2021-12-13T15:04:00Z">
                  <w:rPr>
                    <w:ins w:id="9797" w:author="Matheus Gomes Faria" w:date="2021-12-13T15:04:00Z"/>
                    <w:rFonts w:ascii="Calibri" w:hAnsi="Calibri" w:cs="Calibri"/>
                    <w:color w:val="000000"/>
                    <w:sz w:val="18"/>
                    <w:szCs w:val="18"/>
                    <w:lang w:eastAsia="pt-BR"/>
                  </w:rPr>
                </w:rPrChange>
              </w:rPr>
            </w:pPr>
            <w:ins w:id="9798" w:author="Matheus Gomes Faria" w:date="2021-12-13T15:04:00Z">
              <w:r w:rsidRPr="008A64C9">
                <w:rPr>
                  <w:rFonts w:ascii="Tahoma" w:hAnsi="Tahoma" w:cs="Tahoma"/>
                  <w:color w:val="000000"/>
                  <w:sz w:val="14"/>
                  <w:szCs w:val="14"/>
                  <w:lang w:eastAsia="pt-BR"/>
                  <w:rPrChange w:id="979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80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99D65F3" w14:textId="19E47DA1" w:rsidR="000F368C" w:rsidRPr="008A64C9" w:rsidRDefault="000F368C" w:rsidP="008A64C9">
            <w:pPr>
              <w:jc w:val="center"/>
              <w:rPr>
                <w:ins w:id="9801" w:author="Matheus Gomes Faria" w:date="2021-12-13T15:04:00Z"/>
                <w:rFonts w:ascii="Tahoma" w:hAnsi="Tahoma" w:cs="Tahoma"/>
                <w:color w:val="000000"/>
                <w:sz w:val="14"/>
                <w:szCs w:val="14"/>
                <w:lang w:eastAsia="pt-BR"/>
                <w:rPrChange w:id="9802" w:author="Matheus Gomes Faria" w:date="2021-12-13T15:04:00Z">
                  <w:rPr>
                    <w:ins w:id="9803" w:author="Matheus Gomes Faria" w:date="2021-12-13T15:04:00Z"/>
                    <w:rFonts w:ascii="Calibri" w:hAnsi="Calibri" w:cs="Calibri"/>
                    <w:color w:val="000000"/>
                    <w:sz w:val="22"/>
                    <w:szCs w:val="22"/>
                    <w:lang w:eastAsia="pt-BR"/>
                  </w:rPr>
                </w:rPrChange>
              </w:rPr>
            </w:pPr>
            <w:ins w:id="9804" w:author="Matheus Gomes Faria" w:date="2021-12-13T15:04:00Z">
              <w:r w:rsidRPr="008A64C9">
                <w:rPr>
                  <w:rFonts w:ascii="Tahoma" w:hAnsi="Tahoma" w:cs="Tahoma"/>
                  <w:color w:val="000000"/>
                  <w:sz w:val="14"/>
                  <w:szCs w:val="14"/>
                  <w:lang w:eastAsia="pt-BR"/>
                  <w:rPrChange w:id="980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BD1B851" w14:textId="77777777" w:rsidTr="001E6A17">
        <w:trPr>
          <w:trHeight w:val="300"/>
          <w:jc w:val="center"/>
          <w:ins w:id="9806" w:author="Matheus Gomes Faria" w:date="2021-12-13T15:04:00Z"/>
          <w:trPrChange w:id="980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80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2006F7" w14:textId="77777777" w:rsidR="000F368C" w:rsidRPr="008A64C9" w:rsidRDefault="000F368C" w:rsidP="008A64C9">
            <w:pPr>
              <w:jc w:val="center"/>
              <w:rPr>
                <w:ins w:id="9809" w:author="Matheus Gomes Faria" w:date="2021-12-13T15:04:00Z"/>
                <w:rFonts w:ascii="Tahoma" w:hAnsi="Tahoma" w:cs="Tahoma"/>
                <w:color w:val="000000"/>
                <w:sz w:val="14"/>
                <w:szCs w:val="14"/>
                <w:lang w:eastAsia="pt-BR"/>
                <w:rPrChange w:id="9810" w:author="Matheus Gomes Faria" w:date="2021-12-13T15:04:00Z">
                  <w:rPr>
                    <w:ins w:id="9811" w:author="Matheus Gomes Faria" w:date="2021-12-13T15:04:00Z"/>
                    <w:rFonts w:ascii="Calibri" w:hAnsi="Calibri" w:cs="Calibri"/>
                    <w:color w:val="000000"/>
                    <w:sz w:val="22"/>
                    <w:szCs w:val="22"/>
                    <w:lang w:eastAsia="pt-BR"/>
                  </w:rPr>
                </w:rPrChange>
              </w:rPr>
            </w:pPr>
            <w:ins w:id="9812" w:author="Matheus Gomes Faria" w:date="2021-12-13T15:04:00Z">
              <w:r w:rsidRPr="008A64C9">
                <w:rPr>
                  <w:rFonts w:ascii="Tahoma" w:hAnsi="Tahoma" w:cs="Tahoma"/>
                  <w:color w:val="000000"/>
                  <w:sz w:val="14"/>
                  <w:szCs w:val="14"/>
                  <w:lang w:eastAsia="pt-BR"/>
                  <w:rPrChange w:id="981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81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FB81277" w14:textId="77777777" w:rsidR="000F368C" w:rsidRPr="008A64C9" w:rsidRDefault="000F368C" w:rsidP="008A64C9">
            <w:pPr>
              <w:jc w:val="center"/>
              <w:rPr>
                <w:ins w:id="9815" w:author="Matheus Gomes Faria" w:date="2021-12-13T15:04:00Z"/>
                <w:rFonts w:ascii="Tahoma" w:hAnsi="Tahoma" w:cs="Tahoma"/>
                <w:color w:val="000000"/>
                <w:sz w:val="14"/>
                <w:szCs w:val="14"/>
                <w:lang w:eastAsia="pt-BR"/>
                <w:rPrChange w:id="9816" w:author="Matheus Gomes Faria" w:date="2021-12-13T15:04:00Z">
                  <w:rPr>
                    <w:ins w:id="9817" w:author="Matheus Gomes Faria" w:date="2021-12-13T15:04:00Z"/>
                    <w:rFonts w:ascii="Calibri" w:hAnsi="Calibri" w:cs="Calibri"/>
                    <w:color w:val="000000"/>
                    <w:sz w:val="22"/>
                    <w:szCs w:val="22"/>
                    <w:lang w:eastAsia="pt-BR"/>
                  </w:rPr>
                </w:rPrChange>
              </w:rPr>
            </w:pPr>
            <w:ins w:id="9818" w:author="Matheus Gomes Faria" w:date="2021-12-13T15:04:00Z">
              <w:r w:rsidRPr="008A64C9">
                <w:rPr>
                  <w:rFonts w:ascii="Tahoma" w:hAnsi="Tahoma" w:cs="Tahoma"/>
                  <w:color w:val="000000"/>
                  <w:sz w:val="14"/>
                  <w:szCs w:val="14"/>
                  <w:lang w:eastAsia="pt-BR"/>
                  <w:rPrChange w:id="981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82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3A925D1" w14:textId="77777777" w:rsidR="000F368C" w:rsidRPr="008A64C9" w:rsidRDefault="000F368C" w:rsidP="008A64C9">
            <w:pPr>
              <w:jc w:val="center"/>
              <w:rPr>
                <w:ins w:id="9821" w:author="Matheus Gomes Faria" w:date="2021-12-13T15:04:00Z"/>
                <w:rFonts w:ascii="Tahoma" w:hAnsi="Tahoma" w:cs="Tahoma"/>
                <w:color w:val="000000"/>
                <w:sz w:val="14"/>
                <w:szCs w:val="14"/>
                <w:lang w:eastAsia="pt-BR"/>
                <w:rPrChange w:id="9822" w:author="Matheus Gomes Faria" w:date="2021-12-13T15:04:00Z">
                  <w:rPr>
                    <w:ins w:id="9823" w:author="Matheus Gomes Faria" w:date="2021-12-13T15:04:00Z"/>
                    <w:rFonts w:ascii="Calibri" w:hAnsi="Calibri" w:cs="Calibri"/>
                    <w:color w:val="000000"/>
                    <w:sz w:val="22"/>
                    <w:szCs w:val="22"/>
                    <w:lang w:eastAsia="pt-BR"/>
                  </w:rPr>
                </w:rPrChange>
              </w:rPr>
            </w:pPr>
            <w:ins w:id="9824" w:author="Matheus Gomes Faria" w:date="2021-12-13T15:04:00Z">
              <w:r w:rsidRPr="008A64C9">
                <w:rPr>
                  <w:rFonts w:ascii="Tahoma" w:hAnsi="Tahoma" w:cs="Tahoma"/>
                  <w:color w:val="000000"/>
                  <w:sz w:val="14"/>
                  <w:szCs w:val="14"/>
                  <w:lang w:eastAsia="pt-BR"/>
                  <w:rPrChange w:id="982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82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5B1C7A72" w14:textId="77777777" w:rsidR="000F368C" w:rsidRPr="008A64C9" w:rsidRDefault="000F368C" w:rsidP="008A64C9">
            <w:pPr>
              <w:jc w:val="center"/>
              <w:rPr>
                <w:ins w:id="9827" w:author="Matheus Gomes Faria" w:date="2021-12-13T15:04:00Z"/>
                <w:rFonts w:ascii="Tahoma" w:hAnsi="Tahoma" w:cs="Tahoma"/>
                <w:color w:val="000000"/>
                <w:sz w:val="14"/>
                <w:szCs w:val="14"/>
                <w:lang w:eastAsia="pt-BR"/>
                <w:rPrChange w:id="9828" w:author="Matheus Gomes Faria" w:date="2021-12-13T15:04:00Z">
                  <w:rPr>
                    <w:ins w:id="9829" w:author="Matheus Gomes Faria" w:date="2021-12-13T15:04:00Z"/>
                    <w:rFonts w:ascii="Calibri" w:hAnsi="Calibri" w:cs="Calibri"/>
                    <w:color w:val="000000"/>
                    <w:sz w:val="18"/>
                    <w:szCs w:val="18"/>
                    <w:lang w:eastAsia="pt-BR"/>
                  </w:rPr>
                </w:rPrChange>
              </w:rPr>
            </w:pPr>
            <w:ins w:id="9830" w:author="Matheus Gomes Faria" w:date="2021-12-13T15:04:00Z">
              <w:r w:rsidRPr="008A64C9">
                <w:rPr>
                  <w:rFonts w:ascii="Tahoma" w:hAnsi="Tahoma" w:cs="Tahoma"/>
                  <w:color w:val="000000"/>
                  <w:sz w:val="14"/>
                  <w:szCs w:val="14"/>
                  <w:lang w:eastAsia="pt-BR"/>
                  <w:rPrChange w:id="9831" w:author="Matheus Gomes Faria" w:date="2021-12-13T15:04:00Z">
                    <w:rPr>
                      <w:rFonts w:ascii="Calibri" w:hAnsi="Calibri" w:cs="Calibri"/>
                      <w:color w:val="000000"/>
                      <w:sz w:val="18"/>
                      <w:szCs w:val="18"/>
                      <w:lang w:eastAsia="pt-BR"/>
                    </w:rPr>
                  </w:rPrChange>
                </w:rPr>
                <w:t>154631</w:t>
              </w:r>
            </w:ins>
          </w:p>
        </w:tc>
        <w:tc>
          <w:tcPr>
            <w:tcW w:w="926" w:type="dxa"/>
            <w:tcBorders>
              <w:top w:val="nil"/>
              <w:left w:val="nil"/>
              <w:bottom w:val="single" w:sz="4" w:space="0" w:color="auto"/>
              <w:right w:val="single" w:sz="4" w:space="0" w:color="auto"/>
            </w:tcBorders>
            <w:shd w:val="clear" w:color="auto" w:fill="auto"/>
            <w:noWrap/>
            <w:vAlign w:val="center"/>
            <w:hideMark/>
            <w:tcPrChange w:id="983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E92581B" w14:textId="77777777" w:rsidR="000F368C" w:rsidRPr="008A64C9" w:rsidRDefault="000F368C" w:rsidP="008A64C9">
            <w:pPr>
              <w:jc w:val="center"/>
              <w:rPr>
                <w:ins w:id="9833" w:author="Matheus Gomes Faria" w:date="2021-12-13T15:04:00Z"/>
                <w:rFonts w:ascii="Tahoma" w:hAnsi="Tahoma" w:cs="Tahoma"/>
                <w:color w:val="000000"/>
                <w:sz w:val="14"/>
                <w:szCs w:val="14"/>
                <w:lang w:eastAsia="pt-BR"/>
                <w:rPrChange w:id="9834" w:author="Matheus Gomes Faria" w:date="2021-12-13T15:04:00Z">
                  <w:rPr>
                    <w:ins w:id="9835" w:author="Matheus Gomes Faria" w:date="2021-12-13T15:04:00Z"/>
                    <w:rFonts w:ascii="Calibri" w:hAnsi="Calibri" w:cs="Calibri"/>
                    <w:color w:val="000000"/>
                    <w:sz w:val="18"/>
                    <w:szCs w:val="18"/>
                    <w:lang w:eastAsia="pt-BR"/>
                  </w:rPr>
                </w:rPrChange>
              </w:rPr>
            </w:pPr>
            <w:ins w:id="9836" w:author="Matheus Gomes Faria" w:date="2021-12-13T15:04:00Z">
              <w:r w:rsidRPr="008A64C9">
                <w:rPr>
                  <w:rFonts w:ascii="Tahoma" w:hAnsi="Tahoma" w:cs="Tahoma"/>
                  <w:color w:val="000000"/>
                  <w:sz w:val="14"/>
                  <w:szCs w:val="14"/>
                  <w:lang w:eastAsia="pt-BR"/>
                  <w:rPrChange w:id="9837" w:author="Matheus Gomes Faria" w:date="2021-12-13T15:04:00Z">
                    <w:rPr>
                      <w:rFonts w:ascii="Calibri" w:hAnsi="Calibri" w:cs="Calibri"/>
                      <w:color w:val="000000"/>
                      <w:sz w:val="18"/>
                      <w:szCs w:val="18"/>
                      <w:lang w:eastAsia="pt-BR"/>
                    </w:rPr>
                  </w:rPrChange>
                </w:rPr>
                <w:t>20/08/2021</w:t>
              </w:r>
            </w:ins>
          </w:p>
        </w:tc>
        <w:tc>
          <w:tcPr>
            <w:tcW w:w="1053" w:type="dxa"/>
            <w:tcBorders>
              <w:top w:val="nil"/>
              <w:left w:val="nil"/>
              <w:bottom w:val="single" w:sz="4" w:space="0" w:color="auto"/>
              <w:right w:val="single" w:sz="4" w:space="0" w:color="auto"/>
            </w:tcBorders>
            <w:shd w:val="clear" w:color="auto" w:fill="auto"/>
            <w:noWrap/>
            <w:vAlign w:val="center"/>
            <w:hideMark/>
            <w:tcPrChange w:id="983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F4AE4D6" w14:textId="77777777" w:rsidR="000F368C" w:rsidRPr="008A64C9" w:rsidRDefault="000F368C" w:rsidP="008A64C9">
            <w:pPr>
              <w:jc w:val="center"/>
              <w:rPr>
                <w:ins w:id="9839" w:author="Matheus Gomes Faria" w:date="2021-12-13T15:04:00Z"/>
                <w:rFonts w:ascii="Tahoma" w:hAnsi="Tahoma" w:cs="Tahoma"/>
                <w:color w:val="000000"/>
                <w:sz w:val="14"/>
                <w:szCs w:val="14"/>
                <w:lang w:eastAsia="pt-BR"/>
                <w:rPrChange w:id="9840" w:author="Matheus Gomes Faria" w:date="2021-12-13T15:04:00Z">
                  <w:rPr>
                    <w:ins w:id="9841" w:author="Matheus Gomes Faria" w:date="2021-12-13T15:04:00Z"/>
                    <w:rFonts w:ascii="Calibri" w:hAnsi="Calibri" w:cs="Calibri"/>
                    <w:color w:val="000000"/>
                    <w:sz w:val="18"/>
                    <w:szCs w:val="18"/>
                    <w:lang w:eastAsia="pt-BR"/>
                  </w:rPr>
                </w:rPrChange>
              </w:rPr>
            </w:pPr>
            <w:ins w:id="9842" w:author="Matheus Gomes Faria" w:date="2021-12-13T15:04:00Z">
              <w:r w:rsidRPr="008A64C9">
                <w:rPr>
                  <w:rFonts w:ascii="Tahoma" w:hAnsi="Tahoma" w:cs="Tahoma"/>
                  <w:color w:val="000000"/>
                  <w:sz w:val="14"/>
                  <w:szCs w:val="14"/>
                  <w:lang w:eastAsia="pt-BR"/>
                  <w:rPrChange w:id="9843" w:author="Matheus Gomes Faria" w:date="2021-12-13T15:04:00Z">
                    <w:rPr>
                      <w:rFonts w:ascii="Calibri" w:hAnsi="Calibri" w:cs="Calibri"/>
                      <w:color w:val="000000"/>
                      <w:sz w:val="18"/>
                      <w:szCs w:val="18"/>
                      <w:lang w:eastAsia="pt-BR"/>
                    </w:rPr>
                  </w:rPrChange>
                </w:rPr>
                <w:t>10/09/2021</w:t>
              </w:r>
            </w:ins>
          </w:p>
        </w:tc>
        <w:tc>
          <w:tcPr>
            <w:tcW w:w="1134" w:type="dxa"/>
            <w:tcBorders>
              <w:top w:val="nil"/>
              <w:left w:val="nil"/>
              <w:bottom w:val="single" w:sz="4" w:space="0" w:color="auto"/>
              <w:right w:val="single" w:sz="4" w:space="0" w:color="auto"/>
            </w:tcBorders>
            <w:shd w:val="clear" w:color="auto" w:fill="auto"/>
            <w:noWrap/>
            <w:vAlign w:val="center"/>
            <w:hideMark/>
            <w:tcPrChange w:id="984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739EEA2" w14:textId="77777777" w:rsidR="000F368C" w:rsidRPr="008A64C9" w:rsidRDefault="000F368C" w:rsidP="008A64C9">
            <w:pPr>
              <w:jc w:val="center"/>
              <w:rPr>
                <w:ins w:id="9845" w:author="Matheus Gomes Faria" w:date="2021-12-13T15:04:00Z"/>
                <w:rFonts w:ascii="Tahoma" w:hAnsi="Tahoma" w:cs="Tahoma"/>
                <w:color w:val="000000"/>
                <w:sz w:val="14"/>
                <w:szCs w:val="14"/>
                <w:lang w:eastAsia="pt-BR"/>
                <w:rPrChange w:id="9846" w:author="Matheus Gomes Faria" w:date="2021-12-13T15:04:00Z">
                  <w:rPr>
                    <w:ins w:id="9847" w:author="Matheus Gomes Faria" w:date="2021-12-13T15:04:00Z"/>
                    <w:rFonts w:ascii="Calibri" w:hAnsi="Calibri" w:cs="Calibri"/>
                    <w:color w:val="000000"/>
                    <w:sz w:val="18"/>
                    <w:szCs w:val="18"/>
                    <w:lang w:eastAsia="pt-BR"/>
                  </w:rPr>
                </w:rPrChange>
              </w:rPr>
            </w:pPr>
            <w:ins w:id="9848" w:author="Matheus Gomes Faria" w:date="2021-12-13T15:04:00Z">
              <w:r w:rsidRPr="008A64C9">
                <w:rPr>
                  <w:rFonts w:ascii="Tahoma" w:hAnsi="Tahoma" w:cs="Tahoma"/>
                  <w:color w:val="000000"/>
                  <w:sz w:val="14"/>
                  <w:szCs w:val="14"/>
                  <w:lang w:eastAsia="pt-BR"/>
                  <w:rPrChange w:id="9849" w:author="Matheus Gomes Faria" w:date="2021-12-13T15:04:00Z">
                    <w:rPr>
                      <w:rFonts w:ascii="Calibri" w:hAnsi="Calibri" w:cs="Calibri"/>
                      <w:color w:val="000000"/>
                      <w:sz w:val="18"/>
                      <w:szCs w:val="18"/>
                      <w:lang w:eastAsia="pt-BR"/>
                    </w:rPr>
                  </w:rPrChange>
                </w:rPr>
                <w:t>R$47.270,90</w:t>
              </w:r>
            </w:ins>
          </w:p>
        </w:tc>
        <w:tc>
          <w:tcPr>
            <w:tcW w:w="2705" w:type="dxa"/>
            <w:tcBorders>
              <w:top w:val="nil"/>
              <w:left w:val="nil"/>
              <w:bottom w:val="single" w:sz="4" w:space="0" w:color="auto"/>
              <w:right w:val="single" w:sz="4" w:space="0" w:color="auto"/>
            </w:tcBorders>
            <w:shd w:val="clear" w:color="auto" w:fill="auto"/>
            <w:noWrap/>
            <w:vAlign w:val="center"/>
            <w:hideMark/>
            <w:tcPrChange w:id="985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484B7AA" w14:textId="77777777" w:rsidR="000F368C" w:rsidRPr="008A64C9" w:rsidRDefault="000F368C" w:rsidP="008A64C9">
            <w:pPr>
              <w:jc w:val="center"/>
              <w:rPr>
                <w:ins w:id="9851" w:author="Matheus Gomes Faria" w:date="2021-12-13T15:04:00Z"/>
                <w:rFonts w:ascii="Tahoma" w:hAnsi="Tahoma" w:cs="Tahoma"/>
                <w:color w:val="000000"/>
                <w:sz w:val="14"/>
                <w:szCs w:val="14"/>
                <w:lang w:eastAsia="pt-BR"/>
                <w:rPrChange w:id="9852" w:author="Matheus Gomes Faria" w:date="2021-12-13T15:04:00Z">
                  <w:rPr>
                    <w:ins w:id="9853" w:author="Matheus Gomes Faria" w:date="2021-12-13T15:04:00Z"/>
                    <w:rFonts w:ascii="Calibri" w:hAnsi="Calibri" w:cs="Calibri"/>
                    <w:color w:val="000000"/>
                    <w:sz w:val="18"/>
                    <w:szCs w:val="18"/>
                    <w:lang w:eastAsia="pt-BR"/>
                  </w:rPr>
                </w:rPrChange>
              </w:rPr>
            </w:pPr>
            <w:ins w:id="9854" w:author="Matheus Gomes Faria" w:date="2021-12-13T15:04:00Z">
              <w:r w:rsidRPr="008A64C9">
                <w:rPr>
                  <w:rFonts w:ascii="Tahoma" w:hAnsi="Tahoma" w:cs="Tahoma"/>
                  <w:color w:val="000000"/>
                  <w:sz w:val="14"/>
                  <w:szCs w:val="14"/>
                  <w:lang w:eastAsia="pt-BR"/>
                  <w:rPrChange w:id="985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985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2869D24" w14:textId="77777777" w:rsidR="000F368C" w:rsidRPr="008A64C9" w:rsidRDefault="000F368C" w:rsidP="008A64C9">
            <w:pPr>
              <w:jc w:val="center"/>
              <w:rPr>
                <w:ins w:id="9857" w:author="Matheus Gomes Faria" w:date="2021-12-13T15:04:00Z"/>
                <w:rFonts w:ascii="Tahoma" w:hAnsi="Tahoma" w:cs="Tahoma"/>
                <w:color w:val="000000"/>
                <w:sz w:val="14"/>
                <w:szCs w:val="14"/>
                <w:lang w:eastAsia="pt-BR"/>
                <w:rPrChange w:id="9858" w:author="Matheus Gomes Faria" w:date="2021-12-13T15:04:00Z">
                  <w:rPr>
                    <w:ins w:id="9859" w:author="Matheus Gomes Faria" w:date="2021-12-13T15:04:00Z"/>
                    <w:rFonts w:ascii="Calibri" w:hAnsi="Calibri" w:cs="Calibri"/>
                    <w:color w:val="000000"/>
                    <w:sz w:val="18"/>
                    <w:szCs w:val="18"/>
                    <w:lang w:eastAsia="pt-BR"/>
                  </w:rPr>
                </w:rPrChange>
              </w:rPr>
            </w:pPr>
            <w:ins w:id="9860" w:author="Matheus Gomes Faria" w:date="2021-12-13T15:04:00Z">
              <w:r w:rsidRPr="008A64C9">
                <w:rPr>
                  <w:rFonts w:ascii="Tahoma" w:hAnsi="Tahoma" w:cs="Tahoma"/>
                  <w:color w:val="000000"/>
                  <w:sz w:val="14"/>
                  <w:szCs w:val="14"/>
                  <w:lang w:eastAsia="pt-BR"/>
                  <w:rPrChange w:id="986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986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1476A9C" w14:textId="6DB44700" w:rsidR="000F368C" w:rsidRPr="008A64C9" w:rsidRDefault="000F368C" w:rsidP="008A64C9">
            <w:pPr>
              <w:jc w:val="center"/>
              <w:rPr>
                <w:ins w:id="9863" w:author="Matheus Gomes Faria" w:date="2021-12-13T15:04:00Z"/>
                <w:rFonts w:ascii="Tahoma" w:hAnsi="Tahoma" w:cs="Tahoma"/>
                <w:color w:val="000000"/>
                <w:sz w:val="14"/>
                <w:szCs w:val="14"/>
                <w:lang w:eastAsia="pt-BR"/>
                <w:rPrChange w:id="9864" w:author="Matheus Gomes Faria" w:date="2021-12-13T15:04:00Z">
                  <w:rPr>
                    <w:ins w:id="9865" w:author="Matheus Gomes Faria" w:date="2021-12-13T15:04:00Z"/>
                    <w:rFonts w:ascii="Calibri" w:hAnsi="Calibri" w:cs="Calibri"/>
                    <w:color w:val="000000"/>
                    <w:sz w:val="22"/>
                    <w:szCs w:val="22"/>
                    <w:lang w:eastAsia="pt-BR"/>
                  </w:rPr>
                </w:rPrChange>
              </w:rPr>
            </w:pPr>
            <w:ins w:id="9866" w:author="Matheus Gomes Faria" w:date="2021-12-13T15:04:00Z">
              <w:r w:rsidRPr="008A64C9">
                <w:rPr>
                  <w:rFonts w:ascii="Tahoma" w:hAnsi="Tahoma" w:cs="Tahoma"/>
                  <w:color w:val="000000"/>
                  <w:sz w:val="14"/>
                  <w:szCs w:val="14"/>
                  <w:lang w:eastAsia="pt-BR"/>
                  <w:rPrChange w:id="986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6EA49142" w14:textId="77777777" w:rsidTr="001E6A17">
        <w:trPr>
          <w:trHeight w:val="300"/>
          <w:jc w:val="center"/>
          <w:ins w:id="9868" w:author="Matheus Gomes Faria" w:date="2021-12-13T15:04:00Z"/>
          <w:trPrChange w:id="986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87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98C681" w14:textId="77777777" w:rsidR="000F368C" w:rsidRPr="008A64C9" w:rsidRDefault="000F368C" w:rsidP="008A64C9">
            <w:pPr>
              <w:jc w:val="center"/>
              <w:rPr>
                <w:ins w:id="9871" w:author="Matheus Gomes Faria" w:date="2021-12-13T15:04:00Z"/>
                <w:rFonts w:ascii="Tahoma" w:hAnsi="Tahoma" w:cs="Tahoma"/>
                <w:color w:val="000000"/>
                <w:sz w:val="14"/>
                <w:szCs w:val="14"/>
                <w:lang w:eastAsia="pt-BR"/>
                <w:rPrChange w:id="9872" w:author="Matheus Gomes Faria" w:date="2021-12-13T15:04:00Z">
                  <w:rPr>
                    <w:ins w:id="9873" w:author="Matheus Gomes Faria" w:date="2021-12-13T15:04:00Z"/>
                    <w:rFonts w:ascii="Calibri" w:hAnsi="Calibri" w:cs="Calibri"/>
                    <w:color w:val="000000"/>
                    <w:sz w:val="22"/>
                    <w:szCs w:val="22"/>
                    <w:lang w:eastAsia="pt-BR"/>
                  </w:rPr>
                </w:rPrChange>
              </w:rPr>
            </w:pPr>
            <w:ins w:id="9874" w:author="Matheus Gomes Faria" w:date="2021-12-13T15:04:00Z">
              <w:r w:rsidRPr="008A64C9">
                <w:rPr>
                  <w:rFonts w:ascii="Tahoma" w:hAnsi="Tahoma" w:cs="Tahoma"/>
                  <w:color w:val="000000"/>
                  <w:sz w:val="14"/>
                  <w:szCs w:val="14"/>
                  <w:lang w:eastAsia="pt-BR"/>
                  <w:rPrChange w:id="987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87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041CDB" w14:textId="77777777" w:rsidR="000F368C" w:rsidRPr="008A64C9" w:rsidRDefault="000F368C" w:rsidP="008A64C9">
            <w:pPr>
              <w:jc w:val="center"/>
              <w:rPr>
                <w:ins w:id="9877" w:author="Matheus Gomes Faria" w:date="2021-12-13T15:04:00Z"/>
                <w:rFonts w:ascii="Tahoma" w:hAnsi="Tahoma" w:cs="Tahoma"/>
                <w:color w:val="000000"/>
                <w:sz w:val="14"/>
                <w:szCs w:val="14"/>
                <w:lang w:eastAsia="pt-BR"/>
                <w:rPrChange w:id="9878" w:author="Matheus Gomes Faria" w:date="2021-12-13T15:04:00Z">
                  <w:rPr>
                    <w:ins w:id="9879" w:author="Matheus Gomes Faria" w:date="2021-12-13T15:04:00Z"/>
                    <w:rFonts w:ascii="Calibri" w:hAnsi="Calibri" w:cs="Calibri"/>
                    <w:color w:val="000000"/>
                    <w:sz w:val="22"/>
                    <w:szCs w:val="22"/>
                    <w:lang w:eastAsia="pt-BR"/>
                  </w:rPr>
                </w:rPrChange>
              </w:rPr>
            </w:pPr>
            <w:ins w:id="9880" w:author="Matheus Gomes Faria" w:date="2021-12-13T15:04:00Z">
              <w:r w:rsidRPr="008A64C9">
                <w:rPr>
                  <w:rFonts w:ascii="Tahoma" w:hAnsi="Tahoma" w:cs="Tahoma"/>
                  <w:color w:val="000000"/>
                  <w:sz w:val="14"/>
                  <w:szCs w:val="14"/>
                  <w:lang w:eastAsia="pt-BR"/>
                  <w:rPrChange w:id="988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88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7D3B6CF" w14:textId="77777777" w:rsidR="000F368C" w:rsidRPr="008A64C9" w:rsidRDefault="000F368C" w:rsidP="008A64C9">
            <w:pPr>
              <w:jc w:val="center"/>
              <w:rPr>
                <w:ins w:id="9883" w:author="Matheus Gomes Faria" w:date="2021-12-13T15:04:00Z"/>
                <w:rFonts w:ascii="Tahoma" w:hAnsi="Tahoma" w:cs="Tahoma"/>
                <w:color w:val="000000"/>
                <w:sz w:val="14"/>
                <w:szCs w:val="14"/>
                <w:lang w:eastAsia="pt-BR"/>
                <w:rPrChange w:id="9884" w:author="Matheus Gomes Faria" w:date="2021-12-13T15:04:00Z">
                  <w:rPr>
                    <w:ins w:id="9885" w:author="Matheus Gomes Faria" w:date="2021-12-13T15:04:00Z"/>
                    <w:rFonts w:ascii="Calibri" w:hAnsi="Calibri" w:cs="Calibri"/>
                    <w:color w:val="000000"/>
                    <w:sz w:val="22"/>
                    <w:szCs w:val="22"/>
                    <w:lang w:eastAsia="pt-BR"/>
                  </w:rPr>
                </w:rPrChange>
              </w:rPr>
            </w:pPr>
            <w:ins w:id="9886" w:author="Matheus Gomes Faria" w:date="2021-12-13T15:04:00Z">
              <w:r w:rsidRPr="008A64C9">
                <w:rPr>
                  <w:rFonts w:ascii="Tahoma" w:hAnsi="Tahoma" w:cs="Tahoma"/>
                  <w:color w:val="000000"/>
                  <w:sz w:val="14"/>
                  <w:szCs w:val="14"/>
                  <w:lang w:eastAsia="pt-BR"/>
                  <w:rPrChange w:id="988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88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18CDFB" w14:textId="77777777" w:rsidR="000F368C" w:rsidRPr="008A64C9" w:rsidRDefault="000F368C" w:rsidP="008A64C9">
            <w:pPr>
              <w:jc w:val="center"/>
              <w:rPr>
                <w:ins w:id="9889" w:author="Matheus Gomes Faria" w:date="2021-12-13T15:04:00Z"/>
                <w:rFonts w:ascii="Tahoma" w:hAnsi="Tahoma" w:cs="Tahoma"/>
                <w:color w:val="000000"/>
                <w:sz w:val="14"/>
                <w:szCs w:val="14"/>
                <w:lang w:eastAsia="pt-BR"/>
                <w:rPrChange w:id="9890" w:author="Matheus Gomes Faria" w:date="2021-12-13T15:04:00Z">
                  <w:rPr>
                    <w:ins w:id="9891" w:author="Matheus Gomes Faria" w:date="2021-12-13T15:04:00Z"/>
                    <w:rFonts w:ascii="Calibri" w:hAnsi="Calibri" w:cs="Calibri"/>
                    <w:color w:val="000000"/>
                    <w:sz w:val="18"/>
                    <w:szCs w:val="18"/>
                    <w:lang w:eastAsia="pt-BR"/>
                  </w:rPr>
                </w:rPrChange>
              </w:rPr>
            </w:pPr>
            <w:ins w:id="9892" w:author="Matheus Gomes Faria" w:date="2021-12-13T15:04:00Z">
              <w:r w:rsidRPr="008A64C9">
                <w:rPr>
                  <w:rFonts w:ascii="Tahoma" w:hAnsi="Tahoma" w:cs="Tahoma"/>
                  <w:color w:val="000000"/>
                  <w:sz w:val="14"/>
                  <w:szCs w:val="14"/>
                  <w:lang w:eastAsia="pt-BR"/>
                  <w:rPrChange w:id="9893" w:author="Matheus Gomes Faria" w:date="2021-12-13T15:04:00Z">
                    <w:rPr>
                      <w:rFonts w:ascii="Calibri" w:hAnsi="Calibri" w:cs="Calibri"/>
                      <w:color w:val="000000"/>
                      <w:sz w:val="18"/>
                      <w:szCs w:val="18"/>
                      <w:lang w:eastAsia="pt-BR"/>
                    </w:rPr>
                  </w:rPrChange>
                </w:rPr>
                <w:t>57353</w:t>
              </w:r>
            </w:ins>
          </w:p>
        </w:tc>
        <w:tc>
          <w:tcPr>
            <w:tcW w:w="926" w:type="dxa"/>
            <w:tcBorders>
              <w:top w:val="nil"/>
              <w:left w:val="nil"/>
              <w:bottom w:val="single" w:sz="4" w:space="0" w:color="auto"/>
              <w:right w:val="single" w:sz="4" w:space="0" w:color="auto"/>
            </w:tcBorders>
            <w:shd w:val="clear" w:color="auto" w:fill="auto"/>
            <w:noWrap/>
            <w:vAlign w:val="center"/>
            <w:hideMark/>
            <w:tcPrChange w:id="989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2A30B86" w14:textId="77777777" w:rsidR="000F368C" w:rsidRPr="008A64C9" w:rsidRDefault="000F368C" w:rsidP="008A64C9">
            <w:pPr>
              <w:jc w:val="center"/>
              <w:rPr>
                <w:ins w:id="9895" w:author="Matheus Gomes Faria" w:date="2021-12-13T15:04:00Z"/>
                <w:rFonts w:ascii="Tahoma" w:hAnsi="Tahoma" w:cs="Tahoma"/>
                <w:color w:val="000000"/>
                <w:sz w:val="14"/>
                <w:szCs w:val="14"/>
                <w:lang w:eastAsia="pt-BR"/>
                <w:rPrChange w:id="9896" w:author="Matheus Gomes Faria" w:date="2021-12-13T15:04:00Z">
                  <w:rPr>
                    <w:ins w:id="9897" w:author="Matheus Gomes Faria" w:date="2021-12-13T15:04:00Z"/>
                    <w:rFonts w:ascii="Calibri" w:hAnsi="Calibri" w:cs="Calibri"/>
                    <w:color w:val="000000"/>
                    <w:sz w:val="18"/>
                    <w:szCs w:val="18"/>
                    <w:lang w:eastAsia="pt-BR"/>
                  </w:rPr>
                </w:rPrChange>
              </w:rPr>
            </w:pPr>
            <w:ins w:id="9898" w:author="Matheus Gomes Faria" w:date="2021-12-13T15:04:00Z">
              <w:r w:rsidRPr="008A64C9">
                <w:rPr>
                  <w:rFonts w:ascii="Tahoma" w:hAnsi="Tahoma" w:cs="Tahoma"/>
                  <w:color w:val="000000"/>
                  <w:sz w:val="14"/>
                  <w:szCs w:val="14"/>
                  <w:lang w:eastAsia="pt-BR"/>
                  <w:rPrChange w:id="9899" w:author="Matheus Gomes Faria" w:date="2021-12-13T15:04:00Z">
                    <w:rPr>
                      <w:rFonts w:ascii="Calibri" w:hAnsi="Calibri" w:cs="Calibri"/>
                      <w:color w:val="000000"/>
                      <w:sz w:val="18"/>
                      <w:szCs w:val="18"/>
                      <w:lang w:eastAsia="pt-BR"/>
                    </w:rPr>
                  </w:rPrChange>
                </w:rPr>
                <w:t>12/08/2021</w:t>
              </w:r>
            </w:ins>
          </w:p>
        </w:tc>
        <w:tc>
          <w:tcPr>
            <w:tcW w:w="1053" w:type="dxa"/>
            <w:tcBorders>
              <w:top w:val="nil"/>
              <w:left w:val="nil"/>
              <w:bottom w:val="single" w:sz="4" w:space="0" w:color="auto"/>
              <w:right w:val="single" w:sz="4" w:space="0" w:color="auto"/>
            </w:tcBorders>
            <w:shd w:val="clear" w:color="auto" w:fill="auto"/>
            <w:noWrap/>
            <w:vAlign w:val="center"/>
            <w:hideMark/>
            <w:tcPrChange w:id="990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3FDD864" w14:textId="77777777" w:rsidR="000F368C" w:rsidRPr="008A64C9" w:rsidRDefault="000F368C" w:rsidP="008A64C9">
            <w:pPr>
              <w:jc w:val="center"/>
              <w:rPr>
                <w:ins w:id="9901" w:author="Matheus Gomes Faria" w:date="2021-12-13T15:04:00Z"/>
                <w:rFonts w:ascii="Tahoma" w:hAnsi="Tahoma" w:cs="Tahoma"/>
                <w:color w:val="000000"/>
                <w:sz w:val="14"/>
                <w:szCs w:val="14"/>
                <w:lang w:eastAsia="pt-BR"/>
                <w:rPrChange w:id="9902" w:author="Matheus Gomes Faria" w:date="2021-12-13T15:04:00Z">
                  <w:rPr>
                    <w:ins w:id="9903" w:author="Matheus Gomes Faria" w:date="2021-12-13T15:04:00Z"/>
                    <w:rFonts w:ascii="Calibri" w:hAnsi="Calibri" w:cs="Calibri"/>
                    <w:color w:val="000000"/>
                    <w:sz w:val="18"/>
                    <w:szCs w:val="18"/>
                    <w:lang w:eastAsia="pt-BR"/>
                  </w:rPr>
                </w:rPrChange>
              </w:rPr>
            </w:pPr>
            <w:ins w:id="9904" w:author="Matheus Gomes Faria" w:date="2021-12-13T15:04:00Z">
              <w:r w:rsidRPr="008A64C9">
                <w:rPr>
                  <w:rFonts w:ascii="Tahoma" w:hAnsi="Tahoma" w:cs="Tahoma"/>
                  <w:color w:val="000000"/>
                  <w:sz w:val="14"/>
                  <w:szCs w:val="14"/>
                  <w:lang w:eastAsia="pt-BR"/>
                  <w:rPrChange w:id="9905" w:author="Matheus Gomes Faria" w:date="2021-12-13T15:04:00Z">
                    <w:rPr>
                      <w:rFonts w:ascii="Calibri" w:hAnsi="Calibri" w:cs="Calibri"/>
                      <w:color w:val="000000"/>
                      <w:sz w:val="18"/>
                      <w:szCs w:val="18"/>
                      <w:lang w:eastAsia="pt-BR"/>
                    </w:rPr>
                  </w:rPrChange>
                </w:rPr>
                <w:t>09/09/2021</w:t>
              </w:r>
            </w:ins>
          </w:p>
        </w:tc>
        <w:tc>
          <w:tcPr>
            <w:tcW w:w="1134" w:type="dxa"/>
            <w:tcBorders>
              <w:top w:val="nil"/>
              <w:left w:val="nil"/>
              <w:bottom w:val="single" w:sz="4" w:space="0" w:color="auto"/>
              <w:right w:val="single" w:sz="4" w:space="0" w:color="auto"/>
            </w:tcBorders>
            <w:shd w:val="clear" w:color="auto" w:fill="auto"/>
            <w:noWrap/>
            <w:vAlign w:val="center"/>
            <w:hideMark/>
            <w:tcPrChange w:id="990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C633D76" w14:textId="77777777" w:rsidR="000F368C" w:rsidRPr="008A64C9" w:rsidRDefault="000F368C" w:rsidP="008A64C9">
            <w:pPr>
              <w:jc w:val="center"/>
              <w:rPr>
                <w:ins w:id="9907" w:author="Matheus Gomes Faria" w:date="2021-12-13T15:04:00Z"/>
                <w:rFonts w:ascii="Tahoma" w:hAnsi="Tahoma" w:cs="Tahoma"/>
                <w:color w:val="000000"/>
                <w:sz w:val="14"/>
                <w:szCs w:val="14"/>
                <w:lang w:eastAsia="pt-BR"/>
                <w:rPrChange w:id="9908" w:author="Matheus Gomes Faria" w:date="2021-12-13T15:04:00Z">
                  <w:rPr>
                    <w:ins w:id="9909" w:author="Matheus Gomes Faria" w:date="2021-12-13T15:04:00Z"/>
                    <w:rFonts w:ascii="Calibri" w:hAnsi="Calibri" w:cs="Calibri"/>
                    <w:color w:val="000000"/>
                    <w:sz w:val="18"/>
                    <w:szCs w:val="18"/>
                    <w:lang w:eastAsia="pt-BR"/>
                  </w:rPr>
                </w:rPrChange>
              </w:rPr>
            </w:pPr>
            <w:ins w:id="9910" w:author="Matheus Gomes Faria" w:date="2021-12-13T15:04:00Z">
              <w:r w:rsidRPr="008A64C9">
                <w:rPr>
                  <w:rFonts w:ascii="Tahoma" w:hAnsi="Tahoma" w:cs="Tahoma"/>
                  <w:color w:val="000000"/>
                  <w:sz w:val="14"/>
                  <w:szCs w:val="14"/>
                  <w:lang w:eastAsia="pt-BR"/>
                  <w:rPrChange w:id="9911" w:author="Matheus Gomes Faria" w:date="2021-12-13T15:04:00Z">
                    <w:rPr>
                      <w:rFonts w:ascii="Calibri" w:hAnsi="Calibri" w:cs="Calibri"/>
                      <w:color w:val="000000"/>
                      <w:sz w:val="18"/>
                      <w:szCs w:val="18"/>
                      <w:lang w:eastAsia="pt-BR"/>
                    </w:rPr>
                  </w:rPrChange>
                </w:rPr>
                <w:t>R$3.624,60</w:t>
              </w:r>
            </w:ins>
          </w:p>
        </w:tc>
        <w:tc>
          <w:tcPr>
            <w:tcW w:w="2705" w:type="dxa"/>
            <w:tcBorders>
              <w:top w:val="nil"/>
              <w:left w:val="nil"/>
              <w:bottom w:val="single" w:sz="4" w:space="0" w:color="auto"/>
              <w:right w:val="single" w:sz="4" w:space="0" w:color="auto"/>
            </w:tcBorders>
            <w:shd w:val="clear" w:color="auto" w:fill="auto"/>
            <w:noWrap/>
            <w:vAlign w:val="center"/>
            <w:hideMark/>
            <w:tcPrChange w:id="991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6399621" w14:textId="3814D013" w:rsidR="000F368C" w:rsidRPr="008A64C9" w:rsidRDefault="000F368C" w:rsidP="008A64C9">
            <w:pPr>
              <w:jc w:val="center"/>
              <w:rPr>
                <w:ins w:id="9913" w:author="Matheus Gomes Faria" w:date="2021-12-13T15:04:00Z"/>
                <w:rFonts w:ascii="Tahoma" w:hAnsi="Tahoma" w:cs="Tahoma"/>
                <w:color w:val="000000"/>
                <w:sz w:val="14"/>
                <w:szCs w:val="14"/>
                <w:lang w:eastAsia="pt-BR"/>
                <w:rPrChange w:id="9914" w:author="Matheus Gomes Faria" w:date="2021-12-13T15:04:00Z">
                  <w:rPr>
                    <w:ins w:id="9915" w:author="Matheus Gomes Faria" w:date="2021-12-13T15:04:00Z"/>
                    <w:rFonts w:ascii="Calibri" w:hAnsi="Calibri" w:cs="Calibri"/>
                    <w:color w:val="000000"/>
                    <w:sz w:val="18"/>
                    <w:szCs w:val="18"/>
                    <w:lang w:eastAsia="pt-BR"/>
                  </w:rPr>
                </w:rPrChange>
              </w:rPr>
            </w:pPr>
            <w:ins w:id="9916" w:author="Matheus Gomes Faria" w:date="2021-12-13T15:04:00Z">
              <w:r w:rsidRPr="008A64C9">
                <w:rPr>
                  <w:rFonts w:ascii="Tahoma" w:hAnsi="Tahoma" w:cs="Tahoma"/>
                  <w:color w:val="000000"/>
                  <w:sz w:val="14"/>
                  <w:szCs w:val="14"/>
                  <w:lang w:eastAsia="pt-BR"/>
                  <w:rPrChange w:id="9917"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991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1A416E05" w14:textId="77777777" w:rsidR="000F368C" w:rsidRPr="008A64C9" w:rsidRDefault="000F368C" w:rsidP="008A64C9">
            <w:pPr>
              <w:jc w:val="center"/>
              <w:rPr>
                <w:ins w:id="9919" w:author="Matheus Gomes Faria" w:date="2021-12-13T15:04:00Z"/>
                <w:rFonts w:ascii="Tahoma" w:hAnsi="Tahoma" w:cs="Tahoma"/>
                <w:color w:val="000000"/>
                <w:sz w:val="14"/>
                <w:szCs w:val="14"/>
                <w:lang w:eastAsia="pt-BR"/>
                <w:rPrChange w:id="9920" w:author="Matheus Gomes Faria" w:date="2021-12-13T15:04:00Z">
                  <w:rPr>
                    <w:ins w:id="9921" w:author="Matheus Gomes Faria" w:date="2021-12-13T15:04:00Z"/>
                    <w:rFonts w:ascii="Calibri" w:hAnsi="Calibri" w:cs="Calibri"/>
                    <w:color w:val="000000"/>
                    <w:sz w:val="18"/>
                    <w:szCs w:val="18"/>
                    <w:lang w:eastAsia="pt-BR"/>
                  </w:rPr>
                </w:rPrChange>
              </w:rPr>
            </w:pPr>
            <w:ins w:id="9922" w:author="Matheus Gomes Faria" w:date="2021-12-13T15:04:00Z">
              <w:r w:rsidRPr="008A64C9">
                <w:rPr>
                  <w:rFonts w:ascii="Tahoma" w:hAnsi="Tahoma" w:cs="Tahoma"/>
                  <w:color w:val="000000"/>
                  <w:sz w:val="14"/>
                  <w:szCs w:val="14"/>
                  <w:lang w:eastAsia="pt-BR"/>
                  <w:rPrChange w:id="9923"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992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B267D5F" w14:textId="117F3329" w:rsidR="000F368C" w:rsidRPr="008A64C9" w:rsidRDefault="000F368C" w:rsidP="008A64C9">
            <w:pPr>
              <w:jc w:val="center"/>
              <w:rPr>
                <w:ins w:id="9925" w:author="Matheus Gomes Faria" w:date="2021-12-13T15:04:00Z"/>
                <w:rFonts w:ascii="Tahoma" w:hAnsi="Tahoma" w:cs="Tahoma"/>
                <w:color w:val="000000"/>
                <w:sz w:val="14"/>
                <w:szCs w:val="14"/>
                <w:lang w:eastAsia="pt-BR"/>
                <w:rPrChange w:id="9926" w:author="Matheus Gomes Faria" w:date="2021-12-13T15:04:00Z">
                  <w:rPr>
                    <w:ins w:id="9927" w:author="Matheus Gomes Faria" w:date="2021-12-13T15:04:00Z"/>
                    <w:rFonts w:ascii="Calibri" w:hAnsi="Calibri" w:cs="Calibri"/>
                    <w:color w:val="000000"/>
                    <w:sz w:val="22"/>
                    <w:szCs w:val="22"/>
                    <w:lang w:eastAsia="pt-BR"/>
                  </w:rPr>
                </w:rPrChange>
              </w:rPr>
            </w:pPr>
            <w:ins w:id="9928" w:author="Matheus Gomes Faria" w:date="2021-12-13T15:04:00Z">
              <w:r w:rsidRPr="008A64C9">
                <w:rPr>
                  <w:rFonts w:ascii="Tahoma" w:hAnsi="Tahoma" w:cs="Tahoma"/>
                  <w:color w:val="000000"/>
                  <w:sz w:val="14"/>
                  <w:szCs w:val="14"/>
                  <w:lang w:eastAsia="pt-BR"/>
                  <w:rPrChange w:id="9929"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2A09C0AA" w14:textId="77777777" w:rsidTr="001E6A17">
        <w:trPr>
          <w:trHeight w:val="300"/>
          <w:jc w:val="center"/>
          <w:ins w:id="9930" w:author="Matheus Gomes Faria" w:date="2021-12-13T15:04:00Z"/>
          <w:trPrChange w:id="993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93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657275" w14:textId="77777777" w:rsidR="000F368C" w:rsidRPr="008A64C9" w:rsidRDefault="000F368C" w:rsidP="008A64C9">
            <w:pPr>
              <w:jc w:val="center"/>
              <w:rPr>
                <w:ins w:id="9933" w:author="Matheus Gomes Faria" w:date="2021-12-13T15:04:00Z"/>
                <w:rFonts w:ascii="Tahoma" w:hAnsi="Tahoma" w:cs="Tahoma"/>
                <w:color w:val="000000"/>
                <w:sz w:val="14"/>
                <w:szCs w:val="14"/>
                <w:lang w:eastAsia="pt-BR"/>
                <w:rPrChange w:id="9934" w:author="Matheus Gomes Faria" w:date="2021-12-13T15:04:00Z">
                  <w:rPr>
                    <w:ins w:id="9935" w:author="Matheus Gomes Faria" w:date="2021-12-13T15:04:00Z"/>
                    <w:rFonts w:ascii="Calibri" w:hAnsi="Calibri" w:cs="Calibri"/>
                    <w:color w:val="000000"/>
                    <w:sz w:val="22"/>
                    <w:szCs w:val="22"/>
                    <w:lang w:eastAsia="pt-BR"/>
                  </w:rPr>
                </w:rPrChange>
              </w:rPr>
            </w:pPr>
            <w:ins w:id="9936" w:author="Matheus Gomes Faria" w:date="2021-12-13T15:04:00Z">
              <w:r w:rsidRPr="008A64C9">
                <w:rPr>
                  <w:rFonts w:ascii="Tahoma" w:hAnsi="Tahoma" w:cs="Tahoma"/>
                  <w:color w:val="000000"/>
                  <w:sz w:val="14"/>
                  <w:szCs w:val="14"/>
                  <w:lang w:eastAsia="pt-BR"/>
                  <w:rPrChange w:id="993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993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0E4D87B" w14:textId="77777777" w:rsidR="000F368C" w:rsidRPr="008A64C9" w:rsidRDefault="000F368C" w:rsidP="008A64C9">
            <w:pPr>
              <w:jc w:val="center"/>
              <w:rPr>
                <w:ins w:id="9939" w:author="Matheus Gomes Faria" w:date="2021-12-13T15:04:00Z"/>
                <w:rFonts w:ascii="Tahoma" w:hAnsi="Tahoma" w:cs="Tahoma"/>
                <w:color w:val="000000"/>
                <w:sz w:val="14"/>
                <w:szCs w:val="14"/>
                <w:lang w:eastAsia="pt-BR"/>
                <w:rPrChange w:id="9940" w:author="Matheus Gomes Faria" w:date="2021-12-13T15:04:00Z">
                  <w:rPr>
                    <w:ins w:id="9941" w:author="Matheus Gomes Faria" w:date="2021-12-13T15:04:00Z"/>
                    <w:rFonts w:ascii="Calibri" w:hAnsi="Calibri" w:cs="Calibri"/>
                    <w:color w:val="000000"/>
                    <w:sz w:val="22"/>
                    <w:szCs w:val="22"/>
                    <w:lang w:eastAsia="pt-BR"/>
                  </w:rPr>
                </w:rPrChange>
              </w:rPr>
            </w:pPr>
            <w:ins w:id="9942" w:author="Matheus Gomes Faria" w:date="2021-12-13T15:04:00Z">
              <w:r w:rsidRPr="008A64C9">
                <w:rPr>
                  <w:rFonts w:ascii="Tahoma" w:hAnsi="Tahoma" w:cs="Tahoma"/>
                  <w:color w:val="000000"/>
                  <w:sz w:val="14"/>
                  <w:szCs w:val="14"/>
                  <w:lang w:eastAsia="pt-BR"/>
                  <w:rPrChange w:id="994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994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651C8B1" w14:textId="77777777" w:rsidR="000F368C" w:rsidRPr="008A64C9" w:rsidRDefault="000F368C" w:rsidP="008A64C9">
            <w:pPr>
              <w:jc w:val="center"/>
              <w:rPr>
                <w:ins w:id="9945" w:author="Matheus Gomes Faria" w:date="2021-12-13T15:04:00Z"/>
                <w:rFonts w:ascii="Tahoma" w:hAnsi="Tahoma" w:cs="Tahoma"/>
                <w:color w:val="000000"/>
                <w:sz w:val="14"/>
                <w:szCs w:val="14"/>
                <w:lang w:eastAsia="pt-BR"/>
                <w:rPrChange w:id="9946" w:author="Matheus Gomes Faria" w:date="2021-12-13T15:04:00Z">
                  <w:rPr>
                    <w:ins w:id="9947" w:author="Matheus Gomes Faria" w:date="2021-12-13T15:04:00Z"/>
                    <w:rFonts w:ascii="Calibri" w:hAnsi="Calibri" w:cs="Calibri"/>
                    <w:color w:val="000000"/>
                    <w:sz w:val="22"/>
                    <w:szCs w:val="22"/>
                    <w:lang w:eastAsia="pt-BR"/>
                  </w:rPr>
                </w:rPrChange>
              </w:rPr>
            </w:pPr>
            <w:ins w:id="9948" w:author="Matheus Gomes Faria" w:date="2021-12-13T15:04:00Z">
              <w:r w:rsidRPr="008A64C9">
                <w:rPr>
                  <w:rFonts w:ascii="Tahoma" w:hAnsi="Tahoma" w:cs="Tahoma"/>
                  <w:color w:val="000000"/>
                  <w:sz w:val="14"/>
                  <w:szCs w:val="14"/>
                  <w:lang w:eastAsia="pt-BR"/>
                  <w:rPrChange w:id="994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995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A8CF841" w14:textId="77777777" w:rsidR="000F368C" w:rsidRPr="008A64C9" w:rsidRDefault="000F368C" w:rsidP="008A64C9">
            <w:pPr>
              <w:jc w:val="center"/>
              <w:rPr>
                <w:ins w:id="9951" w:author="Matheus Gomes Faria" w:date="2021-12-13T15:04:00Z"/>
                <w:rFonts w:ascii="Tahoma" w:hAnsi="Tahoma" w:cs="Tahoma"/>
                <w:color w:val="000000"/>
                <w:sz w:val="14"/>
                <w:szCs w:val="14"/>
                <w:lang w:eastAsia="pt-BR"/>
                <w:rPrChange w:id="9952" w:author="Matheus Gomes Faria" w:date="2021-12-13T15:04:00Z">
                  <w:rPr>
                    <w:ins w:id="9953" w:author="Matheus Gomes Faria" w:date="2021-12-13T15:04:00Z"/>
                    <w:rFonts w:ascii="Calibri" w:hAnsi="Calibri" w:cs="Calibri"/>
                    <w:color w:val="000000"/>
                    <w:sz w:val="18"/>
                    <w:szCs w:val="18"/>
                    <w:lang w:eastAsia="pt-BR"/>
                  </w:rPr>
                </w:rPrChange>
              </w:rPr>
            </w:pPr>
            <w:ins w:id="9954" w:author="Matheus Gomes Faria" w:date="2021-12-13T15:04:00Z">
              <w:r w:rsidRPr="008A64C9">
                <w:rPr>
                  <w:rFonts w:ascii="Tahoma" w:hAnsi="Tahoma" w:cs="Tahoma"/>
                  <w:color w:val="000000"/>
                  <w:sz w:val="14"/>
                  <w:szCs w:val="14"/>
                  <w:lang w:eastAsia="pt-BR"/>
                  <w:rPrChange w:id="9955" w:author="Matheus Gomes Faria" w:date="2021-12-13T15:04:00Z">
                    <w:rPr>
                      <w:rFonts w:ascii="Calibri" w:hAnsi="Calibri" w:cs="Calibri"/>
                      <w:color w:val="000000"/>
                      <w:sz w:val="18"/>
                      <w:szCs w:val="18"/>
                      <w:lang w:eastAsia="pt-BR"/>
                    </w:rPr>
                  </w:rPrChange>
                </w:rPr>
                <w:t>16873</w:t>
              </w:r>
            </w:ins>
          </w:p>
        </w:tc>
        <w:tc>
          <w:tcPr>
            <w:tcW w:w="926" w:type="dxa"/>
            <w:tcBorders>
              <w:top w:val="nil"/>
              <w:left w:val="nil"/>
              <w:bottom w:val="single" w:sz="4" w:space="0" w:color="auto"/>
              <w:right w:val="single" w:sz="4" w:space="0" w:color="auto"/>
            </w:tcBorders>
            <w:shd w:val="clear" w:color="auto" w:fill="auto"/>
            <w:noWrap/>
            <w:vAlign w:val="center"/>
            <w:hideMark/>
            <w:tcPrChange w:id="995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D1CBA2B" w14:textId="77777777" w:rsidR="000F368C" w:rsidRPr="008A64C9" w:rsidRDefault="000F368C" w:rsidP="008A64C9">
            <w:pPr>
              <w:jc w:val="center"/>
              <w:rPr>
                <w:ins w:id="9957" w:author="Matheus Gomes Faria" w:date="2021-12-13T15:04:00Z"/>
                <w:rFonts w:ascii="Tahoma" w:hAnsi="Tahoma" w:cs="Tahoma"/>
                <w:color w:val="000000"/>
                <w:sz w:val="14"/>
                <w:szCs w:val="14"/>
                <w:lang w:eastAsia="pt-BR"/>
                <w:rPrChange w:id="9958" w:author="Matheus Gomes Faria" w:date="2021-12-13T15:04:00Z">
                  <w:rPr>
                    <w:ins w:id="9959" w:author="Matheus Gomes Faria" w:date="2021-12-13T15:04:00Z"/>
                    <w:rFonts w:ascii="Calibri" w:hAnsi="Calibri" w:cs="Calibri"/>
                    <w:color w:val="000000"/>
                    <w:sz w:val="18"/>
                    <w:szCs w:val="18"/>
                    <w:lang w:eastAsia="pt-BR"/>
                  </w:rPr>
                </w:rPrChange>
              </w:rPr>
            </w:pPr>
            <w:ins w:id="9960" w:author="Matheus Gomes Faria" w:date="2021-12-13T15:04:00Z">
              <w:r w:rsidRPr="008A64C9">
                <w:rPr>
                  <w:rFonts w:ascii="Tahoma" w:hAnsi="Tahoma" w:cs="Tahoma"/>
                  <w:color w:val="000000"/>
                  <w:sz w:val="14"/>
                  <w:szCs w:val="14"/>
                  <w:lang w:eastAsia="pt-BR"/>
                  <w:rPrChange w:id="9961" w:author="Matheus Gomes Faria" w:date="2021-12-13T15:04:00Z">
                    <w:rPr>
                      <w:rFonts w:ascii="Calibri" w:hAnsi="Calibri" w:cs="Calibri"/>
                      <w:color w:val="000000"/>
                      <w:sz w:val="18"/>
                      <w:szCs w:val="18"/>
                      <w:lang w:eastAsia="pt-BR"/>
                    </w:rPr>
                  </w:rPrChange>
                </w:rPr>
                <w:t>17/08/2021</w:t>
              </w:r>
            </w:ins>
          </w:p>
        </w:tc>
        <w:tc>
          <w:tcPr>
            <w:tcW w:w="1053" w:type="dxa"/>
            <w:tcBorders>
              <w:top w:val="nil"/>
              <w:left w:val="nil"/>
              <w:bottom w:val="single" w:sz="4" w:space="0" w:color="auto"/>
              <w:right w:val="single" w:sz="4" w:space="0" w:color="auto"/>
            </w:tcBorders>
            <w:shd w:val="clear" w:color="auto" w:fill="auto"/>
            <w:noWrap/>
            <w:vAlign w:val="center"/>
            <w:hideMark/>
            <w:tcPrChange w:id="996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21ED451" w14:textId="77777777" w:rsidR="000F368C" w:rsidRPr="008A64C9" w:rsidRDefault="000F368C" w:rsidP="008A64C9">
            <w:pPr>
              <w:jc w:val="center"/>
              <w:rPr>
                <w:ins w:id="9963" w:author="Matheus Gomes Faria" w:date="2021-12-13T15:04:00Z"/>
                <w:rFonts w:ascii="Tahoma" w:hAnsi="Tahoma" w:cs="Tahoma"/>
                <w:color w:val="000000"/>
                <w:sz w:val="14"/>
                <w:szCs w:val="14"/>
                <w:lang w:eastAsia="pt-BR"/>
                <w:rPrChange w:id="9964" w:author="Matheus Gomes Faria" w:date="2021-12-13T15:04:00Z">
                  <w:rPr>
                    <w:ins w:id="9965" w:author="Matheus Gomes Faria" w:date="2021-12-13T15:04:00Z"/>
                    <w:rFonts w:ascii="Calibri" w:hAnsi="Calibri" w:cs="Calibri"/>
                    <w:color w:val="000000"/>
                    <w:sz w:val="18"/>
                    <w:szCs w:val="18"/>
                    <w:lang w:eastAsia="pt-BR"/>
                  </w:rPr>
                </w:rPrChange>
              </w:rPr>
            </w:pPr>
            <w:ins w:id="9966" w:author="Matheus Gomes Faria" w:date="2021-12-13T15:04:00Z">
              <w:r w:rsidRPr="008A64C9">
                <w:rPr>
                  <w:rFonts w:ascii="Tahoma" w:hAnsi="Tahoma" w:cs="Tahoma"/>
                  <w:color w:val="000000"/>
                  <w:sz w:val="14"/>
                  <w:szCs w:val="14"/>
                  <w:lang w:eastAsia="pt-BR"/>
                  <w:rPrChange w:id="9967" w:author="Matheus Gomes Faria" w:date="2021-12-13T15:04:00Z">
                    <w:rPr>
                      <w:rFonts w:ascii="Calibri" w:hAnsi="Calibri" w:cs="Calibri"/>
                      <w:color w:val="000000"/>
                      <w:sz w:val="18"/>
                      <w:szCs w:val="18"/>
                      <w:lang w:eastAsia="pt-BR"/>
                    </w:rPr>
                  </w:rPrChange>
                </w:rPr>
                <w:t>02/09/2021</w:t>
              </w:r>
            </w:ins>
          </w:p>
        </w:tc>
        <w:tc>
          <w:tcPr>
            <w:tcW w:w="1134" w:type="dxa"/>
            <w:tcBorders>
              <w:top w:val="nil"/>
              <w:left w:val="nil"/>
              <w:bottom w:val="single" w:sz="4" w:space="0" w:color="auto"/>
              <w:right w:val="single" w:sz="4" w:space="0" w:color="auto"/>
            </w:tcBorders>
            <w:shd w:val="clear" w:color="auto" w:fill="auto"/>
            <w:noWrap/>
            <w:vAlign w:val="center"/>
            <w:hideMark/>
            <w:tcPrChange w:id="996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3C41952" w14:textId="77777777" w:rsidR="000F368C" w:rsidRPr="008A64C9" w:rsidRDefault="000F368C" w:rsidP="008A64C9">
            <w:pPr>
              <w:jc w:val="center"/>
              <w:rPr>
                <w:ins w:id="9969" w:author="Matheus Gomes Faria" w:date="2021-12-13T15:04:00Z"/>
                <w:rFonts w:ascii="Tahoma" w:hAnsi="Tahoma" w:cs="Tahoma"/>
                <w:color w:val="000000"/>
                <w:sz w:val="14"/>
                <w:szCs w:val="14"/>
                <w:lang w:eastAsia="pt-BR"/>
                <w:rPrChange w:id="9970" w:author="Matheus Gomes Faria" w:date="2021-12-13T15:04:00Z">
                  <w:rPr>
                    <w:ins w:id="9971" w:author="Matheus Gomes Faria" w:date="2021-12-13T15:04:00Z"/>
                    <w:rFonts w:ascii="Calibri" w:hAnsi="Calibri" w:cs="Calibri"/>
                    <w:color w:val="000000"/>
                    <w:sz w:val="18"/>
                    <w:szCs w:val="18"/>
                    <w:lang w:eastAsia="pt-BR"/>
                  </w:rPr>
                </w:rPrChange>
              </w:rPr>
            </w:pPr>
            <w:ins w:id="9972" w:author="Matheus Gomes Faria" w:date="2021-12-13T15:04:00Z">
              <w:r w:rsidRPr="008A64C9">
                <w:rPr>
                  <w:rFonts w:ascii="Tahoma" w:hAnsi="Tahoma" w:cs="Tahoma"/>
                  <w:color w:val="000000"/>
                  <w:sz w:val="14"/>
                  <w:szCs w:val="14"/>
                  <w:lang w:eastAsia="pt-BR"/>
                  <w:rPrChange w:id="9973" w:author="Matheus Gomes Faria" w:date="2021-12-13T15:04:00Z">
                    <w:rPr>
                      <w:rFonts w:ascii="Calibri" w:hAnsi="Calibri" w:cs="Calibri"/>
                      <w:color w:val="000000"/>
                      <w:sz w:val="18"/>
                      <w:szCs w:val="18"/>
                      <w:lang w:eastAsia="pt-BR"/>
                    </w:rPr>
                  </w:rPrChange>
                </w:rPr>
                <w:t>R$111.369,36</w:t>
              </w:r>
            </w:ins>
          </w:p>
        </w:tc>
        <w:tc>
          <w:tcPr>
            <w:tcW w:w="2705" w:type="dxa"/>
            <w:tcBorders>
              <w:top w:val="nil"/>
              <w:left w:val="nil"/>
              <w:bottom w:val="single" w:sz="4" w:space="0" w:color="auto"/>
              <w:right w:val="single" w:sz="4" w:space="0" w:color="auto"/>
            </w:tcBorders>
            <w:shd w:val="clear" w:color="auto" w:fill="auto"/>
            <w:noWrap/>
            <w:vAlign w:val="center"/>
            <w:hideMark/>
            <w:tcPrChange w:id="997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50C15DD" w14:textId="77777777" w:rsidR="000F368C" w:rsidRPr="008A64C9" w:rsidRDefault="000F368C" w:rsidP="008A64C9">
            <w:pPr>
              <w:jc w:val="center"/>
              <w:rPr>
                <w:ins w:id="9975" w:author="Matheus Gomes Faria" w:date="2021-12-13T15:04:00Z"/>
                <w:rFonts w:ascii="Tahoma" w:hAnsi="Tahoma" w:cs="Tahoma"/>
                <w:color w:val="000000"/>
                <w:sz w:val="14"/>
                <w:szCs w:val="14"/>
                <w:lang w:eastAsia="pt-BR"/>
                <w:rPrChange w:id="9976" w:author="Matheus Gomes Faria" w:date="2021-12-13T15:04:00Z">
                  <w:rPr>
                    <w:ins w:id="9977" w:author="Matheus Gomes Faria" w:date="2021-12-13T15:04:00Z"/>
                    <w:rFonts w:ascii="Calibri" w:hAnsi="Calibri" w:cs="Calibri"/>
                    <w:color w:val="000000"/>
                    <w:sz w:val="18"/>
                    <w:szCs w:val="18"/>
                    <w:lang w:eastAsia="pt-BR"/>
                  </w:rPr>
                </w:rPrChange>
              </w:rPr>
            </w:pPr>
            <w:ins w:id="9978" w:author="Matheus Gomes Faria" w:date="2021-12-13T15:04:00Z">
              <w:r w:rsidRPr="008A64C9">
                <w:rPr>
                  <w:rFonts w:ascii="Tahoma" w:hAnsi="Tahoma" w:cs="Tahoma"/>
                  <w:color w:val="000000"/>
                  <w:sz w:val="14"/>
                  <w:szCs w:val="14"/>
                  <w:lang w:eastAsia="pt-BR"/>
                  <w:rPrChange w:id="997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998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BAF862B" w14:textId="77777777" w:rsidR="000F368C" w:rsidRPr="008A64C9" w:rsidRDefault="000F368C" w:rsidP="008A64C9">
            <w:pPr>
              <w:jc w:val="center"/>
              <w:rPr>
                <w:ins w:id="9981" w:author="Matheus Gomes Faria" w:date="2021-12-13T15:04:00Z"/>
                <w:rFonts w:ascii="Tahoma" w:hAnsi="Tahoma" w:cs="Tahoma"/>
                <w:color w:val="000000"/>
                <w:sz w:val="14"/>
                <w:szCs w:val="14"/>
                <w:lang w:eastAsia="pt-BR"/>
                <w:rPrChange w:id="9982" w:author="Matheus Gomes Faria" w:date="2021-12-13T15:04:00Z">
                  <w:rPr>
                    <w:ins w:id="9983" w:author="Matheus Gomes Faria" w:date="2021-12-13T15:04:00Z"/>
                    <w:rFonts w:ascii="Calibri" w:hAnsi="Calibri" w:cs="Calibri"/>
                    <w:color w:val="000000"/>
                    <w:sz w:val="18"/>
                    <w:szCs w:val="18"/>
                    <w:lang w:eastAsia="pt-BR"/>
                  </w:rPr>
                </w:rPrChange>
              </w:rPr>
            </w:pPr>
            <w:ins w:id="9984" w:author="Matheus Gomes Faria" w:date="2021-12-13T15:04:00Z">
              <w:r w:rsidRPr="008A64C9">
                <w:rPr>
                  <w:rFonts w:ascii="Tahoma" w:hAnsi="Tahoma" w:cs="Tahoma"/>
                  <w:color w:val="000000"/>
                  <w:sz w:val="14"/>
                  <w:szCs w:val="14"/>
                  <w:lang w:eastAsia="pt-BR"/>
                  <w:rPrChange w:id="998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998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7BAF305" w14:textId="57DA5F98" w:rsidR="000F368C" w:rsidRPr="008A64C9" w:rsidRDefault="000F368C" w:rsidP="008A64C9">
            <w:pPr>
              <w:jc w:val="center"/>
              <w:rPr>
                <w:ins w:id="9987" w:author="Matheus Gomes Faria" w:date="2021-12-13T15:04:00Z"/>
                <w:rFonts w:ascii="Tahoma" w:hAnsi="Tahoma" w:cs="Tahoma"/>
                <w:color w:val="000000"/>
                <w:sz w:val="14"/>
                <w:szCs w:val="14"/>
                <w:lang w:eastAsia="pt-BR"/>
                <w:rPrChange w:id="9988" w:author="Matheus Gomes Faria" w:date="2021-12-13T15:04:00Z">
                  <w:rPr>
                    <w:ins w:id="9989" w:author="Matheus Gomes Faria" w:date="2021-12-13T15:04:00Z"/>
                    <w:rFonts w:ascii="Calibri" w:hAnsi="Calibri" w:cs="Calibri"/>
                    <w:color w:val="000000"/>
                    <w:sz w:val="22"/>
                    <w:szCs w:val="22"/>
                    <w:lang w:eastAsia="pt-BR"/>
                  </w:rPr>
                </w:rPrChange>
              </w:rPr>
            </w:pPr>
            <w:ins w:id="9990" w:author="Matheus Gomes Faria" w:date="2021-12-13T15:04:00Z">
              <w:r w:rsidRPr="008A64C9">
                <w:rPr>
                  <w:rFonts w:ascii="Tahoma" w:hAnsi="Tahoma" w:cs="Tahoma"/>
                  <w:color w:val="000000"/>
                  <w:sz w:val="14"/>
                  <w:szCs w:val="14"/>
                  <w:lang w:eastAsia="pt-BR"/>
                  <w:rPrChange w:id="999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6FC8F829" w14:textId="77777777" w:rsidTr="001E6A17">
        <w:trPr>
          <w:trHeight w:val="300"/>
          <w:jc w:val="center"/>
          <w:ins w:id="9992" w:author="Matheus Gomes Faria" w:date="2021-12-13T15:04:00Z"/>
          <w:trPrChange w:id="999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999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30F5ED" w14:textId="77777777" w:rsidR="000F368C" w:rsidRPr="008A64C9" w:rsidRDefault="000F368C" w:rsidP="008A64C9">
            <w:pPr>
              <w:jc w:val="center"/>
              <w:rPr>
                <w:ins w:id="9995" w:author="Matheus Gomes Faria" w:date="2021-12-13T15:04:00Z"/>
                <w:rFonts w:ascii="Tahoma" w:hAnsi="Tahoma" w:cs="Tahoma"/>
                <w:color w:val="000000"/>
                <w:sz w:val="14"/>
                <w:szCs w:val="14"/>
                <w:lang w:eastAsia="pt-BR"/>
                <w:rPrChange w:id="9996" w:author="Matheus Gomes Faria" w:date="2021-12-13T15:04:00Z">
                  <w:rPr>
                    <w:ins w:id="9997" w:author="Matheus Gomes Faria" w:date="2021-12-13T15:04:00Z"/>
                    <w:rFonts w:ascii="Calibri" w:hAnsi="Calibri" w:cs="Calibri"/>
                    <w:color w:val="000000"/>
                    <w:sz w:val="22"/>
                    <w:szCs w:val="22"/>
                    <w:lang w:eastAsia="pt-BR"/>
                  </w:rPr>
                </w:rPrChange>
              </w:rPr>
            </w:pPr>
            <w:ins w:id="9998" w:author="Matheus Gomes Faria" w:date="2021-12-13T15:04:00Z">
              <w:r w:rsidRPr="008A64C9">
                <w:rPr>
                  <w:rFonts w:ascii="Tahoma" w:hAnsi="Tahoma" w:cs="Tahoma"/>
                  <w:color w:val="000000"/>
                  <w:sz w:val="14"/>
                  <w:szCs w:val="14"/>
                  <w:lang w:eastAsia="pt-BR"/>
                  <w:rPrChange w:id="999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00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8575978" w14:textId="77777777" w:rsidR="000F368C" w:rsidRPr="008A64C9" w:rsidRDefault="000F368C" w:rsidP="008A64C9">
            <w:pPr>
              <w:jc w:val="center"/>
              <w:rPr>
                <w:ins w:id="10001" w:author="Matheus Gomes Faria" w:date="2021-12-13T15:04:00Z"/>
                <w:rFonts w:ascii="Tahoma" w:hAnsi="Tahoma" w:cs="Tahoma"/>
                <w:color w:val="000000"/>
                <w:sz w:val="14"/>
                <w:szCs w:val="14"/>
                <w:lang w:eastAsia="pt-BR"/>
                <w:rPrChange w:id="10002" w:author="Matheus Gomes Faria" w:date="2021-12-13T15:04:00Z">
                  <w:rPr>
                    <w:ins w:id="10003" w:author="Matheus Gomes Faria" w:date="2021-12-13T15:04:00Z"/>
                    <w:rFonts w:ascii="Calibri" w:hAnsi="Calibri" w:cs="Calibri"/>
                    <w:color w:val="000000"/>
                    <w:sz w:val="22"/>
                    <w:szCs w:val="22"/>
                    <w:lang w:eastAsia="pt-BR"/>
                  </w:rPr>
                </w:rPrChange>
              </w:rPr>
            </w:pPr>
            <w:ins w:id="10004" w:author="Matheus Gomes Faria" w:date="2021-12-13T15:04:00Z">
              <w:r w:rsidRPr="008A64C9">
                <w:rPr>
                  <w:rFonts w:ascii="Tahoma" w:hAnsi="Tahoma" w:cs="Tahoma"/>
                  <w:color w:val="000000"/>
                  <w:sz w:val="14"/>
                  <w:szCs w:val="14"/>
                  <w:lang w:eastAsia="pt-BR"/>
                  <w:rPrChange w:id="1000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00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A10184C" w14:textId="77777777" w:rsidR="000F368C" w:rsidRPr="008A64C9" w:rsidRDefault="000F368C" w:rsidP="008A64C9">
            <w:pPr>
              <w:jc w:val="center"/>
              <w:rPr>
                <w:ins w:id="10007" w:author="Matheus Gomes Faria" w:date="2021-12-13T15:04:00Z"/>
                <w:rFonts w:ascii="Tahoma" w:hAnsi="Tahoma" w:cs="Tahoma"/>
                <w:color w:val="000000"/>
                <w:sz w:val="14"/>
                <w:szCs w:val="14"/>
                <w:lang w:eastAsia="pt-BR"/>
                <w:rPrChange w:id="10008" w:author="Matheus Gomes Faria" w:date="2021-12-13T15:04:00Z">
                  <w:rPr>
                    <w:ins w:id="10009" w:author="Matheus Gomes Faria" w:date="2021-12-13T15:04:00Z"/>
                    <w:rFonts w:ascii="Calibri" w:hAnsi="Calibri" w:cs="Calibri"/>
                    <w:color w:val="000000"/>
                    <w:sz w:val="22"/>
                    <w:szCs w:val="22"/>
                    <w:lang w:eastAsia="pt-BR"/>
                  </w:rPr>
                </w:rPrChange>
              </w:rPr>
            </w:pPr>
            <w:ins w:id="10010" w:author="Matheus Gomes Faria" w:date="2021-12-13T15:04:00Z">
              <w:r w:rsidRPr="008A64C9">
                <w:rPr>
                  <w:rFonts w:ascii="Tahoma" w:hAnsi="Tahoma" w:cs="Tahoma"/>
                  <w:color w:val="000000"/>
                  <w:sz w:val="14"/>
                  <w:szCs w:val="14"/>
                  <w:lang w:eastAsia="pt-BR"/>
                  <w:rPrChange w:id="1001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01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681154C" w14:textId="77777777" w:rsidR="000F368C" w:rsidRPr="008A64C9" w:rsidRDefault="000F368C" w:rsidP="008A64C9">
            <w:pPr>
              <w:jc w:val="center"/>
              <w:rPr>
                <w:ins w:id="10013" w:author="Matheus Gomes Faria" w:date="2021-12-13T15:04:00Z"/>
                <w:rFonts w:ascii="Tahoma" w:hAnsi="Tahoma" w:cs="Tahoma"/>
                <w:color w:val="000000"/>
                <w:sz w:val="14"/>
                <w:szCs w:val="14"/>
                <w:lang w:eastAsia="pt-BR"/>
                <w:rPrChange w:id="10014" w:author="Matheus Gomes Faria" w:date="2021-12-13T15:04:00Z">
                  <w:rPr>
                    <w:ins w:id="10015" w:author="Matheus Gomes Faria" w:date="2021-12-13T15:04:00Z"/>
                    <w:rFonts w:ascii="Calibri" w:hAnsi="Calibri" w:cs="Calibri"/>
                    <w:color w:val="000000"/>
                    <w:sz w:val="18"/>
                    <w:szCs w:val="18"/>
                    <w:lang w:eastAsia="pt-BR"/>
                  </w:rPr>
                </w:rPrChange>
              </w:rPr>
            </w:pPr>
            <w:ins w:id="10016" w:author="Matheus Gomes Faria" w:date="2021-12-13T15:04:00Z">
              <w:r w:rsidRPr="008A64C9">
                <w:rPr>
                  <w:rFonts w:ascii="Tahoma" w:hAnsi="Tahoma" w:cs="Tahoma"/>
                  <w:color w:val="000000"/>
                  <w:sz w:val="14"/>
                  <w:szCs w:val="14"/>
                  <w:lang w:eastAsia="pt-BR"/>
                  <w:rPrChange w:id="10017" w:author="Matheus Gomes Faria" w:date="2021-12-13T15:04:00Z">
                    <w:rPr>
                      <w:rFonts w:ascii="Calibri" w:hAnsi="Calibri" w:cs="Calibri"/>
                      <w:color w:val="000000"/>
                      <w:sz w:val="18"/>
                      <w:szCs w:val="18"/>
                      <w:lang w:eastAsia="pt-BR"/>
                    </w:rPr>
                  </w:rPrChange>
                </w:rPr>
                <w:t>57379</w:t>
              </w:r>
            </w:ins>
          </w:p>
        </w:tc>
        <w:tc>
          <w:tcPr>
            <w:tcW w:w="926" w:type="dxa"/>
            <w:tcBorders>
              <w:top w:val="nil"/>
              <w:left w:val="nil"/>
              <w:bottom w:val="single" w:sz="4" w:space="0" w:color="auto"/>
              <w:right w:val="single" w:sz="4" w:space="0" w:color="auto"/>
            </w:tcBorders>
            <w:shd w:val="clear" w:color="auto" w:fill="auto"/>
            <w:noWrap/>
            <w:vAlign w:val="center"/>
            <w:hideMark/>
            <w:tcPrChange w:id="1001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11AB77D" w14:textId="77777777" w:rsidR="000F368C" w:rsidRPr="008A64C9" w:rsidRDefault="000F368C" w:rsidP="008A64C9">
            <w:pPr>
              <w:jc w:val="center"/>
              <w:rPr>
                <w:ins w:id="10019" w:author="Matheus Gomes Faria" w:date="2021-12-13T15:04:00Z"/>
                <w:rFonts w:ascii="Tahoma" w:hAnsi="Tahoma" w:cs="Tahoma"/>
                <w:color w:val="000000"/>
                <w:sz w:val="14"/>
                <w:szCs w:val="14"/>
                <w:lang w:eastAsia="pt-BR"/>
                <w:rPrChange w:id="10020" w:author="Matheus Gomes Faria" w:date="2021-12-13T15:04:00Z">
                  <w:rPr>
                    <w:ins w:id="10021" w:author="Matheus Gomes Faria" w:date="2021-12-13T15:04:00Z"/>
                    <w:rFonts w:ascii="Calibri" w:hAnsi="Calibri" w:cs="Calibri"/>
                    <w:color w:val="000000"/>
                    <w:sz w:val="18"/>
                    <w:szCs w:val="18"/>
                    <w:lang w:eastAsia="pt-BR"/>
                  </w:rPr>
                </w:rPrChange>
              </w:rPr>
            </w:pPr>
            <w:ins w:id="10022" w:author="Matheus Gomes Faria" w:date="2021-12-13T15:04:00Z">
              <w:r w:rsidRPr="008A64C9">
                <w:rPr>
                  <w:rFonts w:ascii="Tahoma" w:hAnsi="Tahoma" w:cs="Tahoma"/>
                  <w:color w:val="000000"/>
                  <w:sz w:val="14"/>
                  <w:szCs w:val="14"/>
                  <w:lang w:eastAsia="pt-BR"/>
                  <w:rPrChange w:id="10023" w:author="Matheus Gomes Faria" w:date="2021-12-13T15:04:00Z">
                    <w:rPr>
                      <w:rFonts w:ascii="Calibri" w:hAnsi="Calibri" w:cs="Calibri"/>
                      <w:color w:val="000000"/>
                      <w:sz w:val="18"/>
                      <w:szCs w:val="18"/>
                      <w:lang w:eastAsia="pt-BR"/>
                    </w:rPr>
                  </w:rPrChange>
                </w:rPr>
                <w:t>13/08/2021</w:t>
              </w:r>
            </w:ins>
          </w:p>
        </w:tc>
        <w:tc>
          <w:tcPr>
            <w:tcW w:w="1053" w:type="dxa"/>
            <w:tcBorders>
              <w:top w:val="nil"/>
              <w:left w:val="nil"/>
              <w:bottom w:val="single" w:sz="4" w:space="0" w:color="auto"/>
              <w:right w:val="single" w:sz="4" w:space="0" w:color="auto"/>
            </w:tcBorders>
            <w:shd w:val="clear" w:color="auto" w:fill="auto"/>
            <w:noWrap/>
            <w:vAlign w:val="center"/>
            <w:hideMark/>
            <w:tcPrChange w:id="1002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18FDF6B4" w14:textId="77777777" w:rsidR="000F368C" w:rsidRPr="008A64C9" w:rsidRDefault="000F368C" w:rsidP="008A64C9">
            <w:pPr>
              <w:jc w:val="center"/>
              <w:rPr>
                <w:ins w:id="10025" w:author="Matheus Gomes Faria" w:date="2021-12-13T15:04:00Z"/>
                <w:rFonts w:ascii="Tahoma" w:hAnsi="Tahoma" w:cs="Tahoma"/>
                <w:color w:val="000000"/>
                <w:sz w:val="14"/>
                <w:szCs w:val="14"/>
                <w:lang w:eastAsia="pt-BR"/>
                <w:rPrChange w:id="10026" w:author="Matheus Gomes Faria" w:date="2021-12-13T15:04:00Z">
                  <w:rPr>
                    <w:ins w:id="10027" w:author="Matheus Gomes Faria" w:date="2021-12-13T15:04:00Z"/>
                    <w:rFonts w:ascii="Calibri" w:hAnsi="Calibri" w:cs="Calibri"/>
                    <w:color w:val="000000"/>
                    <w:sz w:val="18"/>
                    <w:szCs w:val="18"/>
                    <w:lang w:eastAsia="pt-BR"/>
                  </w:rPr>
                </w:rPrChange>
              </w:rPr>
            </w:pPr>
            <w:ins w:id="10028" w:author="Matheus Gomes Faria" w:date="2021-12-13T15:04:00Z">
              <w:r w:rsidRPr="008A64C9">
                <w:rPr>
                  <w:rFonts w:ascii="Tahoma" w:hAnsi="Tahoma" w:cs="Tahoma"/>
                  <w:color w:val="000000"/>
                  <w:sz w:val="14"/>
                  <w:szCs w:val="14"/>
                  <w:lang w:eastAsia="pt-BR"/>
                  <w:rPrChange w:id="10029" w:author="Matheus Gomes Faria" w:date="2021-12-13T15:04:00Z">
                    <w:rPr>
                      <w:rFonts w:ascii="Calibri" w:hAnsi="Calibri" w:cs="Calibri"/>
                      <w:color w:val="000000"/>
                      <w:sz w:val="18"/>
                      <w:szCs w:val="18"/>
                      <w:lang w:eastAsia="pt-BR"/>
                    </w:rPr>
                  </w:rPrChange>
                </w:rPr>
                <w:t>10/09/2021</w:t>
              </w:r>
            </w:ins>
          </w:p>
        </w:tc>
        <w:tc>
          <w:tcPr>
            <w:tcW w:w="1134" w:type="dxa"/>
            <w:tcBorders>
              <w:top w:val="nil"/>
              <w:left w:val="nil"/>
              <w:bottom w:val="single" w:sz="4" w:space="0" w:color="auto"/>
              <w:right w:val="single" w:sz="4" w:space="0" w:color="auto"/>
            </w:tcBorders>
            <w:shd w:val="clear" w:color="auto" w:fill="auto"/>
            <w:noWrap/>
            <w:vAlign w:val="center"/>
            <w:hideMark/>
            <w:tcPrChange w:id="1003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1EE0505" w14:textId="77777777" w:rsidR="000F368C" w:rsidRPr="008A64C9" w:rsidRDefault="000F368C" w:rsidP="008A64C9">
            <w:pPr>
              <w:jc w:val="center"/>
              <w:rPr>
                <w:ins w:id="10031" w:author="Matheus Gomes Faria" w:date="2021-12-13T15:04:00Z"/>
                <w:rFonts w:ascii="Tahoma" w:hAnsi="Tahoma" w:cs="Tahoma"/>
                <w:color w:val="000000"/>
                <w:sz w:val="14"/>
                <w:szCs w:val="14"/>
                <w:lang w:eastAsia="pt-BR"/>
                <w:rPrChange w:id="10032" w:author="Matheus Gomes Faria" w:date="2021-12-13T15:04:00Z">
                  <w:rPr>
                    <w:ins w:id="10033" w:author="Matheus Gomes Faria" w:date="2021-12-13T15:04:00Z"/>
                    <w:rFonts w:ascii="Calibri" w:hAnsi="Calibri" w:cs="Calibri"/>
                    <w:color w:val="000000"/>
                    <w:sz w:val="18"/>
                    <w:szCs w:val="18"/>
                    <w:lang w:eastAsia="pt-BR"/>
                  </w:rPr>
                </w:rPrChange>
              </w:rPr>
            </w:pPr>
            <w:ins w:id="10034" w:author="Matheus Gomes Faria" w:date="2021-12-13T15:04:00Z">
              <w:r w:rsidRPr="008A64C9">
                <w:rPr>
                  <w:rFonts w:ascii="Tahoma" w:hAnsi="Tahoma" w:cs="Tahoma"/>
                  <w:color w:val="000000"/>
                  <w:sz w:val="14"/>
                  <w:szCs w:val="14"/>
                  <w:lang w:eastAsia="pt-BR"/>
                  <w:rPrChange w:id="10035" w:author="Matheus Gomes Faria" w:date="2021-12-13T15:04:00Z">
                    <w:rPr>
                      <w:rFonts w:ascii="Calibri" w:hAnsi="Calibri" w:cs="Calibri"/>
                      <w:color w:val="000000"/>
                      <w:sz w:val="18"/>
                      <w:szCs w:val="18"/>
                      <w:lang w:eastAsia="pt-BR"/>
                    </w:rPr>
                  </w:rPrChange>
                </w:rPr>
                <w:t>R$5.101,20</w:t>
              </w:r>
            </w:ins>
          </w:p>
        </w:tc>
        <w:tc>
          <w:tcPr>
            <w:tcW w:w="2705" w:type="dxa"/>
            <w:tcBorders>
              <w:top w:val="nil"/>
              <w:left w:val="nil"/>
              <w:bottom w:val="single" w:sz="4" w:space="0" w:color="auto"/>
              <w:right w:val="single" w:sz="4" w:space="0" w:color="auto"/>
            </w:tcBorders>
            <w:shd w:val="clear" w:color="auto" w:fill="auto"/>
            <w:noWrap/>
            <w:vAlign w:val="center"/>
            <w:hideMark/>
            <w:tcPrChange w:id="1003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3438269" w14:textId="6F9230CB" w:rsidR="000F368C" w:rsidRPr="008A64C9" w:rsidRDefault="000F368C" w:rsidP="008A64C9">
            <w:pPr>
              <w:jc w:val="center"/>
              <w:rPr>
                <w:ins w:id="10037" w:author="Matheus Gomes Faria" w:date="2021-12-13T15:04:00Z"/>
                <w:rFonts w:ascii="Tahoma" w:hAnsi="Tahoma" w:cs="Tahoma"/>
                <w:color w:val="000000"/>
                <w:sz w:val="14"/>
                <w:szCs w:val="14"/>
                <w:lang w:eastAsia="pt-BR"/>
                <w:rPrChange w:id="10038" w:author="Matheus Gomes Faria" w:date="2021-12-13T15:04:00Z">
                  <w:rPr>
                    <w:ins w:id="10039" w:author="Matheus Gomes Faria" w:date="2021-12-13T15:04:00Z"/>
                    <w:rFonts w:ascii="Calibri" w:hAnsi="Calibri" w:cs="Calibri"/>
                    <w:color w:val="000000"/>
                    <w:sz w:val="18"/>
                    <w:szCs w:val="18"/>
                    <w:lang w:eastAsia="pt-BR"/>
                  </w:rPr>
                </w:rPrChange>
              </w:rPr>
            </w:pPr>
            <w:ins w:id="10040" w:author="Matheus Gomes Faria" w:date="2021-12-13T15:04:00Z">
              <w:r w:rsidRPr="008A64C9">
                <w:rPr>
                  <w:rFonts w:ascii="Tahoma" w:hAnsi="Tahoma" w:cs="Tahoma"/>
                  <w:color w:val="000000"/>
                  <w:sz w:val="14"/>
                  <w:szCs w:val="14"/>
                  <w:lang w:eastAsia="pt-BR"/>
                  <w:rPrChange w:id="10041" w:author="Matheus Gomes Faria" w:date="2021-12-13T15:04:00Z">
                    <w:rPr>
                      <w:rFonts w:ascii="Calibri" w:hAnsi="Calibri" w:cs="Calibri"/>
                      <w:color w:val="000000"/>
                      <w:sz w:val="18"/>
                      <w:szCs w:val="18"/>
                      <w:lang w:eastAsia="pt-BR"/>
                    </w:rPr>
                  </w:rPrChange>
                </w:rPr>
                <w:t>MANCHESTER COMERCIO E SERVIÇO DE CONSTRUÇÃO CIVIL</w:t>
              </w:r>
            </w:ins>
          </w:p>
        </w:tc>
        <w:tc>
          <w:tcPr>
            <w:tcW w:w="1559" w:type="dxa"/>
            <w:tcBorders>
              <w:top w:val="nil"/>
              <w:left w:val="nil"/>
              <w:bottom w:val="single" w:sz="4" w:space="0" w:color="auto"/>
              <w:right w:val="single" w:sz="4" w:space="0" w:color="auto"/>
            </w:tcBorders>
            <w:shd w:val="clear" w:color="auto" w:fill="auto"/>
            <w:noWrap/>
            <w:vAlign w:val="center"/>
            <w:hideMark/>
            <w:tcPrChange w:id="1004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FEEB7B5" w14:textId="77777777" w:rsidR="000F368C" w:rsidRPr="008A64C9" w:rsidRDefault="000F368C" w:rsidP="008A64C9">
            <w:pPr>
              <w:jc w:val="center"/>
              <w:rPr>
                <w:ins w:id="10043" w:author="Matheus Gomes Faria" w:date="2021-12-13T15:04:00Z"/>
                <w:rFonts w:ascii="Tahoma" w:hAnsi="Tahoma" w:cs="Tahoma"/>
                <w:color w:val="000000"/>
                <w:sz w:val="14"/>
                <w:szCs w:val="14"/>
                <w:lang w:eastAsia="pt-BR"/>
                <w:rPrChange w:id="10044" w:author="Matheus Gomes Faria" w:date="2021-12-13T15:04:00Z">
                  <w:rPr>
                    <w:ins w:id="10045" w:author="Matheus Gomes Faria" w:date="2021-12-13T15:04:00Z"/>
                    <w:rFonts w:ascii="Calibri" w:hAnsi="Calibri" w:cs="Calibri"/>
                    <w:color w:val="000000"/>
                    <w:sz w:val="18"/>
                    <w:szCs w:val="18"/>
                    <w:lang w:eastAsia="pt-BR"/>
                  </w:rPr>
                </w:rPrChange>
              </w:rPr>
            </w:pPr>
            <w:ins w:id="10046" w:author="Matheus Gomes Faria" w:date="2021-12-13T15:04:00Z">
              <w:r w:rsidRPr="008A64C9">
                <w:rPr>
                  <w:rFonts w:ascii="Tahoma" w:hAnsi="Tahoma" w:cs="Tahoma"/>
                  <w:color w:val="000000"/>
                  <w:sz w:val="14"/>
                  <w:szCs w:val="14"/>
                  <w:lang w:eastAsia="pt-BR"/>
                  <w:rPrChange w:id="10047" w:author="Matheus Gomes Faria" w:date="2021-12-13T15:04:00Z">
                    <w:rPr>
                      <w:rFonts w:ascii="Calibri" w:hAnsi="Calibri" w:cs="Calibri"/>
                      <w:color w:val="000000"/>
                      <w:sz w:val="18"/>
                      <w:szCs w:val="18"/>
                      <w:lang w:eastAsia="pt-BR"/>
                    </w:rPr>
                  </w:rPrChange>
                </w:rPr>
                <w:t>02.687.270/0001-48</w:t>
              </w:r>
            </w:ins>
          </w:p>
        </w:tc>
        <w:tc>
          <w:tcPr>
            <w:tcW w:w="3958" w:type="dxa"/>
            <w:tcBorders>
              <w:top w:val="nil"/>
              <w:left w:val="nil"/>
              <w:bottom w:val="single" w:sz="4" w:space="0" w:color="auto"/>
              <w:right w:val="single" w:sz="4" w:space="0" w:color="auto"/>
            </w:tcBorders>
            <w:shd w:val="clear" w:color="auto" w:fill="auto"/>
            <w:noWrap/>
            <w:vAlign w:val="center"/>
            <w:hideMark/>
            <w:tcPrChange w:id="1004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40A7220" w14:textId="5666CF22" w:rsidR="000F368C" w:rsidRPr="008A64C9" w:rsidRDefault="000F368C" w:rsidP="008A64C9">
            <w:pPr>
              <w:jc w:val="center"/>
              <w:rPr>
                <w:ins w:id="10049" w:author="Matheus Gomes Faria" w:date="2021-12-13T15:04:00Z"/>
                <w:rFonts w:ascii="Tahoma" w:hAnsi="Tahoma" w:cs="Tahoma"/>
                <w:color w:val="000000"/>
                <w:sz w:val="14"/>
                <w:szCs w:val="14"/>
                <w:lang w:eastAsia="pt-BR"/>
                <w:rPrChange w:id="10050" w:author="Matheus Gomes Faria" w:date="2021-12-13T15:04:00Z">
                  <w:rPr>
                    <w:ins w:id="10051" w:author="Matheus Gomes Faria" w:date="2021-12-13T15:04:00Z"/>
                    <w:rFonts w:ascii="Calibri" w:hAnsi="Calibri" w:cs="Calibri"/>
                    <w:color w:val="000000"/>
                    <w:sz w:val="22"/>
                    <w:szCs w:val="22"/>
                    <w:lang w:eastAsia="pt-BR"/>
                  </w:rPr>
                </w:rPrChange>
              </w:rPr>
            </w:pPr>
            <w:ins w:id="10052" w:author="Matheus Gomes Faria" w:date="2021-12-13T15:04:00Z">
              <w:r w:rsidRPr="008A64C9">
                <w:rPr>
                  <w:rFonts w:ascii="Tahoma" w:hAnsi="Tahoma" w:cs="Tahoma"/>
                  <w:color w:val="000000"/>
                  <w:sz w:val="14"/>
                  <w:szCs w:val="14"/>
                  <w:lang w:eastAsia="pt-BR"/>
                  <w:rPrChange w:id="10053" w:author="Matheus Gomes Faria" w:date="2021-12-13T15:04:00Z">
                    <w:rPr>
                      <w:rFonts w:ascii="Calibri" w:hAnsi="Calibri" w:cs="Calibri"/>
                      <w:color w:val="000000"/>
                      <w:sz w:val="22"/>
                      <w:szCs w:val="22"/>
                      <w:lang w:eastAsia="pt-BR"/>
                    </w:rPr>
                  </w:rPrChange>
                </w:rPr>
                <w:t>Serviços especializados para construção</w:t>
              </w:r>
            </w:ins>
          </w:p>
        </w:tc>
      </w:tr>
      <w:tr w:rsidR="008A64C9" w:rsidRPr="008A64C9" w14:paraId="155BE0C7" w14:textId="77777777" w:rsidTr="001E6A17">
        <w:trPr>
          <w:trHeight w:val="300"/>
          <w:jc w:val="center"/>
          <w:ins w:id="10054" w:author="Matheus Gomes Faria" w:date="2021-12-13T15:04:00Z"/>
          <w:trPrChange w:id="1005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05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E52220" w14:textId="77777777" w:rsidR="000F368C" w:rsidRPr="008A64C9" w:rsidRDefault="000F368C" w:rsidP="008A64C9">
            <w:pPr>
              <w:jc w:val="center"/>
              <w:rPr>
                <w:ins w:id="10057" w:author="Matheus Gomes Faria" w:date="2021-12-13T15:04:00Z"/>
                <w:rFonts w:ascii="Tahoma" w:hAnsi="Tahoma" w:cs="Tahoma"/>
                <w:color w:val="000000"/>
                <w:sz w:val="14"/>
                <w:szCs w:val="14"/>
                <w:lang w:eastAsia="pt-BR"/>
                <w:rPrChange w:id="10058" w:author="Matheus Gomes Faria" w:date="2021-12-13T15:04:00Z">
                  <w:rPr>
                    <w:ins w:id="10059" w:author="Matheus Gomes Faria" w:date="2021-12-13T15:04:00Z"/>
                    <w:rFonts w:ascii="Calibri" w:hAnsi="Calibri" w:cs="Calibri"/>
                    <w:color w:val="000000"/>
                    <w:sz w:val="22"/>
                    <w:szCs w:val="22"/>
                    <w:lang w:eastAsia="pt-BR"/>
                  </w:rPr>
                </w:rPrChange>
              </w:rPr>
            </w:pPr>
            <w:ins w:id="10060" w:author="Matheus Gomes Faria" w:date="2021-12-13T15:04:00Z">
              <w:r w:rsidRPr="008A64C9">
                <w:rPr>
                  <w:rFonts w:ascii="Tahoma" w:hAnsi="Tahoma" w:cs="Tahoma"/>
                  <w:color w:val="000000"/>
                  <w:sz w:val="14"/>
                  <w:szCs w:val="14"/>
                  <w:lang w:eastAsia="pt-BR"/>
                  <w:rPrChange w:id="1006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06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705AE862" w14:textId="77777777" w:rsidR="000F368C" w:rsidRPr="008A64C9" w:rsidRDefault="000F368C" w:rsidP="008A64C9">
            <w:pPr>
              <w:jc w:val="center"/>
              <w:rPr>
                <w:ins w:id="10063" w:author="Matheus Gomes Faria" w:date="2021-12-13T15:04:00Z"/>
                <w:rFonts w:ascii="Tahoma" w:hAnsi="Tahoma" w:cs="Tahoma"/>
                <w:color w:val="000000"/>
                <w:sz w:val="14"/>
                <w:szCs w:val="14"/>
                <w:lang w:eastAsia="pt-BR"/>
                <w:rPrChange w:id="10064" w:author="Matheus Gomes Faria" w:date="2021-12-13T15:04:00Z">
                  <w:rPr>
                    <w:ins w:id="10065" w:author="Matheus Gomes Faria" w:date="2021-12-13T15:04:00Z"/>
                    <w:rFonts w:ascii="Calibri" w:hAnsi="Calibri" w:cs="Calibri"/>
                    <w:color w:val="000000"/>
                    <w:sz w:val="22"/>
                    <w:szCs w:val="22"/>
                    <w:lang w:eastAsia="pt-BR"/>
                  </w:rPr>
                </w:rPrChange>
              </w:rPr>
            </w:pPr>
            <w:ins w:id="10066" w:author="Matheus Gomes Faria" w:date="2021-12-13T15:04:00Z">
              <w:r w:rsidRPr="008A64C9">
                <w:rPr>
                  <w:rFonts w:ascii="Tahoma" w:hAnsi="Tahoma" w:cs="Tahoma"/>
                  <w:color w:val="000000"/>
                  <w:sz w:val="14"/>
                  <w:szCs w:val="14"/>
                  <w:lang w:eastAsia="pt-BR"/>
                  <w:rPrChange w:id="1006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06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A91F1BB" w14:textId="77777777" w:rsidR="000F368C" w:rsidRPr="008A64C9" w:rsidRDefault="000F368C" w:rsidP="008A64C9">
            <w:pPr>
              <w:jc w:val="center"/>
              <w:rPr>
                <w:ins w:id="10069" w:author="Matheus Gomes Faria" w:date="2021-12-13T15:04:00Z"/>
                <w:rFonts w:ascii="Tahoma" w:hAnsi="Tahoma" w:cs="Tahoma"/>
                <w:color w:val="000000"/>
                <w:sz w:val="14"/>
                <w:szCs w:val="14"/>
                <w:lang w:eastAsia="pt-BR"/>
                <w:rPrChange w:id="10070" w:author="Matheus Gomes Faria" w:date="2021-12-13T15:04:00Z">
                  <w:rPr>
                    <w:ins w:id="10071" w:author="Matheus Gomes Faria" w:date="2021-12-13T15:04:00Z"/>
                    <w:rFonts w:ascii="Calibri" w:hAnsi="Calibri" w:cs="Calibri"/>
                    <w:color w:val="000000"/>
                    <w:sz w:val="22"/>
                    <w:szCs w:val="22"/>
                    <w:lang w:eastAsia="pt-BR"/>
                  </w:rPr>
                </w:rPrChange>
              </w:rPr>
            </w:pPr>
            <w:ins w:id="10072" w:author="Matheus Gomes Faria" w:date="2021-12-13T15:04:00Z">
              <w:r w:rsidRPr="008A64C9">
                <w:rPr>
                  <w:rFonts w:ascii="Tahoma" w:hAnsi="Tahoma" w:cs="Tahoma"/>
                  <w:color w:val="000000"/>
                  <w:sz w:val="14"/>
                  <w:szCs w:val="14"/>
                  <w:lang w:eastAsia="pt-BR"/>
                  <w:rPrChange w:id="1007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07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BF39621" w14:textId="77777777" w:rsidR="000F368C" w:rsidRPr="008A64C9" w:rsidRDefault="000F368C" w:rsidP="008A64C9">
            <w:pPr>
              <w:jc w:val="center"/>
              <w:rPr>
                <w:ins w:id="10075" w:author="Matheus Gomes Faria" w:date="2021-12-13T15:04:00Z"/>
                <w:rFonts w:ascii="Tahoma" w:hAnsi="Tahoma" w:cs="Tahoma"/>
                <w:color w:val="000000"/>
                <w:sz w:val="14"/>
                <w:szCs w:val="14"/>
                <w:lang w:eastAsia="pt-BR"/>
                <w:rPrChange w:id="10076" w:author="Matheus Gomes Faria" w:date="2021-12-13T15:04:00Z">
                  <w:rPr>
                    <w:ins w:id="10077" w:author="Matheus Gomes Faria" w:date="2021-12-13T15:04:00Z"/>
                    <w:rFonts w:ascii="Calibri" w:hAnsi="Calibri" w:cs="Calibri"/>
                    <w:color w:val="000000"/>
                    <w:sz w:val="18"/>
                    <w:szCs w:val="18"/>
                    <w:lang w:eastAsia="pt-BR"/>
                  </w:rPr>
                </w:rPrChange>
              </w:rPr>
            </w:pPr>
            <w:ins w:id="10078" w:author="Matheus Gomes Faria" w:date="2021-12-13T15:04:00Z">
              <w:r w:rsidRPr="008A64C9">
                <w:rPr>
                  <w:rFonts w:ascii="Tahoma" w:hAnsi="Tahoma" w:cs="Tahoma"/>
                  <w:color w:val="000000"/>
                  <w:sz w:val="14"/>
                  <w:szCs w:val="14"/>
                  <w:lang w:eastAsia="pt-BR"/>
                  <w:rPrChange w:id="10079" w:author="Matheus Gomes Faria" w:date="2021-12-13T15:04:00Z">
                    <w:rPr>
                      <w:rFonts w:ascii="Calibri" w:hAnsi="Calibri" w:cs="Calibri"/>
                      <w:color w:val="000000"/>
                      <w:sz w:val="18"/>
                      <w:szCs w:val="18"/>
                      <w:lang w:eastAsia="pt-BR"/>
                    </w:rPr>
                  </w:rPrChange>
                </w:rPr>
                <w:t>154853</w:t>
              </w:r>
            </w:ins>
          </w:p>
        </w:tc>
        <w:tc>
          <w:tcPr>
            <w:tcW w:w="926" w:type="dxa"/>
            <w:tcBorders>
              <w:top w:val="nil"/>
              <w:left w:val="nil"/>
              <w:bottom w:val="single" w:sz="4" w:space="0" w:color="auto"/>
              <w:right w:val="single" w:sz="4" w:space="0" w:color="auto"/>
            </w:tcBorders>
            <w:shd w:val="clear" w:color="auto" w:fill="auto"/>
            <w:noWrap/>
            <w:vAlign w:val="center"/>
            <w:hideMark/>
            <w:tcPrChange w:id="1008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AD37237" w14:textId="77777777" w:rsidR="000F368C" w:rsidRPr="008A64C9" w:rsidRDefault="000F368C" w:rsidP="008A64C9">
            <w:pPr>
              <w:jc w:val="center"/>
              <w:rPr>
                <w:ins w:id="10081" w:author="Matheus Gomes Faria" w:date="2021-12-13T15:04:00Z"/>
                <w:rFonts w:ascii="Tahoma" w:hAnsi="Tahoma" w:cs="Tahoma"/>
                <w:color w:val="000000"/>
                <w:sz w:val="14"/>
                <w:szCs w:val="14"/>
                <w:lang w:eastAsia="pt-BR"/>
                <w:rPrChange w:id="10082" w:author="Matheus Gomes Faria" w:date="2021-12-13T15:04:00Z">
                  <w:rPr>
                    <w:ins w:id="10083" w:author="Matheus Gomes Faria" w:date="2021-12-13T15:04:00Z"/>
                    <w:rFonts w:ascii="Calibri" w:hAnsi="Calibri" w:cs="Calibri"/>
                    <w:color w:val="000000"/>
                    <w:sz w:val="18"/>
                    <w:szCs w:val="18"/>
                    <w:lang w:eastAsia="pt-BR"/>
                  </w:rPr>
                </w:rPrChange>
              </w:rPr>
            </w:pPr>
            <w:ins w:id="10084" w:author="Matheus Gomes Faria" w:date="2021-12-13T15:04:00Z">
              <w:r w:rsidRPr="008A64C9">
                <w:rPr>
                  <w:rFonts w:ascii="Tahoma" w:hAnsi="Tahoma" w:cs="Tahoma"/>
                  <w:color w:val="000000"/>
                  <w:sz w:val="14"/>
                  <w:szCs w:val="14"/>
                  <w:lang w:eastAsia="pt-BR"/>
                  <w:rPrChange w:id="10085" w:author="Matheus Gomes Faria" w:date="2021-12-13T15:04:00Z">
                    <w:rPr>
                      <w:rFonts w:ascii="Calibri" w:hAnsi="Calibri" w:cs="Calibri"/>
                      <w:color w:val="000000"/>
                      <w:sz w:val="18"/>
                      <w:szCs w:val="18"/>
                      <w:lang w:eastAsia="pt-BR"/>
                    </w:rPr>
                  </w:rPrChange>
                </w:rPr>
                <w:t>30/08/2021</w:t>
              </w:r>
            </w:ins>
          </w:p>
        </w:tc>
        <w:tc>
          <w:tcPr>
            <w:tcW w:w="1053" w:type="dxa"/>
            <w:tcBorders>
              <w:top w:val="nil"/>
              <w:left w:val="nil"/>
              <w:bottom w:val="single" w:sz="4" w:space="0" w:color="auto"/>
              <w:right w:val="single" w:sz="4" w:space="0" w:color="auto"/>
            </w:tcBorders>
            <w:shd w:val="clear" w:color="auto" w:fill="auto"/>
            <w:noWrap/>
            <w:vAlign w:val="center"/>
            <w:hideMark/>
            <w:tcPrChange w:id="1008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CD17622" w14:textId="77777777" w:rsidR="000F368C" w:rsidRPr="008A64C9" w:rsidRDefault="000F368C" w:rsidP="008A64C9">
            <w:pPr>
              <w:jc w:val="center"/>
              <w:rPr>
                <w:ins w:id="10087" w:author="Matheus Gomes Faria" w:date="2021-12-13T15:04:00Z"/>
                <w:rFonts w:ascii="Tahoma" w:hAnsi="Tahoma" w:cs="Tahoma"/>
                <w:color w:val="000000"/>
                <w:sz w:val="14"/>
                <w:szCs w:val="14"/>
                <w:lang w:eastAsia="pt-BR"/>
                <w:rPrChange w:id="10088" w:author="Matheus Gomes Faria" w:date="2021-12-13T15:04:00Z">
                  <w:rPr>
                    <w:ins w:id="10089" w:author="Matheus Gomes Faria" w:date="2021-12-13T15:04:00Z"/>
                    <w:rFonts w:ascii="Calibri" w:hAnsi="Calibri" w:cs="Calibri"/>
                    <w:color w:val="000000"/>
                    <w:sz w:val="18"/>
                    <w:szCs w:val="18"/>
                    <w:lang w:eastAsia="pt-BR"/>
                  </w:rPr>
                </w:rPrChange>
              </w:rPr>
            </w:pPr>
            <w:ins w:id="10090" w:author="Matheus Gomes Faria" w:date="2021-12-13T15:04:00Z">
              <w:r w:rsidRPr="008A64C9">
                <w:rPr>
                  <w:rFonts w:ascii="Tahoma" w:hAnsi="Tahoma" w:cs="Tahoma"/>
                  <w:color w:val="000000"/>
                  <w:sz w:val="14"/>
                  <w:szCs w:val="14"/>
                  <w:lang w:eastAsia="pt-BR"/>
                  <w:rPrChange w:id="10091" w:author="Matheus Gomes Faria" w:date="2021-12-13T15:04:00Z">
                    <w:rPr>
                      <w:rFonts w:ascii="Calibri" w:hAnsi="Calibri" w:cs="Calibri"/>
                      <w:color w:val="000000"/>
                      <w:sz w:val="18"/>
                      <w:szCs w:val="18"/>
                      <w:lang w:eastAsia="pt-BR"/>
                    </w:rPr>
                  </w:rPrChange>
                </w:rPr>
                <w:t>20/09/2021</w:t>
              </w:r>
            </w:ins>
          </w:p>
        </w:tc>
        <w:tc>
          <w:tcPr>
            <w:tcW w:w="1134" w:type="dxa"/>
            <w:tcBorders>
              <w:top w:val="nil"/>
              <w:left w:val="nil"/>
              <w:bottom w:val="single" w:sz="4" w:space="0" w:color="auto"/>
              <w:right w:val="single" w:sz="4" w:space="0" w:color="auto"/>
            </w:tcBorders>
            <w:shd w:val="clear" w:color="auto" w:fill="auto"/>
            <w:noWrap/>
            <w:vAlign w:val="center"/>
            <w:hideMark/>
            <w:tcPrChange w:id="1009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7AADBB22" w14:textId="77777777" w:rsidR="000F368C" w:rsidRPr="008A64C9" w:rsidRDefault="000F368C" w:rsidP="008A64C9">
            <w:pPr>
              <w:jc w:val="center"/>
              <w:rPr>
                <w:ins w:id="10093" w:author="Matheus Gomes Faria" w:date="2021-12-13T15:04:00Z"/>
                <w:rFonts w:ascii="Tahoma" w:hAnsi="Tahoma" w:cs="Tahoma"/>
                <w:color w:val="000000"/>
                <w:sz w:val="14"/>
                <w:szCs w:val="14"/>
                <w:lang w:eastAsia="pt-BR"/>
                <w:rPrChange w:id="10094" w:author="Matheus Gomes Faria" w:date="2021-12-13T15:04:00Z">
                  <w:rPr>
                    <w:ins w:id="10095" w:author="Matheus Gomes Faria" w:date="2021-12-13T15:04:00Z"/>
                    <w:rFonts w:ascii="Calibri" w:hAnsi="Calibri" w:cs="Calibri"/>
                    <w:color w:val="000000"/>
                    <w:sz w:val="18"/>
                    <w:szCs w:val="18"/>
                    <w:lang w:eastAsia="pt-BR"/>
                  </w:rPr>
                </w:rPrChange>
              </w:rPr>
            </w:pPr>
            <w:ins w:id="10096" w:author="Matheus Gomes Faria" w:date="2021-12-13T15:04:00Z">
              <w:r w:rsidRPr="008A64C9">
                <w:rPr>
                  <w:rFonts w:ascii="Tahoma" w:hAnsi="Tahoma" w:cs="Tahoma"/>
                  <w:color w:val="000000"/>
                  <w:sz w:val="14"/>
                  <w:szCs w:val="14"/>
                  <w:lang w:eastAsia="pt-BR"/>
                  <w:rPrChange w:id="10097" w:author="Matheus Gomes Faria" w:date="2021-12-13T15:04:00Z">
                    <w:rPr>
                      <w:rFonts w:ascii="Calibri" w:hAnsi="Calibri" w:cs="Calibri"/>
                      <w:color w:val="000000"/>
                      <w:sz w:val="18"/>
                      <w:szCs w:val="18"/>
                      <w:lang w:eastAsia="pt-BR"/>
                    </w:rPr>
                  </w:rPrChange>
                </w:rPr>
                <w:t>R$100.025,97</w:t>
              </w:r>
            </w:ins>
          </w:p>
        </w:tc>
        <w:tc>
          <w:tcPr>
            <w:tcW w:w="2705" w:type="dxa"/>
            <w:tcBorders>
              <w:top w:val="nil"/>
              <w:left w:val="nil"/>
              <w:bottom w:val="single" w:sz="4" w:space="0" w:color="auto"/>
              <w:right w:val="single" w:sz="4" w:space="0" w:color="auto"/>
            </w:tcBorders>
            <w:shd w:val="clear" w:color="auto" w:fill="auto"/>
            <w:noWrap/>
            <w:vAlign w:val="center"/>
            <w:hideMark/>
            <w:tcPrChange w:id="1009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5F0FDCF" w14:textId="77777777" w:rsidR="000F368C" w:rsidRPr="008A64C9" w:rsidRDefault="000F368C" w:rsidP="008A64C9">
            <w:pPr>
              <w:jc w:val="center"/>
              <w:rPr>
                <w:ins w:id="10099" w:author="Matheus Gomes Faria" w:date="2021-12-13T15:04:00Z"/>
                <w:rFonts w:ascii="Tahoma" w:hAnsi="Tahoma" w:cs="Tahoma"/>
                <w:color w:val="000000"/>
                <w:sz w:val="14"/>
                <w:szCs w:val="14"/>
                <w:lang w:eastAsia="pt-BR"/>
                <w:rPrChange w:id="10100" w:author="Matheus Gomes Faria" w:date="2021-12-13T15:04:00Z">
                  <w:rPr>
                    <w:ins w:id="10101" w:author="Matheus Gomes Faria" w:date="2021-12-13T15:04:00Z"/>
                    <w:rFonts w:ascii="Calibri" w:hAnsi="Calibri" w:cs="Calibri"/>
                    <w:color w:val="000000"/>
                    <w:sz w:val="18"/>
                    <w:szCs w:val="18"/>
                    <w:lang w:eastAsia="pt-BR"/>
                  </w:rPr>
                </w:rPrChange>
              </w:rPr>
            </w:pPr>
            <w:ins w:id="10102" w:author="Matheus Gomes Faria" w:date="2021-12-13T15:04:00Z">
              <w:r w:rsidRPr="008A64C9">
                <w:rPr>
                  <w:rFonts w:ascii="Tahoma" w:hAnsi="Tahoma" w:cs="Tahoma"/>
                  <w:color w:val="000000"/>
                  <w:sz w:val="14"/>
                  <w:szCs w:val="14"/>
                  <w:lang w:eastAsia="pt-BR"/>
                  <w:rPrChange w:id="10103"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10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45F525" w14:textId="77777777" w:rsidR="000F368C" w:rsidRPr="008A64C9" w:rsidRDefault="000F368C" w:rsidP="008A64C9">
            <w:pPr>
              <w:jc w:val="center"/>
              <w:rPr>
                <w:ins w:id="10105" w:author="Matheus Gomes Faria" w:date="2021-12-13T15:04:00Z"/>
                <w:rFonts w:ascii="Tahoma" w:hAnsi="Tahoma" w:cs="Tahoma"/>
                <w:color w:val="000000"/>
                <w:sz w:val="14"/>
                <w:szCs w:val="14"/>
                <w:lang w:eastAsia="pt-BR"/>
                <w:rPrChange w:id="10106" w:author="Matheus Gomes Faria" w:date="2021-12-13T15:04:00Z">
                  <w:rPr>
                    <w:ins w:id="10107" w:author="Matheus Gomes Faria" w:date="2021-12-13T15:04:00Z"/>
                    <w:rFonts w:ascii="Calibri" w:hAnsi="Calibri" w:cs="Calibri"/>
                    <w:color w:val="000000"/>
                    <w:sz w:val="18"/>
                    <w:szCs w:val="18"/>
                    <w:lang w:eastAsia="pt-BR"/>
                  </w:rPr>
                </w:rPrChange>
              </w:rPr>
            </w:pPr>
            <w:ins w:id="10108" w:author="Matheus Gomes Faria" w:date="2021-12-13T15:04:00Z">
              <w:r w:rsidRPr="008A64C9">
                <w:rPr>
                  <w:rFonts w:ascii="Tahoma" w:hAnsi="Tahoma" w:cs="Tahoma"/>
                  <w:color w:val="000000"/>
                  <w:sz w:val="14"/>
                  <w:szCs w:val="14"/>
                  <w:lang w:eastAsia="pt-BR"/>
                  <w:rPrChange w:id="10109"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11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BDA6B86" w14:textId="41254110" w:rsidR="000F368C" w:rsidRPr="008A64C9" w:rsidRDefault="000F368C" w:rsidP="008A64C9">
            <w:pPr>
              <w:jc w:val="center"/>
              <w:rPr>
                <w:ins w:id="10111" w:author="Matheus Gomes Faria" w:date="2021-12-13T15:04:00Z"/>
                <w:rFonts w:ascii="Tahoma" w:hAnsi="Tahoma" w:cs="Tahoma"/>
                <w:color w:val="000000"/>
                <w:sz w:val="14"/>
                <w:szCs w:val="14"/>
                <w:lang w:eastAsia="pt-BR"/>
                <w:rPrChange w:id="10112" w:author="Matheus Gomes Faria" w:date="2021-12-13T15:04:00Z">
                  <w:rPr>
                    <w:ins w:id="10113" w:author="Matheus Gomes Faria" w:date="2021-12-13T15:04:00Z"/>
                    <w:rFonts w:ascii="Calibri" w:hAnsi="Calibri" w:cs="Calibri"/>
                    <w:color w:val="000000"/>
                    <w:sz w:val="22"/>
                    <w:szCs w:val="22"/>
                    <w:lang w:eastAsia="pt-BR"/>
                  </w:rPr>
                </w:rPrChange>
              </w:rPr>
            </w:pPr>
            <w:ins w:id="10114" w:author="Matheus Gomes Faria" w:date="2021-12-13T15:04:00Z">
              <w:r w:rsidRPr="008A64C9">
                <w:rPr>
                  <w:rFonts w:ascii="Tahoma" w:hAnsi="Tahoma" w:cs="Tahoma"/>
                  <w:color w:val="000000"/>
                  <w:sz w:val="14"/>
                  <w:szCs w:val="14"/>
                  <w:lang w:eastAsia="pt-BR"/>
                  <w:rPrChange w:id="10115"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13BCAA0D" w14:textId="77777777" w:rsidTr="001E6A17">
        <w:trPr>
          <w:trHeight w:val="300"/>
          <w:jc w:val="center"/>
          <w:ins w:id="10116" w:author="Matheus Gomes Faria" w:date="2021-12-13T15:04:00Z"/>
          <w:trPrChange w:id="1011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11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CAF7C1" w14:textId="77777777" w:rsidR="000F368C" w:rsidRPr="008A64C9" w:rsidRDefault="000F368C" w:rsidP="008A64C9">
            <w:pPr>
              <w:jc w:val="center"/>
              <w:rPr>
                <w:ins w:id="10119" w:author="Matheus Gomes Faria" w:date="2021-12-13T15:04:00Z"/>
                <w:rFonts w:ascii="Tahoma" w:hAnsi="Tahoma" w:cs="Tahoma"/>
                <w:color w:val="000000"/>
                <w:sz w:val="14"/>
                <w:szCs w:val="14"/>
                <w:lang w:eastAsia="pt-BR"/>
                <w:rPrChange w:id="10120" w:author="Matheus Gomes Faria" w:date="2021-12-13T15:04:00Z">
                  <w:rPr>
                    <w:ins w:id="10121" w:author="Matheus Gomes Faria" w:date="2021-12-13T15:04:00Z"/>
                    <w:rFonts w:ascii="Calibri" w:hAnsi="Calibri" w:cs="Calibri"/>
                    <w:color w:val="000000"/>
                    <w:sz w:val="22"/>
                    <w:szCs w:val="22"/>
                    <w:lang w:eastAsia="pt-BR"/>
                  </w:rPr>
                </w:rPrChange>
              </w:rPr>
            </w:pPr>
            <w:ins w:id="10122" w:author="Matheus Gomes Faria" w:date="2021-12-13T15:04:00Z">
              <w:r w:rsidRPr="008A64C9">
                <w:rPr>
                  <w:rFonts w:ascii="Tahoma" w:hAnsi="Tahoma" w:cs="Tahoma"/>
                  <w:color w:val="000000"/>
                  <w:sz w:val="14"/>
                  <w:szCs w:val="14"/>
                  <w:lang w:eastAsia="pt-BR"/>
                  <w:rPrChange w:id="1012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12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58F6934" w14:textId="77777777" w:rsidR="000F368C" w:rsidRPr="008A64C9" w:rsidRDefault="000F368C" w:rsidP="008A64C9">
            <w:pPr>
              <w:jc w:val="center"/>
              <w:rPr>
                <w:ins w:id="10125" w:author="Matheus Gomes Faria" w:date="2021-12-13T15:04:00Z"/>
                <w:rFonts w:ascii="Tahoma" w:hAnsi="Tahoma" w:cs="Tahoma"/>
                <w:color w:val="000000"/>
                <w:sz w:val="14"/>
                <w:szCs w:val="14"/>
                <w:lang w:eastAsia="pt-BR"/>
                <w:rPrChange w:id="10126" w:author="Matheus Gomes Faria" w:date="2021-12-13T15:04:00Z">
                  <w:rPr>
                    <w:ins w:id="10127" w:author="Matheus Gomes Faria" w:date="2021-12-13T15:04:00Z"/>
                    <w:rFonts w:ascii="Calibri" w:hAnsi="Calibri" w:cs="Calibri"/>
                    <w:color w:val="000000"/>
                    <w:sz w:val="22"/>
                    <w:szCs w:val="22"/>
                    <w:lang w:eastAsia="pt-BR"/>
                  </w:rPr>
                </w:rPrChange>
              </w:rPr>
            </w:pPr>
            <w:ins w:id="10128" w:author="Matheus Gomes Faria" w:date="2021-12-13T15:04:00Z">
              <w:r w:rsidRPr="008A64C9">
                <w:rPr>
                  <w:rFonts w:ascii="Tahoma" w:hAnsi="Tahoma" w:cs="Tahoma"/>
                  <w:color w:val="000000"/>
                  <w:sz w:val="14"/>
                  <w:szCs w:val="14"/>
                  <w:lang w:eastAsia="pt-BR"/>
                  <w:rPrChange w:id="1012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13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9C3AB4F" w14:textId="77777777" w:rsidR="000F368C" w:rsidRPr="008A64C9" w:rsidRDefault="000F368C" w:rsidP="008A64C9">
            <w:pPr>
              <w:jc w:val="center"/>
              <w:rPr>
                <w:ins w:id="10131" w:author="Matheus Gomes Faria" w:date="2021-12-13T15:04:00Z"/>
                <w:rFonts w:ascii="Tahoma" w:hAnsi="Tahoma" w:cs="Tahoma"/>
                <w:color w:val="000000"/>
                <w:sz w:val="14"/>
                <w:szCs w:val="14"/>
                <w:lang w:eastAsia="pt-BR"/>
                <w:rPrChange w:id="10132" w:author="Matheus Gomes Faria" w:date="2021-12-13T15:04:00Z">
                  <w:rPr>
                    <w:ins w:id="10133" w:author="Matheus Gomes Faria" w:date="2021-12-13T15:04:00Z"/>
                    <w:rFonts w:ascii="Calibri" w:hAnsi="Calibri" w:cs="Calibri"/>
                    <w:color w:val="000000"/>
                    <w:sz w:val="22"/>
                    <w:szCs w:val="22"/>
                    <w:lang w:eastAsia="pt-BR"/>
                  </w:rPr>
                </w:rPrChange>
              </w:rPr>
            </w:pPr>
            <w:ins w:id="10134" w:author="Matheus Gomes Faria" w:date="2021-12-13T15:04:00Z">
              <w:r w:rsidRPr="008A64C9">
                <w:rPr>
                  <w:rFonts w:ascii="Tahoma" w:hAnsi="Tahoma" w:cs="Tahoma"/>
                  <w:color w:val="000000"/>
                  <w:sz w:val="14"/>
                  <w:szCs w:val="14"/>
                  <w:lang w:eastAsia="pt-BR"/>
                  <w:rPrChange w:id="1013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13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28FDC9D" w14:textId="77777777" w:rsidR="000F368C" w:rsidRPr="008A64C9" w:rsidRDefault="000F368C" w:rsidP="008A64C9">
            <w:pPr>
              <w:jc w:val="center"/>
              <w:rPr>
                <w:ins w:id="10137" w:author="Matheus Gomes Faria" w:date="2021-12-13T15:04:00Z"/>
                <w:rFonts w:ascii="Tahoma" w:hAnsi="Tahoma" w:cs="Tahoma"/>
                <w:color w:val="000000"/>
                <w:sz w:val="14"/>
                <w:szCs w:val="14"/>
                <w:lang w:eastAsia="pt-BR"/>
                <w:rPrChange w:id="10138" w:author="Matheus Gomes Faria" w:date="2021-12-13T15:04:00Z">
                  <w:rPr>
                    <w:ins w:id="10139" w:author="Matheus Gomes Faria" w:date="2021-12-13T15:04:00Z"/>
                    <w:rFonts w:ascii="Calibri" w:hAnsi="Calibri" w:cs="Calibri"/>
                    <w:color w:val="000000"/>
                    <w:sz w:val="18"/>
                    <w:szCs w:val="18"/>
                    <w:lang w:eastAsia="pt-BR"/>
                  </w:rPr>
                </w:rPrChange>
              </w:rPr>
            </w:pPr>
            <w:ins w:id="10140" w:author="Matheus Gomes Faria" w:date="2021-12-13T15:04:00Z">
              <w:r w:rsidRPr="008A64C9">
                <w:rPr>
                  <w:rFonts w:ascii="Tahoma" w:hAnsi="Tahoma" w:cs="Tahoma"/>
                  <w:color w:val="000000"/>
                  <w:sz w:val="14"/>
                  <w:szCs w:val="14"/>
                  <w:lang w:eastAsia="pt-BR"/>
                  <w:rPrChange w:id="10141" w:author="Matheus Gomes Faria" w:date="2021-12-13T15:04:00Z">
                    <w:rPr>
                      <w:rFonts w:ascii="Calibri" w:hAnsi="Calibri" w:cs="Calibri"/>
                      <w:color w:val="000000"/>
                      <w:sz w:val="18"/>
                      <w:szCs w:val="18"/>
                      <w:lang w:eastAsia="pt-BR"/>
                    </w:rPr>
                  </w:rPrChange>
                </w:rPr>
                <w:t>154913</w:t>
              </w:r>
            </w:ins>
          </w:p>
        </w:tc>
        <w:tc>
          <w:tcPr>
            <w:tcW w:w="926" w:type="dxa"/>
            <w:tcBorders>
              <w:top w:val="nil"/>
              <w:left w:val="nil"/>
              <w:bottom w:val="single" w:sz="4" w:space="0" w:color="auto"/>
              <w:right w:val="single" w:sz="4" w:space="0" w:color="auto"/>
            </w:tcBorders>
            <w:shd w:val="clear" w:color="auto" w:fill="auto"/>
            <w:noWrap/>
            <w:vAlign w:val="center"/>
            <w:hideMark/>
            <w:tcPrChange w:id="1014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40F1E45" w14:textId="77777777" w:rsidR="000F368C" w:rsidRPr="008A64C9" w:rsidRDefault="000F368C" w:rsidP="008A64C9">
            <w:pPr>
              <w:jc w:val="center"/>
              <w:rPr>
                <w:ins w:id="10143" w:author="Matheus Gomes Faria" w:date="2021-12-13T15:04:00Z"/>
                <w:rFonts w:ascii="Tahoma" w:hAnsi="Tahoma" w:cs="Tahoma"/>
                <w:color w:val="000000"/>
                <w:sz w:val="14"/>
                <w:szCs w:val="14"/>
                <w:lang w:eastAsia="pt-BR"/>
                <w:rPrChange w:id="10144" w:author="Matheus Gomes Faria" w:date="2021-12-13T15:04:00Z">
                  <w:rPr>
                    <w:ins w:id="10145" w:author="Matheus Gomes Faria" w:date="2021-12-13T15:04:00Z"/>
                    <w:rFonts w:ascii="Calibri" w:hAnsi="Calibri" w:cs="Calibri"/>
                    <w:color w:val="000000"/>
                    <w:sz w:val="18"/>
                    <w:szCs w:val="18"/>
                    <w:lang w:eastAsia="pt-BR"/>
                  </w:rPr>
                </w:rPrChange>
              </w:rPr>
            </w:pPr>
            <w:ins w:id="10146" w:author="Matheus Gomes Faria" w:date="2021-12-13T15:04:00Z">
              <w:r w:rsidRPr="008A64C9">
                <w:rPr>
                  <w:rFonts w:ascii="Tahoma" w:hAnsi="Tahoma" w:cs="Tahoma"/>
                  <w:color w:val="000000"/>
                  <w:sz w:val="14"/>
                  <w:szCs w:val="14"/>
                  <w:lang w:eastAsia="pt-BR"/>
                  <w:rPrChange w:id="10147" w:author="Matheus Gomes Faria" w:date="2021-12-13T15:04:00Z">
                    <w:rPr>
                      <w:rFonts w:ascii="Calibri" w:hAnsi="Calibri" w:cs="Calibri"/>
                      <w:color w:val="000000"/>
                      <w:sz w:val="18"/>
                      <w:szCs w:val="18"/>
                      <w:lang w:eastAsia="pt-BR"/>
                    </w:rPr>
                  </w:rPrChange>
                </w:rPr>
                <w:t>31/08/2021</w:t>
              </w:r>
            </w:ins>
          </w:p>
        </w:tc>
        <w:tc>
          <w:tcPr>
            <w:tcW w:w="1053" w:type="dxa"/>
            <w:tcBorders>
              <w:top w:val="nil"/>
              <w:left w:val="nil"/>
              <w:bottom w:val="single" w:sz="4" w:space="0" w:color="auto"/>
              <w:right w:val="single" w:sz="4" w:space="0" w:color="auto"/>
            </w:tcBorders>
            <w:shd w:val="clear" w:color="auto" w:fill="auto"/>
            <w:noWrap/>
            <w:vAlign w:val="center"/>
            <w:hideMark/>
            <w:tcPrChange w:id="1014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3090F7D" w14:textId="77777777" w:rsidR="000F368C" w:rsidRPr="008A64C9" w:rsidRDefault="000F368C" w:rsidP="008A64C9">
            <w:pPr>
              <w:jc w:val="center"/>
              <w:rPr>
                <w:ins w:id="10149" w:author="Matheus Gomes Faria" w:date="2021-12-13T15:04:00Z"/>
                <w:rFonts w:ascii="Tahoma" w:hAnsi="Tahoma" w:cs="Tahoma"/>
                <w:color w:val="000000"/>
                <w:sz w:val="14"/>
                <w:szCs w:val="14"/>
                <w:lang w:eastAsia="pt-BR"/>
                <w:rPrChange w:id="10150" w:author="Matheus Gomes Faria" w:date="2021-12-13T15:04:00Z">
                  <w:rPr>
                    <w:ins w:id="10151" w:author="Matheus Gomes Faria" w:date="2021-12-13T15:04:00Z"/>
                    <w:rFonts w:ascii="Calibri" w:hAnsi="Calibri" w:cs="Calibri"/>
                    <w:color w:val="000000"/>
                    <w:sz w:val="18"/>
                    <w:szCs w:val="18"/>
                    <w:lang w:eastAsia="pt-BR"/>
                  </w:rPr>
                </w:rPrChange>
              </w:rPr>
            </w:pPr>
            <w:ins w:id="10152" w:author="Matheus Gomes Faria" w:date="2021-12-13T15:04:00Z">
              <w:r w:rsidRPr="008A64C9">
                <w:rPr>
                  <w:rFonts w:ascii="Tahoma" w:hAnsi="Tahoma" w:cs="Tahoma"/>
                  <w:color w:val="000000"/>
                  <w:sz w:val="14"/>
                  <w:szCs w:val="14"/>
                  <w:lang w:eastAsia="pt-BR"/>
                  <w:rPrChange w:id="10153" w:author="Matheus Gomes Faria" w:date="2021-12-13T15:04:00Z">
                    <w:rPr>
                      <w:rFonts w:ascii="Calibri" w:hAnsi="Calibri" w:cs="Calibri"/>
                      <w:color w:val="000000"/>
                      <w:sz w:val="18"/>
                      <w:szCs w:val="18"/>
                      <w:lang w:eastAsia="pt-BR"/>
                    </w:rPr>
                  </w:rPrChange>
                </w:rPr>
                <w:t>21/09/2021</w:t>
              </w:r>
            </w:ins>
          </w:p>
        </w:tc>
        <w:tc>
          <w:tcPr>
            <w:tcW w:w="1134" w:type="dxa"/>
            <w:tcBorders>
              <w:top w:val="nil"/>
              <w:left w:val="nil"/>
              <w:bottom w:val="single" w:sz="4" w:space="0" w:color="auto"/>
              <w:right w:val="single" w:sz="4" w:space="0" w:color="auto"/>
            </w:tcBorders>
            <w:shd w:val="clear" w:color="auto" w:fill="auto"/>
            <w:noWrap/>
            <w:vAlign w:val="center"/>
            <w:hideMark/>
            <w:tcPrChange w:id="1015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DA400C1" w14:textId="77777777" w:rsidR="000F368C" w:rsidRPr="008A64C9" w:rsidRDefault="000F368C" w:rsidP="008A64C9">
            <w:pPr>
              <w:jc w:val="center"/>
              <w:rPr>
                <w:ins w:id="10155" w:author="Matheus Gomes Faria" w:date="2021-12-13T15:04:00Z"/>
                <w:rFonts w:ascii="Tahoma" w:hAnsi="Tahoma" w:cs="Tahoma"/>
                <w:color w:val="000000"/>
                <w:sz w:val="14"/>
                <w:szCs w:val="14"/>
                <w:lang w:eastAsia="pt-BR"/>
                <w:rPrChange w:id="10156" w:author="Matheus Gomes Faria" w:date="2021-12-13T15:04:00Z">
                  <w:rPr>
                    <w:ins w:id="10157" w:author="Matheus Gomes Faria" w:date="2021-12-13T15:04:00Z"/>
                    <w:rFonts w:ascii="Calibri" w:hAnsi="Calibri" w:cs="Calibri"/>
                    <w:color w:val="000000"/>
                    <w:sz w:val="18"/>
                    <w:szCs w:val="18"/>
                    <w:lang w:eastAsia="pt-BR"/>
                  </w:rPr>
                </w:rPrChange>
              </w:rPr>
            </w:pPr>
            <w:ins w:id="10158" w:author="Matheus Gomes Faria" w:date="2021-12-13T15:04:00Z">
              <w:r w:rsidRPr="008A64C9">
                <w:rPr>
                  <w:rFonts w:ascii="Tahoma" w:hAnsi="Tahoma" w:cs="Tahoma"/>
                  <w:color w:val="000000"/>
                  <w:sz w:val="14"/>
                  <w:szCs w:val="14"/>
                  <w:lang w:eastAsia="pt-BR"/>
                  <w:rPrChange w:id="10159" w:author="Matheus Gomes Faria" w:date="2021-12-13T15:04:00Z">
                    <w:rPr>
                      <w:rFonts w:ascii="Calibri" w:hAnsi="Calibri" w:cs="Calibri"/>
                      <w:color w:val="000000"/>
                      <w:sz w:val="18"/>
                      <w:szCs w:val="18"/>
                      <w:lang w:eastAsia="pt-BR"/>
                    </w:rPr>
                  </w:rPrChange>
                </w:rPr>
                <w:t>R$59.390,24</w:t>
              </w:r>
            </w:ins>
          </w:p>
        </w:tc>
        <w:tc>
          <w:tcPr>
            <w:tcW w:w="2705" w:type="dxa"/>
            <w:tcBorders>
              <w:top w:val="nil"/>
              <w:left w:val="nil"/>
              <w:bottom w:val="single" w:sz="4" w:space="0" w:color="auto"/>
              <w:right w:val="single" w:sz="4" w:space="0" w:color="auto"/>
            </w:tcBorders>
            <w:shd w:val="clear" w:color="auto" w:fill="auto"/>
            <w:noWrap/>
            <w:vAlign w:val="center"/>
            <w:hideMark/>
            <w:tcPrChange w:id="1016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7BDDDDB" w14:textId="77777777" w:rsidR="000F368C" w:rsidRPr="008A64C9" w:rsidRDefault="000F368C" w:rsidP="008A64C9">
            <w:pPr>
              <w:jc w:val="center"/>
              <w:rPr>
                <w:ins w:id="10161" w:author="Matheus Gomes Faria" w:date="2021-12-13T15:04:00Z"/>
                <w:rFonts w:ascii="Tahoma" w:hAnsi="Tahoma" w:cs="Tahoma"/>
                <w:color w:val="000000"/>
                <w:sz w:val="14"/>
                <w:szCs w:val="14"/>
                <w:lang w:eastAsia="pt-BR"/>
                <w:rPrChange w:id="10162" w:author="Matheus Gomes Faria" w:date="2021-12-13T15:04:00Z">
                  <w:rPr>
                    <w:ins w:id="10163" w:author="Matheus Gomes Faria" w:date="2021-12-13T15:04:00Z"/>
                    <w:rFonts w:ascii="Calibri" w:hAnsi="Calibri" w:cs="Calibri"/>
                    <w:color w:val="000000"/>
                    <w:sz w:val="18"/>
                    <w:szCs w:val="18"/>
                    <w:lang w:eastAsia="pt-BR"/>
                  </w:rPr>
                </w:rPrChange>
              </w:rPr>
            </w:pPr>
            <w:ins w:id="10164" w:author="Matheus Gomes Faria" w:date="2021-12-13T15:04:00Z">
              <w:r w:rsidRPr="008A64C9">
                <w:rPr>
                  <w:rFonts w:ascii="Tahoma" w:hAnsi="Tahoma" w:cs="Tahoma"/>
                  <w:color w:val="000000"/>
                  <w:sz w:val="14"/>
                  <w:szCs w:val="14"/>
                  <w:lang w:eastAsia="pt-BR"/>
                  <w:rPrChange w:id="1016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16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F4EA0F" w14:textId="77777777" w:rsidR="000F368C" w:rsidRPr="008A64C9" w:rsidRDefault="000F368C" w:rsidP="008A64C9">
            <w:pPr>
              <w:jc w:val="center"/>
              <w:rPr>
                <w:ins w:id="10167" w:author="Matheus Gomes Faria" w:date="2021-12-13T15:04:00Z"/>
                <w:rFonts w:ascii="Tahoma" w:hAnsi="Tahoma" w:cs="Tahoma"/>
                <w:color w:val="000000"/>
                <w:sz w:val="14"/>
                <w:szCs w:val="14"/>
                <w:lang w:eastAsia="pt-BR"/>
                <w:rPrChange w:id="10168" w:author="Matheus Gomes Faria" w:date="2021-12-13T15:04:00Z">
                  <w:rPr>
                    <w:ins w:id="10169" w:author="Matheus Gomes Faria" w:date="2021-12-13T15:04:00Z"/>
                    <w:rFonts w:ascii="Calibri" w:hAnsi="Calibri" w:cs="Calibri"/>
                    <w:color w:val="000000"/>
                    <w:sz w:val="18"/>
                    <w:szCs w:val="18"/>
                    <w:lang w:eastAsia="pt-BR"/>
                  </w:rPr>
                </w:rPrChange>
              </w:rPr>
            </w:pPr>
            <w:ins w:id="10170" w:author="Matheus Gomes Faria" w:date="2021-12-13T15:04:00Z">
              <w:r w:rsidRPr="008A64C9">
                <w:rPr>
                  <w:rFonts w:ascii="Tahoma" w:hAnsi="Tahoma" w:cs="Tahoma"/>
                  <w:color w:val="000000"/>
                  <w:sz w:val="14"/>
                  <w:szCs w:val="14"/>
                  <w:lang w:eastAsia="pt-BR"/>
                  <w:rPrChange w:id="1017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17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3C41094" w14:textId="4D3DEA5D" w:rsidR="000F368C" w:rsidRPr="008A64C9" w:rsidRDefault="000F368C" w:rsidP="008A64C9">
            <w:pPr>
              <w:jc w:val="center"/>
              <w:rPr>
                <w:ins w:id="10173" w:author="Matheus Gomes Faria" w:date="2021-12-13T15:04:00Z"/>
                <w:rFonts w:ascii="Tahoma" w:hAnsi="Tahoma" w:cs="Tahoma"/>
                <w:color w:val="000000"/>
                <w:sz w:val="14"/>
                <w:szCs w:val="14"/>
                <w:lang w:eastAsia="pt-BR"/>
                <w:rPrChange w:id="10174" w:author="Matheus Gomes Faria" w:date="2021-12-13T15:04:00Z">
                  <w:rPr>
                    <w:ins w:id="10175" w:author="Matheus Gomes Faria" w:date="2021-12-13T15:04:00Z"/>
                    <w:rFonts w:ascii="Calibri" w:hAnsi="Calibri" w:cs="Calibri"/>
                    <w:color w:val="000000"/>
                    <w:sz w:val="22"/>
                    <w:szCs w:val="22"/>
                    <w:lang w:eastAsia="pt-BR"/>
                  </w:rPr>
                </w:rPrChange>
              </w:rPr>
            </w:pPr>
            <w:ins w:id="10176" w:author="Matheus Gomes Faria" w:date="2021-12-13T15:04:00Z">
              <w:r w:rsidRPr="008A64C9">
                <w:rPr>
                  <w:rFonts w:ascii="Tahoma" w:hAnsi="Tahoma" w:cs="Tahoma"/>
                  <w:color w:val="000000"/>
                  <w:sz w:val="14"/>
                  <w:szCs w:val="14"/>
                  <w:lang w:eastAsia="pt-BR"/>
                  <w:rPrChange w:id="1017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2DD9ACDB" w14:textId="77777777" w:rsidTr="001E6A17">
        <w:trPr>
          <w:trHeight w:val="300"/>
          <w:jc w:val="center"/>
          <w:ins w:id="10178" w:author="Matheus Gomes Faria" w:date="2021-12-13T15:04:00Z"/>
          <w:trPrChange w:id="1017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18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D4759C" w14:textId="77777777" w:rsidR="000F368C" w:rsidRPr="008A64C9" w:rsidRDefault="000F368C" w:rsidP="008A64C9">
            <w:pPr>
              <w:jc w:val="center"/>
              <w:rPr>
                <w:ins w:id="10181" w:author="Matheus Gomes Faria" w:date="2021-12-13T15:04:00Z"/>
                <w:rFonts w:ascii="Tahoma" w:hAnsi="Tahoma" w:cs="Tahoma"/>
                <w:color w:val="000000"/>
                <w:sz w:val="14"/>
                <w:szCs w:val="14"/>
                <w:lang w:eastAsia="pt-BR"/>
                <w:rPrChange w:id="10182" w:author="Matheus Gomes Faria" w:date="2021-12-13T15:04:00Z">
                  <w:rPr>
                    <w:ins w:id="10183" w:author="Matheus Gomes Faria" w:date="2021-12-13T15:04:00Z"/>
                    <w:rFonts w:ascii="Calibri" w:hAnsi="Calibri" w:cs="Calibri"/>
                    <w:color w:val="000000"/>
                    <w:sz w:val="22"/>
                    <w:szCs w:val="22"/>
                    <w:lang w:eastAsia="pt-BR"/>
                  </w:rPr>
                </w:rPrChange>
              </w:rPr>
            </w:pPr>
            <w:ins w:id="10184" w:author="Matheus Gomes Faria" w:date="2021-12-13T15:04:00Z">
              <w:r w:rsidRPr="008A64C9">
                <w:rPr>
                  <w:rFonts w:ascii="Tahoma" w:hAnsi="Tahoma" w:cs="Tahoma"/>
                  <w:color w:val="000000"/>
                  <w:sz w:val="14"/>
                  <w:szCs w:val="14"/>
                  <w:lang w:eastAsia="pt-BR"/>
                  <w:rPrChange w:id="1018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18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CB0C70D" w14:textId="77777777" w:rsidR="000F368C" w:rsidRPr="008A64C9" w:rsidRDefault="000F368C" w:rsidP="008A64C9">
            <w:pPr>
              <w:jc w:val="center"/>
              <w:rPr>
                <w:ins w:id="10187" w:author="Matheus Gomes Faria" w:date="2021-12-13T15:04:00Z"/>
                <w:rFonts w:ascii="Tahoma" w:hAnsi="Tahoma" w:cs="Tahoma"/>
                <w:color w:val="000000"/>
                <w:sz w:val="14"/>
                <w:szCs w:val="14"/>
                <w:lang w:eastAsia="pt-BR"/>
                <w:rPrChange w:id="10188" w:author="Matheus Gomes Faria" w:date="2021-12-13T15:04:00Z">
                  <w:rPr>
                    <w:ins w:id="10189" w:author="Matheus Gomes Faria" w:date="2021-12-13T15:04:00Z"/>
                    <w:rFonts w:ascii="Calibri" w:hAnsi="Calibri" w:cs="Calibri"/>
                    <w:color w:val="000000"/>
                    <w:sz w:val="22"/>
                    <w:szCs w:val="22"/>
                    <w:lang w:eastAsia="pt-BR"/>
                  </w:rPr>
                </w:rPrChange>
              </w:rPr>
            </w:pPr>
            <w:ins w:id="10190" w:author="Matheus Gomes Faria" w:date="2021-12-13T15:04:00Z">
              <w:r w:rsidRPr="008A64C9">
                <w:rPr>
                  <w:rFonts w:ascii="Tahoma" w:hAnsi="Tahoma" w:cs="Tahoma"/>
                  <w:color w:val="000000"/>
                  <w:sz w:val="14"/>
                  <w:szCs w:val="14"/>
                  <w:lang w:eastAsia="pt-BR"/>
                  <w:rPrChange w:id="1019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19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4D10E58" w14:textId="77777777" w:rsidR="000F368C" w:rsidRPr="008A64C9" w:rsidRDefault="000F368C" w:rsidP="008A64C9">
            <w:pPr>
              <w:jc w:val="center"/>
              <w:rPr>
                <w:ins w:id="10193" w:author="Matheus Gomes Faria" w:date="2021-12-13T15:04:00Z"/>
                <w:rFonts w:ascii="Tahoma" w:hAnsi="Tahoma" w:cs="Tahoma"/>
                <w:color w:val="000000"/>
                <w:sz w:val="14"/>
                <w:szCs w:val="14"/>
                <w:lang w:eastAsia="pt-BR"/>
                <w:rPrChange w:id="10194" w:author="Matheus Gomes Faria" w:date="2021-12-13T15:04:00Z">
                  <w:rPr>
                    <w:ins w:id="10195" w:author="Matheus Gomes Faria" w:date="2021-12-13T15:04:00Z"/>
                    <w:rFonts w:ascii="Calibri" w:hAnsi="Calibri" w:cs="Calibri"/>
                    <w:color w:val="000000"/>
                    <w:sz w:val="22"/>
                    <w:szCs w:val="22"/>
                    <w:lang w:eastAsia="pt-BR"/>
                  </w:rPr>
                </w:rPrChange>
              </w:rPr>
            </w:pPr>
            <w:ins w:id="10196" w:author="Matheus Gomes Faria" w:date="2021-12-13T15:04:00Z">
              <w:r w:rsidRPr="008A64C9">
                <w:rPr>
                  <w:rFonts w:ascii="Tahoma" w:hAnsi="Tahoma" w:cs="Tahoma"/>
                  <w:color w:val="000000"/>
                  <w:sz w:val="14"/>
                  <w:szCs w:val="14"/>
                  <w:lang w:eastAsia="pt-BR"/>
                  <w:rPrChange w:id="1019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19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2030E4" w14:textId="77777777" w:rsidR="000F368C" w:rsidRPr="008A64C9" w:rsidRDefault="000F368C" w:rsidP="008A64C9">
            <w:pPr>
              <w:jc w:val="center"/>
              <w:rPr>
                <w:ins w:id="10199" w:author="Matheus Gomes Faria" w:date="2021-12-13T15:04:00Z"/>
                <w:rFonts w:ascii="Tahoma" w:hAnsi="Tahoma" w:cs="Tahoma"/>
                <w:color w:val="000000"/>
                <w:sz w:val="14"/>
                <w:szCs w:val="14"/>
                <w:lang w:eastAsia="pt-BR"/>
                <w:rPrChange w:id="10200" w:author="Matheus Gomes Faria" w:date="2021-12-13T15:04:00Z">
                  <w:rPr>
                    <w:ins w:id="10201" w:author="Matheus Gomes Faria" w:date="2021-12-13T15:04:00Z"/>
                    <w:rFonts w:ascii="Calibri" w:hAnsi="Calibri" w:cs="Calibri"/>
                    <w:color w:val="000000"/>
                    <w:sz w:val="18"/>
                    <w:szCs w:val="18"/>
                    <w:lang w:eastAsia="pt-BR"/>
                  </w:rPr>
                </w:rPrChange>
              </w:rPr>
            </w:pPr>
            <w:ins w:id="10202" w:author="Matheus Gomes Faria" w:date="2021-12-13T15:04:00Z">
              <w:r w:rsidRPr="008A64C9">
                <w:rPr>
                  <w:rFonts w:ascii="Tahoma" w:hAnsi="Tahoma" w:cs="Tahoma"/>
                  <w:color w:val="000000"/>
                  <w:sz w:val="14"/>
                  <w:szCs w:val="14"/>
                  <w:lang w:eastAsia="pt-BR"/>
                  <w:rPrChange w:id="10203" w:author="Matheus Gomes Faria" w:date="2021-12-13T15:04:00Z">
                    <w:rPr>
                      <w:rFonts w:ascii="Calibri" w:hAnsi="Calibri" w:cs="Calibri"/>
                      <w:color w:val="000000"/>
                      <w:sz w:val="18"/>
                      <w:szCs w:val="18"/>
                      <w:lang w:eastAsia="pt-BR"/>
                    </w:rPr>
                  </w:rPrChange>
                </w:rPr>
                <w:t>154983</w:t>
              </w:r>
            </w:ins>
          </w:p>
        </w:tc>
        <w:tc>
          <w:tcPr>
            <w:tcW w:w="926" w:type="dxa"/>
            <w:tcBorders>
              <w:top w:val="nil"/>
              <w:left w:val="nil"/>
              <w:bottom w:val="single" w:sz="4" w:space="0" w:color="auto"/>
              <w:right w:val="single" w:sz="4" w:space="0" w:color="auto"/>
            </w:tcBorders>
            <w:shd w:val="clear" w:color="auto" w:fill="auto"/>
            <w:noWrap/>
            <w:vAlign w:val="center"/>
            <w:hideMark/>
            <w:tcPrChange w:id="1020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5007C63" w14:textId="77777777" w:rsidR="000F368C" w:rsidRPr="008A64C9" w:rsidRDefault="000F368C" w:rsidP="008A64C9">
            <w:pPr>
              <w:jc w:val="center"/>
              <w:rPr>
                <w:ins w:id="10205" w:author="Matheus Gomes Faria" w:date="2021-12-13T15:04:00Z"/>
                <w:rFonts w:ascii="Tahoma" w:hAnsi="Tahoma" w:cs="Tahoma"/>
                <w:color w:val="000000"/>
                <w:sz w:val="14"/>
                <w:szCs w:val="14"/>
                <w:lang w:eastAsia="pt-BR"/>
                <w:rPrChange w:id="10206" w:author="Matheus Gomes Faria" w:date="2021-12-13T15:04:00Z">
                  <w:rPr>
                    <w:ins w:id="10207" w:author="Matheus Gomes Faria" w:date="2021-12-13T15:04:00Z"/>
                    <w:rFonts w:ascii="Calibri" w:hAnsi="Calibri" w:cs="Calibri"/>
                    <w:color w:val="000000"/>
                    <w:sz w:val="18"/>
                    <w:szCs w:val="18"/>
                    <w:lang w:eastAsia="pt-BR"/>
                  </w:rPr>
                </w:rPrChange>
              </w:rPr>
            </w:pPr>
            <w:ins w:id="10208" w:author="Matheus Gomes Faria" w:date="2021-12-13T15:04:00Z">
              <w:r w:rsidRPr="008A64C9">
                <w:rPr>
                  <w:rFonts w:ascii="Tahoma" w:hAnsi="Tahoma" w:cs="Tahoma"/>
                  <w:color w:val="000000"/>
                  <w:sz w:val="14"/>
                  <w:szCs w:val="14"/>
                  <w:lang w:eastAsia="pt-BR"/>
                  <w:rPrChange w:id="10209" w:author="Matheus Gomes Faria" w:date="2021-12-13T15:04:00Z">
                    <w:rPr>
                      <w:rFonts w:ascii="Calibri" w:hAnsi="Calibri" w:cs="Calibri"/>
                      <w:color w:val="000000"/>
                      <w:sz w:val="18"/>
                      <w:szCs w:val="18"/>
                      <w:lang w:eastAsia="pt-BR"/>
                    </w:rPr>
                  </w:rPrChange>
                </w:rPr>
                <w:t>01/09/2021</w:t>
              </w:r>
            </w:ins>
          </w:p>
        </w:tc>
        <w:tc>
          <w:tcPr>
            <w:tcW w:w="1053" w:type="dxa"/>
            <w:tcBorders>
              <w:top w:val="nil"/>
              <w:left w:val="nil"/>
              <w:bottom w:val="single" w:sz="4" w:space="0" w:color="auto"/>
              <w:right w:val="single" w:sz="4" w:space="0" w:color="auto"/>
            </w:tcBorders>
            <w:shd w:val="clear" w:color="auto" w:fill="auto"/>
            <w:noWrap/>
            <w:vAlign w:val="center"/>
            <w:hideMark/>
            <w:tcPrChange w:id="1021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EB0A879" w14:textId="77777777" w:rsidR="000F368C" w:rsidRPr="008A64C9" w:rsidRDefault="000F368C" w:rsidP="008A64C9">
            <w:pPr>
              <w:jc w:val="center"/>
              <w:rPr>
                <w:ins w:id="10211" w:author="Matheus Gomes Faria" w:date="2021-12-13T15:04:00Z"/>
                <w:rFonts w:ascii="Tahoma" w:hAnsi="Tahoma" w:cs="Tahoma"/>
                <w:color w:val="000000"/>
                <w:sz w:val="14"/>
                <w:szCs w:val="14"/>
                <w:lang w:eastAsia="pt-BR"/>
                <w:rPrChange w:id="10212" w:author="Matheus Gomes Faria" w:date="2021-12-13T15:04:00Z">
                  <w:rPr>
                    <w:ins w:id="10213" w:author="Matheus Gomes Faria" w:date="2021-12-13T15:04:00Z"/>
                    <w:rFonts w:ascii="Calibri" w:hAnsi="Calibri" w:cs="Calibri"/>
                    <w:color w:val="000000"/>
                    <w:sz w:val="18"/>
                    <w:szCs w:val="18"/>
                    <w:lang w:eastAsia="pt-BR"/>
                  </w:rPr>
                </w:rPrChange>
              </w:rPr>
            </w:pPr>
            <w:ins w:id="10214" w:author="Matheus Gomes Faria" w:date="2021-12-13T15:04:00Z">
              <w:r w:rsidRPr="008A64C9">
                <w:rPr>
                  <w:rFonts w:ascii="Tahoma" w:hAnsi="Tahoma" w:cs="Tahoma"/>
                  <w:color w:val="000000"/>
                  <w:sz w:val="14"/>
                  <w:szCs w:val="14"/>
                  <w:lang w:eastAsia="pt-BR"/>
                  <w:rPrChange w:id="10215" w:author="Matheus Gomes Faria" w:date="2021-12-13T15:04:00Z">
                    <w:rPr>
                      <w:rFonts w:ascii="Calibri" w:hAnsi="Calibri" w:cs="Calibri"/>
                      <w:color w:val="000000"/>
                      <w:sz w:val="18"/>
                      <w:szCs w:val="18"/>
                      <w:lang w:eastAsia="pt-BR"/>
                    </w:rPr>
                  </w:rPrChange>
                </w:rPr>
                <w:t>22/09/2021</w:t>
              </w:r>
            </w:ins>
          </w:p>
        </w:tc>
        <w:tc>
          <w:tcPr>
            <w:tcW w:w="1134" w:type="dxa"/>
            <w:tcBorders>
              <w:top w:val="nil"/>
              <w:left w:val="nil"/>
              <w:bottom w:val="single" w:sz="4" w:space="0" w:color="auto"/>
              <w:right w:val="single" w:sz="4" w:space="0" w:color="auto"/>
            </w:tcBorders>
            <w:shd w:val="clear" w:color="auto" w:fill="auto"/>
            <w:noWrap/>
            <w:vAlign w:val="center"/>
            <w:hideMark/>
            <w:tcPrChange w:id="1021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A3C00E0" w14:textId="77777777" w:rsidR="000F368C" w:rsidRPr="008A64C9" w:rsidRDefault="000F368C" w:rsidP="008A64C9">
            <w:pPr>
              <w:jc w:val="center"/>
              <w:rPr>
                <w:ins w:id="10217" w:author="Matheus Gomes Faria" w:date="2021-12-13T15:04:00Z"/>
                <w:rFonts w:ascii="Tahoma" w:hAnsi="Tahoma" w:cs="Tahoma"/>
                <w:color w:val="000000"/>
                <w:sz w:val="14"/>
                <w:szCs w:val="14"/>
                <w:lang w:eastAsia="pt-BR"/>
                <w:rPrChange w:id="10218" w:author="Matheus Gomes Faria" w:date="2021-12-13T15:04:00Z">
                  <w:rPr>
                    <w:ins w:id="10219" w:author="Matheus Gomes Faria" w:date="2021-12-13T15:04:00Z"/>
                    <w:rFonts w:ascii="Calibri" w:hAnsi="Calibri" w:cs="Calibri"/>
                    <w:color w:val="000000"/>
                    <w:sz w:val="18"/>
                    <w:szCs w:val="18"/>
                    <w:lang w:eastAsia="pt-BR"/>
                  </w:rPr>
                </w:rPrChange>
              </w:rPr>
            </w:pPr>
            <w:ins w:id="10220" w:author="Matheus Gomes Faria" w:date="2021-12-13T15:04:00Z">
              <w:r w:rsidRPr="008A64C9">
                <w:rPr>
                  <w:rFonts w:ascii="Tahoma" w:hAnsi="Tahoma" w:cs="Tahoma"/>
                  <w:color w:val="000000"/>
                  <w:sz w:val="14"/>
                  <w:szCs w:val="14"/>
                  <w:lang w:eastAsia="pt-BR"/>
                  <w:rPrChange w:id="10221" w:author="Matheus Gomes Faria" w:date="2021-12-13T15:04:00Z">
                    <w:rPr>
                      <w:rFonts w:ascii="Calibri" w:hAnsi="Calibri" w:cs="Calibri"/>
                      <w:color w:val="000000"/>
                      <w:sz w:val="18"/>
                      <w:szCs w:val="18"/>
                      <w:lang w:eastAsia="pt-BR"/>
                    </w:rPr>
                  </w:rPrChange>
                </w:rPr>
                <w:t>R$77.597,16</w:t>
              </w:r>
            </w:ins>
          </w:p>
        </w:tc>
        <w:tc>
          <w:tcPr>
            <w:tcW w:w="2705" w:type="dxa"/>
            <w:tcBorders>
              <w:top w:val="nil"/>
              <w:left w:val="nil"/>
              <w:bottom w:val="single" w:sz="4" w:space="0" w:color="auto"/>
              <w:right w:val="single" w:sz="4" w:space="0" w:color="auto"/>
            </w:tcBorders>
            <w:shd w:val="clear" w:color="auto" w:fill="auto"/>
            <w:noWrap/>
            <w:vAlign w:val="center"/>
            <w:hideMark/>
            <w:tcPrChange w:id="1022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0AFA5FD4" w14:textId="77777777" w:rsidR="000F368C" w:rsidRPr="008A64C9" w:rsidRDefault="000F368C" w:rsidP="008A64C9">
            <w:pPr>
              <w:jc w:val="center"/>
              <w:rPr>
                <w:ins w:id="10223" w:author="Matheus Gomes Faria" w:date="2021-12-13T15:04:00Z"/>
                <w:rFonts w:ascii="Tahoma" w:hAnsi="Tahoma" w:cs="Tahoma"/>
                <w:color w:val="000000"/>
                <w:sz w:val="14"/>
                <w:szCs w:val="14"/>
                <w:lang w:eastAsia="pt-BR"/>
                <w:rPrChange w:id="10224" w:author="Matheus Gomes Faria" w:date="2021-12-13T15:04:00Z">
                  <w:rPr>
                    <w:ins w:id="10225" w:author="Matheus Gomes Faria" w:date="2021-12-13T15:04:00Z"/>
                    <w:rFonts w:ascii="Calibri" w:hAnsi="Calibri" w:cs="Calibri"/>
                    <w:color w:val="000000"/>
                    <w:sz w:val="18"/>
                    <w:szCs w:val="18"/>
                    <w:lang w:eastAsia="pt-BR"/>
                  </w:rPr>
                </w:rPrChange>
              </w:rPr>
            </w:pPr>
            <w:ins w:id="10226" w:author="Matheus Gomes Faria" w:date="2021-12-13T15:04:00Z">
              <w:r w:rsidRPr="008A64C9">
                <w:rPr>
                  <w:rFonts w:ascii="Tahoma" w:hAnsi="Tahoma" w:cs="Tahoma"/>
                  <w:color w:val="000000"/>
                  <w:sz w:val="14"/>
                  <w:szCs w:val="14"/>
                  <w:lang w:eastAsia="pt-BR"/>
                  <w:rPrChange w:id="10227"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22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23B024F" w14:textId="77777777" w:rsidR="000F368C" w:rsidRPr="008A64C9" w:rsidRDefault="000F368C" w:rsidP="008A64C9">
            <w:pPr>
              <w:jc w:val="center"/>
              <w:rPr>
                <w:ins w:id="10229" w:author="Matheus Gomes Faria" w:date="2021-12-13T15:04:00Z"/>
                <w:rFonts w:ascii="Tahoma" w:hAnsi="Tahoma" w:cs="Tahoma"/>
                <w:color w:val="000000"/>
                <w:sz w:val="14"/>
                <w:szCs w:val="14"/>
                <w:lang w:eastAsia="pt-BR"/>
                <w:rPrChange w:id="10230" w:author="Matheus Gomes Faria" w:date="2021-12-13T15:04:00Z">
                  <w:rPr>
                    <w:ins w:id="10231" w:author="Matheus Gomes Faria" w:date="2021-12-13T15:04:00Z"/>
                    <w:rFonts w:ascii="Calibri" w:hAnsi="Calibri" w:cs="Calibri"/>
                    <w:color w:val="000000"/>
                    <w:sz w:val="18"/>
                    <w:szCs w:val="18"/>
                    <w:lang w:eastAsia="pt-BR"/>
                  </w:rPr>
                </w:rPrChange>
              </w:rPr>
            </w:pPr>
            <w:ins w:id="10232" w:author="Matheus Gomes Faria" w:date="2021-12-13T15:04:00Z">
              <w:r w:rsidRPr="008A64C9">
                <w:rPr>
                  <w:rFonts w:ascii="Tahoma" w:hAnsi="Tahoma" w:cs="Tahoma"/>
                  <w:color w:val="000000"/>
                  <w:sz w:val="14"/>
                  <w:szCs w:val="14"/>
                  <w:lang w:eastAsia="pt-BR"/>
                  <w:rPrChange w:id="10233"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23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CD476AD" w14:textId="5B54CCAC" w:rsidR="000F368C" w:rsidRPr="008A64C9" w:rsidRDefault="000F368C" w:rsidP="008A64C9">
            <w:pPr>
              <w:jc w:val="center"/>
              <w:rPr>
                <w:ins w:id="10235" w:author="Matheus Gomes Faria" w:date="2021-12-13T15:04:00Z"/>
                <w:rFonts w:ascii="Tahoma" w:hAnsi="Tahoma" w:cs="Tahoma"/>
                <w:color w:val="000000"/>
                <w:sz w:val="14"/>
                <w:szCs w:val="14"/>
                <w:lang w:eastAsia="pt-BR"/>
                <w:rPrChange w:id="10236" w:author="Matheus Gomes Faria" w:date="2021-12-13T15:04:00Z">
                  <w:rPr>
                    <w:ins w:id="10237" w:author="Matheus Gomes Faria" w:date="2021-12-13T15:04:00Z"/>
                    <w:rFonts w:ascii="Calibri" w:hAnsi="Calibri" w:cs="Calibri"/>
                    <w:color w:val="000000"/>
                    <w:sz w:val="22"/>
                    <w:szCs w:val="22"/>
                    <w:lang w:eastAsia="pt-BR"/>
                  </w:rPr>
                </w:rPrChange>
              </w:rPr>
            </w:pPr>
            <w:ins w:id="10238" w:author="Matheus Gomes Faria" w:date="2021-12-13T15:04:00Z">
              <w:r w:rsidRPr="008A64C9">
                <w:rPr>
                  <w:rFonts w:ascii="Tahoma" w:hAnsi="Tahoma" w:cs="Tahoma"/>
                  <w:color w:val="000000"/>
                  <w:sz w:val="14"/>
                  <w:szCs w:val="14"/>
                  <w:lang w:eastAsia="pt-BR"/>
                  <w:rPrChange w:id="10239"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5994905F" w14:textId="77777777" w:rsidTr="001E6A17">
        <w:trPr>
          <w:trHeight w:val="300"/>
          <w:jc w:val="center"/>
          <w:ins w:id="10240" w:author="Matheus Gomes Faria" w:date="2021-12-13T15:04:00Z"/>
          <w:trPrChange w:id="1024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24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C91784" w14:textId="77777777" w:rsidR="000F368C" w:rsidRPr="008A64C9" w:rsidRDefault="000F368C" w:rsidP="008A64C9">
            <w:pPr>
              <w:jc w:val="center"/>
              <w:rPr>
                <w:ins w:id="10243" w:author="Matheus Gomes Faria" w:date="2021-12-13T15:04:00Z"/>
                <w:rFonts w:ascii="Tahoma" w:hAnsi="Tahoma" w:cs="Tahoma"/>
                <w:color w:val="000000"/>
                <w:sz w:val="14"/>
                <w:szCs w:val="14"/>
                <w:lang w:eastAsia="pt-BR"/>
                <w:rPrChange w:id="10244" w:author="Matheus Gomes Faria" w:date="2021-12-13T15:04:00Z">
                  <w:rPr>
                    <w:ins w:id="10245" w:author="Matheus Gomes Faria" w:date="2021-12-13T15:04:00Z"/>
                    <w:rFonts w:ascii="Calibri" w:hAnsi="Calibri" w:cs="Calibri"/>
                    <w:color w:val="000000"/>
                    <w:sz w:val="22"/>
                    <w:szCs w:val="22"/>
                    <w:lang w:eastAsia="pt-BR"/>
                  </w:rPr>
                </w:rPrChange>
              </w:rPr>
            </w:pPr>
            <w:ins w:id="10246" w:author="Matheus Gomes Faria" w:date="2021-12-13T15:04:00Z">
              <w:r w:rsidRPr="008A64C9">
                <w:rPr>
                  <w:rFonts w:ascii="Tahoma" w:hAnsi="Tahoma" w:cs="Tahoma"/>
                  <w:color w:val="000000"/>
                  <w:sz w:val="14"/>
                  <w:szCs w:val="14"/>
                  <w:lang w:eastAsia="pt-BR"/>
                  <w:rPrChange w:id="1024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24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4797E125" w14:textId="77777777" w:rsidR="000F368C" w:rsidRPr="008A64C9" w:rsidRDefault="000F368C" w:rsidP="008A64C9">
            <w:pPr>
              <w:jc w:val="center"/>
              <w:rPr>
                <w:ins w:id="10249" w:author="Matheus Gomes Faria" w:date="2021-12-13T15:04:00Z"/>
                <w:rFonts w:ascii="Tahoma" w:hAnsi="Tahoma" w:cs="Tahoma"/>
                <w:color w:val="000000"/>
                <w:sz w:val="14"/>
                <w:szCs w:val="14"/>
                <w:lang w:eastAsia="pt-BR"/>
                <w:rPrChange w:id="10250" w:author="Matheus Gomes Faria" w:date="2021-12-13T15:04:00Z">
                  <w:rPr>
                    <w:ins w:id="10251" w:author="Matheus Gomes Faria" w:date="2021-12-13T15:04:00Z"/>
                    <w:rFonts w:ascii="Calibri" w:hAnsi="Calibri" w:cs="Calibri"/>
                    <w:color w:val="000000"/>
                    <w:sz w:val="22"/>
                    <w:szCs w:val="22"/>
                    <w:lang w:eastAsia="pt-BR"/>
                  </w:rPr>
                </w:rPrChange>
              </w:rPr>
            </w:pPr>
            <w:ins w:id="10252" w:author="Matheus Gomes Faria" w:date="2021-12-13T15:04:00Z">
              <w:r w:rsidRPr="008A64C9">
                <w:rPr>
                  <w:rFonts w:ascii="Tahoma" w:hAnsi="Tahoma" w:cs="Tahoma"/>
                  <w:color w:val="000000"/>
                  <w:sz w:val="14"/>
                  <w:szCs w:val="14"/>
                  <w:lang w:eastAsia="pt-BR"/>
                  <w:rPrChange w:id="1025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25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8A51924" w14:textId="77777777" w:rsidR="000F368C" w:rsidRPr="008A64C9" w:rsidRDefault="000F368C" w:rsidP="008A64C9">
            <w:pPr>
              <w:jc w:val="center"/>
              <w:rPr>
                <w:ins w:id="10255" w:author="Matheus Gomes Faria" w:date="2021-12-13T15:04:00Z"/>
                <w:rFonts w:ascii="Tahoma" w:hAnsi="Tahoma" w:cs="Tahoma"/>
                <w:color w:val="000000"/>
                <w:sz w:val="14"/>
                <w:szCs w:val="14"/>
                <w:lang w:eastAsia="pt-BR"/>
                <w:rPrChange w:id="10256" w:author="Matheus Gomes Faria" w:date="2021-12-13T15:04:00Z">
                  <w:rPr>
                    <w:ins w:id="10257" w:author="Matheus Gomes Faria" w:date="2021-12-13T15:04:00Z"/>
                    <w:rFonts w:ascii="Calibri" w:hAnsi="Calibri" w:cs="Calibri"/>
                    <w:color w:val="000000"/>
                    <w:sz w:val="22"/>
                    <w:szCs w:val="22"/>
                    <w:lang w:eastAsia="pt-BR"/>
                  </w:rPr>
                </w:rPrChange>
              </w:rPr>
            </w:pPr>
            <w:ins w:id="10258" w:author="Matheus Gomes Faria" w:date="2021-12-13T15:04:00Z">
              <w:r w:rsidRPr="008A64C9">
                <w:rPr>
                  <w:rFonts w:ascii="Tahoma" w:hAnsi="Tahoma" w:cs="Tahoma"/>
                  <w:color w:val="000000"/>
                  <w:sz w:val="14"/>
                  <w:szCs w:val="14"/>
                  <w:lang w:eastAsia="pt-BR"/>
                  <w:rPrChange w:id="1025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26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0C2459B" w14:textId="77777777" w:rsidR="000F368C" w:rsidRPr="008A64C9" w:rsidRDefault="000F368C" w:rsidP="008A64C9">
            <w:pPr>
              <w:jc w:val="center"/>
              <w:rPr>
                <w:ins w:id="10261" w:author="Matheus Gomes Faria" w:date="2021-12-13T15:04:00Z"/>
                <w:rFonts w:ascii="Tahoma" w:hAnsi="Tahoma" w:cs="Tahoma"/>
                <w:color w:val="000000"/>
                <w:sz w:val="14"/>
                <w:szCs w:val="14"/>
                <w:lang w:eastAsia="pt-BR"/>
                <w:rPrChange w:id="10262" w:author="Matheus Gomes Faria" w:date="2021-12-13T15:04:00Z">
                  <w:rPr>
                    <w:ins w:id="10263" w:author="Matheus Gomes Faria" w:date="2021-12-13T15:04:00Z"/>
                    <w:rFonts w:ascii="Calibri" w:hAnsi="Calibri" w:cs="Calibri"/>
                    <w:color w:val="000000"/>
                    <w:sz w:val="18"/>
                    <w:szCs w:val="18"/>
                    <w:lang w:eastAsia="pt-BR"/>
                  </w:rPr>
                </w:rPrChange>
              </w:rPr>
            </w:pPr>
            <w:ins w:id="10264" w:author="Matheus Gomes Faria" w:date="2021-12-13T15:04:00Z">
              <w:r w:rsidRPr="008A64C9">
                <w:rPr>
                  <w:rFonts w:ascii="Tahoma" w:hAnsi="Tahoma" w:cs="Tahoma"/>
                  <w:color w:val="000000"/>
                  <w:sz w:val="14"/>
                  <w:szCs w:val="14"/>
                  <w:lang w:eastAsia="pt-BR"/>
                  <w:rPrChange w:id="10265" w:author="Matheus Gomes Faria" w:date="2021-12-13T15:04:00Z">
                    <w:rPr>
                      <w:rFonts w:ascii="Calibri" w:hAnsi="Calibri" w:cs="Calibri"/>
                      <w:color w:val="000000"/>
                      <w:sz w:val="18"/>
                      <w:szCs w:val="18"/>
                      <w:lang w:eastAsia="pt-BR"/>
                    </w:rPr>
                  </w:rPrChange>
                </w:rPr>
                <w:t>155139</w:t>
              </w:r>
            </w:ins>
          </w:p>
        </w:tc>
        <w:tc>
          <w:tcPr>
            <w:tcW w:w="926" w:type="dxa"/>
            <w:tcBorders>
              <w:top w:val="nil"/>
              <w:left w:val="nil"/>
              <w:bottom w:val="single" w:sz="4" w:space="0" w:color="auto"/>
              <w:right w:val="single" w:sz="4" w:space="0" w:color="auto"/>
            </w:tcBorders>
            <w:shd w:val="clear" w:color="auto" w:fill="auto"/>
            <w:noWrap/>
            <w:vAlign w:val="center"/>
            <w:hideMark/>
            <w:tcPrChange w:id="1026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17F528BF" w14:textId="77777777" w:rsidR="000F368C" w:rsidRPr="008A64C9" w:rsidRDefault="000F368C" w:rsidP="008A64C9">
            <w:pPr>
              <w:jc w:val="center"/>
              <w:rPr>
                <w:ins w:id="10267" w:author="Matheus Gomes Faria" w:date="2021-12-13T15:04:00Z"/>
                <w:rFonts w:ascii="Tahoma" w:hAnsi="Tahoma" w:cs="Tahoma"/>
                <w:color w:val="000000"/>
                <w:sz w:val="14"/>
                <w:szCs w:val="14"/>
                <w:lang w:eastAsia="pt-BR"/>
                <w:rPrChange w:id="10268" w:author="Matheus Gomes Faria" w:date="2021-12-13T15:04:00Z">
                  <w:rPr>
                    <w:ins w:id="10269" w:author="Matheus Gomes Faria" w:date="2021-12-13T15:04:00Z"/>
                    <w:rFonts w:ascii="Calibri" w:hAnsi="Calibri" w:cs="Calibri"/>
                    <w:color w:val="000000"/>
                    <w:sz w:val="18"/>
                    <w:szCs w:val="18"/>
                    <w:lang w:eastAsia="pt-BR"/>
                  </w:rPr>
                </w:rPrChange>
              </w:rPr>
            </w:pPr>
            <w:ins w:id="10270" w:author="Matheus Gomes Faria" w:date="2021-12-13T15:04:00Z">
              <w:r w:rsidRPr="008A64C9">
                <w:rPr>
                  <w:rFonts w:ascii="Tahoma" w:hAnsi="Tahoma" w:cs="Tahoma"/>
                  <w:color w:val="000000"/>
                  <w:sz w:val="14"/>
                  <w:szCs w:val="14"/>
                  <w:lang w:eastAsia="pt-BR"/>
                  <w:rPrChange w:id="10271" w:author="Matheus Gomes Faria" w:date="2021-12-13T15:04:00Z">
                    <w:rPr>
                      <w:rFonts w:ascii="Calibri" w:hAnsi="Calibri" w:cs="Calibri"/>
                      <w:color w:val="000000"/>
                      <w:sz w:val="18"/>
                      <w:szCs w:val="18"/>
                      <w:lang w:eastAsia="pt-BR"/>
                    </w:rPr>
                  </w:rPrChange>
                </w:rPr>
                <w:t>09/09/2021</w:t>
              </w:r>
            </w:ins>
          </w:p>
        </w:tc>
        <w:tc>
          <w:tcPr>
            <w:tcW w:w="1053" w:type="dxa"/>
            <w:tcBorders>
              <w:top w:val="nil"/>
              <w:left w:val="nil"/>
              <w:bottom w:val="single" w:sz="4" w:space="0" w:color="auto"/>
              <w:right w:val="single" w:sz="4" w:space="0" w:color="auto"/>
            </w:tcBorders>
            <w:shd w:val="clear" w:color="auto" w:fill="auto"/>
            <w:noWrap/>
            <w:vAlign w:val="center"/>
            <w:hideMark/>
            <w:tcPrChange w:id="1027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3328EE45" w14:textId="77777777" w:rsidR="000F368C" w:rsidRPr="008A64C9" w:rsidRDefault="000F368C" w:rsidP="008A64C9">
            <w:pPr>
              <w:jc w:val="center"/>
              <w:rPr>
                <w:ins w:id="10273" w:author="Matheus Gomes Faria" w:date="2021-12-13T15:04:00Z"/>
                <w:rFonts w:ascii="Tahoma" w:hAnsi="Tahoma" w:cs="Tahoma"/>
                <w:color w:val="000000"/>
                <w:sz w:val="14"/>
                <w:szCs w:val="14"/>
                <w:lang w:eastAsia="pt-BR"/>
                <w:rPrChange w:id="10274" w:author="Matheus Gomes Faria" w:date="2021-12-13T15:04:00Z">
                  <w:rPr>
                    <w:ins w:id="10275" w:author="Matheus Gomes Faria" w:date="2021-12-13T15:04:00Z"/>
                    <w:rFonts w:ascii="Calibri" w:hAnsi="Calibri" w:cs="Calibri"/>
                    <w:color w:val="000000"/>
                    <w:sz w:val="18"/>
                    <w:szCs w:val="18"/>
                    <w:lang w:eastAsia="pt-BR"/>
                  </w:rPr>
                </w:rPrChange>
              </w:rPr>
            </w:pPr>
            <w:ins w:id="10276" w:author="Matheus Gomes Faria" w:date="2021-12-13T15:04:00Z">
              <w:r w:rsidRPr="008A64C9">
                <w:rPr>
                  <w:rFonts w:ascii="Tahoma" w:hAnsi="Tahoma" w:cs="Tahoma"/>
                  <w:color w:val="000000"/>
                  <w:sz w:val="14"/>
                  <w:szCs w:val="14"/>
                  <w:lang w:eastAsia="pt-BR"/>
                  <w:rPrChange w:id="10277" w:author="Matheus Gomes Faria" w:date="2021-12-13T15:04:00Z">
                    <w:rPr>
                      <w:rFonts w:ascii="Calibri" w:hAnsi="Calibri" w:cs="Calibri"/>
                      <w:color w:val="000000"/>
                      <w:sz w:val="18"/>
                      <w:szCs w:val="18"/>
                      <w:lang w:eastAsia="pt-BR"/>
                    </w:rPr>
                  </w:rPrChange>
                </w:rPr>
                <w:t>30/09/2021</w:t>
              </w:r>
            </w:ins>
          </w:p>
        </w:tc>
        <w:tc>
          <w:tcPr>
            <w:tcW w:w="1134" w:type="dxa"/>
            <w:tcBorders>
              <w:top w:val="nil"/>
              <w:left w:val="nil"/>
              <w:bottom w:val="single" w:sz="4" w:space="0" w:color="auto"/>
              <w:right w:val="single" w:sz="4" w:space="0" w:color="auto"/>
            </w:tcBorders>
            <w:shd w:val="clear" w:color="auto" w:fill="auto"/>
            <w:noWrap/>
            <w:vAlign w:val="center"/>
            <w:hideMark/>
            <w:tcPrChange w:id="1027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4449A076" w14:textId="77777777" w:rsidR="000F368C" w:rsidRPr="008A64C9" w:rsidRDefault="000F368C" w:rsidP="008A64C9">
            <w:pPr>
              <w:jc w:val="center"/>
              <w:rPr>
                <w:ins w:id="10279" w:author="Matheus Gomes Faria" w:date="2021-12-13T15:04:00Z"/>
                <w:rFonts w:ascii="Tahoma" w:hAnsi="Tahoma" w:cs="Tahoma"/>
                <w:color w:val="000000"/>
                <w:sz w:val="14"/>
                <w:szCs w:val="14"/>
                <w:lang w:eastAsia="pt-BR"/>
                <w:rPrChange w:id="10280" w:author="Matheus Gomes Faria" w:date="2021-12-13T15:04:00Z">
                  <w:rPr>
                    <w:ins w:id="10281" w:author="Matheus Gomes Faria" w:date="2021-12-13T15:04:00Z"/>
                    <w:rFonts w:ascii="Calibri" w:hAnsi="Calibri" w:cs="Calibri"/>
                    <w:color w:val="000000"/>
                    <w:sz w:val="18"/>
                    <w:szCs w:val="18"/>
                    <w:lang w:eastAsia="pt-BR"/>
                  </w:rPr>
                </w:rPrChange>
              </w:rPr>
            </w:pPr>
            <w:ins w:id="10282" w:author="Matheus Gomes Faria" w:date="2021-12-13T15:04:00Z">
              <w:r w:rsidRPr="008A64C9">
                <w:rPr>
                  <w:rFonts w:ascii="Tahoma" w:hAnsi="Tahoma" w:cs="Tahoma"/>
                  <w:color w:val="000000"/>
                  <w:sz w:val="14"/>
                  <w:szCs w:val="14"/>
                  <w:lang w:eastAsia="pt-BR"/>
                  <w:rPrChange w:id="10283" w:author="Matheus Gomes Faria" w:date="2021-12-13T15:04:00Z">
                    <w:rPr>
                      <w:rFonts w:ascii="Calibri" w:hAnsi="Calibri" w:cs="Calibri"/>
                      <w:color w:val="000000"/>
                      <w:sz w:val="18"/>
                      <w:szCs w:val="18"/>
                      <w:lang w:eastAsia="pt-BR"/>
                    </w:rPr>
                  </w:rPrChange>
                </w:rPr>
                <w:t>R$86.616,98</w:t>
              </w:r>
            </w:ins>
          </w:p>
        </w:tc>
        <w:tc>
          <w:tcPr>
            <w:tcW w:w="2705" w:type="dxa"/>
            <w:tcBorders>
              <w:top w:val="nil"/>
              <w:left w:val="nil"/>
              <w:bottom w:val="single" w:sz="4" w:space="0" w:color="auto"/>
              <w:right w:val="single" w:sz="4" w:space="0" w:color="auto"/>
            </w:tcBorders>
            <w:shd w:val="clear" w:color="auto" w:fill="auto"/>
            <w:noWrap/>
            <w:vAlign w:val="center"/>
            <w:hideMark/>
            <w:tcPrChange w:id="1028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579DAF13" w14:textId="77777777" w:rsidR="000F368C" w:rsidRPr="008A64C9" w:rsidRDefault="000F368C" w:rsidP="008A64C9">
            <w:pPr>
              <w:jc w:val="center"/>
              <w:rPr>
                <w:ins w:id="10285" w:author="Matheus Gomes Faria" w:date="2021-12-13T15:04:00Z"/>
                <w:rFonts w:ascii="Tahoma" w:hAnsi="Tahoma" w:cs="Tahoma"/>
                <w:color w:val="000000"/>
                <w:sz w:val="14"/>
                <w:szCs w:val="14"/>
                <w:lang w:eastAsia="pt-BR"/>
                <w:rPrChange w:id="10286" w:author="Matheus Gomes Faria" w:date="2021-12-13T15:04:00Z">
                  <w:rPr>
                    <w:ins w:id="10287" w:author="Matheus Gomes Faria" w:date="2021-12-13T15:04:00Z"/>
                    <w:rFonts w:ascii="Calibri" w:hAnsi="Calibri" w:cs="Calibri"/>
                    <w:color w:val="000000"/>
                    <w:sz w:val="18"/>
                    <w:szCs w:val="18"/>
                    <w:lang w:eastAsia="pt-BR"/>
                  </w:rPr>
                </w:rPrChange>
              </w:rPr>
            </w:pPr>
            <w:ins w:id="10288" w:author="Matheus Gomes Faria" w:date="2021-12-13T15:04:00Z">
              <w:r w:rsidRPr="008A64C9">
                <w:rPr>
                  <w:rFonts w:ascii="Tahoma" w:hAnsi="Tahoma" w:cs="Tahoma"/>
                  <w:color w:val="000000"/>
                  <w:sz w:val="14"/>
                  <w:szCs w:val="14"/>
                  <w:lang w:eastAsia="pt-BR"/>
                  <w:rPrChange w:id="10289"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29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57524E6F" w14:textId="77777777" w:rsidR="000F368C" w:rsidRPr="008A64C9" w:rsidRDefault="000F368C" w:rsidP="008A64C9">
            <w:pPr>
              <w:jc w:val="center"/>
              <w:rPr>
                <w:ins w:id="10291" w:author="Matheus Gomes Faria" w:date="2021-12-13T15:04:00Z"/>
                <w:rFonts w:ascii="Tahoma" w:hAnsi="Tahoma" w:cs="Tahoma"/>
                <w:color w:val="000000"/>
                <w:sz w:val="14"/>
                <w:szCs w:val="14"/>
                <w:lang w:eastAsia="pt-BR"/>
                <w:rPrChange w:id="10292" w:author="Matheus Gomes Faria" w:date="2021-12-13T15:04:00Z">
                  <w:rPr>
                    <w:ins w:id="10293" w:author="Matheus Gomes Faria" w:date="2021-12-13T15:04:00Z"/>
                    <w:rFonts w:ascii="Calibri" w:hAnsi="Calibri" w:cs="Calibri"/>
                    <w:color w:val="000000"/>
                    <w:sz w:val="18"/>
                    <w:szCs w:val="18"/>
                    <w:lang w:eastAsia="pt-BR"/>
                  </w:rPr>
                </w:rPrChange>
              </w:rPr>
            </w:pPr>
            <w:ins w:id="10294" w:author="Matheus Gomes Faria" w:date="2021-12-13T15:04:00Z">
              <w:r w:rsidRPr="008A64C9">
                <w:rPr>
                  <w:rFonts w:ascii="Tahoma" w:hAnsi="Tahoma" w:cs="Tahoma"/>
                  <w:color w:val="000000"/>
                  <w:sz w:val="14"/>
                  <w:szCs w:val="14"/>
                  <w:lang w:eastAsia="pt-BR"/>
                  <w:rPrChange w:id="10295"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29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0B97CCB2" w14:textId="5F3CC8FC" w:rsidR="000F368C" w:rsidRPr="008A64C9" w:rsidRDefault="000F368C" w:rsidP="008A64C9">
            <w:pPr>
              <w:jc w:val="center"/>
              <w:rPr>
                <w:ins w:id="10297" w:author="Matheus Gomes Faria" w:date="2021-12-13T15:04:00Z"/>
                <w:rFonts w:ascii="Tahoma" w:hAnsi="Tahoma" w:cs="Tahoma"/>
                <w:color w:val="000000"/>
                <w:sz w:val="14"/>
                <w:szCs w:val="14"/>
                <w:lang w:eastAsia="pt-BR"/>
                <w:rPrChange w:id="10298" w:author="Matheus Gomes Faria" w:date="2021-12-13T15:04:00Z">
                  <w:rPr>
                    <w:ins w:id="10299" w:author="Matheus Gomes Faria" w:date="2021-12-13T15:04:00Z"/>
                    <w:rFonts w:ascii="Calibri" w:hAnsi="Calibri" w:cs="Calibri"/>
                    <w:color w:val="000000"/>
                    <w:sz w:val="22"/>
                    <w:szCs w:val="22"/>
                    <w:lang w:eastAsia="pt-BR"/>
                  </w:rPr>
                </w:rPrChange>
              </w:rPr>
            </w:pPr>
            <w:ins w:id="10300" w:author="Matheus Gomes Faria" w:date="2021-12-13T15:04:00Z">
              <w:r w:rsidRPr="008A64C9">
                <w:rPr>
                  <w:rFonts w:ascii="Tahoma" w:hAnsi="Tahoma" w:cs="Tahoma"/>
                  <w:color w:val="000000"/>
                  <w:sz w:val="14"/>
                  <w:szCs w:val="14"/>
                  <w:lang w:eastAsia="pt-BR"/>
                  <w:rPrChange w:id="10301"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77A0F45A" w14:textId="77777777" w:rsidTr="001E6A17">
        <w:trPr>
          <w:trHeight w:val="300"/>
          <w:jc w:val="center"/>
          <w:ins w:id="10302" w:author="Matheus Gomes Faria" w:date="2021-12-13T15:04:00Z"/>
          <w:trPrChange w:id="1030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30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735FD5" w14:textId="77777777" w:rsidR="000F368C" w:rsidRPr="008A64C9" w:rsidRDefault="000F368C" w:rsidP="008A64C9">
            <w:pPr>
              <w:jc w:val="center"/>
              <w:rPr>
                <w:ins w:id="10305" w:author="Matheus Gomes Faria" w:date="2021-12-13T15:04:00Z"/>
                <w:rFonts w:ascii="Tahoma" w:hAnsi="Tahoma" w:cs="Tahoma"/>
                <w:color w:val="000000"/>
                <w:sz w:val="14"/>
                <w:szCs w:val="14"/>
                <w:lang w:eastAsia="pt-BR"/>
                <w:rPrChange w:id="10306" w:author="Matheus Gomes Faria" w:date="2021-12-13T15:04:00Z">
                  <w:rPr>
                    <w:ins w:id="10307" w:author="Matheus Gomes Faria" w:date="2021-12-13T15:04:00Z"/>
                    <w:rFonts w:ascii="Calibri" w:hAnsi="Calibri" w:cs="Calibri"/>
                    <w:color w:val="000000"/>
                    <w:sz w:val="22"/>
                    <w:szCs w:val="22"/>
                    <w:lang w:eastAsia="pt-BR"/>
                  </w:rPr>
                </w:rPrChange>
              </w:rPr>
            </w:pPr>
            <w:ins w:id="10308" w:author="Matheus Gomes Faria" w:date="2021-12-13T15:04:00Z">
              <w:r w:rsidRPr="008A64C9">
                <w:rPr>
                  <w:rFonts w:ascii="Tahoma" w:hAnsi="Tahoma" w:cs="Tahoma"/>
                  <w:color w:val="000000"/>
                  <w:sz w:val="14"/>
                  <w:szCs w:val="14"/>
                  <w:lang w:eastAsia="pt-BR"/>
                  <w:rPrChange w:id="1030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31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6C30479E" w14:textId="77777777" w:rsidR="000F368C" w:rsidRPr="008A64C9" w:rsidRDefault="000F368C" w:rsidP="008A64C9">
            <w:pPr>
              <w:jc w:val="center"/>
              <w:rPr>
                <w:ins w:id="10311" w:author="Matheus Gomes Faria" w:date="2021-12-13T15:04:00Z"/>
                <w:rFonts w:ascii="Tahoma" w:hAnsi="Tahoma" w:cs="Tahoma"/>
                <w:color w:val="000000"/>
                <w:sz w:val="14"/>
                <w:szCs w:val="14"/>
                <w:lang w:eastAsia="pt-BR"/>
                <w:rPrChange w:id="10312" w:author="Matheus Gomes Faria" w:date="2021-12-13T15:04:00Z">
                  <w:rPr>
                    <w:ins w:id="10313" w:author="Matheus Gomes Faria" w:date="2021-12-13T15:04:00Z"/>
                    <w:rFonts w:ascii="Calibri" w:hAnsi="Calibri" w:cs="Calibri"/>
                    <w:color w:val="000000"/>
                    <w:sz w:val="22"/>
                    <w:szCs w:val="22"/>
                    <w:lang w:eastAsia="pt-BR"/>
                  </w:rPr>
                </w:rPrChange>
              </w:rPr>
            </w:pPr>
            <w:ins w:id="10314" w:author="Matheus Gomes Faria" w:date="2021-12-13T15:04:00Z">
              <w:r w:rsidRPr="008A64C9">
                <w:rPr>
                  <w:rFonts w:ascii="Tahoma" w:hAnsi="Tahoma" w:cs="Tahoma"/>
                  <w:color w:val="000000"/>
                  <w:sz w:val="14"/>
                  <w:szCs w:val="14"/>
                  <w:lang w:eastAsia="pt-BR"/>
                  <w:rPrChange w:id="1031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31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13385F0E" w14:textId="77777777" w:rsidR="000F368C" w:rsidRPr="008A64C9" w:rsidRDefault="000F368C" w:rsidP="008A64C9">
            <w:pPr>
              <w:jc w:val="center"/>
              <w:rPr>
                <w:ins w:id="10317" w:author="Matheus Gomes Faria" w:date="2021-12-13T15:04:00Z"/>
                <w:rFonts w:ascii="Tahoma" w:hAnsi="Tahoma" w:cs="Tahoma"/>
                <w:color w:val="000000"/>
                <w:sz w:val="14"/>
                <w:szCs w:val="14"/>
                <w:lang w:eastAsia="pt-BR"/>
                <w:rPrChange w:id="10318" w:author="Matheus Gomes Faria" w:date="2021-12-13T15:04:00Z">
                  <w:rPr>
                    <w:ins w:id="10319" w:author="Matheus Gomes Faria" w:date="2021-12-13T15:04:00Z"/>
                    <w:rFonts w:ascii="Calibri" w:hAnsi="Calibri" w:cs="Calibri"/>
                    <w:color w:val="000000"/>
                    <w:sz w:val="22"/>
                    <w:szCs w:val="22"/>
                    <w:lang w:eastAsia="pt-BR"/>
                  </w:rPr>
                </w:rPrChange>
              </w:rPr>
            </w:pPr>
            <w:ins w:id="10320" w:author="Matheus Gomes Faria" w:date="2021-12-13T15:04:00Z">
              <w:r w:rsidRPr="008A64C9">
                <w:rPr>
                  <w:rFonts w:ascii="Tahoma" w:hAnsi="Tahoma" w:cs="Tahoma"/>
                  <w:color w:val="000000"/>
                  <w:sz w:val="14"/>
                  <w:szCs w:val="14"/>
                  <w:lang w:eastAsia="pt-BR"/>
                  <w:rPrChange w:id="1032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32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74A349DD" w14:textId="77777777" w:rsidR="000F368C" w:rsidRPr="008A64C9" w:rsidRDefault="000F368C" w:rsidP="008A64C9">
            <w:pPr>
              <w:jc w:val="center"/>
              <w:rPr>
                <w:ins w:id="10323" w:author="Matheus Gomes Faria" w:date="2021-12-13T15:04:00Z"/>
                <w:rFonts w:ascii="Tahoma" w:hAnsi="Tahoma" w:cs="Tahoma"/>
                <w:color w:val="000000"/>
                <w:sz w:val="14"/>
                <w:szCs w:val="14"/>
                <w:lang w:eastAsia="pt-BR"/>
                <w:rPrChange w:id="10324" w:author="Matheus Gomes Faria" w:date="2021-12-13T15:04:00Z">
                  <w:rPr>
                    <w:ins w:id="10325" w:author="Matheus Gomes Faria" w:date="2021-12-13T15:04:00Z"/>
                    <w:rFonts w:ascii="Calibri" w:hAnsi="Calibri" w:cs="Calibri"/>
                    <w:color w:val="000000"/>
                    <w:sz w:val="18"/>
                    <w:szCs w:val="18"/>
                    <w:lang w:eastAsia="pt-BR"/>
                  </w:rPr>
                </w:rPrChange>
              </w:rPr>
            </w:pPr>
            <w:ins w:id="10326" w:author="Matheus Gomes Faria" w:date="2021-12-13T15:04:00Z">
              <w:r w:rsidRPr="008A64C9">
                <w:rPr>
                  <w:rFonts w:ascii="Tahoma" w:hAnsi="Tahoma" w:cs="Tahoma"/>
                  <w:color w:val="000000"/>
                  <w:sz w:val="14"/>
                  <w:szCs w:val="14"/>
                  <w:lang w:eastAsia="pt-BR"/>
                  <w:rPrChange w:id="10327" w:author="Matheus Gomes Faria" w:date="2021-12-13T15:04:00Z">
                    <w:rPr>
                      <w:rFonts w:ascii="Calibri" w:hAnsi="Calibri" w:cs="Calibri"/>
                      <w:color w:val="000000"/>
                      <w:sz w:val="18"/>
                      <w:szCs w:val="18"/>
                      <w:lang w:eastAsia="pt-BR"/>
                    </w:rPr>
                  </w:rPrChange>
                </w:rPr>
                <w:t>16922</w:t>
              </w:r>
            </w:ins>
          </w:p>
        </w:tc>
        <w:tc>
          <w:tcPr>
            <w:tcW w:w="926" w:type="dxa"/>
            <w:tcBorders>
              <w:top w:val="nil"/>
              <w:left w:val="nil"/>
              <w:bottom w:val="single" w:sz="4" w:space="0" w:color="auto"/>
              <w:right w:val="single" w:sz="4" w:space="0" w:color="auto"/>
            </w:tcBorders>
            <w:shd w:val="clear" w:color="auto" w:fill="auto"/>
            <w:noWrap/>
            <w:vAlign w:val="center"/>
            <w:hideMark/>
            <w:tcPrChange w:id="1032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755A2D0" w14:textId="77777777" w:rsidR="000F368C" w:rsidRPr="008A64C9" w:rsidRDefault="000F368C" w:rsidP="008A64C9">
            <w:pPr>
              <w:jc w:val="center"/>
              <w:rPr>
                <w:ins w:id="10329" w:author="Matheus Gomes Faria" w:date="2021-12-13T15:04:00Z"/>
                <w:rFonts w:ascii="Tahoma" w:hAnsi="Tahoma" w:cs="Tahoma"/>
                <w:color w:val="000000"/>
                <w:sz w:val="14"/>
                <w:szCs w:val="14"/>
                <w:lang w:eastAsia="pt-BR"/>
                <w:rPrChange w:id="10330" w:author="Matheus Gomes Faria" w:date="2021-12-13T15:04:00Z">
                  <w:rPr>
                    <w:ins w:id="10331" w:author="Matheus Gomes Faria" w:date="2021-12-13T15:04:00Z"/>
                    <w:rFonts w:ascii="Calibri" w:hAnsi="Calibri" w:cs="Calibri"/>
                    <w:color w:val="000000"/>
                    <w:sz w:val="18"/>
                    <w:szCs w:val="18"/>
                    <w:lang w:eastAsia="pt-BR"/>
                  </w:rPr>
                </w:rPrChange>
              </w:rPr>
            </w:pPr>
            <w:ins w:id="10332" w:author="Matheus Gomes Faria" w:date="2021-12-13T15:04:00Z">
              <w:r w:rsidRPr="008A64C9">
                <w:rPr>
                  <w:rFonts w:ascii="Tahoma" w:hAnsi="Tahoma" w:cs="Tahoma"/>
                  <w:color w:val="000000"/>
                  <w:sz w:val="14"/>
                  <w:szCs w:val="14"/>
                  <w:lang w:eastAsia="pt-BR"/>
                  <w:rPrChange w:id="10333" w:author="Matheus Gomes Faria" w:date="2021-12-13T15:04:00Z">
                    <w:rPr>
                      <w:rFonts w:ascii="Calibri" w:hAnsi="Calibri" w:cs="Calibri"/>
                      <w:color w:val="000000"/>
                      <w:sz w:val="18"/>
                      <w:szCs w:val="18"/>
                      <w:lang w:eastAsia="pt-BR"/>
                    </w:rPr>
                  </w:rPrChange>
                </w:rPr>
                <w:t>01/09/2021</w:t>
              </w:r>
            </w:ins>
          </w:p>
        </w:tc>
        <w:tc>
          <w:tcPr>
            <w:tcW w:w="1053" w:type="dxa"/>
            <w:tcBorders>
              <w:top w:val="nil"/>
              <w:left w:val="nil"/>
              <w:bottom w:val="single" w:sz="4" w:space="0" w:color="auto"/>
              <w:right w:val="single" w:sz="4" w:space="0" w:color="auto"/>
            </w:tcBorders>
            <w:shd w:val="clear" w:color="auto" w:fill="auto"/>
            <w:noWrap/>
            <w:vAlign w:val="center"/>
            <w:hideMark/>
            <w:tcPrChange w:id="1033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B53E565" w14:textId="77777777" w:rsidR="000F368C" w:rsidRPr="008A64C9" w:rsidRDefault="000F368C" w:rsidP="008A64C9">
            <w:pPr>
              <w:jc w:val="center"/>
              <w:rPr>
                <w:ins w:id="10335" w:author="Matheus Gomes Faria" w:date="2021-12-13T15:04:00Z"/>
                <w:rFonts w:ascii="Tahoma" w:hAnsi="Tahoma" w:cs="Tahoma"/>
                <w:color w:val="000000"/>
                <w:sz w:val="14"/>
                <w:szCs w:val="14"/>
                <w:lang w:eastAsia="pt-BR"/>
                <w:rPrChange w:id="10336" w:author="Matheus Gomes Faria" w:date="2021-12-13T15:04:00Z">
                  <w:rPr>
                    <w:ins w:id="10337" w:author="Matheus Gomes Faria" w:date="2021-12-13T15:04:00Z"/>
                    <w:rFonts w:ascii="Calibri" w:hAnsi="Calibri" w:cs="Calibri"/>
                    <w:color w:val="000000"/>
                    <w:sz w:val="18"/>
                    <w:szCs w:val="18"/>
                    <w:lang w:eastAsia="pt-BR"/>
                  </w:rPr>
                </w:rPrChange>
              </w:rPr>
            </w:pPr>
            <w:ins w:id="10338" w:author="Matheus Gomes Faria" w:date="2021-12-13T15:04:00Z">
              <w:r w:rsidRPr="008A64C9">
                <w:rPr>
                  <w:rFonts w:ascii="Tahoma" w:hAnsi="Tahoma" w:cs="Tahoma"/>
                  <w:color w:val="000000"/>
                  <w:sz w:val="14"/>
                  <w:szCs w:val="14"/>
                  <w:lang w:eastAsia="pt-BR"/>
                  <w:rPrChange w:id="10339" w:author="Matheus Gomes Faria" w:date="2021-12-13T15:04:00Z">
                    <w:rPr>
                      <w:rFonts w:ascii="Calibri" w:hAnsi="Calibri" w:cs="Calibri"/>
                      <w:color w:val="000000"/>
                      <w:sz w:val="18"/>
                      <w:szCs w:val="18"/>
                      <w:lang w:eastAsia="pt-BR"/>
                    </w:rPr>
                  </w:rPrChange>
                </w:rPr>
                <w:t>24/09/2021</w:t>
              </w:r>
            </w:ins>
          </w:p>
        </w:tc>
        <w:tc>
          <w:tcPr>
            <w:tcW w:w="1134" w:type="dxa"/>
            <w:tcBorders>
              <w:top w:val="nil"/>
              <w:left w:val="nil"/>
              <w:bottom w:val="single" w:sz="4" w:space="0" w:color="auto"/>
              <w:right w:val="single" w:sz="4" w:space="0" w:color="auto"/>
            </w:tcBorders>
            <w:shd w:val="clear" w:color="auto" w:fill="auto"/>
            <w:noWrap/>
            <w:vAlign w:val="center"/>
            <w:hideMark/>
            <w:tcPrChange w:id="1034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C9439BF" w14:textId="77777777" w:rsidR="000F368C" w:rsidRPr="008A64C9" w:rsidRDefault="000F368C" w:rsidP="008A64C9">
            <w:pPr>
              <w:jc w:val="center"/>
              <w:rPr>
                <w:ins w:id="10341" w:author="Matheus Gomes Faria" w:date="2021-12-13T15:04:00Z"/>
                <w:rFonts w:ascii="Tahoma" w:hAnsi="Tahoma" w:cs="Tahoma"/>
                <w:color w:val="000000"/>
                <w:sz w:val="14"/>
                <w:szCs w:val="14"/>
                <w:lang w:eastAsia="pt-BR"/>
                <w:rPrChange w:id="10342" w:author="Matheus Gomes Faria" w:date="2021-12-13T15:04:00Z">
                  <w:rPr>
                    <w:ins w:id="10343" w:author="Matheus Gomes Faria" w:date="2021-12-13T15:04:00Z"/>
                    <w:rFonts w:ascii="Calibri" w:hAnsi="Calibri" w:cs="Calibri"/>
                    <w:color w:val="000000"/>
                    <w:sz w:val="18"/>
                    <w:szCs w:val="18"/>
                    <w:lang w:eastAsia="pt-BR"/>
                  </w:rPr>
                </w:rPrChange>
              </w:rPr>
            </w:pPr>
            <w:ins w:id="10344" w:author="Matheus Gomes Faria" w:date="2021-12-13T15:04:00Z">
              <w:r w:rsidRPr="008A64C9">
                <w:rPr>
                  <w:rFonts w:ascii="Tahoma" w:hAnsi="Tahoma" w:cs="Tahoma"/>
                  <w:color w:val="000000"/>
                  <w:sz w:val="14"/>
                  <w:szCs w:val="14"/>
                  <w:lang w:eastAsia="pt-BR"/>
                  <w:rPrChange w:id="10345" w:author="Matheus Gomes Faria" w:date="2021-12-13T15:04:00Z">
                    <w:rPr>
                      <w:rFonts w:ascii="Calibri" w:hAnsi="Calibri" w:cs="Calibri"/>
                      <w:color w:val="000000"/>
                      <w:sz w:val="18"/>
                      <w:szCs w:val="18"/>
                      <w:lang w:eastAsia="pt-BR"/>
                    </w:rPr>
                  </w:rPrChange>
                </w:rPr>
                <w:t>R$116.480,00</w:t>
              </w:r>
            </w:ins>
          </w:p>
        </w:tc>
        <w:tc>
          <w:tcPr>
            <w:tcW w:w="2705" w:type="dxa"/>
            <w:tcBorders>
              <w:top w:val="nil"/>
              <w:left w:val="nil"/>
              <w:bottom w:val="single" w:sz="4" w:space="0" w:color="auto"/>
              <w:right w:val="single" w:sz="4" w:space="0" w:color="auto"/>
            </w:tcBorders>
            <w:shd w:val="clear" w:color="auto" w:fill="auto"/>
            <w:noWrap/>
            <w:vAlign w:val="center"/>
            <w:hideMark/>
            <w:tcPrChange w:id="1034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D781726" w14:textId="77777777" w:rsidR="000F368C" w:rsidRPr="008A64C9" w:rsidRDefault="000F368C" w:rsidP="008A64C9">
            <w:pPr>
              <w:jc w:val="center"/>
              <w:rPr>
                <w:ins w:id="10347" w:author="Matheus Gomes Faria" w:date="2021-12-13T15:04:00Z"/>
                <w:rFonts w:ascii="Tahoma" w:hAnsi="Tahoma" w:cs="Tahoma"/>
                <w:color w:val="000000"/>
                <w:sz w:val="14"/>
                <w:szCs w:val="14"/>
                <w:lang w:eastAsia="pt-BR"/>
                <w:rPrChange w:id="10348" w:author="Matheus Gomes Faria" w:date="2021-12-13T15:04:00Z">
                  <w:rPr>
                    <w:ins w:id="10349" w:author="Matheus Gomes Faria" w:date="2021-12-13T15:04:00Z"/>
                    <w:rFonts w:ascii="Calibri" w:hAnsi="Calibri" w:cs="Calibri"/>
                    <w:color w:val="000000"/>
                    <w:sz w:val="18"/>
                    <w:szCs w:val="18"/>
                    <w:lang w:eastAsia="pt-BR"/>
                  </w:rPr>
                </w:rPrChange>
              </w:rPr>
            </w:pPr>
            <w:ins w:id="10350" w:author="Matheus Gomes Faria" w:date="2021-12-13T15:04:00Z">
              <w:r w:rsidRPr="008A64C9">
                <w:rPr>
                  <w:rFonts w:ascii="Tahoma" w:hAnsi="Tahoma" w:cs="Tahoma"/>
                  <w:color w:val="000000"/>
                  <w:sz w:val="14"/>
                  <w:szCs w:val="14"/>
                  <w:lang w:eastAsia="pt-BR"/>
                  <w:rPrChange w:id="10351"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35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31CE092" w14:textId="77777777" w:rsidR="000F368C" w:rsidRPr="008A64C9" w:rsidRDefault="000F368C" w:rsidP="008A64C9">
            <w:pPr>
              <w:jc w:val="center"/>
              <w:rPr>
                <w:ins w:id="10353" w:author="Matheus Gomes Faria" w:date="2021-12-13T15:04:00Z"/>
                <w:rFonts w:ascii="Tahoma" w:hAnsi="Tahoma" w:cs="Tahoma"/>
                <w:color w:val="000000"/>
                <w:sz w:val="14"/>
                <w:szCs w:val="14"/>
                <w:lang w:eastAsia="pt-BR"/>
                <w:rPrChange w:id="10354" w:author="Matheus Gomes Faria" w:date="2021-12-13T15:04:00Z">
                  <w:rPr>
                    <w:ins w:id="10355" w:author="Matheus Gomes Faria" w:date="2021-12-13T15:04:00Z"/>
                    <w:rFonts w:ascii="Calibri" w:hAnsi="Calibri" w:cs="Calibri"/>
                    <w:color w:val="000000"/>
                    <w:sz w:val="18"/>
                    <w:szCs w:val="18"/>
                    <w:lang w:eastAsia="pt-BR"/>
                  </w:rPr>
                </w:rPrChange>
              </w:rPr>
            </w:pPr>
            <w:ins w:id="10356" w:author="Matheus Gomes Faria" w:date="2021-12-13T15:04:00Z">
              <w:r w:rsidRPr="008A64C9">
                <w:rPr>
                  <w:rFonts w:ascii="Tahoma" w:hAnsi="Tahoma" w:cs="Tahoma"/>
                  <w:color w:val="000000"/>
                  <w:sz w:val="14"/>
                  <w:szCs w:val="14"/>
                  <w:lang w:eastAsia="pt-BR"/>
                  <w:rPrChange w:id="10357"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35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35E04417" w14:textId="39F757F8" w:rsidR="000F368C" w:rsidRPr="008A64C9" w:rsidRDefault="000F368C" w:rsidP="008A64C9">
            <w:pPr>
              <w:jc w:val="center"/>
              <w:rPr>
                <w:ins w:id="10359" w:author="Matheus Gomes Faria" w:date="2021-12-13T15:04:00Z"/>
                <w:rFonts w:ascii="Tahoma" w:hAnsi="Tahoma" w:cs="Tahoma"/>
                <w:color w:val="000000"/>
                <w:sz w:val="14"/>
                <w:szCs w:val="14"/>
                <w:lang w:eastAsia="pt-BR"/>
                <w:rPrChange w:id="10360" w:author="Matheus Gomes Faria" w:date="2021-12-13T15:04:00Z">
                  <w:rPr>
                    <w:ins w:id="10361" w:author="Matheus Gomes Faria" w:date="2021-12-13T15:04:00Z"/>
                    <w:rFonts w:ascii="Calibri" w:hAnsi="Calibri" w:cs="Calibri"/>
                    <w:color w:val="000000"/>
                    <w:sz w:val="22"/>
                    <w:szCs w:val="22"/>
                    <w:lang w:eastAsia="pt-BR"/>
                  </w:rPr>
                </w:rPrChange>
              </w:rPr>
            </w:pPr>
            <w:ins w:id="10362" w:author="Matheus Gomes Faria" w:date="2021-12-13T15:04:00Z">
              <w:r w:rsidRPr="008A64C9">
                <w:rPr>
                  <w:rFonts w:ascii="Tahoma" w:hAnsi="Tahoma" w:cs="Tahoma"/>
                  <w:color w:val="000000"/>
                  <w:sz w:val="14"/>
                  <w:szCs w:val="14"/>
                  <w:lang w:eastAsia="pt-BR"/>
                  <w:rPrChange w:id="10363"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68CD54C" w14:textId="77777777" w:rsidTr="001E6A17">
        <w:trPr>
          <w:trHeight w:val="300"/>
          <w:jc w:val="center"/>
          <w:ins w:id="10364" w:author="Matheus Gomes Faria" w:date="2021-12-13T15:04:00Z"/>
          <w:trPrChange w:id="1036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36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CB2444" w14:textId="77777777" w:rsidR="000F368C" w:rsidRPr="008A64C9" w:rsidRDefault="000F368C" w:rsidP="008A64C9">
            <w:pPr>
              <w:jc w:val="center"/>
              <w:rPr>
                <w:ins w:id="10367" w:author="Matheus Gomes Faria" w:date="2021-12-13T15:04:00Z"/>
                <w:rFonts w:ascii="Tahoma" w:hAnsi="Tahoma" w:cs="Tahoma"/>
                <w:color w:val="000000"/>
                <w:sz w:val="14"/>
                <w:szCs w:val="14"/>
                <w:lang w:eastAsia="pt-BR"/>
                <w:rPrChange w:id="10368" w:author="Matheus Gomes Faria" w:date="2021-12-13T15:04:00Z">
                  <w:rPr>
                    <w:ins w:id="10369" w:author="Matheus Gomes Faria" w:date="2021-12-13T15:04:00Z"/>
                    <w:rFonts w:ascii="Calibri" w:hAnsi="Calibri" w:cs="Calibri"/>
                    <w:color w:val="000000"/>
                    <w:sz w:val="22"/>
                    <w:szCs w:val="22"/>
                    <w:lang w:eastAsia="pt-BR"/>
                  </w:rPr>
                </w:rPrChange>
              </w:rPr>
            </w:pPr>
            <w:ins w:id="10370" w:author="Matheus Gomes Faria" w:date="2021-12-13T15:04:00Z">
              <w:r w:rsidRPr="008A64C9">
                <w:rPr>
                  <w:rFonts w:ascii="Tahoma" w:hAnsi="Tahoma" w:cs="Tahoma"/>
                  <w:color w:val="000000"/>
                  <w:sz w:val="14"/>
                  <w:szCs w:val="14"/>
                  <w:lang w:eastAsia="pt-BR"/>
                  <w:rPrChange w:id="1037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37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03B4368" w14:textId="77777777" w:rsidR="000F368C" w:rsidRPr="008A64C9" w:rsidRDefault="000F368C" w:rsidP="008A64C9">
            <w:pPr>
              <w:jc w:val="center"/>
              <w:rPr>
                <w:ins w:id="10373" w:author="Matheus Gomes Faria" w:date="2021-12-13T15:04:00Z"/>
                <w:rFonts w:ascii="Tahoma" w:hAnsi="Tahoma" w:cs="Tahoma"/>
                <w:color w:val="000000"/>
                <w:sz w:val="14"/>
                <w:szCs w:val="14"/>
                <w:lang w:eastAsia="pt-BR"/>
                <w:rPrChange w:id="10374" w:author="Matheus Gomes Faria" w:date="2021-12-13T15:04:00Z">
                  <w:rPr>
                    <w:ins w:id="10375" w:author="Matheus Gomes Faria" w:date="2021-12-13T15:04:00Z"/>
                    <w:rFonts w:ascii="Calibri" w:hAnsi="Calibri" w:cs="Calibri"/>
                    <w:color w:val="000000"/>
                    <w:sz w:val="22"/>
                    <w:szCs w:val="22"/>
                    <w:lang w:eastAsia="pt-BR"/>
                  </w:rPr>
                </w:rPrChange>
              </w:rPr>
            </w:pPr>
            <w:ins w:id="10376" w:author="Matheus Gomes Faria" w:date="2021-12-13T15:04:00Z">
              <w:r w:rsidRPr="008A64C9">
                <w:rPr>
                  <w:rFonts w:ascii="Tahoma" w:hAnsi="Tahoma" w:cs="Tahoma"/>
                  <w:color w:val="000000"/>
                  <w:sz w:val="14"/>
                  <w:szCs w:val="14"/>
                  <w:lang w:eastAsia="pt-BR"/>
                  <w:rPrChange w:id="1037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37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6C95CC9D" w14:textId="77777777" w:rsidR="000F368C" w:rsidRPr="008A64C9" w:rsidRDefault="000F368C" w:rsidP="008A64C9">
            <w:pPr>
              <w:jc w:val="center"/>
              <w:rPr>
                <w:ins w:id="10379" w:author="Matheus Gomes Faria" w:date="2021-12-13T15:04:00Z"/>
                <w:rFonts w:ascii="Tahoma" w:hAnsi="Tahoma" w:cs="Tahoma"/>
                <w:color w:val="000000"/>
                <w:sz w:val="14"/>
                <w:szCs w:val="14"/>
                <w:lang w:eastAsia="pt-BR"/>
                <w:rPrChange w:id="10380" w:author="Matheus Gomes Faria" w:date="2021-12-13T15:04:00Z">
                  <w:rPr>
                    <w:ins w:id="10381" w:author="Matheus Gomes Faria" w:date="2021-12-13T15:04:00Z"/>
                    <w:rFonts w:ascii="Calibri" w:hAnsi="Calibri" w:cs="Calibri"/>
                    <w:color w:val="000000"/>
                    <w:sz w:val="22"/>
                    <w:szCs w:val="22"/>
                    <w:lang w:eastAsia="pt-BR"/>
                  </w:rPr>
                </w:rPrChange>
              </w:rPr>
            </w:pPr>
            <w:ins w:id="10382" w:author="Matheus Gomes Faria" w:date="2021-12-13T15:04:00Z">
              <w:r w:rsidRPr="008A64C9">
                <w:rPr>
                  <w:rFonts w:ascii="Tahoma" w:hAnsi="Tahoma" w:cs="Tahoma"/>
                  <w:color w:val="000000"/>
                  <w:sz w:val="14"/>
                  <w:szCs w:val="14"/>
                  <w:lang w:eastAsia="pt-BR"/>
                  <w:rPrChange w:id="1038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38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9D78916" w14:textId="77777777" w:rsidR="000F368C" w:rsidRPr="008A64C9" w:rsidRDefault="000F368C" w:rsidP="008A64C9">
            <w:pPr>
              <w:jc w:val="center"/>
              <w:rPr>
                <w:ins w:id="10385" w:author="Matheus Gomes Faria" w:date="2021-12-13T15:04:00Z"/>
                <w:rFonts w:ascii="Tahoma" w:hAnsi="Tahoma" w:cs="Tahoma"/>
                <w:color w:val="000000"/>
                <w:sz w:val="14"/>
                <w:szCs w:val="14"/>
                <w:lang w:eastAsia="pt-BR"/>
                <w:rPrChange w:id="10386" w:author="Matheus Gomes Faria" w:date="2021-12-13T15:04:00Z">
                  <w:rPr>
                    <w:ins w:id="10387" w:author="Matheus Gomes Faria" w:date="2021-12-13T15:04:00Z"/>
                    <w:rFonts w:ascii="Calibri" w:hAnsi="Calibri" w:cs="Calibri"/>
                    <w:color w:val="000000"/>
                    <w:sz w:val="18"/>
                    <w:szCs w:val="18"/>
                    <w:lang w:eastAsia="pt-BR"/>
                  </w:rPr>
                </w:rPrChange>
              </w:rPr>
            </w:pPr>
            <w:ins w:id="10388" w:author="Matheus Gomes Faria" w:date="2021-12-13T15:04:00Z">
              <w:r w:rsidRPr="008A64C9">
                <w:rPr>
                  <w:rFonts w:ascii="Tahoma" w:hAnsi="Tahoma" w:cs="Tahoma"/>
                  <w:color w:val="000000"/>
                  <w:sz w:val="14"/>
                  <w:szCs w:val="14"/>
                  <w:lang w:eastAsia="pt-BR"/>
                  <w:rPrChange w:id="10389" w:author="Matheus Gomes Faria" w:date="2021-12-13T15:04:00Z">
                    <w:rPr>
                      <w:rFonts w:ascii="Calibri" w:hAnsi="Calibri" w:cs="Calibri"/>
                      <w:color w:val="000000"/>
                      <w:sz w:val="18"/>
                      <w:szCs w:val="18"/>
                      <w:lang w:eastAsia="pt-BR"/>
                    </w:rPr>
                  </w:rPrChange>
                </w:rPr>
                <w:t>14840</w:t>
              </w:r>
            </w:ins>
          </w:p>
        </w:tc>
        <w:tc>
          <w:tcPr>
            <w:tcW w:w="926" w:type="dxa"/>
            <w:tcBorders>
              <w:top w:val="nil"/>
              <w:left w:val="nil"/>
              <w:bottom w:val="single" w:sz="4" w:space="0" w:color="auto"/>
              <w:right w:val="single" w:sz="4" w:space="0" w:color="auto"/>
            </w:tcBorders>
            <w:shd w:val="clear" w:color="auto" w:fill="auto"/>
            <w:noWrap/>
            <w:vAlign w:val="center"/>
            <w:hideMark/>
            <w:tcPrChange w:id="1039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CB2FA1D" w14:textId="77777777" w:rsidR="000F368C" w:rsidRPr="008A64C9" w:rsidRDefault="000F368C" w:rsidP="008A64C9">
            <w:pPr>
              <w:jc w:val="center"/>
              <w:rPr>
                <w:ins w:id="10391" w:author="Matheus Gomes Faria" w:date="2021-12-13T15:04:00Z"/>
                <w:rFonts w:ascii="Tahoma" w:hAnsi="Tahoma" w:cs="Tahoma"/>
                <w:color w:val="000000"/>
                <w:sz w:val="14"/>
                <w:szCs w:val="14"/>
                <w:lang w:eastAsia="pt-BR"/>
                <w:rPrChange w:id="10392" w:author="Matheus Gomes Faria" w:date="2021-12-13T15:04:00Z">
                  <w:rPr>
                    <w:ins w:id="10393" w:author="Matheus Gomes Faria" w:date="2021-12-13T15:04:00Z"/>
                    <w:rFonts w:ascii="Calibri" w:hAnsi="Calibri" w:cs="Calibri"/>
                    <w:color w:val="000000"/>
                    <w:sz w:val="18"/>
                    <w:szCs w:val="18"/>
                    <w:lang w:eastAsia="pt-BR"/>
                  </w:rPr>
                </w:rPrChange>
              </w:rPr>
            </w:pPr>
            <w:ins w:id="10394" w:author="Matheus Gomes Faria" w:date="2021-12-13T15:04:00Z">
              <w:r w:rsidRPr="008A64C9">
                <w:rPr>
                  <w:rFonts w:ascii="Tahoma" w:hAnsi="Tahoma" w:cs="Tahoma"/>
                  <w:color w:val="000000"/>
                  <w:sz w:val="14"/>
                  <w:szCs w:val="14"/>
                  <w:lang w:eastAsia="pt-BR"/>
                  <w:rPrChange w:id="10395" w:author="Matheus Gomes Faria" w:date="2021-12-13T15:04:00Z">
                    <w:rPr>
                      <w:rFonts w:ascii="Calibri" w:hAnsi="Calibri" w:cs="Calibri"/>
                      <w:color w:val="000000"/>
                      <w:sz w:val="18"/>
                      <w:szCs w:val="18"/>
                      <w:lang w:eastAsia="pt-BR"/>
                    </w:rPr>
                  </w:rPrChange>
                </w:rPr>
                <w:t>09/09/2021</w:t>
              </w:r>
            </w:ins>
          </w:p>
        </w:tc>
        <w:tc>
          <w:tcPr>
            <w:tcW w:w="1053" w:type="dxa"/>
            <w:tcBorders>
              <w:top w:val="nil"/>
              <w:left w:val="nil"/>
              <w:bottom w:val="single" w:sz="4" w:space="0" w:color="auto"/>
              <w:right w:val="single" w:sz="4" w:space="0" w:color="auto"/>
            </w:tcBorders>
            <w:shd w:val="clear" w:color="auto" w:fill="auto"/>
            <w:noWrap/>
            <w:vAlign w:val="center"/>
            <w:hideMark/>
            <w:tcPrChange w:id="1039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93224AC" w14:textId="77777777" w:rsidR="000F368C" w:rsidRPr="008A64C9" w:rsidRDefault="000F368C" w:rsidP="008A64C9">
            <w:pPr>
              <w:jc w:val="center"/>
              <w:rPr>
                <w:ins w:id="10397" w:author="Matheus Gomes Faria" w:date="2021-12-13T15:04:00Z"/>
                <w:rFonts w:ascii="Tahoma" w:hAnsi="Tahoma" w:cs="Tahoma"/>
                <w:color w:val="000000"/>
                <w:sz w:val="14"/>
                <w:szCs w:val="14"/>
                <w:lang w:eastAsia="pt-BR"/>
                <w:rPrChange w:id="10398" w:author="Matheus Gomes Faria" w:date="2021-12-13T15:04:00Z">
                  <w:rPr>
                    <w:ins w:id="10399" w:author="Matheus Gomes Faria" w:date="2021-12-13T15:04:00Z"/>
                    <w:rFonts w:ascii="Calibri" w:hAnsi="Calibri" w:cs="Calibri"/>
                    <w:color w:val="000000"/>
                    <w:sz w:val="18"/>
                    <w:szCs w:val="18"/>
                    <w:lang w:eastAsia="pt-BR"/>
                  </w:rPr>
                </w:rPrChange>
              </w:rPr>
            </w:pPr>
            <w:ins w:id="10400" w:author="Matheus Gomes Faria" w:date="2021-12-13T15:04:00Z">
              <w:r w:rsidRPr="008A64C9">
                <w:rPr>
                  <w:rFonts w:ascii="Tahoma" w:hAnsi="Tahoma" w:cs="Tahoma"/>
                  <w:color w:val="000000"/>
                  <w:sz w:val="14"/>
                  <w:szCs w:val="14"/>
                  <w:lang w:eastAsia="pt-BR"/>
                  <w:rPrChange w:id="10401" w:author="Matheus Gomes Faria" w:date="2021-12-13T15:04:00Z">
                    <w:rPr>
                      <w:rFonts w:ascii="Calibri" w:hAnsi="Calibri" w:cs="Calibri"/>
                      <w:color w:val="000000"/>
                      <w:sz w:val="18"/>
                      <w:szCs w:val="18"/>
                      <w:lang w:eastAsia="pt-BR"/>
                    </w:rPr>
                  </w:rPrChange>
                </w:rPr>
                <w:t>24/09/2021</w:t>
              </w:r>
            </w:ins>
          </w:p>
        </w:tc>
        <w:tc>
          <w:tcPr>
            <w:tcW w:w="1134" w:type="dxa"/>
            <w:tcBorders>
              <w:top w:val="nil"/>
              <w:left w:val="nil"/>
              <w:bottom w:val="single" w:sz="4" w:space="0" w:color="auto"/>
              <w:right w:val="single" w:sz="4" w:space="0" w:color="auto"/>
            </w:tcBorders>
            <w:shd w:val="clear" w:color="auto" w:fill="auto"/>
            <w:noWrap/>
            <w:vAlign w:val="center"/>
            <w:hideMark/>
            <w:tcPrChange w:id="1040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03B590F6" w14:textId="77777777" w:rsidR="000F368C" w:rsidRPr="008A64C9" w:rsidRDefault="000F368C" w:rsidP="008A64C9">
            <w:pPr>
              <w:jc w:val="center"/>
              <w:rPr>
                <w:ins w:id="10403" w:author="Matheus Gomes Faria" w:date="2021-12-13T15:04:00Z"/>
                <w:rFonts w:ascii="Tahoma" w:hAnsi="Tahoma" w:cs="Tahoma"/>
                <w:color w:val="000000"/>
                <w:sz w:val="14"/>
                <w:szCs w:val="14"/>
                <w:lang w:eastAsia="pt-BR"/>
                <w:rPrChange w:id="10404" w:author="Matheus Gomes Faria" w:date="2021-12-13T15:04:00Z">
                  <w:rPr>
                    <w:ins w:id="10405" w:author="Matheus Gomes Faria" w:date="2021-12-13T15:04:00Z"/>
                    <w:rFonts w:ascii="Calibri" w:hAnsi="Calibri" w:cs="Calibri"/>
                    <w:color w:val="000000"/>
                    <w:sz w:val="18"/>
                    <w:szCs w:val="18"/>
                    <w:lang w:eastAsia="pt-BR"/>
                  </w:rPr>
                </w:rPrChange>
              </w:rPr>
            </w:pPr>
            <w:ins w:id="10406" w:author="Matheus Gomes Faria" w:date="2021-12-13T15:04:00Z">
              <w:r w:rsidRPr="008A64C9">
                <w:rPr>
                  <w:rFonts w:ascii="Tahoma" w:hAnsi="Tahoma" w:cs="Tahoma"/>
                  <w:color w:val="000000"/>
                  <w:sz w:val="14"/>
                  <w:szCs w:val="14"/>
                  <w:lang w:eastAsia="pt-BR"/>
                  <w:rPrChange w:id="10407" w:author="Matheus Gomes Faria" w:date="2021-12-13T15:04:00Z">
                    <w:rPr>
                      <w:rFonts w:ascii="Calibri" w:hAnsi="Calibri" w:cs="Calibri"/>
                      <w:color w:val="000000"/>
                      <w:sz w:val="18"/>
                      <w:szCs w:val="18"/>
                      <w:lang w:eastAsia="pt-BR"/>
                    </w:rPr>
                  </w:rPrChange>
                </w:rPr>
                <w:t>R$28.500,00</w:t>
              </w:r>
            </w:ins>
          </w:p>
        </w:tc>
        <w:tc>
          <w:tcPr>
            <w:tcW w:w="2705" w:type="dxa"/>
            <w:tcBorders>
              <w:top w:val="nil"/>
              <w:left w:val="nil"/>
              <w:bottom w:val="single" w:sz="4" w:space="0" w:color="auto"/>
              <w:right w:val="single" w:sz="4" w:space="0" w:color="auto"/>
            </w:tcBorders>
            <w:shd w:val="clear" w:color="auto" w:fill="auto"/>
            <w:noWrap/>
            <w:vAlign w:val="center"/>
            <w:hideMark/>
            <w:tcPrChange w:id="1040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6786E2DD" w14:textId="77777777" w:rsidR="000F368C" w:rsidRPr="008A64C9" w:rsidRDefault="000F368C" w:rsidP="008A64C9">
            <w:pPr>
              <w:jc w:val="center"/>
              <w:rPr>
                <w:ins w:id="10409" w:author="Matheus Gomes Faria" w:date="2021-12-13T15:04:00Z"/>
                <w:rFonts w:ascii="Tahoma" w:hAnsi="Tahoma" w:cs="Tahoma"/>
                <w:color w:val="000000"/>
                <w:sz w:val="14"/>
                <w:szCs w:val="14"/>
                <w:lang w:eastAsia="pt-BR"/>
                <w:rPrChange w:id="10410" w:author="Matheus Gomes Faria" w:date="2021-12-13T15:04:00Z">
                  <w:rPr>
                    <w:ins w:id="10411" w:author="Matheus Gomes Faria" w:date="2021-12-13T15:04:00Z"/>
                    <w:rFonts w:ascii="Calibri" w:hAnsi="Calibri" w:cs="Calibri"/>
                    <w:color w:val="000000"/>
                    <w:sz w:val="18"/>
                    <w:szCs w:val="18"/>
                    <w:lang w:eastAsia="pt-BR"/>
                  </w:rPr>
                </w:rPrChange>
              </w:rPr>
            </w:pPr>
            <w:ins w:id="10412" w:author="Matheus Gomes Faria" w:date="2021-12-13T15:04:00Z">
              <w:r w:rsidRPr="008A64C9">
                <w:rPr>
                  <w:rFonts w:ascii="Tahoma" w:hAnsi="Tahoma" w:cs="Tahoma"/>
                  <w:color w:val="000000"/>
                  <w:sz w:val="14"/>
                  <w:szCs w:val="14"/>
                  <w:lang w:eastAsia="pt-BR"/>
                  <w:rPrChange w:id="10413"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1041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CBA2CA6" w14:textId="77777777" w:rsidR="000F368C" w:rsidRPr="008A64C9" w:rsidRDefault="000F368C" w:rsidP="008A64C9">
            <w:pPr>
              <w:jc w:val="center"/>
              <w:rPr>
                <w:ins w:id="10415" w:author="Matheus Gomes Faria" w:date="2021-12-13T15:04:00Z"/>
                <w:rFonts w:ascii="Tahoma" w:hAnsi="Tahoma" w:cs="Tahoma"/>
                <w:color w:val="000000"/>
                <w:sz w:val="14"/>
                <w:szCs w:val="14"/>
                <w:lang w:eastAsia="pt-BR"/>
                <w:rPrChange w:id="10416" w:author="Matheus Gomes Faria" w:date="2021-12-13T15:04:00Z">
                  <w:rPr>
                    <w:ins w:id="10417" w:author="Matheus Gomes Faria" w:date="2021-12-13T15:04:00Z"/>
                    <w:rFonts w:ascii="Calibri" w:hAnsi="Calibri" w:cs="Calibri"/>
                    <w:color w:val="000000"/>
                    <w:sz w:val="18"/>
                    <w:szCs w:val="18"/>
                    <w:lang w:eastAsia="pt-BR"/>
                  </w:rPr>
                </w:rPrChange>
              </w:rPr>
            </w:pPr>
            <w:ins w:id="10418" w:author="Matheus Gomes Faria" w:date="2021-12-13T15:04:00Z">
              <w:r w:rsidRPr="008A64C9">
                <w:rPr>
                  <w:rFonts w:ascii="Tahoma" w:hAnsi="Tahoma" w:cs="Tahoma"/>
                  <w:color w:val="000000"/>
                  <w:sz w:val="14"/>
                  <w:szCs w:val="14"/>
                  <w:lang w:eastAsia="pt-BR"/>
                  <w:rPrChange w:id="10419"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1042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4D4FB984" w14:textId="60F69890" w:rsidR="000F368C" w:rsidRPr="008A64C9" w:rsidRDefault="000F368C" w:rsidP="008A64C9">
            <w:pPr>
              <w:jc w:val="center"/>
              <w:rPr>
                <w:ins w:id="10421" w:author="Matheus Gomes Faria" w:date="2021-12-13T15:04:00Z"/>
                <w:rFonts w:ascii="Tahoma" w:hAnsi="Tahoma" w:cs="Tahoma"/>
                <w:color w:val="000000"/>
                <w:sz w:val="14"/>
                <w:szCs w:val="14"/>
                <w:lang w:eastAsia="pt-BR"/>
                <w:rPrChange w:id="10422" w:author="Matheus Gomes Faria" w:date="2021-12-13T15:04:00Z">
                  <w:rPr>
                    <w:ins w:id="10423" w:author="Matheus Gomes Faria" w:date="2021-12-13T15:04:00Z"/>
                    <w:rFonts w:ascii="Calibri" w:hAnsi="Calibri" w:cs="Calibri"/>
                    <w:color w:val="000000"/>
                    <w:sz w:val="22"/>
                    <w:szCs w:val="22"/>
                    <w:lang w:eastAsia="pt-BR"/>
                  </w:rPr>
                </w:rPrChange>
              </w:rPr>
            </w:pPr>
            <w:ins w:id="10424" w:author="Matheus Gomes Faria" w:date="2021-12-13T15:04:00Z">
              <w:r w:rsidRPr="008A64C9">
                <w:rPr>
                  <w:rFonts w:ascii="Tahoma" w:hAnsi="Tahoma" w:cs="Tahoma"/>
                  <w:color w:val="000000"/>
                  <w:sz w:val="14"/>
                  <w:szCs w:val="14"/>
                  <w:lang w:eastAsia="pt-BR"/>
                  <w:rPrChange w:id="10425"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1230E559" w14:textId="77777777" w:rsidTr="001E6A17">
        <w:trPr>
          <w:trHeight w:val="300"/>
          <w:jc w:val="center"/>
          <w:ins w:id="10426" w:author="Matheus Gomes Faria" w:date="2021-12-13T15:04:00Z"/>
          <w:trPrChange w:id="1042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42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7E01" w14:textId="77777777" w:rsidR="000F368C" w:rsidRPr="008A64C9" w:rsidRDefault="000F368C" w:rsidP="008A64C9">
            <w:pPr>
              <w:jc w:val="center"/>
              <w:rPr>
                <w:ins w:id="10429" w:author="Matheus Gomes Faria" w:date="2021-12-13T15:04:00Z"/>
                <w:rFonts w:ascii="Tahoma" w:hAnsi="Tahoma" w:cs="Tahoma"/>
                <w:color w:val="000000"/>
                <w:sz w:val="14"/>
                <w:szCs w:val="14"/>
                <w:lang w:eastAsia="pt-BR"/>
                <w:rPrChange w:id="10430" w:author="Matheus Gomes Faria" w:date="2021-12-13T15:04:00Z">
                  <w:rPr>
                    <w:ins w:id="10431" w:author="Matheus Gomes Faria" w:date="2021-12-13T15:04:00Z"/>
                    <w:rFonts w:ascii="Calibri" w:hAnsi="Calibri" w:cs="Calibri"/>
                    <w:color w:val="000000"/>
                    <w:sz w:val="22"/>
                    <w:szCs w:val="22"/>
                    <w:lang w:eastAsia="pt-BR"/>
                  </w:rPr>
                </w:rPrChange>
              </w:rPr>
            </w:pPr>
            <w:ins w:id="10432" w:author="Matheus Gomes Faria" w:date="2021-12-13T15:04:00Z">
              <w:r w:rsidRPr="008A64C9">
                <w:rPr>
                  <w:rFonts w:ascii="Tahoma" w:hAnsi="Tahoma" w:cs="Tahoma"/>
                  <w:color w:val="000000"/>
                  <w:sz w:val="14"/>
                  <w:szCs w:val="14"/>
                  <w:lang w:eastAsia="pt-BR"/>
                  <w:rPrChange w:id="1043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43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F1CB73" w14:textId="77777777" w:rsidR="000F368C" w:rsidRPr="008A64C9" w:rsidRDefault="000F368C" w:rsidP="008A64C9">
            <w:pPr>
              <w:jc w:val="center"/>
              <w:rPr>
                <w:ins w:id="10435" w:author="Matheus Gomes Faria" w:date="2021-12-13T15:04:00Z"/>
                <w:rFonts w:ascii="Tahoma" w:hAnsi="Tahoma" w:cs="Tahoma"/>
                <w:color w:val="000000"/>
                <w:sz w:val="14"/>
                <w:szCs w:val="14"/>
                <w:lang w:eastAsia="pt-BR"/>
                <w:rPrChange w:id="10436" w:author="Matheus Gomes Faria" w:date="2021-12-13T15:04:00Z">
                  <w:rPr>
                    <w:ins w:id="10437" w:author="Matheus Gomes Faria" w:date="2021-12-13T15:04:00Z"/>
                    <w:rFonts w:ascii="Calibri" w:hAnsi="Calibri" w:cs="Calibri"/>
                    <w:color w:val="000000"/>
                    <w:sz w:val="22"/>
                    <w:szCs w:val="22"/>
                    <w:lang w:eastAsia="pt-BR"/>
                  </w:rPr>
                </w:rPrChange>
              </w:rPr>
            </w:pPr>
            <w:ins w:id="10438" w:author="Matheus Gomes Faria" w:date="2021-12-13T15:04:00Z">
              <w:r w:rsidRPr="008A64C9">
                <w:rPr>
                  <w:rFonts w:ascii="Tahoma" w:hAnsi="Tahoma" w:cs="Tahoma"/>
                  <w:color w:val="000000"/>
                  <w:sz w:val="14"/>
                  <w:szCs w:val="14"/>
                  <w:lang w:eastAsia="pt-BR"/>
                  <w:rPrChange w:id="1043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44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A16C182" w14:textId="77777777" w:rsidR="000F368C" w:rsidRPr="008A64C9" w:rsidRDefault="000F368C" w:rsidP="008A64C9">
            <w:pPr>
              <w:jc w:val="center"/>
              <w:rPr>
                <w:ins w:id="10441" w:author="Matheus Gomes Faria" w:date="2021-12-13T15:04:00Z"/>
                <w:rFonts w:ascii="Tahoma" w:hAnsi="Tahoma" w:cs="Tahoma"/>
                <w:color w:val="000000"/>
                <w:sz w:val="14"/>
                <w:szCs w:val="14"/>
                <w:lang w:eastAsia="pt-BR"/>
                <w:rPrChange w:id="10442" w:author="Matheus Gomes Faria" w:date="2021-12-13T15:04:00Z">
                  <w:rPr>
                    <w:ins w:id="10443" w:author="Matheus Gomes Faria" w:date="2021-12-13T15:04:00Z"/>
                    <w:rFonts w:ascii="Calibri" w:hAnsi="Calibri" w:cs="Calibri"/>
                    <w:color w:val="000000"/>
                    <w:sz w:val="22"/>
                    <w:szCs w:val="22"/>
                    <w:lang w:eastAsia="pt-BR"/>
                  </w:rPr>
                </w:rPrChange>
              </w:rPr>
            </w:pPr>
            <w:ins w:id="10444" w:author="Matheus Gomes Faria" w:date="2021-12-13T15:04:00Z">
              <w:r w:rsidRPr="008A64C9">
                <w:rPr>
                  <w:rFonts w:ascii="Tahoma" w:hAnsi="Tahoma" w:cs="Tahoma"/>
                  <w:color w:val="000000"/>
                  <w:sz w:val="14"/>
                  <w:szCs w:val="14"/>
                  <w:lang w:eastAsia="pt-BR"/>
                  <w:rPrChange w:id="1044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44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660A840C" w14:textId="77777777" w:rsidR="000F368C" w:rsidRPr="008A64C9" w:rsidRDefault="000F368C" w:rsidP="008A64C9">
            <w:pPr>
              <w:jc w:val="center"/>
              <w:rPr>
                <w:ins w:id="10447" w:author="Matheus Gomes Faria" w:date="2021-12-13T15:04:00Z"/>
                <w:rFonts w:ascii="Tahoma" w:hAnsi="Tahoma" w:cs="Tahoma"/>
                <w:color w:val="000000"/>
                <w:sz w:val="14"/>
                <w:szCs w:val="14"/>
                <w:lang w:eastAsia="pt-BR"/>
                <w:rPrChange w:id="10448" w:author="Matheus Gomes Faria" w:date="2021-12-13T15:04:00Z">
                  <w:rPr>
                    <w:ins w:id="10449" w:author="Matheus Gomes Faria" w:date="2021-12-13T15:04:00Z"/>
                    <w:rFonts w:ascii="Calibri" w:hAnsi="Calibri" w:cs="Calibri"/>
                    <w:color w:val="000000"/>
                    <w:sz w:val="18"/>
                    <w:szCs w:val="18"/>
                    <w:lang w:eastAsia="pt-BR"/>
                  </w:rPr>
                </w:rPrChange>
              </w:rPr>
            </w:pPr>
            <w:ins w:id="10450" w:author="Matheus Gomes Faria" w:date="2021-12-13T15:04:00Z">
              <w:r w:rsidRPr="008A64C9">
                <w:rPr>
                  <w:rFonts w:ascii="Tahoma" w:hAnsi="Tahoma" w:cs="Tahoma"/>
                  <w:color w:val="000000"/>
                  <w:sz w:val="14"/>
                  <w:szCs w:val="14"/>
                  <w:lang w:eastAsia="pt-BR"/>
                  <w:rPrChange w:id="10451" w:author="Matheus Gomes Faria" w:date="2021-12-13T15:04:00Z">
                    <w:rPr>
                      <w:rFonts w:ascii="Calibri" w:hAnsi="Calibri" w:cs="Calibri"/>
                      <w:color w:val="000000"/>
                      <w:sz w:val="18"/>
                      <w:szCs w:val="18"/>
                      <w:lang w:eastAsia="pt-BR"/>
                    </w:rPr>
                  </w:rPrChange>
                </w:rPr>
                <w:t>155572</w:t>
              </w:r>
            </w:ins>
          </w:p>
        </w:tc>
        <w:tc>
          <w:tcPr>
            <w:tcW w:w="926" w:type="dxa"/>
            <w:tcBorders>
              <w:top w:val="nil"/>
              <w:left w:val="nil"/>
              <w:bottom w:val="single" w:sz="4" w:space="0" w:color="auto"/>
              <w:right w:val="single" w:sz="4" w:space="0" w:color="auto"/>
            </w:tcBorders>
            <w:shd w:val="clear" w:color="auto" w:fill="auto"/>
            <w:noWrap/>
            <w:vAlign w:val="center"/>
            <w:hideMark/>
            <w:tcPrChange w:id="1045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3C78A8CF" w14:textId="77777777" w:rsidR="000F368C" w:rsidRPr="008A64C9" w:rsidRDefault="000F368C" w:rsidP="008A64C9">
            <w:pPr>
              <w:jc w:val="center"/>
              <w:rPr>
                <w:ins w:id="10453" w:author="Matheus Gomes Faria" w:date="2021-12-13T15:04:00Z"/>
                <w:rFonts w:ascii="Tahoma" w:hAnsi="Tahoma" w:cs="Tahoma"/>
                <w:color w:val="000000"/>
                <w:sz w:val="14"/>
                <w:szCs w:val="14"/>
                <w:lang w:eastAsia="pt-BR"/>
                <w:rPrChange w:id="10454" w:author="Matheus Gomes Faria" w:date="2021-12-13T15:04:00Z">
                  <w:rPr>
                    <w:ins w:id="10455" w:author="Matheus Gomes Faria" w:date="2021-12-13T15:04:00Z"/>
                    <w:rFonts w:ascii="Calibri" w:hAnsi="Calibri" w:cs="Calibri"/>
                    <w:color w:val="000000"/>
                    <w:sz w:val="18"/>
                    <w:szCs w:val="18"/>
                    <w:lang w:eastAsia="pt-BR"/>
                  </w:rPr>
                </w:rPrChange>
              </w:rPr>
            </w:pPr>
            <w:ins w:id="10456" w:author="Matheus Gomes Faria" w:date="2021-12-13T15:04:00Z">
              <w:r w:rsidRPr="008A64C9">
                <w:rPr>
                  <w:rFonts w:ascii="Tahoma" w:hAnsi="Tahoma" w:cs="Tahoma"/>
                  <w:color w:val="000000"/>
                  <w:sz w:val="14"/>
                  <w:szCs w:val="14"/>
                  <w:lang w:eastAsia="pt-BR"/>
                  <w:rPrChange w:id="10457" w:author="Matheus Gomes Faria" w:date="2021-12-13T15:04:00Z">
                    <w:rPr>
                      <w:rFonts w:ascii="Calibri" w:hAnsi="Calibri" w:cs="Calibri"/>
                      <w:color w:val="000000"/>
                      <w:sz w:val="18"/>
                      <w:szCs w:val="18"/>
                      <w:lang w:eastAsia="pt-BR"/>
                    </w:rPr>
                  </w:rPrChange>
                </w:rPr>
                <w:t>23/09/2021</w:t>
              </w:r>
            </w:ins>
          </w:p>
        </w:tc>
        <w:tc>
          <w:tcPr>
            <w:tcW w:w="1053" w:type="dxa"/>
            <w:tcBorders>
              <w:top w:val="nil"/>
              <w:left w:val="nil"/>
              <w:bottom w:val="single" w:sz="4" w:space="0" w:color="auto"/>
              <w:right w:val="single" w:sz="4" w:space="0" w:color="auto"/>
            </w:tcBorders>
            <w:shd w:val="clear" w:color="auto" w:fill="auto"/>
            <w:noWrap/>
            <w:vAlign w:val="center"/>
            <w:hideMark/>
            <w:tcPrChange w:id="1045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7BF0EEFA" w14:textId="77777777" w:rsidR="000F368C" w:rsidRPr="008A64C9" w:rsidRDefault="000F368C" w:rsidP="008A64C9">
            <w:pPr>
              <w:jc w:val="center"/>
              <w:rPr>
                <w:ins w:id="10459" w:author="Matheus Gomes Faria" w:date="2021-12-13T15:04:00Z"/>
                <w:rFonts w:ascii="Tahoma" w:hAnsi="Tahoma" w:cs="Tahoma"/>
                <w:color w:val="000000"/>
                <w:sz w:val="14"/>
                <w:szCs w:val="14"/>
                <w:lang w:eastAsia="pt-BR"/>
                <w:rPrChange w:id="10460" w:author="Matheus Gomes Faria" w:date="2021-12-13T15:04:00Z">
                  <w:rPr>
                    <w:ins w:id="10461" w:author="Matheus Gomes Faria" w:date="2021-12-13T15:04:00Z"/>
                    <w:rFonts w:ascii="Calibri" w:hAnsi="Calibri" w:cs="Calibri"/>
                    <w:color w:val="000000"/>
                    <w:sz w:val="18"/>
                    <w:szCs w:val="18"/>
                    <w:lang w:eastAsia="pt-BR"/>
                  </w:rPr>
                </w:rPrChange>
              </w:rPr>
            </w:pPr>
            <w:ins w:id="10462" w:author="Matheus Gomes Faria" w:date="2021-12-13T15:04:00Z">
              <w:r w:rsidRPr="008A64C9">
                <w:rPr>
                  <w:rFonts w:ascii="Tahoma" w:hAnsi="Tahoma" w:cs="Tahoma"/>
                  <w:color w:val="000000"/>
                  <w:sz w:val="14"/>
                  <w:szCs w:val="14"/>
                  <w:lang w:eastAsia="pt-BR"/>
                  <w:rPrChange w:id="10463" w:author="Matheus Gomes Faria" w:date="2021-12-13T15:04:00Z">
                    <w:rPr>
                      <w:rFonts w:ascii="Calibri" w:hAnsi="Calibri" w:cs="Calibri"/>
                      <w:color w:val="000000"/>
                      <w:sz w:val="18"/>
                      <w:szCs w:val="18"/>
                      <w:lang w:eastAsia="pt-BR"/>
                    </w:rPr>
                  </w:rPrChange>
                </w:rPr>
                <w:t>14/10/2021</w:t>
              </w:r>
            </w:ins>
          </w:p>
        </w:tc>
        <w:tc>
          <w:tcPr>
            <w:tcW w:w="1134" w:type="dxa"/>
            <w:tcBorders>
              <w:top w:val="nil"/>
              <w:left w:val="nil"/>
              <w:bottom w:val="single" w:sz="4" w:space="0" w:color="auto"/>
              <w:right w:val="single" w:sz="4" w:space="0" w:color="auto"/>
            </w:tcBorders>
            <w:shd w:val="clear" w:color="auto" w:fill="auto"/>
            <w:noWrap/>
            <w:vAlign w:val="center"/>
            <w:hideMark/>
            <w:tcPrChange w:id="1046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650CEE98" w14:textId="77777777" w:rsidR="000F368C" w:rsidRPr="008A64C9" w:rsidRDefault="000F368C" w:rsidP="008A64C9">
            <w:pPr>
              <w:jc w:val="center"/>
              <w:rPr>
                <w:ins w:id="10465" w:author="Matheus Gomes Faria" w:date="2021-12-13T15:04:00Z"/>
                <w:rFonts w:ascii="Tahoma" w:hAnsi="Tahoma" w:cs="Tahoma"/>
                <w:color w:val="000000"/>
                <w:sz w:val="14"/>
                <w:szCs w:val="14"/>
                <w:lang w:eastAsia="pt-BR"/>
                <w:rPrChange w:id="10466" w:author="Matheus Gomes Faria" w:date="2021-12-13T15:04:00Z">
                  <w:rPr>
                    <w:ins w:id="10467" w:author="Matheus Gomes Faria" w:date="2021-12-13T15:04:00Z"/>
                    <w:rFonts w:ascii="Calibri" w:hAnsi="Calibri" w:cs="Calibri"/>
                    <w:color w:val="000000"/>
                    <w:sz w:val="18"/>
                    <w:szCs w:val="18"/>
                    <w:lang w:eastAsia="pt-BR"/>
                  </w:rPr>
                </w:rPrChange>
              </w:rPr>
            </w:pPr>
            <w:ins w:id="10468" w:author="Matheus Gomes Faria" w:date="2021-12-13T15:04:00Z">
              <w:r w:rsidRPr="008A64C9">
                <w:rPr>
                  <w:rFonts w:ascii="Tahoma" w:hAnsi="Tahoma" w:cs="Tahoma"/>
                  <w:color w:val="000000"/>
                  <w:sz w:val="14"/>
                  <w:szCs w:val="14"/>
                  <w:lang w:eastAsia="pt-BR"/>
                  <w:rPrChange w:id="10469" w:author="Matheus Gomes Faria" w:date="2021-12-13T15:04:00Z">
                    <w:rPr>
                      <w:rFonts w:ascii="Calibri" w:hAnsi="Calibri" w:cs="Calibri"/>
                      <w:color w:val="000000"/>
                      <w:sz w:val="18"/>
                      <w:szCs w:val="18"/>
                      <w:lang w:eastAsia="pt-BR"/>
                    </w:rPr>
                  </w:rPrChange>
                </w:rPr>
                <w:t>R$24.051,84</w:t>
              </w:r>
            </w:ins>
          </w:p>
        </w:tc>
        <w:tc>
          <w:tcPr>
            <w:tcW w:w="2705" w:type="dxa"/>
            <w:tcBorders>
              <w:top w:val="nil"/>
              <w:left w:val="nil"/>
              <w:bottom w:val="single" w:sz="4" w:space="0" w:color="auto"/>
              <w:right w:val="single" w:sz="4" w:space="0" w:color="auto"/>
            </w:tcBorders>
            <w:shd w:val="clear" w:color="auto" w:fill="auto"/>
            <w:noWrap/>
            <w:vAlign w:val="center"/>
            <w:hideMark/>
            <w:tcPrChange w:id="1047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C2A2E23" w14:textId="77777777" w:rsidR="000F368C" w:rsidRPr="008A64C9" w:rsidRDefault="000F368C" w:rsidP="008A64C9">
            <w:pPr>
              <w:jc w:val="center"/>
              <w:rPr>
                <w:ins w:id="10471" w:author="Matheus Gomes Faria" w:date="2021-12-13T15:04:00Z"/>
                <w:rFonts w:ascii="Tahoma" w:hAnsi="Tahoma" w:cs="Tahoma"/>
                <w:color w:val="000000"/>
                <w:sz w:val="14"/>
                <w:szCs w:val="14"/>
                <w:lang w:eastAsia="pt-BR"/>
                <w:rPrChange w:id="10472" w:author="Matheus Gomes Faria" w:date="2021-12-13T15:04:00Z">
                  <w:rPr>
                    <w:ins w:id="10473" w:author="Matheus Gomes Faria" w:date="2021-12-13T15:04:00Z"/>
                    <w:rFonts w:ascii="Calibri" w:hAnsi="Calibri" w:cs="Calibri"/>
                    <w:color w:val="000000"/>
                    <w:sz w:val="18"/>
                    <w:szCs w:val="18"/>
                    <w:lang w:eastAsia="pt-BR"/>
                  </w:rPr>
                </w:rPrChange>
              </w:rPr>
            </w:pPr>
            <w:ins w:id="10474" w:author="Matheus Gomes Faria" w:date="2021-12-13T15:04:00Z">
              <w:r w:rsidRPr="008A64C9">
                <w:rPr>
                  <w:rFonts w:ascii="Tahoma" w:hAnsi="Tahoma" w:cs="Tahoma"/>
                  <w:color w:val="000000"/>
                  <w:sz w:val="14"/>
                  <w:szCs w:val="14"/>
                  <w:lang w:eastAsia="pt-BR"/>
                  <w:rPrChange w:id="10475" w:author="Matheus Gomes Faria" w:date="2021-12-13T15:04:00Z">
                    <w:rPr>
                      <w:rFonts w:ascii="Calibri" w:hAnsi="Calibri" w:cs="Calibri"/>
                      <w:color w:val="000000"/>
                      <w:sz w:val="18"/>
                      <w:szCs w:val="18"/>
                      <w:lang w:eastAsia="pt-BR"/>
                    </w:rPr>
                  </w:rPrChange>
                </w:rPr>
                <w:t>ARCELORMITTAL BRASIL S.A.</w:t>
              </w:r>
            </w:ins>
          </w:p>
        </w:tc>
        <w:tc>
          <w:tcPr>
            <w:tcW w:w="1559" w:type="dxa"/>
            <w:tcBorders>
              <w:top w:val="nil"/>
              <w:left w:val="nil"/>
              <w:bottom w:val="single" w:sz="4" w:space="0" w:color="auto"/>
              <w:right w:val="single" w:sz="4" w:space="0" w:color="auto"/>
            </w:tcBorders>
            <w:shd w:val="clear" w:color="auto" w:fill="auto"/>
            <w:noWrap/>
            <w:vAlign w:val="center"/>
            <w:hideMark/>
            <w:tcPrChange w:id="1047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938C44A" w14:textId="77777777" w:rsidR="000F368C" w:rsidRPr="008A64C9" w:rsidRDefault="000F368C" w:rsidP="008A64C9">
            <w:pPr>
              <w:jc w:val="center"/>
              <w:rPr>
                <w:ins w:id="10477" w:author="Matheus Gomes Faria" w:date="2021-12-13T15:04:00Z"/>
                <w:rFonts w:ascii="Tahoma" w:hAnsi="Tahoma" w:cs="Tahoma"/>
                <w:color w:val="000000"/>
                <w:sz w:val="14"/>
                <w:szCs w:val="14"/>
                <w:lang w:eastAsia="pt-BR"/>
                <w:rPrChange w:id="10478" w:author="Matheus Gomes Faria" w:date="2021-12-13T15:04:00Z">
                  <w:rPr>
                    <w:ins w:id="10479" w:author="Matheus Gomes Faria" w:date="2021-12-13T15:04:00Z"/>
                    <w:rFonts w:ascii="Calibri" w:hAnsi="Calibri" w:cs="Calibri"/>
                    <w:color w:val="000000"/>
                    <w:sz w:val="18"/>
                    <w:szCs w:val="18"/>
                    <w:lang w:eastAsia="pt-BR"/>
                  </w:rPr>
                </w:rPrChange>
              </w:rPr>
            </w:pPr>
            <w:ins w:id="10480" w:author="Matheus Gomes Faria" w:date="2021-12-13T15:04:00Z">
              <w:r w:rsidRPr="008A64C9">
                <w:rPr>
                  <w:rFonts w:ascii="Tahoma" w:hAnsi="Tahoma" w:cs="Tahoma"/>
                  <w:color w:val="000000"/>
                  <w:sz w:val="14"/>
                  <w:szCs w:val="14"/>
                  <w:lang w:eastAsia="pt-BR"/>
                  <w:rPrChange w:id="10481" w:author="Matheus Gomes Faria" w:date="2021-12-13T15:04:00Z">
                    <w:rPr>
                      <w:rFonts w:ascii="Calibri" w:hAnsi="Calibri" w:cs="Calibri"/>
                      <w:color w:val="000000"/>
                      <w:sz w:val="18"/>
                      <w:szCs w:val="18"/>
                      <w:lang w:eastAsia="pt-BR"/>
                    </w:rPr>
                  </w:rPrChange>
                </w:rPr>
                <w:t>17.469.701/0108-06</w:t>
              </w:r>
            </w:ins>
          </w:p>
        </w:tc>
        <w:tc>
          <w:tcPr>
            <w:tcW w:w="3958" w:type="dxa"/>
            <w:tcBorders>
              <w:top w:val="nil"/>
              <w:left w:val="nil"/>
              <w:bottom w:val="single" w:sz="4" w:space="0" w:color="auto"/>
              <w:right w:val="single" w:sz="4" w:space="0" w:color="auto"/>
            </w:tcBorders>
            <w:shd w:val="clear" w:color="auto" w:fill="auto"/>
            <w:noWrap/>
            <w:vAlign w:val="center"/>
            <w:hideMark/>
            <w:tcPrChange w:id="1048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51CF20FA" w14:textId="6F47B37C" w:rsidR="000F368C" w:rsidRPr="008A64C9" w:rsidRDefault="000F368C" w:rsidP="008A64C9">
            <w:pPr>
              <w:jc w:val="center"/>
              <w:rPr>
                <w:ins w:id="10483" w:author="Matheus Gomes Faria" w:date="2021-12-13T15:04:00Z"/>
                <w:rFonts w:ascii="Tahoma" w:hAnsi="Tahoma" w:cs="Tahoma"/>
                <w:color w:val="000000"/>
                <w:sz w:val="14"/>
                <w:szCs w:val="14"/>
                <w:lang w:eastAsia="pt-BR"/>
                <w:rPrChange w:id="10484" w:author="Matheus Gomes Faria" w:date="2021-12-13T15:04:00Z">
                  <w:rPr>
                    <w:ins w:id="10485" w:author="Matheus Gomes Faria" w:date="2021-12-13T15:04:00Z"/>
                    <w:rFonts w:ascii="Calibri" w:hAnsi="Calibri" w:cs="Calibri"/>
                    <w:color w:val="000000"/>
                    <w:sz w:val="22"/>
                    <w:szCs w:val="22"/>
                    <w:lang w:eastAsia="pt-BR"/>
                  </w:rPr>
                </w:rPrChange>
              </w:rPr>
            </w:pPr>
            <w:ins w:id="10486" w:author="Matheus Gomes Faria" w:date="2021-12-13T15:04:00Z">
              <w:r w:rsidRPr="008A64C9">
                <w:rPr>
                  <w:rFonts w:ascii="Tahoma" w:hAnsi="Tahoma" w:cs="Tahoma"/>
                  <w:color w:val="000000"/>
                  <w:sz w:val="14"/>
                  <w:szCs w:val="14"/>
                  <w:lang w:eastAsia="pt-BR"/>
                  <w:rPrChange w:id="10487" w:author="Matheus Gomes Faria" w:date="2021-12-13T15:04:00Z">
                    <w:rPr>
                      <w:rFonts w:ascii="Calibri" w:hAnsi="Calibri" w:cs="Calibri"/>
                      <w:color w:val="000000"/>
                      <w:sz w:val="22"/>
                      <w:szCs w:val="22"/>
                      <w:lang w:eastAsia="pt-BR"/>
                    </w:rPr>
                  </w:rPrChange>
                </w:rPr>
                <w:t>Comércio atacadista especializado de materiais de construção</w:t>
              </w:r>
            </w:ins>
          </w:p>
        </w:tc>
      </w:tr>
      <w:tr w:rsidR="008A64C9" w:rsidRPr="008A64C9" w14:paraId="48ED8B56" w14:textId="77777777" w:rsidTr="001E6A17">
        <w:trPr>
          <w:trHeight w:val="300"/>
          <w:jc w:val="center"/>
          <w:ins w:id="10488" w:author="Matheus Gomes Faria" w:date="2021-12-13T15:04:00Z"/>
          <w:trPrChange w:id="10489"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490"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DB4897" w14:textId="77777777" w:rsidR="000F368C" w:rsidRPr="008A64C9" w:rsidRDefault="000F368C" w:rsidP="008A64C9">
            <w:pPr>
              <w:jc w:val="center"/>
              <w:rPr>
                <w:ins w:id="10491" w:author="Matheus Gomes Faria" w:date="2021-12-13T15:04:00Z"/>
                <w:rFonts w:ascii="Tahoma" w:hAnsi="Tahoma" w:cs="Tahoma"/>
                <w:color w:val="000000"/>
                <w:sz w:val="14"/>
                <w:szCs w:val="14"/>
                <w:lang w:eastAsia="pt-BR"/>
                <w:rPrChange w:id="10492" w:author="Matheus Gomes Faria" w:date="2021-12-13T15:04:00Z">
                  <w:rPr>
                    <w:ins w:id="10493" w:author="Matheus Gomes Faria" w:date="2021-12-13T15:04:00Z"/>
                    <w:rFonts w:ascii="Calibri" w:hAnsi="Calibri" w:cs="Calibri"/>
                    <w:color w:val="000000"/>
                    <w:sz w:val="22"/>
                    <w:szCs w:val="22"/>
                    <w:lang w:eastAsia="pt-BR"/>
                  </w:rPr>
                </w:rPrChange>
              </w:rPr>
            </w:pPr>
            <w:ins w:id="10494" w:author="Matheus Gomes Faria" w:date="2021-12-13T15:04:00Z">
              <w:r w:rsidRPr="008A64C9">
                <w:rPr>
                  <w:rFonts w:ascii="Tahoma" w:hAnsi="Tahoma" w:cs="Tahoma"/>
                  <w:color w:val="000000"/>
                  <w:sz w:val="14"/>
                  <w:szCs w:val="14"/>
                  <w:lang w:eastAsia="pt-BR"/>
                  <w:rPrChange w:id="10495"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496"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F7CD114" w14:textId="77777777" w:rsidR="000F368C" w:rsidRPr="008A64C9" w:rsidRDefault="000F368C" w:rsidP="008A64C9">
            <w:pPr>
              <w:jc w:val="center"/>
              <w:rPr>
                <w:ins w:id="10497" w:author="Matheus Gomes Faria" w:date="2021-12-13T15:04:00Z"/>
                <w:rFonts w:ascii="Tahoma" w:hAnsi="Tahoma" w:cs="Tahoma"/>
                <w:color w:val="000000"/>
                <w:sz w:val="14"/>
                <w:szCs w:val="14"/>
                <w:lang w:eastAsia="pt-BR"/>
                <w:rPrChange w:id="10498" w:author="Matheus Gomes Faria" w:date="2021-12-13T15:04:00Z">
                  <w:rPr>
                    <w:ins w:id="10499" w:author="Matheus Gomes Faria" w:date="2021-12-13T15:04:00Z"/>
                    <w:rFonts w:ascii="Calibri" w:hAnsi="Calibri" w:cs="Calibri"/>
                    <w:color w:val="000000"/>
                    <w:sz w:val="22"/>
                    <w:szCs w:val="22"/>
                    <w:lang w:eastAsia="pt-BR"/>
                  </w:rPr>
                </w:rPrChange>
              </w:rPr>
            </w:pPr>
            <w:ins w:id="10500" w:author="Matheus Gomes Faria" w:date="2021-12-13T15:04:00Z">
              <w:r w:rsidRPr="008A64C9">
                <w:rPr>
                  <w:rFonts w:ascii="Tahoma" w:hAnsi="Tahoma" w:cs="Tahoma"/>
                  <w:color w:val="000000"/>
                  <w:sz w:val="14"/>
                  <w:szCs w:val="14"/>
                  <w:lang w:eastAsia="pt-BR"/>
                  <w:rPrChange w:id="10501"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502"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26DA86F" w14:textId="77777777" w:rsidR="000F368C" w:rsidRPr="008A64C9" w:rsidRDefault="000F368C" w:rsidP="008A64C9">
            <w:pPr>
              <w:jc w:val="center"/>
              <w:rPr>
                <w:ins w:id="10503" w:author="Matheus Gomes Faria" w:date="2021-12-13T15:04:00Z"/>
                <w:rFonts w:ascii="Tahoma" w:hAnsi="Tahoma" w:cs="Tahoma"/>
                <w:color w:val="000000"/>
                <w:sz w:val="14"/>
                <w:szCs w:val="14"/>
                <w:lang w:eastAsia="pt-BR"/>
                <w:rPrChange w:id="10504" w:author="Matheus Gomes Faria" w:date="2021-12-13T15:04:00Z">
                  <w:rPr>
                    <w:ins w:id="10505" w:author="Matheus Gomes Faria" w:date="2021-12-13T15:04:00Z"/>
                    <w:rFonts w:ascii="Calibri" w:hAnsi="Calibri" w:cs="Calibri"/>
                    <w:color w:val="000000"/>
                    <w:sz w:val="22"/>
                    <w:szCs w:val="22"/>
                    <w:lang w:eastAsia="pt-BR"/>
                  </w:rPr>
                </w:rPrChange>
              </w:rPr>
            </w:pPr>
            <w:ins w:id="10506" w:author="Matheus Gomes Faria" w:date="2021-12-13T15:04:00Z">
              <w:r w:rsidRPr="008A64C9">
                <w:rPr>
                  <w:rFonts w:ascii="Tahoma" w:hAnsi="Tahoma" w:cs="Tahoma"/>
                  <w:color w:val="000000"/>
                  <w:sz w:val="14"/>
                  <w:szCs w:val="14"/>
                  <w:lang w:eastAsia="pt-BR"/>
                  <w:rPrChange w:id="10507"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508"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03E37EB3" w14:textId="77777777" w:rsidR="000F368C" w:rsidRPr="008A64C9" w:rsidRDefault="000F368C" w:rsidP="008A64C9">
            <w:pPr>
              <w:jc w:val="center"/>
              <w:rPr>
                <w:ins w:id="10509" w:author="Matheus Gomes Faria" w:date="2021-12-13T15:04:00Z"/>
                <w:rFonts w:ascii="Tahoma" w:hAnsi="Tahoma" w:cs="Tahoma"/>
                <w:color w:val="000000"/>
                <w:sz w:val="14"/>
                <w:szCs w:val="14"/>
                <w:lang w:eastAsia="pt-BR"/>
                <w:rPrChange w:id="10510" w:author="Matheus Gomes Faria" w:date="2021-12-13T15:04:00Z">
                  <w:rPr>
                    <w:ins w:id="10511" w:author="Matheus Gomes Faria" w:date="2021-12-13T15:04:00Z"/>
                    <w:rFonts w:ascii="Calibri" w:hAnsi="Calibri" w:cs="Calibri"/>
                    <w:color w:val="000000"/>
                    <w:sz w:val="18"/>
                    <w:szCs w:val="18"/>
                    <w:lang w:eastAsia="pt-BR"/>
                  </w:rPr>
                </w:rPrChange>
              </w:rPr>
            </w:pPr>
            <w:ins w:id="10512" w:author="Matheus Gomes Faria" w:date="2021-12-13T15:04:00Z">
              <w:r w:rsidRPr="008A64C9">
                <w:rPr>
                  <w:rFonts w:ascii="Tahoma" w:hAnsi="Tahoma" w:cs="Tahoma"/>
                  <w:color w:val="000000"/>
                  <w:sz w:val="14"/>
                  <w:szCs w:val="14"/>
                  <w:lang w:eastAsia="pt-BR"/>
                  <w:rPrChange w:id="10513" w:author="Matheus Gomes Faria" w:date="2021-12-13T15:04:00Z">
                    <w:rPr>
                      <w:rFonts w:ascii="Calibri" w:hAnsi="Calibri" w:cs="Calibri"/>
                      <w:color w:val="000000"/>
                      <w:sz w:val="18"/>
                      <w:szCs w:val="18"/>
                      <w:lang w:eastAsia="pt-BR"/>
                    </w:rPr>
                  </w:rPrChange>
                </w:rPr>
                <w:t>220</w:t>
              </w:r>
            </w:ins>
          </w:p>
        </w:tc>
        <w:tc>
          <w:tcPr>
            <w:tcW w:w="926" w:type="dxa"/>
            <w:tcBorders>
              <w:top w:val="nil"/>
              <w:left w:val="nil"/>
              <w:bottom w:val="single" w:sz="4" w:space="0" w:color="auto"/>
              <w:right w:val="single" w:sz="4" w:space="0" w:color="auto"/>
            </w:tcBorders>
            <w:shd w:val="clear" w:color="auto" w:fill="auto"/>
            <w:noWrap/>
            <w:vAlign w:val="center"/>
            <w:hideMark/>
            <w:tcPrChange w:id="10514"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49803A5F" w14:textId="77777777" w:rsidR="000F368C" w:rsidRPr="008A64C9" w:rsidRDefault="000F368C" w:rsidP="008A64C9">
            <w:pPr>
              <w:jc w:val="center"/>
              <w:rPr>
                <w:ins w:id="10515" w:author="Matheus Gomes Faria" w:date="2021-12-13T15:04:00Z"/>
                <w:rFonts w:ascii="Tahoma" w:hAnsi="Tahoma" w:cs="Tahoma"/>
                <w:color w:val="000000"/>
                <w:sz w:val="14"/>
                <w:szCs w:val="14"/>
                <w:lang w:eastAsia="pt-BR"/>
                <w:rPrChange w:id="10516" w:author="Matheus Gomes Faria" w:date="2021-12-13T15:04:00Z">
                  <w:rPr>
                    <w:ins w:id="10517" w:author="Matheus Gomes Faria" w:date="2021-12-13T15:04:00Z"/>
                    <w:rFonts w:ascii="Calibri" w:hAnsi="Calibri" w:cs="Calibri"/>
                    <w:color w:val="000000"/>
                    <w:sz w:val="18"/>
                    <w:szCs w:val="18"/>
                    <w:lang w:eastAsia="pt-BR"/>
                  </w:rPr>
                </w:rPrChange>
              </w:rPr>
            </w:pPr>
            <w:ins w:id="10518" w:author="Matheus Gomes Faria" w:date="2021-12-13T15:04:00Z">
              <w:r w:rsidRPr="008A64C9">
                <w:rPr>
                  <w:rFonts w:ascii="Tahoma" w:hAnsi="Tahoma" w:cs="Tahoma"/>
                  <w:color w:val="000000"/>
                  <w:sz w:val="14"/>
                  <w:szCs w:val="14"/>
                  <w:lang w:eastAsia="pt-BR"/>
                  <w:rPrChange w:id="10519" w:author="Matheus Gomes Faria" w:date="2021-12-13T15:04:00Z">
                    <w:rPr>
                      <w:rFonts w:ascii="Calibri" w:hAnsi="Calibri" w:cs="Calibri"/>
                      <w:color w:val="000000"/>
                      <w:sz w:val="18"/>
                      <w:szCs w:val="18"/>
                      <w:lang w:eastAsia="pt-BR"/>
                    </w:rPr>
                  </w:rPrChange>
                </w:rPr>
                <w:t>01/10/2021</w:t>
              </w:r>
            </w:ins>
          </w:p>
        </w:tc>
        <w:tc>
          <w:tcPr>
            <w:tcW w:w="1053" w:type="dxa"/>
            <w:tcBorders>
              <w:top w:val="nil"/>
              <w:left w:val="nil"/>
              <w:bottom w:val="single" w:sz="4" w:space="0" w:color="auto"/>
              <w:right w:val="single" w:sz="4" w:space="0" w:color="auto"/>
            </w:tcBorders>
            <w:shd w:val="clear" w:color="auto" w:fill="auto"/>
            <w:noWrap/>
            <w:vAlign w:val="center"/>
            <w:hideMark/>
            <w:tcPrChange w:id="10520"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574C21D5" w14:textId="77777777" w:rsidR="000F368C" w:rsidRPr="008A64C9" w:rsidRDefault="000F368C" w:rsidP="008A64C9">
            <w:pPr>
              <w:jc w:val="center"/>
              <w:rPr>
                <w:ins w:id="10521" w:author="Matheus Gomes Faria" w:date="2021-12-13T15:04:00Z"/>
                <w:rFonts w:ascii="Tahoma" w:hAnsi="Tahoma" w:cs="Tahoma"/>
                <w:color w:val="000000"/>
                <w:sz w:val="14"/>
                <w:szCs w:val="14"/>
                <w:lang w:eastAsia="pt-BR"/>
                <w:rPrChange w:id="10522" w:author="Matheus Gomes Faria" w:date="2021-12-13T15:04:00Z">
                  <w:rPr>
                    <w:ins w:id="10523" w:author="Matheus Gomes Faria" w:date="2021-12-13T15:04:00Z"/>
                    <w:rFonts w:ascii="Calibri" w:hAnsi="Calibri" w:cs="Calibri"/>
                    <w:color w:val="000000"/>
                    <w:sz w:val="18"/>
                    <w:szCs w:val="18"/>
                    <w:lang w:eastAsia="pt-BR"/>
                  </w:rPr>
                </w:rPrChange>
              </w:rPr>
            </w:pPr>
            <w:ins w:id="10524" w:author="Matheus Gomes Faria" w:date="2021-12-13T15:04:00Z">
              <w:r w:rsidRPr="008A64C9">
                <w:rPr>
                  <w:rFonts w:ascii="Tahoma" w:hAnsi="Tahoma" w:cs="Tahoma"/>
                  <w:color w:val="000000"/>
                  <w:sz w:val="14"/>
                  <w:szCs w:val="14"/>
                  <w:lang w:eastAsia="pt-BR"/>
                  <w:rPrChange w:id="10525" w:author="Matheus Gomes Faria" w:date="2021-12-13T15:04:00Z">
                    <w:rPr>
                      <w:rFonts w:ascii="Calibri" w:hAnsi="Calibri" w:cs="Calibri"/>
                      <w:color w:val="000000"/>
                      <w:sz w:val="18"/>
                      <w:szCs w:val="18"/>
                      <w:lang w:eastAsia="pt-BR"/>
                    </w:rPr>
                  </w:rPrChange>
                </w:rPr>
                <w:t>16/10/2021</w:t>
              </w:r>
            </w:ins>
          </w:p>
        </w:tc>
        <w:tc>
          <w:tcPr>
            <w:tcW w:w="1134" w:type="dxa"/>
            <w:tcBorders>
              <w:top w:val="nil"/>
              <w:left w:val="nil"/>
              <w:bottom w:val="single" w:sz="4" w:space="0" w:color="auto"/>
              <w:right w:val="single" w:sz="4" w:space="0" w:color="auto"/>
            </w:tcBorders>
            <w:shd w:val="clear" w:color="auto" w:fill="auto"/>
            <w:noWrap/>
            <w:vAlign w:val="center"/>
            <w:hideMark/>
            <w:tcPrChange w:id="10526"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EBAC19F" w14:textId="77777777" w:rsidR="000F368C" w:rsidRPr="008A64C9" w:rsidRDefault="000F368C" w:rsidP="008A64C9">
            <w:pPr>
              <w:jc w:val="center"/>
              <w:rPr>
                <w:ins w:id="10527" w:author="Matheus Gomes Faria" w:date="2021-12-13T15:04:00Z"/>
                <w:rFonts w:ascii="Tahoma" w:hAnsi="Tahoma" w:cs="Tahoma"/>
                <w:color w:val="000000"/>
                <w:sz w:val="14"/>
                <w:szCs w:val="14"/>
                <w:lang w:eastAsia="pt-BR"/>
                <w:rPrChange w:id="10528" w:author="Matheus Gomes Faria" w:date="2021-12-13T15:04:00Z">
                  <w:rPr>
                    <w:ins w:id="10529" w:author="Matheus Gomes Faria" w:date="2021-12-13T15:04:00Z"/>
                    <w:rFonts w:ascii="Calibri" w:hAnsi="Calibri" w:cs="Calibri"/>
                    <w:color w:val="000000"/>
                    <w:sz w:val="18"/>
                    <w:szCs w:val="18"/>
                    <w:lang w:eastAsia="pt-BR"/>
                  </w:rPr>
                </w:rPrChange>
              </w:rPr>
            </w:pPr>
            <w:ins w:id="10530" w:author="Matheus Gomes Faria" w:date="2021-12-13T15:04:00Z">
              <w:r w:rsidRPr="008A64C9">
                <w:rPr>
                  <w:rFonts w:ascii="Tahoma" w:hAnsi="Tahoma" w:cs="Tahoma"/>
                  <w:color w:val="000000"/>
                  <w:sz w:val="14"/>
                  <w:szCs w:val="14"/>
                  <w:lang w:eastAsia="pt-BR"/>
                  <w:rPrChange w:id="10531" w:author="Matheus Gomes Faria" w:date="2021-12-13T15:04:00Z">
                    <w:rPr>
                      <w:rFonts w:ascii="Calibri" w:hAnsi="Calibri" w:cs="Calibri"/>
                      <w:color w:val="000000"/>
                      <w:sz w:val="18"/>
                      <w:szCs w:val="18"/>
                      <w:lang w:eastAsia="pt-BR"/>
                    </w:rPr>
                  </w:rPrChange>
                </w:rPr>
                <w:t>R$94.921,22</w:t>
              </w:r>
            </w:ins>
          </w:p>
        </w:tc>
        <w:tc>
          <w:tcPr>
            <w:tcW w:w="2705" w:type="dxa"/>
            <w:tcBorders>
              <w:top w:val="nil"/>
              <w:left w:val="nil"/>
              <w:bottom w:val="single" w:sz="4" w:space="0" w:color="auto"/>
              <w:right w:val="single" w:sz="4" w:space="0" w:color="auto"/>
            </w:tcBorders>
            <w:shd w:val="clear" w:color="auto" w:fill="auto"/>
            <w:noWrap/>
            <w:vAlign w:val="center"/>
            <w:hideMark/>
            <w:tcPrChange w:id="10532"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A2B10C" w14:textId="2CBDA0D2" w:rsidR="000F368C" w:rsidRPr="008A64C9" w:rsidRDefault="000F368C" w:rsidP="008A64C9">
            <w:pPr>
              <w:jc w:val="center"/>
              <w:rPr>
                <w:ins w:id="10533" w:author="Matheus Gomes Faria" w:date="2021-12-13T15:04:00Z"/>
                <w:rFonts w:ascii="Tahoma" w:hAnsi="Tahoma" w:cs="Tahoma"/>
                <w:color w:val="000000"/>
                <w:sz w:val="14"/>
                <w:szCs w:val="14"/>
                <w:lang w:eastAsia="pt-BR"/>
                <w:rPrChange w:id="10534" w:author="Matheus Gomes Faria" w:date="2021-12-13T15:04:00Z">
                  <w:rPr>
                    <w:ins w:id="10535" w:author="Matheus Gomes Faria" w:date="2021-12-13T15:04:00Z"/>
                    <w:rFonts w:ascii="Calibri" w:hAnsi="Calibri" w:cs="Calibri"/>
                    <w:color w:val="000000"/>
                    <w:sz w:val="18"/>
                    <w:szCs w:val="18"/>
                    <w:lang w:eastAsia="pt-BR"/>
                  </w:rPr>
                </w:rPrChange>
              </w:rPr>
            </w:pPr>
            <w:ins w:id="10536" w:author="Matheus Gomes Faria" w:date="2021-12-13T15:04:00Z">
              <w:r w:rsidRPr="008A64C9">
                <w:rPr>
                  <w:rFonts w:ascii="Tahoma" w:hAnsi="Tahoma" w:cs="Tahoma"/>
                  <w:color w:val="000000"/>
                  <w:sz w:val="14"/>
                  <w:szCs w:val="14"/>
                  <w:lang w:eastAsia="pt-BR"/>
                  <w:rPrChange w:id="10537" w:author="Matheus Gomes Faria" w:date="2021-12-13T15:04:00Z">
                    <w:rPr>
                      <w:rFonts w:ascii="Calibri" w:hAnsi="Calibri" w:cs="Calibri"/>
                      <w:color w:val="000000"/>
                      <w:sz w:val="18"/>
                      <w:szCs w:val="18"/>
                      <w:lang w:eastAsia="pt-BR"/>
                    </w:rPr>
                  </w:rPrChange>
                </w:rPr>
                <w:t>INACIO L.OBADIA ARQUITETURA E PLANEJAMENTO LTDA -</w:t>
              </w:r>
            </w:ins>
          </w:p>
        </w:tc>
        <w:tc>
          <w:tcPr>
            <w:tcW w:w="1559" w:type="dxa"/>
            <w:tcBorders>
              <w:top w:val="nil"/>
              <w:left w:val="nil"/>
              <w:bottom w:val="single" w:sz="4" w:space="0" w:color="auto"/>
              <w:right w:val="single" w:sz="4" w:space="0" w:color="auto"/>
            </w:tcBorders>
            <w:shd w:val="clear" w:color="auto" w:fill="auto"/>
            <w:noWrap/>
            <w:vAlign w:val="center"/>
            <w:hideMark/>
            <w:tcPrChange w:id="10538"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656F13B7" w14:textId="77777777" w:rsidR="000F368C" w:rsidRPr="008A64C9" w:rsidRDefault="000F368C" w:rsidP="008A64C9">
            <w:pPr>
              <w:jc w:val="center"/>
              <w:rPr>
                <w:ins w:id="10539" w:author="Matheus Gomes Faria" w:date="2021-12-13T15:04:00Z"/>
                <w:rFonts w:ascii="Tahoma" w:hAnsi="Tahoma" w:cs="Tahoma"/>
                <w:color w:val="000000"/>
                <w:sz w:val="14"/>
                <w:szCs w:val="14"/>
                <w:lang w:eastAsia="pt-BR"/>
                <w:rPrChange w:id="10540" w:author="Matheus Gomes Faria" w:date="2021-12-13T15:04:00Z">
                  <w:rPr>
                    <w:ins w:id="10541" w:author="Matheus Gomes Faria" w:date="2021-12-13T15:04:00Z"/>
                    <w:rFonts w:ascii="Calibri" w:hAnsi="Calibri" w:cs="Calibri"/>
                    <w:color w:val="000000"/>
                    <w:sz w:val="18"/>
                    <w:szCs w:val="18"/>
                    <w:lang w:eastAsia="pt-BR"/>
                  </w:rPr>
                </w:rPrChange>
              </w:rPr>
            </w:pPr>
            <w:ins w:id="10542" w:author="Matheus Gomes Faria" w:date="2021-12-13T15:04:00Z">
              <w:r w:rsidRPr="008A64C9">
                <w:rPr>
                  <w:rFonts w:ascii="Tahoma" w:hAnsi="Tahoma" w:cs="Tahoma"/>
                  <w:color w:val="000000"/>
                  <w:sz w:val="14"/>
                  <w:szCs w:val="14"/>
                  <w:lang w:eastAsia="pt-BR"/>
                  <w:rPrChange w:id="10543" w:author="Matheus Gomes Faria" w:date="2021-12-13T15:04:00Z">
                    <w:rPr>
                      <w:rFonts w:ascii="Calibri" w:hAnsi="Calibri" w:cs="Calibri"/>
                      <w:color w:val="000000"/>
                      <w:sz w:val="18"/>
                      <w:szCs w:val="18"/>
                      <w:lang w:eastAsia="pt-BR"/>
                    </w:rPr>
                  </w:rPrChange>
                </w:rPr>
                <w:t>30.865.232/0001-73</w:t>
              </w:r>
            </w:ins>
          </w:p>
        </w:tc>
        <w:tc>
          <w:tcPr>
            <w:tcW w:w="3958" w:type="dxa"/>
            <w:tcBorders>
              <w:top w:val="nil"/>
              <w:left w:val="nil"/>
              <w:bottom w:val="single" w:sz="4" w:space="0" w:color="auto"/>
              <w:right w:val="single" w:sz="4" w:space="0" w:color="auto"/>
            </w:tcBorders>
            <w:shd w:val="clear" w:color="auto" w:fill="auto"/>
            <w:noWrap/>
            <w:vAlign w:val="center"/>
            <w:hideMark/>
            <w:tcPrChange w:id="10544"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71544525" w14:textId="01CF6D09" w:rsidR="000F368C" w:rsidRPr="008A64C9" w:rsidRDefault="000F368C" w:rsidP="008A64C9">
            <w:pPr>
              <w:jc w:val="center"/>
              <w:rPr>
                <w:ins w:id="10545" w:author="Matheus Gomes Faria" w:date="2021-12-13T15:04:00Z"/>
                <w:rFonts w:ascii="Tahoma" w:hAnsi="Tahoma" w:cs="Tahoma"/>
                <w:color w:val="000000"/>
                <w:sz w:val="14"/>
                <w:szCs w:val="14"/>
                <w:lang w:eastAsia="pt-BR"/>
                <w:rPrChange w:id="10546" w:author="Matheus Gomes Faria" w:date="2021-12-13T15:04:00Z">
                  <w:rPr>
                    <w:ins w:id="10547" w:author="Matheus Gomes Faria" w:date="2021-12-13T15:04:00Z"/>
                    <w:rFonts w:ascii="Calibri" w:hAnsi="Calibri" w:cs="Calibri"/>
                    <w:color w:val="000000"/>
                    <w:sz w:val="22"/>
                    <w:szCs w:val="22"/>
                    <w:lang w:eastAsia="pt-BR"/>
                  </w:rPr>
                </w:rPrChange>
              </w:rPr>
            </w:pPr>
            <w:ins w:id="10548" w:author="Matheus Gomes Faria" w:date="2021-12-13T15:04:00Z">
              <w:r w:rsidRPr="008A64C9">
                <w:rPr>
                  <w:rFonts w:ascii="Tahoma" w:hAnsi="Tahoma" w:cs="Tahoma"/>
                  <w:color w:val="000000"/>
                  <w:sz w:val="14"/>
                  <w:szCs w:val="14"/>
                  <w:lang w:eastAsia="pt-BR"/>
                  <w:rPrChange w:id="10549" w:author="Matheus Gomes Faria" w:date="2021-12-13T15:04:00Z">
                    <w:rPr>
                      <w:rFonts w:ascii="Calibri" w:hAnsi="Calibri" w:cs="Calibri"/>
                      <w:color w:val="000000"/>
                      <w:sz w:val="22"/>
                      <w:szCs w:val="22"/>
                      <w:lang w:eastAsia="pt-BR"/>
                    </w:rPr>
                  </w:rPrChange>
                </w:rPr>
                <w:t>Atividades técnicas relacionadas à engenharia e arquitetura</w:t>
              </w:r>
            </w:ins>
          </w:p>
        </w:tc>
      </w:tr>
      <w:tr w:rsidR="008A64C9" w:rsidRPr="008A64C9" w14:paraId="2F74460F" w14:textId="77777777" w:rsidTr="001E6A17">
        <w:trPr>
          <w:trHeight w:val="300"/>
          <w:jc w:val="center"/>
          <w:ins w:id="10550" w:author="Matheus Gomes Faria" w:date="2021-12-13T15:04:00Z"/>
          <w:trPrChange w:id="10551"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552"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07357C" w14:textId="77777777" w:rsidR="000F368C" w:rsidRPr="008A64C9" w:rsidRDefault="000F368C" w:rsidP="008A64C9">
            <w:pPr>
              <w:jc w:val="center"/>
              <w:rPr>
                <w:ins w:id="10553" w:author="Matheus Gomes Faria" w:date="2021-12-13T15:04:00Z"/>
                <w:rFonts w:ascii="Tahoma" w:hAnsi="Tahoma" w:cs="Tahoma"/>
                <w:color w:val="000000"/>
                <w:sz w:val="14"/>
                <w:szCs w:val="14"/>
                <w:lang w:eastAsia="pt-BR"/>
                <w:rPrChange w:id="10554" w:author="Matheus Gomes Faria" w:date="2021-12-13T15:04:00Z">
                  <w:rPr>
                    <w:ins w:id="10555" w:author="Matheus Gomes Faria" w:date="2021-12-13T15:04:00Z"/>
                    <w:rFonts w:ascii="Calibri" w:hAnsi="Calibri" w:cs="Calibri"/>
                    <w:color w:val="000000"/>
                    <w:sz w:val="22"/>
                    <w:szCs w:val="22"/>
                    <w:lang w:eastAsia="pt-BR"/>
                  </w:rPr>
                </w:rPrChange>
              </w:rPr>
            </w:pPr>
            <w:ins w:id="10556" w:author="Matheus Gomes Faria" w:date="2021-12-13T15:04:00Z">
              <w:r w:rsidRPr="008A64C9">
                <w:rPr>
                  <w:rFonts w:ascii="Tahoma" w:hAnsi="Tahoma" w:cs="Tahoma"/>
                  <w:color w:val="000000"/>
                  <w:sz w:val="14"/>
                  <w:szCs w:val="14"/>
                  <w:lang w:eastAsia="pt-BR"/>
                  <w:rPrChange w:id="10557"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558"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9BCEAF" w14:textId="77777777" w:rsidR="000F368C" w:rsidRPr="008A64C9" w:rsidRDefault="000F368C" w:rsidP="008A64C9">
            <w:pPr>
              <w:jc w:val="center"/>
              <w:rPr>
                <w:ins w:id="10559" w:author="Matheus Gomes Faria" w:date="2021-12-13T15:04:00Z"/>
                <w:rFonts w:ascii="Tahoma" w:hAnsi="Tahoma" w:cs="Tahoma"/>
                <w:color w:val="000000"/>
                <w:sz w:val="14"/>
                <w:szCs w:val="14"/>
                <w:lang w:eastAsia="pt-BR"/>
                <w:rPrChange w:id="10560" w:author="Matheus Gomes Faria" w:date="2021-12-13T15:04:00Z">
                  <w:rPr>
                    <w:ins w:id="10561" w:author="Matheus Gomes Faria" w:date="2021-12-13T15:04:00Z"/>
                    <w:rFonts w:ascii="Calibri" w:hAnsi="Calibri" w:cs="Calibri"/>
                    <w:color w:val="000000"/>
                    <w:sz w:val="22"/>
                    <w:szCs w:val="22"/>
                    <w:lang w:eastAsia="pt-BR"/>
                  </w:rPr>
                </w:rPrChange>
              </w:rPr>
            </w:pPr>
            <w:ins w:id="10562" w:author="Matheus Gomes Faria" w:date="2021-12-13T15:04:00Z">
              <w:r w:rsidRPr="008A64C9">
                <w:rPr>
                  <w:rFonts w:ascii="Tahoma" w:hAnsi="Tahoma" w:cs="Tahoma"/>
                  <w:color w:val="000000"/>
                  <w:sz w:val="14"/>
                  <w:szCs w:val="14"/>
                  <w:lang w:eastAsia="pt-BR"/>
                  <w:rPrChange w:id="10563"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564"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4354D3FC" w14:textId="77777777" w:rsidR="000F368C" w:rsidRPr="008A64C9" w:rsidRDefault="000F368C" w:rsidP="008A64C9">
            <w:pPr>
              <w:jc w:val="center"/>
              <w:rPr>
                <w:ins w:id="10565" w:author="Matheus Gomes Faria" w:date="2021-12-13T15:04:00Z"/>
                <w:rFonts w:ascii="Tahoma" w:hAnsi="Tahoma" w:cs="Tahoma"/>
                <w:color w:val="000000"/>
                <w:sz w:val="14"/>
                <w:szCs w:val="14"/>
                <w:lang w:eastAsia="pt-BR"/>
                <w:rPrChange w:id="10566" w:author="Matheus Gomes Faria" w:date="2021-12-13T15:04:00Z">
                  <w:rPr>
                    <w:ins w:id="10567" w:author="Matheus Gomes Faria" w:date="2021-12-13T15:04:00Z"/>
                    <w:rFonts w:ascii="Calibri" w:hAnsi="Calibri" w:cs="Calibri"/>
                    <w:color w:val="000000"/>
                    <w:sz w:val="22"/>
                    <w:szCs w:val="22"/>
                    <w:lang w:eastAsia="pt-BR"/>
                  </w:rPr>
                </w:rPrChange>
              </w:rPr>
            </w:pPr>
            <w:ins w:id="10568" w:author="Matheus Gomes Faria" w:date="2021-12-13T15:04:00Z">
              <w:r w:rsidRPr="008A64C9">
                <w:rPr>
                  <w:rFonts w:ascii="Tahoma" w:hAnsi="Tahoma" w:cs="Tahoma"/>
                  <w:color w:val="000000"/>
                  <w:sz w:val="14"/>
                  <w:szCs w:val="14"/>
                  <w:lang w:eastAsia="pt-BR"/>
                  <w:rPrChange w:id="10569"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570"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28553E2B" w14:textId="77777777" w:rsidR="000F368C" w:rsidRPr="008A64C9" w:rsidRDefault="000F368C" w:rsidP="008A64C9">
            <w:pPr>
              <w:jc w:val="center"/>
              <w:rPr>
                <w:ins w:id="10571" w:author="Matheus Gomes Faria" w:date="2021-12-13T15:04:00Z"/>
                <w:rFonts w:ascii="Tahoma" w:hAnsi="Tahoma" w:cs="Tahoma"/>
                <w:color w:val="000000"/>
                <w:sz w:val="14"/>
                <w:szCs w:val="14"/>
                <w:lang w:eastAsia="pt-BR"/>
                <w:rPrChange w:id="10572" w:author="Matheus Gomes Faria" w:date="2021-12-13T15:04:00Z">
                  <w:rPr>
                    <w:ins w:id="10573" w:author="Matheus Gomes Faria" w:date="2021-12-13T15:04:00Z"/>
                    <w:rFonts w:ascii="Calibri" w:hAnsi="Calibri" w:cs="Calibri"/>
                    <w:color w:val="000000"/>
                    <w:sz w:val="18"/>
                    <w:szCs w:val="18"/>
                    <w:lang w:eastAsia="pt-BR"/>
                  </w:rPr>
                </w:rPrChange>
              </w:rPr>
            </w:pPr>
            <w:ins w:id="10574" w:author="Matheus Gomes Faria" w:date="2021-12-13T15:04:00Z">
              <w:r w:rsidRPr="008A64C9">
                <w:rPr>
                  <w:rFonts w:ascii="Tahoma" w:hAnsi="Tahoma" w:cs="Tahoma"/>
                  <w:color w:val="000000"/>
                  <w:sz w:val="14"/>
                  <w:szCs w:val="14"/>
                  <w:lang w:eastAsia="pt-BR"/>
                  <w:rPrChange w:id="10575" w:author="Matheus Gomes Faria" w:date="2021-12-13T15:04:00Z">
                    <w:rPr>
                      <w:rFonts w:ascii="Calibri" w:hAnsi="Calibri" w:cs="Calibri"/>
                      <w:color w:val="000000"/>
                      <w:sz w:val="18"/>
                      <w:szCs w:val="18"/>
                      <w:lang w:eastAsia="pt-BR"/>
                    </w:rPr>
                  </w:rPrChange>
                </w:rPr>
                <w:t>17104</w:t>
              </w:r>
            </w:ins>
          </w:p>
        </w:tc>
        <w:tc>
          <w:tcPr>
            <w:tcW w:w="926" w:type="dxa"/>
            <w:tcBorders>
              <w:top w:val="nil"/>
              <w:left w:val="nil"/>
              <w:bottom w:val="single" w:sz="4" w:space="0" w:color="auto"/>
              <w:right w:val="single" w:sz="4" w:space="0" w:color="auto"/>
            </w:tcBorders>
            <w:shd w:val="clear" w:color="auto" w:fill="auto"/>
            <w:noWrap/>
            <w:vAlign w:val="center"/>
            <w:hideMark/>
            <w:tcPrChange w:id="10576"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693EC65E" w14:textId="77777777" w:rsidR="000F368C" w:rsidRPr="008A64C9" w:rsidRDefault="000F368C" w:rsidP="008A64C9">
            <w:pPr>
              <w:jc w:val="center"/>
              <w:rPr>
                <w:ins w:id="10577" w:author="Matheus Gomes Faria" w:date="2021-12-13T15:04:00Z"/>
                <w:rFonts w:ascii="Tahoma" w:hAnsi="Tahoma" w:cs="Tahoma"/>
                <w:color w:val="000000"/>
                <w:sz w:val="14"/>
                <w:szCs w:val="14"/>
                <w:lang w:eastAsia="pt-BR"/>
                <w:rPrChange w:id="10578" w:author="Matheus Gomes Faria" w:date="2021-12-13T15:04:00Z">
                  <w:rPr>
                    <w:ins w:id="10579" w:author="Matheus Gomes Faria" w:date="2021-12-13T15:04:00Z"/>
                    <w:rFonts w:ascii="Calibri" w:hAnsi="Calibri" w:cs="Calibri"/>
                    <w:color w:val="000000"/>
                    <w:sz w:val="18"/>
                    <w:szCs w:val="18"/>
                    <w:lang w:eastAsia="pt-BR"/>
                  </w:rPr>
                </w:rPrChange>
              </w:rPr>
            </w:pPr>
            <w:ins w:id="10580" w:author="Matheus Gomes Faria" w:date="2021-12-13T15:04:00Z">
              <w:r w:rsidRPr="008A64C9">
                <w:rPr>
                  <w:rFonts w:ascii="Tahoma" w:hAnsi="Tahoma" w:cs="Tahoma"/>
                  <w:color w:val="000000"/>
                  <w:sz w:val="14"/>
                  <w:szCs w:val="14"/>
                  <w:lang w:eastAsia="pt-BR"/>
                  <w:rPrChange w:id="10581" w:author="Matheus Gomes Faria" w:date="2021-12-13T15:04:00Z">
                    <w:rPr>
                      <w:rFonts w:ascii="Calibri" w:hAnsi="Calibri" w:cs="Calibri"/>
                      <w:color w:val="000000"/>
                      <w:sz w:val="18"/>
                      <w:szCs w:val="18"/>
                      <w:lang w:eastAsia="pt-BR"/>
                    </w:rPr>
                  </w:rPrChange>
                </w:rPr>
                <w:t>01/10/2021</w:t>
              </w:r>
            </w:ins>
          </w:p>
        </w:tc>
        <w:tc>
          <w:tcPr>
            <w:tcW w:w="1053" w:type="dxa"/>
            <w:tcBorders>
              <w:top w:val="nil"/>
              <w:left w:val="nil"/>
              <w:bottom w:val="single" w:sz="4" w:space="0" w:color="auto"/>
              <w:right w:val="single" w:sz="4" w:space="0" w:color="auto"/>
            </w:tcBorders>
            <w:shd w:val="clear" w:color="auto" w:fill="auto"/>
            <w:noWrap/>
            <w:vAlign w:val="center"/>
            <w:hideMark/>
            <w:tcPrChange w:id="10582"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284D00AE" w14:textId="77777777" w:rsidR="000F368C" w:rsidRPr="008A64C9" w:rsidRDefault="000F368C" w:rsidP="008A64C9">
            <w:pPr>
              <w:jc w:val="center"/>
              <w:rPr>
                <w:ins w:id="10583" w:author="Matheus Gomes Faria" w:date="2021-12-13T15:04:00Z"/>
                <w:rFonts w:ascii="Tahoma" w:hAnsi="Tahoma" w:cs="Tahoma"/>
                <w:color w:val="000000"/>
                <w:sz w:val="14"/>
                <w:szCs w:val="14"/>
                <w:lang w:eastAsia="pt-BR"/>
                <w:rPrChange w:id="10584" w:author="Matheus Gomes Faria" w:date="2021-12-13T15:04:00Z">
                  <w:rPr>
                    <w:ins w:id="10585" w:author="Matheus Gomes Faria" w:date="2021-12-13T15:04:00Z"/>
                    <w:rFonts w:ascii="Calibri" w:hAnsi="Calibri" w:cs="Calibri"/>
                    <w:color w:val="000000"/>
                    <w:sz w:val="18"/>
                    <w:szCs w:val="18"/>
                    <w:lang w:eastAsia="pt-BR"/>
                  </w:rPr>
                </w:rPrChange>
              </w:rPr>
            </w:pPr>
            <w:ins w:id="10586" w:author="Matheus Gomes Faria" w:date="2021-12-13T15:04:00Z">
              <w:r w:rsidRPr="008A64C9">
                <w:rPr>
                  <w:rFonts w:ascii="Tahoma" w:hAnsi="Tahoma" w:cs="Tahoma"/>
                  <w:color w:val="000000"/>
                  <w:sz w:val="14"/>
                  <w:szCs w:val="14"/>
                  <w:lang w:eastAsia="pt-BR"/>
                  <w:rPrChange w:id="10587" w:author="Matheus Gomes Faria" w:date="2021-12-13T15:04:00Z">
                    <w:rPr>
                      <w:rFonts w:ascii="Calibri" w:hAnsi="Calibri" w:cs="Calibri"/>
                      <w:color w:val="000000"/>
                      <w:sz w:val="18"/>
                      <w:szCs w:val="18"/>
                      <w:lang w:eastAsia="pt-BR"/>
                    </w:rPr>
                  </w:rPrChange>
                </w:rPr>
                <w:t>21/10/2021</w:t>
              </w:r>
            </w:ins>
          </w:p>
        </w:tc>
        <w:tc>
          <w:tcPr>
            <w:tcW w:w="1134" w:type="dxa"/>
            <w:tcBorders>
              <w:top w:val="nil"/>
              <w:left w:val="nil"/>
              <w:bottom w:val="single" w:sz="4" w:space="0" w:color="auto"/>
              <w:right w:val="single" w:sz="4" w:space="0" w:color="auto"/>
            </w:tcBorders>
            <w:shd w:val="clear" w:color="auto" w:fill="auto"/>
            <w:noWrap/>
            <w:vAlign w:val="center"/>
            <w:hideMark/>
            <w:tcPrChange w:id="10588"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D1FE8B5" w14:textId="77777777" w:rsidR="000F368C" w:rsidRPr="008A64C9" w:rsidRDefault="000F368C" w:rsidP="008A64C9">
            <w:pPr>
              <w:jc w:val="center"/>
              <w:rPr>
                <w:ins w:id="10589" w:author="Matheus Gomes Faria" w:date="2021-12-13T15:04:00Z"/>
                <w:rFonts w:ascii="Tahoma" w:hAnsi="Tahoma" w:cs="Tahoma"/>
                <w:color w:val="000000"/>
                <w:sz w:val="14"/>
                <w:szCs w:val="14"/>
                <w:lang w:eastAsia="pt-BR"/>
                <w:rPrChange w:id="10590" w:author="Matheus Gomes Faria" w:date="2021-12-13T15:04:00Z">
                  <w:rPr>
                    <w:ins w:id="10591" w:author="Matheus Gomes Faria" w:date="2021-12-13T15:04:00Z"/>
                    <w:rFonts w:ascii="Calibri" w:hAnsi="Calibri" w:cs="Calibri"/>
                    <w:color w:val="000000"/>
                    <w:sz w:val="18"/>
                    <w:szCs w:val="18"/>
                    <w:lang w:eastAsia="pt-BR"/>
                  </w:rPr>
                </w:rPrChange>
              </w:rPr>
            </w:pPr>
            <w:ins w:id="10592" w:author="Matheus Gomes Faria" w:date="2021-12-13T15:04:00Z">
              <w:r w:rsidRPr="008A64C9">
                <w:rPr>
                  <w:rFonts w:ascii="Tahoma" w:hAnsi="Tahoma" w:cs="Tahoma"/>
                  <w:color w:val="000000"/>
                  <w:sz w:val="14"/>
                  <w:szCs w:val="14"/>
                  <w:lang w:eastAsia="pt-BR"/>
                  <w:rPrChange w:id="10593" w:author="Matheus Gomes Faria" w:date="2021-12-13T15:04:00Z">
                    <w:rPr>
                      <w:rFonts w:ascii="Calibri" w:hAnsi="Calibri" w:cs="Calibri"/>
                      <w:color w:val="000000"/>
                      <w:sz w:val="18"/>
                      <w:szCs w:val="18"/>
                      <w:lang w:eastAsia="pt-BR"/>
                    </w:rPr>
                  </w:rPrChange>
                </w:rPr>
                <w:t>R$84.425,16</w:t>
              </w:r>
            </w:ins>
          </w:p>
        </w:tc>
        <w:tc>
          <w:tcPr>
            <w:tcW w:w="2705" w:type="dxa"/>
            <w:tcBorders>
              <w:top w:val="nil"/>
              <w:left w:val="nil"/>
              <w:bottom w:val="single" w:sz="4" w:space="0" w:color="auto"/>
              <w:right w:val="single" w:sz="4" w:space="0" w:color="auto"/>
            </w:tcBorders>
            <w:shd w:val="clear" w:color="auto" w:fill="auto"/>
            <w:noWrap/>
            <w:vAlign w:val="center"/>
            <w:hideMark/>
            <w:tcPrChange w:id="10594"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3C2F24E5" w14:textId="77777777" w:rsidR="000F368C" w:rsidRPr="008A64C9" w:rsidRDefault="000F368C" w:rsidP="008A64C9">
            <w:pPr>
              <w:jc w:val="center"/>
              <w:rPr>
                <w:ins w:id="10595" w:author="Matheus Gomes Faria" w:date="2021-12-13T15:04:00Z"/>
                <w:rFonts w:ascii="Tahoma" w:hAnsi="Tahoma" w:cs="Tahoma"/>
                <w:color w:val="000000"/>
                <w:sz w:val="14"/>
                <w:szCs w:val="14"/>
                <w:lang w:eastAsia="pt-BR"/>
                <w:rPrChange w:id="10596" w:author="Matheus Gomes Faria" w:date="2021-12-13T15:04:00Z">
                  <w:rPr>
                    <w:ins w:id="10597" w:author="Matheus Gomes Faria" w:date="2021-12-13T15:04:00Z"/>
                    <w:rFonts w:ascii="Calibri" w:hAnsi="Calibri" w:cs="Calibri"/>
                    <w:color w:val="000000"/>
                    <w:sz w:val="18"/>
                    <w:szCs w:val="18"/>
                    <w:lang w:eastAsia="pt-BR"/>
                  </w:rPr>
                </w:rPrChange>
              </w:rPr>
            </w:pPr>
            <w:ins w:id="10598" w:author="Matheus Gomes Faria" w:date="2021-12-13T15:04:00Z">
              <w:r w:rsidRPr="008A64C9">
                <w:rPr>
                  <w:rFonts w:ascii="Tahoma" w:hAnsi="Tahoma" w:cs="Tahoma"/>
                  <w:color w:val="000000"/>
                  <w:sz w:val="14"/>
                  <w:szCs w:val="14"/>
                  <w:lang w:eastAsia="pt-BR"/>
                  <w:rPrChange w:id="10599" w:author="Matheus Gomes Faria" w:date="2021-12-13T15:04:00Z">
                    <w:rPr>
                      <w:rFonts w:ascii="Calibri" w:hAnsi="Calibri" w:cs="Calibri"/>
                      <w:color w:val="000000"/>
                      <w:sz w:val="18"/>
                      <w:szCs w:val="18"/>
                      <w:lang w:eastAsia="pt-BR"/>
                    </w:rPr>
                  </w:rPrChange>
                </w:rPr>
                <w:t>SUPERMIX CONCRETO S/A</w:t>
              </w:r>
            </w:ins>
          </w:p>
        </w:tc>
        <w:tc>
          <w:tcPr>
            <w:tcW w:w="1559" w:type="dxa"/>
            <w:tcBorders>
              <w:top w:val="nil"/>
              <w:left w:val="nil"/>
              <w:bottom w:val="single" w:sz="4" w:space="0" w:color="auto"/>
              <w:right w:val="single" w:sz="4" w:space="0" w:color="auto"/>
            </w:tcBorders>
            <w:shd w:val="clear" w:color="auto" w:fill="auto"/>
            <w:noWrap/>
            <w:vAlign w:val="center"/>
            <w:hideMark/>
            <w:tcPrChange w:id="10600"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77A7476B" w14:textId="77777777" w:rsidR="000F368C" w:rsidRPr="008A64C9" w:rsidRDefault="000F368C" w:rsidP="008A64C9">
            <w:pPr>
              <w:jc w:val="center"/>
              <w:rPr>
                <w:ins w:id="10601" w:author="Matheus Gomes Faria" w:date="2021-12-13T15:04:00Z"/>
                <w:rFonts w:ascii="Tahoma" w:hAnsi="Tahoma" w:cs="Tahoma"/>
                <w:color w:val="000000"/>
                <w:sz w:val="14"/>
                <w:szCs w:val="14"/>
                <w:lang w:eastAsia="pt-BR"/>
                <w:rPrChange w:id="10602" w:author="Matheus Gomes Faria" w:date="2021-12-13T15:04:00Z">
                  <w:rPr>
                    <w:ins w:id="10603" w:author="Matheus Gomes Faria" w:date="2021-12-13T15:04:00Z"/>
                    <w:rFonts w:ascii="Calibri" w:hAnsi="Calibri" w:cs="Calibri"/>
                    <w:color w:val="000000"/>
                    <w:sz w:val="18"/>
                    <w:szCs w:val="18"/>
                    <w:lang w:eastAsia="pt-BR"/>
                  </w:rPr>
                </w:rPrChange>
              </w:rPr>
            </w:pPr>
            <w:ins w:id="10604" w:author="Matheus Gomes Faria" w:date="2021-12-13T15:04:00Z">
              <w:r w:rsidRPr="008A64C9">
                <w:rPr>
                  <w:rFonts w:ascii="Tahoma" w:hAnsi="Tahoma" w:cs="Tahoma"/>
                  <w:color w:val="000000"/>
                  <w:sz w:val="14"/>
                  <w:szCs w:val="14"/>
                  <w:lang w:eastAsia="pt-BR"/>
                  <w:rPrChange w:id="10605" w:author="Matheus Gomes Faria" w:date="2021-12-13T15:04:00Z">
                    <w:rPr>
                      <w:rFonts w:ascii="Calibri" w:hAnsi="Calibri" w:cs="Calibri"/>
                      <w:color w:val="000000"/>
                      <w:sz w:val="18"/>
                      <w:szCs w:val="18"/>
                      <w:lang w:eastAsia="pt-BR"/>
                    </w:rPr>
                  </w:rPrChange>
                </w:rPr>
                <w:t>34.230.979/0018-54</w:t>
              </w:r>
            </w:ins>
          </w:p>
        </w:tc>
        <w:tc>
          <w:tcPr>
            <w:tcW w:w="3958" w:type="dxa"/>
            <w:tcBorders>
              <w:top w:val="nil"/>
              <w:left w:val="nil"/>
              <w:bottom w:val="single" w:sz="4" w:space="0" w:color="auto"/>
              <w:right w:val="single" w:sz="4" w:space="0" w:color="auto"/>
            </w:tcBorders>
            <w:shd w:val="clear" w:color="auto" w:fill="auto"/>
            <w:noWrap/>
            <w:vAlign w:val="center"/>
            <w:hideMark/>
            <w:tcPrChange w:id="10606"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76BD917" w14:textId="0D96B675" w:rsidR="000F368C" w:rsidRPr="008A64C9" w:rsidRDefault="000F368C" w:rsidP="008A64C9">
            <w:pPr>
              <w:jc w:val="center"/>
              <w:rPr>
                <w:ins w:id="10607" w:author="Matheus Gomes Faria" w:date="2021-12-13T15:04:00Z"/>
                <w:rFonts w:ascii="Tahoma" w:hAnsi="Tahoma" w:cs="Tahoma"/>
                <w:color w:val="000000"/>
                <w:sz w:val="14"/>
                <w:szCs w:val="14"/>
                <w:lang w:eastAsia="pt-BR"/>
                <w:rPrChange w:id="10608" w:author="Matheus Gomes Faria" w:date="2021-12-13T15:04:00Z">
                  <w:rPr>
                    <w:ins w:id="10609" w:author="Matheus Gomes Faria" w:date="2021-12-13T15:04:00Z"/>
                    <w:rFonts w:ascii="Calibri" w:hAnsi="Calibri" w:cs="Calibri"/>
                    <w:color w:val="000000"/>
                    <w:sz w:val="22"/>
                    <w:szCs w:val="22"/>
                    <w:lang w:eastAsia="pt-BR"/>
                  </w:rPr>
                </w:rPrChange>
              </w:rPr>
            </w:pPr>
            <w:ins w:id="10610" w:author="Matheus Gomes Faria" w:date="2021-12-13T15:04:00Z">
              <w:r w:rsidRPr="008A64C9">
                <w:rPr>
                  <w:rFonts w:ascii="Tahoma" w:hAnsi="Tahoma" w:cs="Tahoma"/>
                  <w:color w:val="000000"/>
                  <w:sz w:val="14"/>
                  <w:szCs w:val="14"/>
                  <w:lang w:eastAsia="pt-BR"/>
                  <w:rPrChange w:id="10611" w:author="Matheus Gomes Faria" w:date="2021-12-13T15:04:00Z">
                    <w:rPr>
                      <w:rFonts w:ascii="Calibri" w:hAnsi="Calibri" w:cs="Calibri"/>
                      <w:color w:val="000000"/>
                      <w:sz w:val="22"/>
                      <w:szCs w:val="22"/>
                      <w:lang w:eastAsia="pt-BR"/>
                    </w:rPr>
                  </w:rPrChange>
                </w:rPr>
                <w:t>Outras obras de engenharia civil</w:t>
              </w:r>
            </w:ins>
          </w:p>
        </w:tc>
      </w:tr>
      <w:tr w:rsidR="008A64C9" w:rsidRPr="008A64C9" w14:paraId="0197FBFD" w14:textId="77777777" w:rsidTr="001E6A17">
        <w:trPr>
          <w:trHeight w:val="300"/>
          <w:jc w:val="center"/>
          <w:ins w:id="10612" w:author="Matheus Gomes Faria" w:date="2021-12-13T15:04:00Z"/>
          <w:trPrChange w:id="10613"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614"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B08D36" w14:textId="77777777" w:rsidR="000F368C" w:rsidRPr="008A64C9" w:rsidRDefault="000F368C" w:rsidP="008A64C9">
            <w:pPr>
              <w:jc w:val="center"/>
              <w:rPr>
                <w:ins w:id="10615" w:author="Matheus Gomes Faria" w:date="2021-12-13T15:04:00Z"/>
                <w:rFonts w:ascii="Tahoma" w:hAnsi="Tahoma" w:cs="Tahoma"/>
                <w:color w:val="000000"/>
                <w:sz w:val="14"/>
                <w:szCs w:val="14"/>
                <w:lang w:eastAsia="pt-BR"/>
                <w:rPrChange w:id="10616" w:author="Matheus Gomes Faria" w:date="2021-12-13T15:04:00Z">
                  <w:rPr>
                    <w:ins w:id="10617" w:author="Matheus Gomes Faria" w:date="2021-12-13T15:04:00Z"/>
                    <w:rFonts w:ascii="Calibri" w:hAnsi="Calibri" w:cs="Calibri"/>
                    <w:color w:val="000000"/>
                    <w:sz w:val="22"/>
                    <w:szCs w:val="22"/>
                    <w:lang w:eastAsia="pt-BR"/>
                  </w:rPr>
                </w:rPrChange>
              </w:rPr>
            </w:pPr>
            <w:ins w:id="10618" w:author="Matheus Gomes Faria" w:date="2021-12-13T15:04:00Z">
              <w:r w:rsidRPr="008A64C9">
                <w:rPr>
                  <w:rFonts w:ascii="Tahoma" w:hAnsi="Tahoma" w:cs="Tahoma"/>
                  <w:color w:val="000000"/>
                  <w:sz w:val="14"/>
                  <w:szCs w:val="14"/>
                  <w:lang w:eastAsia="pt-BR"/>
                  <w:rPrChange w:id="10619"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620"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02260958" w14:textId="77777777" w:rsidR="000F368C" w:rsidRPr="008A64C9" w:rsidRDefault="000F368C" w:rsidP="008A64C9">
            <w:pPr>
              <w:jc w:val="center"/>
              <w:rPr>
                <w:ins w:id="10621" w:author="Matheus Gomes Faria" w:date="2021-12-13T15:04:00Z"/>
                <w:rFonts w:ascii="Tahoma" w:hAnsi="Tahoma" w:cs="Tahoma"/>
                <w:color w:val="000000"/>
                <w:sz w:val="14"/>
                <w:szCs w:val="14"/>
                <w:lang w:eastAsia="pt-BR"/>
                <w:rPrChange w:id="10622" w:author="Matheus Gomes Faria" w:date="2021-12-13T15:04:00Z">
                  <w:rPr>
                    <w:ins w:id="10623" w:author="Matheus Gomes Faria" w:date="2021-12-13T15:04:00Z"/>
                    <w:rFonts w:ascii="Calibri" w:hAnsi="Calibri" w:cs="Calibri"/>
                    <w:color w:val="000000"/>
                    <w:sz w:val="22"/>
                    <w:szCs w:val="22"/>
                    <w:lang w:eastAsia="pt-BR"/>
                  </w:rPr>
                </w:rPrChange>
              </w:rPr>
            </w:pPr>
            <w:ins w:id="10624" w:author="Matheus Gomes Faria" w:date="2021-12-13T15:04:00Z">
              <w:r w:rsidRPr="008A64C9">
                <w:rPr>
                  <w:rFonts w:ascii="Tahoma" w:hAnsi="Tahoma" w:cs="Tahoma"/>
                  <w:color w:val="000000"/>
                  <w:sz w:val="14"/>
                  <w:szCs w:val="14"/>
                  <w:lang w:eastAsia="pt-BR"/>
                  <w:rPrChange w:id="10625"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626"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08411557" w14:textId="77777777" w:rsidR="000F368C" w:rsidRPr="008A64C9" w:rsidRDefault="000F368C" w:rsidP="008A64C9">
            <w:pPr>
              <w:jc w:val="center"/>
              <w:rPr>
                <w:ins w:id="10627" w:author="Matheus Gomes Faria" w:date="2021-12-13T15:04:00Z"/>
                <w:rFonts w:ascii="Tahoma" w:hAnsi="Tahoma" w:cs="Tahoma"/>
                <w:color w:val="000000"/>
                <w:sz w:val="14"/>
                <w:szCs w:val="14"/>
                <w:lang w:eastAsia="pt-BR"/>
                <w:rPrChange w:id="10628" w:author="Matheus Gomes Faria" w:date="2021-12-13T15:04:00Z">
                  <w:rPr>
                    <w:ins w:id="10629" w:author="Matheus Gomes Faria" w:date="2021-12-13T15:04:00Z"/>
                    <w:rFonts w:ascii="Calibri" w:hAnsi="Calibri" w:cs="Calibri"/>
                    <w:color w:val="000000"/>
                    <w:sz w:val="22"/>
                    <w:szCs w:val="22"/>
                    <w:lang w:eastAsia="pt-BR"/>
                  </w:rPr>
                </w:rPrChange>
              </w:rPr>
            </w:pPr>
            <w:ins w:id="10630" w:author="Matheus Gomes Faria" w:date="2021-12-13T15:04:00Z">
              <w:r w:rsidRPr="008A64C9">
                <w:rPr>
                  <w:rFonts w:ascii="Tahoma" w:hAnsi="Tahoma" w:cs="Tahoma"/>
                  <w:color w:val="000000"/>
                  <w:sz w:val="14"/>
                  <w:szCs w:val="14"/>
                  <w:lang w:eastAsia="pt-BR"/>
                  <w:rPrChange w:id="10631"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632"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43DC7011" w14:textId="77777777" w:rsidR="000F368C" w:rsidRPr="008A64C9" w:rsidRDefault="000F368C" w:rsidP="008A64C9">
            <w:pPr>
              <w:jc w:val="center"/>
              <w:rPr>
                <w:ins w:id="10633" w:author="Matheus Gomes Faria" w:date="2021-12-13T15:04:00Z"/>
                <w:rFonts w:ascii="Tahoma" w:hAnsi="Tahoma" w:cs="Tahoma"/>
                <w:color w:val="000000"/>
                <w:sz w:val="14"/>
                <w:szCs w:val="14"/>
                <w:lang w:eastAsia="pt-BR"/>
                <w:rPrChange w:id="10634" w:author="Matheus Gomes Faria" w:date="2021-12-13T15:04:00Z">
                  <w:rPr>
                    <w:ins w:id="10635" w:author="Matheus Gomes Faria" w:date="2021-12-13T15:04:00Z"/>
                    <w:rFonts w:ascii="Calibri" w:hAnsi="Calibri" w:cs="Calibri"/>
                    <w:color w:val="000000"/>
                    <w:sz w:val="18"/>
                    <w:szCs w:val="18"/>
                    <w:lang w:eastAsia="pt-BR"/>
                  </w:rPr>
                </w:rPrChange>
              </w:rPr>
            </w:pPr>
            <w:ins w:id="10636" w:author="Matheus Gomes Faria" w:date="2021-12-13T15:04:00Z">
              <w:r w:rsidRPr="008A64C9">
                <w:rPr>
                  <w:rFonts w:ascii="Tahoma" w:hAnsi="Tahoma" w:cs="Tahoma"/>
                  <w:color w:val="000000"/>
                  <w:sz w:val="14"/>
                  <w:szCs w:val="14"/>
                  <w:lang w:eastAsia="pt-BR"/>
                  <w:rPrChange w:id="10637" w:author="Matheus Gomes Faria" w:date="2021-12-13T15:04:00Z">
                    <w:rPr>
                      <w:rFonts w:ascii="Calibri" w:hAnsi="Calibri" w:cs="Calibri"/>
                      <w:color w:val="000000"/>
                      <w:sz w:val="18"/>
                      <w:szCs w:val="18"/>
                      <w:lang w:eastAsia="pt-BR"/>
                    </w:rPr>
                  </w:rPrChange>
                </w:rPr>
                <w:t>14905</w:t>
              </w:r>
            </w:ins>
          </w:p>
        </w:tc>
        <w:tc>
          <w:tcPr>
            <w:tcW w:w="926" w:type="dxa"/>
            <w:tcBorders>
              <w:top w:val="nil"/>
              <w:left w:val="nil"/>
              <w:bottom w:val="single" w:sz="4" w:space="0" w:color="auto"/>
              <w:right w:val="single" w:sz="4" w:space="0" w:color="auto"/>
            </w:tcBorders>
            <w:shd w:val="clear" w:color="auto" w:fill="auto"/>
            <w:noWrap/>
            <w:vAlign w:val="center"/>
            <w:hideMark/>
            <w:tcPrChange w:id="10638"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7AC41541" w14:textId="77777777" w:rsidR="000F368C" w:rsidRPr="008A64C9" w:rsidRDefault="000F368C" w:rsidP="008A64C9">
            <w:pPr>
              <w:jc w:val="center"/>
              <w:rPr>
                <w:ins w:id="10639" w:author="Matheus Gomes Faria" w:date="2021-12-13T15:04:00Z"/>
                <w:rFonts w:ascii="Tahoma" w:hAnsi="Tahoma" w:cs="Tahoma"/>
                <w:color w:val="000000"/>
                <w:sz w:val="14"/>
                <w:szCs w:val="14"/>
                <w:lang w:eastAsia="pt-BR"/>
                <w:rPrChange w:id="10640" w:author="Matheus Gomes Faria" w:date="2021-12-13T15:04:00Z">
                  <w:rPr>
                    <w:ins w:id="10641" w:author="Matheus Gomes Faria" w:date="2021-12-13T15:04:00Z"/>
                    <w:rFonts w:ascii="Calibri" w:hAnsi="Calibri" w:cs="Calibri"/>
                    <w:color w:val="000000"/>
                    <w:sz w:val="18"/>
                    <w:szCs w:val="18"/>
                    <w:lang w:eastAsia="pt-BR"/>
                  </w:rPr>
                </w:rPrChange>
              </w:rPr>
            </w:pPr>
            <w:ins w:id="10642" w:author="Matheus Gomes Faria" w:date="2021-12-13T15:04:00Z">
              <w:r w:rsidRPr="008A64C9">
                <w:rPr>
                  <w:rFonts w:ascii="Tahoma" w:hAnsi="Tahoma" w:cs="Tahoma"/>
                  <w:color w:val="000000"/>
                  <w:sz w:val="14"/>
                  <w:szCs w:val="14"/>
                  <w:lang w:eastAsia="pt-BR"/>
                  <w:rPrChange w:id="10643" w:author="Matheus Gomes Faria" w:date="2021-12-13T15:04:00Z">
                    <w:rPr>
                      <w:rFonts w:ascii="Calibri" w:hAnsi="Calibri" w:cs="Calibri"/>
                      <w:color w:val="000000"/>
                      <w:sz w:val="18"/>
                      <w:szCs w:val="18"/>
                      <w:lang w:eastAsia="pt-BR"/>
                    </w:rPr>
                  </w:rPrChange>
                </w:rPr>
                <w:t>06/10/2021</w:t>
              </w:r>
            </w:ins>
          </w:p>
        </w:tc>
        <w:tc>
          <w:tcPr>
            <w:tcW w:w="1053" w:type="dxa"/>
            <w:tcBorders>
              <w:top w:val="nil"/>
              <w:left w:val="nil"/>
              <w:bottom w:val="single" w:sz="4" w:space="0" w:color="auto"/>
              <w:right w:val="single" w:sz="4" w:space="0" w:color="auto"/>
            </w:tcBorders>
            <w:shd w:val="clear" w:color="auto" w:fill="auto"/>
            <w:noWrap/>
            <w:vAlign w:val="center"/>
            <w:hideMark/>
            <w:tcPrChange w:id="10644"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4F704E68" w14:textId="77777777" w:rsidR="000F368C" w:rsidRPr="008A64C9" w:rsidRDefault="000F368C" w:rsidP="008A64C9">
            <w:pPr>
              <w:jc w:val="center"/>
              <w:rPr>
                <w:ins w:id="10645" w:author="Matheus Gomes Faria" w:date="2021-12-13T15:04:00Z"/>
                <w:rFonts w:ascii="Tahoma" w:hAnsi="Tahoma" w:cs="Tahoma"/>
                <w:color w:val="000000"/>
                <w:sz w:val="14"/>
                <w:szCs w:val="14"/>
                <w:lang w:eastAsia="pt-BR"/>
                <w:rPrChange w:id="10646" w:author="Matheus Gomes Faria" w:date="2021-12-13T15:04:00Z">
                  <w:rPr>
                    <w:ins w:id="10647" w:author="Matheus Gomes Faria" w:date="2021-12-13T15:04:00Z"/>
                    <w:rFonts w:ascii="Calibri" w:hAnsi="Calibri" w:cs="Calibri"/>
                    <w:color w:val="000000"/>
                    <w:sz w:val="18"/>
                    <w:szCs w:val="18"/>
                    <w:lang w:eastAsia="pt-BR"/>
                  </w:rPr>
                </w:rPrChange>
              </w:rPr>
            </w:pPr>
            <w:ins w:id="10648" w:author="Matheus Gomes Faria" w:date="2021-12-13T15:04:00Z">
              <w:r w:rsidRPr="008A64C9">
                <w:rPr>
                  <w:rFonts w:ascii="Tahoma" w:hAnsi="Tahoma" w:cs="Tahoma"/>
                  <w:color w:val="000000"/>
                  <w:sz w:val="14"/>
                  <w:szCs w:val="14"/>
                  <w:lang w:eastAsia="pt-BR"/>
                  <w:rPrChange w:id="10649" w:author="Matheus Gomes Faria" w:date="2021-12-13T15:04:00Z">
                    <w:rPr>
                      <w:rFonts w:ascii="Calibri" w:hAnsi="Calibri" w:cs="Calibri"/>
                      <w:color w:val="000000"/>
                      <w:sz w:val="18"/>
                      <w:szCs w:val="18"/>
                      <w:lang w:eastAsia="pt-BR"/>
                    </w:rPr>
                  </w:rPrChange>
                </w:rPr>
                <w:t>21/10/2021</w:t>
              </w:r>
            </w:ins>
          </w:p>
        </w:tc>
        <w:tc>
          <w:tcPr>
            <w:tcW w:w="1134" w:type="dxa"/>
            <w:tcBorders>
              <w:top w:val="nil"/>
              <w:left w:val="nil"/>
              <w:bottom w:val="single" w:sz="4" w:space="0" w:color="auto"/>
              <w:right w:val="single" w:sz="4" w:space="0" w:color="auto"/>
            </w:tcBorders>
            <w:shd w:val="clear" w:color="auto" w:fill="auto"/>
            <w:noWrap/>
            <w:vAlign w:val="center"/>
            <w:hideMark/>
            <w:tcPrChange w:id="10650"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227CC5EC" w14:textId="77777777" w:rsidR="000F368C" w:rsidRPr="008A64C9" w:rsidRDefault="000F368C" w:rsidP="008A64C9">
            <w:pPr>
              <w:jc w:val="center"/>
              <w:rPr>
                <w:ins w:id="10651" w:author="Matheus Gomes Faria" w:date="2021-12-13T15:04:00Z"/>
                <w:rFonts w:ascii="Tahoma" w:hAnsi="Tahoma" w:cs="Tahoma"/>
                <w:color w:val="000000"/>
                <w:sz w:val="14"/>
                <w:szCs w:val="14"/>
                <w:lang w:eastAsia="pt-BR"/>
                <w:rPrChange w:id="10652" w:author="Matheus Gomes Faria" w:date="2021-12-13T15:04:00Z">
                  <w:rPr>
                    <w:ins w:id="10653" w:author="Matheus Gomes Faria" w:date="2021-12-13T15:04:00Z"/>
                    <w:rFonts w:ascii="Calibri" w:hAnsi="Calibri" w:cs="Calibri"/>
                    <w:color w:val="000000"/>
                    <w:sz w:val="18"/>
                    <w:szCs w:val="18"/>
                    <w:lang w:eastAsia="pt-BR"/>
                  </w:rPr>
                </w:rPrChange>
              </w:rPr>
            </w:pPr>
            <w:ins w:id="10654" w:author="Matheus Gomes Faria" w:date="2021-12-13T15:04:00Z">
              <w:r w:rsidRPr="008A64C9">
                <w:rPr>
                  <w:rFonts w:ascii="Tahoma" w:hAnsi="Tahoma" w:cs="Tahoma"/>
                  <w:color w:val="000000"/>
                  <w:sz w:val="14"/>
                  <w:szCs w:val="14"/>
                  <w:lang w:eastAsia="pt-BR"/>
                  <w:rPrChange w:id="10655" w:author="Matheus Gomes Faria" w:date="2021-12-13T15:04:00Z">
                    <w:rPr>
                      <w:rFonts w:ascii="Calibri" w:hAnsi="Calibri" w:cs="Calibri"/>
                      <w:color w:val="000000"/>
                      <w:sz w:val="18"/>
                      <w:szCs w:val="18"/>
                      <w:lang w:eastAsia="pt-BR"/>
                    </w:rPr>
                  </w:rPrChange>
                </w:rPr>
                <w:t>R$28.500,00</w:t>
              </w:r>
            </w:ins>
          </w:p>
        </w:tc>
        <w:tc>
          <w:tcPr>
            <w:tcW w:w="2705" w:type="dxa"/>
            <w:tcBorders>
              <w:top w:val="nil"/>
              <w:left w:val="nil"/>
              <w:bottom w:val="single" w:sz="4" w:space="0" w:color="auto"/>
              <w:right w:val="single" w:sz="4" w:space="0" w:color="auto"/>
            </w:tcBorders>
            <w:shd w:val="clear" w:color="auto" w:fill="auto"/>
            <w:noWrap/>
            <w:vAlign w:val="center"/>
            <w:hideMark/>
            <w:tcPrChange w:id="10656"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27C1B5EB" w14:textId="77777777" w:rsidR="000F368C" w:rsidRPr="008A64C9" w:rsidRDefault="000F368C" w:rsidP="008A64C9">
            <w:pPr>
              <w:jc w:val="center"/>
              <w:rPr>
                <w:ins w:id="10657" w:author="Matheus Gomes Faria" w:date="2021-12-13T15:04:00Z"/>
                <w:rFonts w:ascii="Tahoma" w:hAnsi="Tahoma" w:cs="Tahoma"/>
                <w:color w:val="000000"/>
                <w:sz w:val="14"/>
                <w:szCs w:val="14"/>
                <w:lang w:eastAsia="pt-BR"/>
                <w:rPrChange w:id="10658" w:author="Matheus Gomes Faria" w:date="2021-12-13T15:04:00Z">
                  <w:rPr>
                    <w:ins w:id="10659" w:author="Matheus Gomes Faria" w:date="2021-12-13T15:04:00Z"/>
                    <w:rFonts w:ascii="Calibri" w:hAnsi="Calibri" w:cs="Calibri"/>
                    <w:color w:val="000000"/>
                    <w:sz w:val="18"/>
                    <w:szCs w:val="18"/>
                    <w:lang w:eastAsia="pt-BR"/>
                  </w:rPr>
                </w:rPrChange>
              </w:rPr>
            </w:pPr>
            <w:ins w:id="10660" w:author="Matheus Gomes Faria" w:date="2021-12-13T15:04:00Z">
              <w:r w:rsidRPr="008A64C9">
                <w:rPr>
                  <w:rFonts w:ascii="Tahoma" w:hAnsi="Tahoma" w:cs="Tahoma"/>
                  <w:color w:val="000000"/>
                  <w:sz w:val="14"/>
                  <w:szCs w:val="14"/>
                  <w:lang w:eastAsia="pt-BR"/>
                  <w:rPrChange w:id="10661" w:author="Matheus Gomes Faria" w:date="2021-12-13T15:04:00Z">
                    <w:rPr>
                      <w:rFonts w:ascii="Calibri" w:hAnsi="Calibri" w:cs="Calibri"/>
                      <w:color w:val="000000"/>
                      <w:sz w:val="18"/>
                      <w:szCs w:val="18"/>
                      <w:lang w:eastAsia="pt-BR"/>
                    </w:rPr>
                  </w:rPrChange>
                </w:rPr>
                <w:t>TENGEL TECNICA DE ENGENHARIA LTDA</w:t>
              </w:r>
            </w:ins>
          </w:p>
        </w:tc>
        <w:tc>
          <w:tcPr>
            <w:tcW w:w="1559" w:type="dxa"/>
            <w:tcBorders>
              <w:top w:val="nil"/>
              <w:left w:val="nil"/>
              <w:bottom w:val="single" w:sz="4" w:space="0" w:color="auto"/>
              <w:right w:val="single" w:sz="4" w:space="0" w:color="auto"/>
            </w:tcBorders>
            <w:shd w:val="clear" w:color="auto" w:fill="auto"/>
            <w:noWrap/>
            <w:vAlign w:val="center"/>
            <w:hideMark/>
            <w:tcPrChange w:id="10662"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4D6CC147" w14:textId="77777777" w:rsidR="000F368C" w:rsidRPr="008A64C9" w:rsidRDefault="000F368C" w:rsidP="008A64C9">
            <w:pPr>
              <w:jc w:val="center"/>
              <w:rPr>
                <w:ins w:id="10663" w:author="Matheus Gomes Faria" w:date="2021-12-13T15:04:00Z"/>
                <w:rFonts w:ascii="Tahoma" w:hAnsi="Tahoma" w:cs="Tahoma"/>
                <w:color w:val="000000"/>
                <w:sz w:val="14"/>
                <w:szCs w:val="14"/>
                <w:lang w:eastAsia="pt-BR"/>
                <w:rPrChange w:id="10664" w:author="Matheus Gomes Faria" w:date="2021-12-13T15:04:00Z">
                  <w:rPr>
                    <w:ins w:id="10665" w:author="Matheus Gomes Faria" w:date="2021-12-13T15:04:00Z"/>
                    <w:rFonts w:ascii="Calibri" w:hAnsi="Calibri" w:cs="Calibri"/>
                    <w:color w:val="000000"/>
                    <w:sz w:val="18"/>
                    <w:szCs w:val="18"/>
                    <w:lang w:eastAsia="pt-BR"/>
                  </w:rPr>
                </w:rPrChange>
              </w:rPr>
            </w:pPr>
            <w:ins w:id="10666" w:author="Matheus Gomes Faria" w:date="2021-12-13T15:04:00Z">
              <w:r w:rsidRPr="008A64C9">
                <w:rPr>
                  <w:rFonts w:ascii="Tahoma" w:hAnsi="Tahoma" w:cs="Tahoma"/>
                  <w:color w:val="000000"/>
                  <w:sz w:val="14"/>
                  <w:szCs w:val="14"/>
                  <w:lang w:eastAsia="pt-BR"/>
                  <w:rPrChange w:id="10667" w:author="Matheus Gomes Faria" w:date="2021-12-13T15:04:00Z">
                    <w:rPr>
                      <w:rFonts w:ascii="Calibri" w:hAnsi="Calibri" w:cs="Calibri"/>
                      <w:color w:val="000000"/>
                      <w:sz w:val="18"/>
                      <w:szCs w:val="18"/>
                      <w:lang w:eastAsia="pt-BR"/>
                    </w:rPr>
                  </w:rPrChange>
                </w:rPr>
                <w:t>30.709.687/0001-08</w:t>
              </w:r>
            </w:ins>
          </w:p>
        </w:tc>
        <w:tc>
          <w:tcPr>
            <w:tcW w:w="3958" w:type="dxa"/>
            <w:tcBorders>
              <w:top w:val="nil"/>
              <w:left w:val="nil"/>
              <w:bottom w:val="single" w:sz="4" w:space="0" w:color="auto"/>
              <w:right w:val="single" w:sz="4" w:space="0" w:color="auto"/>
            </w:tcBorders>
            <w:shd w:val="clear" w:color="auto" w:fill="auto"/>
            <w:noWrap/>
            <w:vAlign w:val="center"/>
            <w:hideMark/>
            <w:tcPrChange w:id="10668"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603F9084" w14:textId="69E26538" w:rsidR="000F368C" w:rsidRPr="008A64C9" w:rsidRDefault="000F368C" w:rsidP="008A64C9">
            <w:pPr>
              <w:jc w:val="center"/>
              <w:rPr>
                <w:ins w:id="10669" w:author="Matheus Gomes Faria" w:date="2021-12-13T15:04:00Z"/>
                <w:rFonts w:ascii="Tahoma" w:hAnsi="Tahoma" w:cs="Tahoma"/>
                <w:color w:val="000000"/>
                <w:sz w:val="14"/>
                <w:szCs w:val="14"/>
                <w:lang w:eastAsia="pt-BR"/>
                <w:rPrChange w:id="10670" w:author="Matheus Gomes Faria" w:date="2021-12-13T15:04:00Z">
                  <w:rPr>
                    <w:ins w:id="10671" w:author="Matheus Gomes Faria" w:date="2021-12-13T15:04:00Z"/>
                    <w:rFonts w:ascii="Calibri" w:hAnsi="Calibri" w:cs="Calibri"/>
                    <w:color w:val="000000"/>
                    <w:sz w:val="22"/>
                    <w:szCs w:val="22"/>
                    <w:lang w:eastAsia="pt-BR"/>
                  </w:rPr>
                </w:rPrChange>
              </w:rPr>
            </w:pPr>
            <w:ins w:id="10672" w:author="Matheus Gomes Faria" w:date="2021-12-13T15:04:00Z">
              <w:r w:rsidRPr="008A64C9">
                <w:rPr>
                  <w:rFonts w:ascii="Tahoma" w:hAnsi="Tahoma" w:cs="Tahoma"/>
                  <w:color w:val="000000"/>
                  <w:sz w:val="14"/>
                  <w:szCs w:val="14"/>
                  <w:lang w:eastAsia="pt-BR"/>
                  <w:rPrChange w:id="10673" w:author="Matheus Gomes Faria" w:date="2021-12-13T15:04:00Z">
                    <w:rPr>
                      <w:rFonts w:ascii="Calibri" w:hAnsi="Calibri" w:cs="Calibri"/>
                      <w:color w:val="000000"/>
                      <w:sz w:val="22"/>
                      <w:szCs w:val="22"/>
                      <w:lang w:eastAsia="pt-BR"/>
                    </w:rPr>
                  </w:rPrChange>
                </w:rPr>
                <w:t>Serviços de preparação do terreno</w:t>
              </w:r>
            </w:ins>
          </w:p>
        </w:tc>
      </w:tr>
      <w:tr w:rsidR="008A64C9" w:rsidRPr="008A64C9" w14:paraId="68A990C6" w14:textId="77777777" w:rsidTr="001E6A17">
        <w:trPr>
          <w:trHeight w:val="300"/>
          <w:jc w:val="center"/>
          <w:ins w:id="10674" w:author="Matheus Gomes Faria" w:date="2021-12-13T15:04:00Z"/>
          <w:trPrChange w:id="10675"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676"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AAB8D4" w14:textId="77777777" w:rsidR="000F368C" w:rsidRPr="008A64C9" w:rsidRDefault="000F368C" w:rsidP="008A64C9">
            <w:pPr>
              <w:jc w:val="center"/>
              <w:rPr>
                <w:ins w:id="10677" w:author="Matheus Gomes Faria" w:date="2021-12-13T15:04:00Z"/>
                <w:rFonts w:ascii="Tahoma" w:hAnsi="Tahoma" w:cs="Tahoma"/>
                <w:color w:val="000000"/>
                <w:sz w:val="14"/>
                <w:szCs w:val="14"/>
                <w:lang w:eastAsia="pt-BR"/>
                <w:rPrChange w:id="10678" w:author="Matheus Gomes Faria" w:date="2021-12-13T15:04:00Z">
                  <w:rPr>
                    <w:ins w:id="10679" w:author="Matheus Gomes Faria" w:date="2021-12-13T15:04:00Z"/>
                    <w:rFonts w:ascii="Calibri" w:hAnsi="Calibri" w:cs="Calibri"/>
                    <w:color w:val="000000"/>
                    <w:sz w:val="22"/>
                    <w:szCs w:val="22"/>
                    <w:lang w:eastAsia="pt-BR"/>
                  </w:rPr>
                </w:rPrChange>
              </w:rPr>
            </w:pPr>
            <w:ins w:id="10680" w:author="Matheus Gomes Faria" w:date="2021-12-13T15:04:00Z">
              <w:r w:rsidRPr="008A64C9">
                <w:rPr>
                  <w:rFonts w:ascii="Tahoma" w:hAnsi="Tahoma" w:cs="Tahoma"/>
                  <w:color w:val="000000"/>
                  <w:sz w:val="14"/>
                  <w:szCs w:val="14"/>
                  <w:lang w:eastAsia="pt-BR"/>
                  <w:rPrChange w:id="10681"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682"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36818565" w14:textId="77777777" w:rsidR="000F368C" w:rsidRPr="008A64C9" w:rsidRDefault="000F368C" w:rsidP="008A64C9">
            <w:pPr>
              <w:jc w:val="center"/>
              <w:rPr>
                <w:ins w:id="10683" w:author="Matheus Gomes Faria" w:date="2021-12-13T15:04:00Z"/>
                <w:rFonts w:ascii="Tahoma" w:hAnsi="Tahoma" w:cs="Tahoma"/>
                <w:color w:val="000000"/>
                <w:sz w:val="14"/>
                <w:szCs w:val="14"/>
                <w:lang w:eastAsia="pt-BR"/>
                <w:rPrChange w:id="10684" w:author="Matheus Gomes Faria" w:date="2021-12-13T15:04:00Z">
                  <w:rPr>
                    <w:ins w:id="10685" w:author="Matheus Gomes Faria" w:date="2021-12-13T15:04:00Z"/>
                    <w:rFonts w:ascii="Calibri" w:hAnsi="Calibri" w:cs="Calibri"/>
                    <w:color w:val="000000"/>
                    <w:sz w:val="22"/>
                    <w:szCs w:val="22"/>
                    <w:lang w:eastAsia="pt-BR"/>
                  </w:rPr>
                </w:rPrChange>
              </w:rPr>
            </w:pPr>
            <w:ins w:id="10686" w:author="Matheus Gomes Faria" w:date="2021-12-13T15:04:00Z">
              <w:r w:rsidRPr="008A64C9">
                <w:rPr>
                  <w:rFonts w:ascii="Tahoma" w:hAnsi="Tahoma" w:cs="Tahoma"/>
                  <w:color w:val="000000"/>
                  <w:sz w:val="14"/>
                  <w:szCs w:val="14"/>
                  <w:lang w:eastAsia="pt-BR"/>
                  <w:rPrChange w:id="10687"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688"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21E7339B" w14:textId="77777777" w:rsidR="000F368C" w:rsidRPr="008A64C9" w:rsidRDefault="000F368C" w:rsidP="008A64C9">
            <w:pPr>
              <w:jc w:val="center"/>
              <w:rPr>
                <w:ins w:id="10689" w:author="Matheus Gomes Faria" w:date="2021-12-13T15:04:00Z"/>
                <w:rFonts w:ascii="Tahoma" w:hAnsi="Tahoma" w:cs="Tahoma"/>
                <w:color w:val="000000"/>
                <w:sz w:val="14"/>
                <w:szCs w:val="14"/>
                <w:lang w:eastAsia="pt-BR"/>
                <w:rPrChange w:id="10690" w:author="Matheus Gomes Faria" w:date="2021-12-13T15:04:00Z">
                  <w:rPr>
                    <w:ins w:id="10691" w:author="Matheus Gomes Faria" w:date="2021-12-13T15:04:00Z"/>
                    <w:rFonts w:ascii="Calibri" w:hAnsi="Calibri" w:cs="Calibri"/>
                    <w:color w:val="000000"/>
                    <w:sz w:val="22"/>
                    <w:szCs w:val="22"/>
                    <w:lang w:eastAsia="pt-BR"/>
                  </w:rPr>
                </w:rPrChange>
              </w:rPr>
            </w:pPr>
            <w:ins w:id="10692" w:author="Matheus Gomes Faria" w:date="2021-12-13T15:04:00Z">
              <w:r w:rsidRPr="008A64C9">
                <w:rPr>
                  <w:rFonts w:ascii="Tahoma" w:hAnsi="Tahoma" w:cs="Tahoma"/>
                  <w:color w:val="000000"/>
                  <w:sz w:val="14"/>
                  <w:szCs w:val="14"/>
                  <w:lang w:eastAsia="pt-BR"/>
                  <w:rPrChange w:id="10693"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694"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3DB398D3" w14:textId="77777777" w:rsidR="000F368C" w:rsidRPr="008A64C9" w:rsidRDefault="000F368C" w:rsidP="008A64C9">
            <w:pPr>
              <w:jc w:val="center"/>
              <w:rPr>
                <w:ins w:id="10695" w:author="Matheus Gomes Faria" w:date="2021-12-13T15:04:00Z"/>
                <w:rFonts w:ascii="Tahoma" w:hAnsi="Tahoma" w:cs="Tahoma"/>
                <w:color w:val="000000"/>
                <w:sz w:val="14"/>
                <w:szCs w:val="14"/>
                <w:lang w:eastAsia="pt-BR"/>
                <w:rPrChange w:id="10696" w:author="Matheus Gomes Faria" w:date="2021-12-13T15:04:00Z">
                  <w:rPr>
                    <w:ins w:id="10697" w:author="Matheus Gomes Faria" w:date="2021-12-13T15:04:00Z"/>
                    <w:rFonts w:ascii="Calibri" w:hAnsi="Calibri" w:cs="Calibri"/>
                    <w:color w:val="000000"/>
                    <w:sz w:val="18"/>
                    <w:szCs w:val="18"/>
                    <w:lang w:eastAsia="pt-BR"/>
                  </w:rPr>
                </w:rPrChange>
              </w:rPr>
            </w:pPr>
            <w:ins w:id="10698" w:author="Matheus Gomes Faria" w:date="2021-12-13T15:04:00Z">
              <w:r w:rsidRPr="008A64C9">
                <w:rPr>
                  <w:rFonts w:ascii="Tahoma" w:hAnsi="Tahoma" w:cs="Tahoma"/>
                  <w:color w:val="000000"/>
                  <w:sz w:val="14"/>
                  <w:szCs w:val="14"/>
                  <w:lang w:eastAsia="pt-BR"/>
                  <w:rPrChange w:id="10699" w:author="Matheus Gomes Faria" w:date="2021-12-13T15:04:00Z">
                    <w:rPr>
                      <w:rFonts w:ascii="Calibri" w:hAnsi="Calibri" w:cs="Calibri"/>
                      <w:color w:val="000000"/>
                      <w:sz w:val="18"/>
                      <w:szCs w:val="18"/>
                      <w:lang w:eastAsia="pt-BR"/>
                    </w:rPr>
                  </w:rPrChange>
                </w:rPr>
                <w:t>3513</w:t>
              </w:r>
            </w:ins>
          </w:p>
        </w:tc>
        <w:tc>
          <w:tcPr>
            <w:tcW w:w="926" w:type="dxa"/>
            <w:tcBorders>
              <w:top w:val="nil"/>
              <w:left w:val="nil"/>
              <w:bottom w:val="single" w:sz="4" w:space="0" w:color="auto"/>
              <w:right w:val="single" w:sz="4" w:space="0" w:color="auto"/>
            </w:tcBorders>
            <w:shd w:val="clear" w:color="auto" w:fill="auto"/>
            <w:noWrap/>
            <w:vAlign w:val="center"/>
            <w:hideMark/>
            <w:tcPrChange w:id="10700"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2DFAB67D" w14:textId="77777777" w:rsidR="000F368C" w:rsidRPr="008A64C9" w:rsidRDefault="000F368C" w:rsidP="008A64C9">
            <w:pPr>
              <w:jc w:val="center"/>
              <w:rPr>
                <w:ins w:id="10701" w:author="Matheus Gomes Faria" w:date="2021-12-13T15:04:00Z"/>
                <w:rFonts w:ascii="Tahoma" w:hAnsi="Tahoma" w:cs="Tahoma"/>
                <w:color w:val="000000"/>
                <w:sz w:val="14"/>
                <w:szCs w:val="14"/>
                <w:lang w:eastAsia="pt-BR"/>
                <w:rPrChange w:id="10702" w:author="Matheus Gomes Faria" w:date="2021-12-13T15:04:00Z">
                  <w:rPr>
                    <w:ins w:id="10703" w:author="Matheus Gomes Faria" w:date="2021-12-13T15:04:00Z"/>
                    <w:rFonts w:ascii="Calibri" w:hAnsi="Calibri" w:cs="Calibri"/>
                    <w:color w:val="000000"/>
                    <w:sz w:val="18"/>
                    <w:szCs w:val="18"/>
                    <w:lang w:eastAsia="pt-BR"/>
                  </w:rPr>
                </w:rPrChange>
              </w:rPr>
            </w:pPr>
            <w:ins w:id="10704" w:author="Matheus Gomes Faria" w:date="2021-12-13T15:04:00Z">
              <w:r w:rsidRPr="008A64C9">
                <w:rPr>
                  <w:rFonts w:ascii="Tahoma" w:hAnsi="Tahoma" w:cs="Tahoma"/>
                  <w:color w:val="000000"/>
                  <w:sz w:val="14"/>
                  <w:szCs w:val="14"/>
                  <w:lang w:eastAsia="pt-BR"/>
                  <w:rPrChange w:id="10705" w:author="Matheus Gomes Faria" w:date="2021-12-13T15:04:00Z">
                    <w:rPr>
                      <w:rFonts w:ascii="Calibri" w:hAnsi="Calibri" w:cs="Calibri"/>
                      <w:color w:val="000000"/>
                      <w:sz w:val="18"/>
                      <w:szCs w:val="18"/>
                      <w:lang w:eastAsia="pt-BR"/>
                    </w:rPr>
                  </w:rPrChange>
                </w:rPr>
                <w:t>07/10/2021</w:t>
              </w:r>
            </w:ins>
          </w:p>
        </w:tc>
        <w:tc>
          <w:tcPr>
            <w:tcW w:w="1053" w:type="dxa"/>
            <w:tcBorders>
              <w:top w:val="nil"/>
              <w:left w:val="nil"/>
              <w:bottom w:val="single" w:sz="4" w:space="0" w:color="auto"/>
              <w:right w:val="single" w:sz="4" w:space="0" w:color="auto"/>
            </w:tcBorders>
            <w:shd w:val="clear" w:color="auto" w:fill="auto"/>
            <w:noWrap/>
            <w:vAlign w:val="center"/>
            <w:hideMark/>
            <w:tcPrChange w:id="10706"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0637991A" w14:textId="77777777" w:rsidR="000F368C" w:rsidRPr="008A64C9" w:rsidRDefault="000F368C" w:rsidP="008A64C9">
            <w:pPr>
              <w:jc w:val="center"/>
              <w:rPr>
                <w:ins w:id="10707" w:author="Matheus Gomes Faria" w:date="2021-12-13T15:04:00Z"/>
                <w:rFonts w:ascii="Tahoma" w:hAnsi="Tahoma" w:cs="Tahoma"/>
                <w:color w:val="000000"/>
                <w:sz w:val="14"/>
                <w:szCs w:val="14"/>
                <w:lang w:eastAsia="pt-BR"/>
                <w:rPrChange w:id="10708" w:author="Matheus Gomes Faria" w:date="2021-12-13T15:04:00Z">
                  <w:rPr>
                    <w:ins w:id="10709" w:author="Matheus Gomes Faria" w:date="2021-12-13T15:04:00Z"/>
                    <w:rFonts w:ascii="Calibri" w:hAnsi="Calibri" w:cs="Calibri"/>
                    <w:color w:val="000000"/>
                    <w:sz w:val="18"/>
                    <w:szCs w:val="18"/>
                    <w:lang w:eastAsia="pt-BR"/>
                  </w:rPr>
                </w:rPrChange>
              </w:rPr>
            </w:pPr>
            <w:ins w:id="10710" w:author="Matheus Gomes Faria" w:date="2021-12-13T15:04:00Z">
              <w:r w:rsidRPr="008A64C9">
                <w:rPr>
                  <w:rFonts w:ascii="Tahoma" w:hAnsi="Tahoma" w:cs="Tahoma"/>
                  <w:color w:val="000000"/>
                  <w:sz w:val="14"/>
                  <w:szCs w:val="14"/>
                  <w:lang w:eastAsia="pt-BR"/>
                  <w:rPrChange w:id="10711" w:author="Matheus Gomes Faria" w:date="2021-12-13T15:04:00Z">
                    <w:rPr>
                      <w:rFonts w:ascii="Calibri" w:hAnsi="Calibri" w:cs="Calibri"/>
                      <w:color w:val="000000"/>
                      <w:sz w:val="18"/>
                      <w:szCs w:val="18"/>
                      <w:lang w:eastAsia="pt-BR"/>
                    </w:rPr>
                  </w:rPrChange>
                </w:rPr>
                <w:t>22/10/2021</w:t>
              </w:r>
            </w:ins>
          </w:p>
        </w:tc>
        <w:tc>
          <w:tcPr>
            <w:tcW w:w="1134" w:type="dxa"/>
            <w:tcBorders>
              <w:top w:val="nil"/>
              <w:left w:val="nil"/>
              <w:bottom w:val="single" w:sz="4" w:space="0" w:color="auto"/>
              <w:right w:val="single" w:sz="4" w:space="0" w:color="auto"/>
            </w:tcBorders>
            <w:shd w:val="clear" w:color="auto" w:fill="auto"/>
            <w:noWrap/>
            <w:vAlign w:val="center"/>
            <w:hideMark/>
            <w:tcPrChange w:id="10712"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DF93D0F" w14:textId="77777777" w:rsidR="000F368C" w:rsidRPr="008A64C9" w:rsidRDefault="000F368C" w:rsidP="008A64C9">
            <w:pPr>
              <w:jc w:val="center"/>
              <w:rPr>
                <w:ins w:id="10713" w:author="Matheus Gomes Faria" w:date="2021-12-13T15:04:00Z"/>
                <w:rFonts w:ascii="Tahoma" w:hAnsi="Tahoma" w:cs="Tahoma"/>
                <w:color w:val="000000"/>
                <w:sz w:val="14"/>
                <w:szCs w:val="14"/>
                <w:lang w:eastAsia="pt-BR"/>
                <w:rPrChange w:id="10714" w:author="Matheus Gomes Faria" w:date="2021-12-13T15:04:00Z">
                  <w:rPr>
                    <w:ins w:id="10715" w:author="Matheus Gomes Faria" w:date="2021-12-13T15:04:00Z"/>
                    <w:rFonts w:ascii="Calibri" w:hAnsi="Calibri" w:cs="Calibri"/>
                    <w:color w:val="000000"/>
                    <w:sz w:val="18"/>
                    <w:szCs w:val="18"/>
                    <w:lang w:eastAsia="pt-BR"/>
                  </w:rPr>
                </w:rPrChange>
              </w:rPr>
            </w:pPr>
            <w:ins w:id="10716" w:author="Matheus Gomes Faria" w:date="2021-12-13T15:04:00Z">
              <w:r w:rsidRPr="008A64C9">
                <w:rPr>
                  <w:rFonts w:ascii="Tahoma" w:hAnsi="Tahoma" w:cs="Tahoma"/>
                  <w:color w:val="000000"/>
                  <w:sz w:val="14"/>
                  <w:szCs w:val="14"/>
                  <w:lang w:eastAsia="pt-BR"/>
                  <w:rPrChange w:id="10717" w:author="Matheus Gomes Faria" w:date="2021-12-13T15:04:00Z">
                    <w:rPr>
                      <w:rFonts w:ascii="Calibri" w:hAnsi="Calibri" w:cs="Calibri"/>
                      <w:color w:val="000000"/>
                      <w:sz w:val="18"/>
                      <w:szCs w:val="18"/>
                      <w:lang w:eastAsia="pt-BR"/>
                    </w:rPr>
                  </w:rPrChange>
                </w:rPr>
                <w:t>R$86.520,00</w:t>
              </w:r>
            </w:ins>
          </w:p>
        </w:tc>
        <w:tc>
          <w:tcPr>
            <w:tcW w:w="2705" w:type="dxa"/>
            <w:tcBorders>
              <w:top w:val="nil"/>
              <w:left w:val="nil"/>
              <w:bottom w:val="single" w:sz="4" w:space="0" w:color="auto"/>
              <w:right w:val="single" w:sz="4" w:space="0" w:color="auto"/>
            </w:tcBorders>
            <w:shd w:val="clear" w:color="auto" w:fill="auto"/>
            <w:noWrap/>
            <w:vAlign w:val="center"/>
            <w:hideMark/>
            <w:tcPrChange w:id="10718"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A82E47" w14:textId="77777777" w:rsidR="000F368C" w:rsidRPr="008A64C9" w:rsidRDefault="000F368C" w:rsidP="008A64C9">
            <w:pPr>
              <w:jc w:val="center"/>
              <w:rPr>
                <w:ins w:id="10719" w:author="Matheus Gomes Faria" w:date="2021-12-13T15:04:00Z"/>
                <w:rFonts w:ascii="Tahoma" w:hAnsi="Tahoma" w:cs="Tahoma"/>
                <w:color w:val="000000"/>
                <w:sz w:val="14"/>
                <w:szCs w:val="14"/>
                <w:lang w:eastAsia="pt-BR"/>
                <w:rPrChange w:id="10720" w:author="Matheus Gomes Faria" w:date="2021-12-13T15:04:00Z">
                  <w:rPr>
                    <w:ins w:id="10721" w:author="Matheus Gomes Faria" w:date="2021-12-13T15:04:00Z"/>
                    <w:rFonts w:ascii="Calibri" w:hAnsi="Calibri" w:cs="Calibri"/>
                    <w:color w:val="000000"/>
                    <w:sz w:val="18"/>
                    <w:szCs w:val="18"/>
                    <w:lang w:eastAsia="pt-BR"/>
                  </w:rPr>
                </w:rPrChange>
              </w:rPr>
            </w:pPr>
            <w:ins w:id="10722" w:author="Matheus Gomes Faria" w:date="2021-12-13T15:04:00Z">
              <w:r w:rsidRPr="008A64C9">
                <w:rPr>
                  <w:rFonts w:ascii="Tahoma" w:hAnsi="Tahoma" w:cs="Tahoma"/>
                  <w:color w:val="000000"/>
                  <w:sz w:val="14"/>
                  <w:szCs w:val="14"/>
                  <w:lang w:eastAsia="pt-BR"/>
                  <w:rPrChange w:id="10723" w:author="Matheus Gomes Faria" w:date="2021-12-13T15:04:00Z">
                    <w:rPr>
                      <w:rFonts w:ascii="Calibri" w:hAnsi="Calibri" w:cs="Calibri"/>
                      <w:color w:val="000000"/>
                      <w:sz w:val="18"/>
                      <w:szCs w:val="18"/>
                      <w:lang w:eastAsia="pt-BR"/>
                    </w:rPr>
                  </w:rPrChange>
                </w:rPr>
                <w:t>VISIENSE TERRAPLANAGEM LTDA</w:t>
              </w:r>
            </w:ins>
          </w:p>
        </w:tc>
        <w:tc>
          <w:tcPr>
            <w:tcW w:w="1559" w:type="dxa"/>
            <w:tcBorders>
              <w:top w:val="nil"/>
              <w:left w:val="nil"/>
              <w:bottom w:val="single" w:sz="4" w:space="0" w:color="auto"/>
              <w:right w:val="single" w:sz="4" w:space="0" w:color="auto"/>
            </w:tcBorders>
            <w:shd w:val="clear" w:color="auto" w:fill="auto"/>
            <w:noWrap/>
            <w:vAlign w:val="center"/>
            <w:hideMark/>
            <w:tcPrChange w:id="10724"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38046516" w14:textId="77777777" w:rsidR="000F368C" w:rsidRPr="008A64C9" w:rsidRDefault="000F368C" w:rsidP="008A64C9">
            <w:pPr>
              <w:jc w:val="center"/>
              <w:rPr>
                <w:ins w:id="10725" w:author="Matheus Gomes Faria" w:date="2021-12-13T15:04:00Z"/>
                <w:rFonts w:ascii="Tahoma" w:hAnsi="Tahoma" w:cs="Tahoma"/>
                <w:color w:val="000000"/>
                <w:sz w:val="14"/>
                <w:szCs w:val="14"/>
                <w:lang w:eastAsia="pt-BR"/>
                <w:rPrChange w:id="10726" w:author="Matheus Gomes Faria" w:date="2021-12-13T15:04:00Z">
                  <w:rPr>
                    <w:ins w:id="10727" w:author="Matheus Gomes Faria" w:date="2021-12-13T15:04:00Z"/>
                    <w:rFonts w:ascii="Calibri" w:hAnsi="Calibri" w:cs="Calibri"/>
                    <w:color w:val="000000"/>
                    <w:sz w:val="18"/>
                    <w:szCs w:val="18"/>
                    <w:lang w:eastAsia="pt-BR"/>
                  </w:rPr>
                </w:rPrChange>
              </w:rPr>
            </w:pPr>
            <w:ins w:id="10728" w:author="Matheus Gomes Faria" w:date="2021-12-13T15:04:00Z">
              <w:r w:rsidRPr="008A64C9">
                <w:rPr>
                  <w:rFonts w:ascii="Tahoma" w:hAnsi="Tahoma" w:cs="Tahoma"/>
                  <w:color w:val="000000"/>
                  <w:sz w:val="14"/>
                  <w:szCs w:val="14"/>
                  <w:lang w:eastAsia="pt-BR"/>
                  <w:rPrChange w:id="10729" w:author="Matheus Gomes Faria" w:date="2021-12-13T15:04:00Z">
                    <w:rPr>
                      <w:rFonts w:ascii="Calibri" w:hAnsi="Calibri" w:cs="Calibri"/>
                      <w:color w:val="000000"/>
                      <w:sz w:val="18"/>
                      <w:szCs w:val="18"/>
                      <w:lang w:eastAsia="pt-BR"/>
                    </w:rPr>
                  </w:rPrChange>
                </w:rPr>
                <w:t>02.929.599/0001-78</w:t>
              </w:r>
            </w:ins>
          </w:p>
        </w:tc>
        <w:tc>
          <w:tcPr>
            <w:tcW w:w="3958" w:type="dxa"/>
            <w:tcBorders>
              <w:top w:val="nil"/>
              <w:left w:val="nil"/>
              <w:bottom w:val="single" w:sz="4" w:space="0" w:color="auto"/>
              <w:right w:val="single" w:sz="4" w:space="0" w:color="auto"/>
            </w:tcBorders>
            <w:shd w:val="clear" w:color="auto" w:fill="auto"/>
            <w:noWrap/>
            <w:vAlign w:val="center"/>
            <w:hideMark/>
            <w:tcPrChange w:id="10730"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1BA6CA3F" w14:textId="77777777" w:rsidR="000F368C" w:rsidRPr="008A64C9" w:rsidRDefault="000F368C" w:rsidP="008A64C9">
            <w:pPr>
              <w:jc w:val="center"/>
              <w:rPr>
                <w:ins w:id="10731" w:author="Matheus Gomes Faria" w:date="2021-12-13T15:04:00Z"/>
                <w:rFonts w:ascii="Tahoma" w:hAnsi="Tahoma" w:cs="Tahoma"/>
                <w:color w:val="000000"/>
                <w:sz w:val="14"/>
                <w:szCs w:val="14"/>
                <w:lang w:eastAsia="pt-BR"/>
                <w:rPrChange w:id="10732" w:author="Matheus Gomes Faria" w:date="2021-12-13T15:04:00Z">
                  <w:rPr>
                    <w:ins w:id="10733" w:author="Matheus Gomes Faria" w:date="2021-12-13T15:04:00Z"/>
                    <w:rFonts w:ascii="Calibri" w:hAnsi="Calibri" w:cs="Calibri"/>
                    <w:color w:val="000000"/>
                    <w:sz w:val="22"/>
                    <w:szCs w:val="22"/>
                    <w:lang w:eastAsia="pt-BR"/>
                  </w:rPr>
                </w:rPrChange>
              </w:rPr>
            </w:pPr>
            <w:ins w:id="10734" w:author="Matheus Gomes Faria" w:date="2021-12-13T15:04:00Z">
              <w:r w:rsidRPr="008A64C9">
                <w:rPr>
                  <w:rFonts w:ascii="Tahoma" w:hAnsi="Tahoma" w:cs="Tahoma"/>
                  <w:color w:val="000000"/>
                  <w:sz w:val="14"/>
                  <w:szCs w:val="14"/>
                  <w:lang w:eastAsia="pt-BR"/>
                  <w:rPrChange w:id="10735" w:author="Matheus Gomes Faria" w:date="2021-12-13T15:04:00Z">
                    <w:rPr>
                      <w:rFonts w:ascii="Calibri" w:hAnsi="Calibri" w:cs="Calibri"/>
                      <w:color w:val="000000"/>
                      <w:sz w:val="22"/>
                      <w:szCs w:val="22"/>
                      <w:lang w:eastAsia="pt-BR"/>
                    </w:rPr>
                  </w:rPrChange>
                </w:rPr>
                <w:t>Obras de terraplenagem</w:t>
              </w:r>
            </w:ins>
          </w:p>
        </w:tc>
      </w:tr>
      <w:tr w:rsidR="008A64C9" w:rsidRPr="008A64C9" w14:paraId="7C27EBA7" w14:textId="77777777" w:rsidTr="001E6A17">
        <w:trPr>
          <w:trHeight w:val="300"/>
          <w:jc w:val="center"/>
          <w:ins w:id="10736" w:author="Matheus Gomes Faria" w:date="2021-12-13T15:04:00Z"/>
          <w:trPrChange w:id="10737" w:author="Andressa Ferreira" w:date="2021-12-13T16:54:00Z">
            <w:trPr>
              <w:trHeight w:val="300"/>
              <w:jc w:val="center"/>
            </w:trPr>
          </w:trPrChange>
        </w:trPr>
        <w:tc>
          <w:tcPr>
            <w:tcW w:w="1418" w:type="dxa"/>
            <w:tcBorders>
              <w:top w:val="nil"/>
              <w:left w:val="single" w:sz="4" w:space="0" w:color="auto"/>
              <w:bottom w:val="single" w:sz="4" w:space="0" w:color="auto"/>
              <w:right w:val="single" w:sz="4" w:space="0" w:color="auto"/>
            </w:tcBorders>
            <w:shd w:val="clear" w:color="auto" w:fill="auto"/>
            <w:noWrap/>
            <w:vAlign w:val="center"/>
            <w:hideMark/>
            <w:tcPrChange w:id="10738" w:author="Andressa Ferreira" w:date="2021-12-13T16:54:00Z">
              <w:tcPr>
                <w:tcW w:w="1418"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23FD7B" w14:textId="77777777" w:rsidR="000F368C" w:rsidRPr="008A64C9" w:rsidRDefault="000F368C" w:rsidP="008A64C9">
            <w:pPr>
              <w:jc w:val="center"/>
              <w:rPr>
                <w:ins w:id="10739" w:author="Matheus Gomes Faria" w:date="2021-12-13T15:04:00Z"/>
                <w:rFonts w:ascii="Tahoma" w:hAnsi="Tahoma" w:cs="Tahoma"/>
                <w:color w:val="000000"/>
                <w:sz w:val="14"/>
                <w:szCs w:val="14"/>
                <w:lang w:eastAsia="pt-BR"/>
                <w:rPrChange w:id="10740" w:author="Matheus Gomes Faria" w:date="2021-12-13T15:04:00Z">
                  <w:rPr>
                    <w:ins w:id="10741" w:author="Matheus Gomes Faria" w:date="2021-12-13T15:04:00Z"/>
                    <w:rFonts w:ascii="Calibri" w:hAnsi="Calibri" w:cs="Calibri"/>
                    <w:color w:val="000000"/>
                    <w:sz w:val="22"/>
                    <w:szCs w:val="22"/>
                    <w:lang w:eastAsia="pt-BR"/>
                  </w:rPr>
                </w:rPrChange>
              </w:rPr>
            </w:pPr>
            <w:ins w:id="10742" w:author="Matheus Gomes Faria" w:date="2021-12-13T15:04:00Z">
              <w:r w:rsidRPr="008A64C9">
                <w:rPr>
                  <w:rFonts w:ascii="Tahoma" w:hAnsi="Tahoma" w:cs="Tahoma"/>
                  <w:color w:val="000000"/>
                  <w:sz w:val="14"/>
                  <w:szCs w:val="14"/>
                  <w:lang w:eastAsia="pt-BR"/>
                  <w:rPrChange w:id="10743" w:author="Matheus Gomes Faria" w:date="2021-12-13T15:04:00Z">
                    <w:rPr>
                      <w:rFonts w:ascii="Calibri" w:hAnsi="Calibri" w:cs="Calibri"/>
                      <w:color w:val="000000"/>
                      <w:sz w:val="22"/>
                      <w:szCs w:val="22"/>
                      <w:lang w:eastAsia="pt-BR"/>
                    </w:rPr>
                  </w:rPrChange>
                </w:rPr>
                <w:t>Essência</w:t>
              </w:r>
            </w:ins>
          </w:p>
        </w:tc>
        <w:tc>
          <w:tcPr>
            <w:tcW w:w="993" w:type="dxa"/>
            <w:tcBorders>
              <w:top w:val="nil"/>
              <w:left w:val="nil"/>
              <w:bottom w:val="single" w:sz="4" w:space="0" w:color="auto"/>
              <w:right w:val="single" w:sz="4" w:space="0" w:color="auto"/>
            </w:tcBorders>
            <w:shd w:val="clear" w:color="auto" w:fill="auto"/>
            <w:noWrap/>
            <w:vAlign w:val="center"/>
            <w:hideMark/>
            <w:tcPrChange w:id="10744" w:author="Andressa Ferreira" w:date="2021-12-13T16:54:00Z">
              <w:tcPr>
                <w:tcW w:w="993" w:type="dxa"/>
                <w:tcBorders>
                  <w:top w:val="nil"/>
                  <w:left w:val="nil"/>
                  <w:bottom w:val="single" w:sz="4" w:space="0" w:color="auto"/>
                  <w:right w:val="single" w:sz="4" w:space="0" w:color="auto"/>
                </w:tcBorders>
                <w:shd w:val="clear" w:color="auto" w:fill="auto"/>
                <w:noWrap/>
                <w:vAlign w:val="center"/>
                <w:hideMark/>
              </w:tcPr>
            </w:tcPrChange>
          </w:tcPr>
          <w:p w14:paraId="1BC033B3" w14:textId="77777777" w:rsidR="000F368C" w:rsidRPr="008A64C9" w:rsidRDefault="000F368C" w:rsidP="008A64C9">
            <w:pPr>
              <w:jc w:val="center"/>
              <w:rPr>
                <w:ins w:id="10745" w:author="Matheus Gomes Faria" w:date="2021-12-13T15:04:00Z"/>
                <w:rFonts w:ascii="Tahoma" w:hAnsi="Tahoma" w:cs="Tahoma"/>
                <w:color w:val="000000"/>
                <w:sz w:val="14"/>
                <w:szCs w:val="14"/>
                <w:lang w:eastAsia="pt-BR"/>
                <w:rPrChange w:id="10746" w:author="Matheus Gomes Faria" w:date="2021-12-13T15:04:00Z">
                  <w:rPr>
                    <w:ins w:id="10747" w:author="Matheus Gomes Faria" w:date="2021-12-13T15:04:00Z"/>
                    <w:rFonts w:ascii="Calibri" w:hAnsi="Calibri" w:cs="Calibri"/>
                    <w:color w:val="000000"/>
                    <w:sz w:val="22"/>
                    <w:szCs w:val="22"/>
                    <w:lang w:eastAsia="pt-BR"/>
                  </w:rPr>
                </w:rPrChange>
              </w:rPr>
            </w:pPr>
            <w:ins w:id="10748" w:author="Matheus Gomes Faria" w:date="2021-12-13T15:04:00Z">
              <w:r w:rsidRPr="008A64C9">
                <w:rPr>
                  <w:rFonts w:ascii="Tahoma" w:hAnsi="Tahoma" w:cs="Tahoma"/>
                  <w:color w:val="000000"/>
                  <w:sz w:val="14"/>
                  <w:szCs w:val="14"/>
                  <w:lang w:eastAsia="pt-BR"/>
                  <w:rPrChange w:id="10749" w:author="Matheus Gomes Faria" w:date="2021-12-13T15:04:00Z">
                    <w:rPr>
                      <w:rFonts w:ascii="Calibri" w:hAnsi="Calibri" w:cs="Calibri"/>
                      <w:color w:val="000000"/>
                      <w:sz w:val="22"/>
                      <w:szCs w:val="22"/>
                      <w:lang w:eastAsia="pt-BR"/>
                    </w:rPr>
                  </w:rPrChange>
                </w:rPr>
                <w:t>66.350</w:t>
              </w:r>
            </w:ins>
          </w:p>
        </w:tc>
        <w:tc>
          <w:tcPr>
            <w:tcW w:w="1275" w:type="dxa"/>
            <w:tcBorders>
              <w:top w:val="nil"/>
              <w:left w:val="nil"/>
              <w:bottom w:val="single" w:sz="4" w:space="0" w:color="auto"/>
              <w:right w:val="single" w:sz="4" w:space="0" w:color="auto"/>
            </w:tcBorders>
            <w:shd w:val="clear" w:color="auto" w:fill="auto"/>
            <w:noWrap/>
            <w:vAlign w:val="center"/>
            <w:hideMark/>
            <w:tcPrChange w:id="10750" w:author="Andressa Ferreira" w:date="2021-12-13T16:54:00Z">
              <w:tcPr>
                <w:tcW w:w="1275" w:type="dxa"/>
                <w:tcBorders>
                  <w:top w:val="nil"/>
                  <w:left w:val="nil"/>
                  <w:bottom w:val="single" w:sz="4" w:space="0" w:color="auto"/>
                  <w:right w:val="single" w:sz="4" w:space="0" w:color="auto"/>
                </w:tcBorders>
                <w:shd w:val="clear" w:color="auto" w:fill="auto"/>
                <w:noWrap/>
                <w:vAlign w:val="center"/>
                <w:hideMark/>
              </w:tcPr>
            </w:tcPrChange>
          </w:tcPr>
          <w:p w14:paraId="378C0F9A" w14:textId="77777777" w:rsidR="000F368C" w:rsidRPr="008A64C9" w:rsidRDefault="000F368C" w:rsidP="008A64C9">
            <w:pPr>
              <w:jc w:val="center"/>
              <w:rPr>
                <w:ins w:id="10751" w:author="Matheus Gomes Faria" w:date="2021-12-13T15:04:00Z"/>
                <w:rFonts w:ascii="Tahoma" w:hAnsi="Tahoma" w:cs="Tahoma"/>
                <w:color w:val="000000"/>
                <w:sz w:val="14"/>
                <w:szCs w:val="14"/>
                <w:lang w:eastAsia="pt-BR"/>
                <w:rPrChange w:id="10752" w:author="Matheus Gomes Faria" w:date="2021-12-13T15:04:00Z">
                  <w:rPr>
                    <w:ins w:id="10753" w:author="Matheus Gomes Faria" w:date="2021-12-13T15:04:00Z"/>
                    <w:rFonts w:ascii="Calibri" w:hAnsi="Calibri" w:cs="Calibri"/>
                    <w:color w:val="000000"/>
                    <w:sz w:val="22"/>
                    <w:szCs w:val="22"/>
                    <w:lang w:eastAsia="pt-BR"/>
                  </w:rPr>
                </w:rPrChange>
              </w:rPr>
            </w:pPr>
            <w:ins w:id="10754" w:author="Matheus Gomes Faria" w:date="2021-12-13T15:04:00Z">
              <w:r w:rsidRPr="008A64C9">
                <w:rPr>
                  <w:rFonts w:ascii="Tahoma" w:hAnsi="Tahoma" w:cs="Tahoma"/>
                  <w:color w:val="000000"/>
                  <w:sz w:val="14"/>
                  <w:szCs w:val="14"/>
                  <w:lang w:eastAsia="pt-BR"/>
                  <w:rPrChange w:id="10755" w:author="Matheus Gomes Faria" w:date="2021-12-13T15:04:00Z">
                    <w:rPr>
                      <w:rFonts w:ascii="Calibri" w:hAnsi="Calibri" w:cs="Calibri"/>
                      <w:color w:val="000000"/>
                      <w:sz w:val="22"/>
                      <w:szCs w:val="22"/>
                      <w:lang w:eastAsia="pt-BR"/>
                    </w:rPr>
                  </w:rPrChange>
                </w:rPr>
                <w:t>Mozak Engenharia Gama LTDA</w:t>
              </w:r>
            </w:ins>
          </w:p>
        </w:tc>
        <w:tc>
          <w:tcPr>
            <w:tcW w:w="709" w:type="dxa"/>
            <w:tcBorders>
              <w:top w:val="nil"/>
              <w:left w:val="nil"/>
              <w:bottom w:val="single" w:sz="4" w:space="0" w:color="auto"/>
              <w:right w:val="single" w:sz="4" w:space="0" w:color="auto"/>
            </w:tcBorders>
            <w:shd w:val="clear" w:color="auto" w:fill="auto"/>
            <w:noWrap/>
            <w:vAlign w:val="center"/>
            <w:hideMark/>
            <w:tcPrChange w:id="10756" w:author="Andressa Ferreira" w:date="2021-12-13T16:54:00Z">
              <w:tcPr>
                <w:tcW w:w="709" w:type="dxa"/>
                <w:tcBorders>
                  <w:top w:val="nil"/>
                  <w:left w:val="nil"/>
                  <w:bottom w:val="single" w:sz="4" w:space="0" w:color="auto"/>
                  <w:right w:val="single" w:sz="4" w:space="0" w:color="auto"/>
                </w:tcBorders>
                <w:shd w:val="clear" w:color="auto" w:fill="auto"/>
                <w:noWrap/>
                <w:vAlign w:val="center"/>
                <w:hideMark/>
              </w:tcPr>
            </w:tcPrChange>
          </w:tcPr>
          <w:p w14:paraId="133F5BEB" w14:textId="77777777" w:rsidR="000F368C" w:rsidRPr="008A64C9" w:rsidRDefault="000F368C" w:rsidP="008A64C9">
            <w:pPr>
              <w:jc w:val="center"/>
              <w:rPr>
                <w:ins w:id="10757" w:author="Matheus Gomes Faria" w:date="2021-12-13T15:04:00Z"/>
                <w:rFonts w:ascii="Tahoma" w:hAnsi="Tahoma" w:cs="Tahoma"/>
                <w:color w:val="000000"/>
                <w:sz w:val="14"/>
                <w:szCs w:val="14"/>
                <w:lang w:eastAsia="pt-BR"/>
                <w:rPrChange w:id="10758" w:author="Matheus Gomes Faria" w:date="2021-12-13T15:04:00Z">
                  <w:rPr>
                    <w:ins w:id="10759" w:author="Matheus Gomes Faria" w:date="2021-12-13T15:04:00Z"/>
                    <w:rFonts w:ascii="Calibri" w:hAnsi="Calibri" w:cs="Calibri"/>
                    <w:color w:val="000000"/>
                    <w:sz w:val="18"/>
                    <w:szCs w:val="18"/>
                    <w:lang w:eastAsia="pt-BR"/>
                  </w:rPr>
                </w:rPrChange>
              </w:rPr>
            </w:pPr>
            <w:ins w:id="10760" w:author="Matheus Gomes Faria" w:date="2021-12-13T15:04:00Z">
              <w:r w:rsidRPr="008A64C9">
                <w:rPr>
                  <w:rFonts w:ascii="Tahoma" w:hAnsi="Tahoma" w:cs="Tahoma"/>
                  <w:color w:val="000000"/>
                  <w:sz w:val="14"/>
                  <w:szCs w:val="14"/>
                  <w:lang w:eastAsia="pt-BR"/>
                  <w:rPrChange w:id="10761" w:author="Matheus Gomes Faria" w:date="2021-12-13T15:04:00Z">
                    <w:rPr>
                      <w:rFonts w:ascii="Calibri" w:hAnsi="Calibri" w:cs="Calibri"/>
                      <w:color w:val="000000"/>
                      <w:sz w:val="18"/>
                      <w:szCs w:val="18"/>
                      <w:lang w:eastAsia="pt-BR"/>
                    </w:rPr>
                  </w:rPrChange>
                </w:rPr>
                <w:t>221</w:t>
              </w:r>
            </w:ins>
          </w:p>
        </w:tc>
        <w:tc>
          <w:tcPr>
            <w:tcW w:w="926" w:type="dxa"/>
            <w:tcBorders>
              <w:top w:val="nil"/>
              <w:left w:val="nil"/>
              <w:bottom w:val="single" w:sz="4" w:space="0" w:color="auto"/>
              <w:right w:val="single" w:sz="4" w:space="0" w:color="auto"/>
            </w:tcBorders>
            <w:shd w:val="clear" w:color="auto" w:fill="auto"/>
            <w:noWrap/>
            <w:vAlign w:val="center"/>
            <w:hideMark/>
            <w:tcPrChange w:id="10762" w:author="Andressa Ferreira" w:date="2021-12-13T16:54:00Z">
              <w:tcPr>
                <w:tcW w:w="926" w:type="dxa"/>
                <w:tcBorders>
                  <w:top w:val="nil"/>
                  <w:left w:val="nil"/>
                  <w:bottom w:val="single" w:sz="4" w:space="0" w:color="auto"/>
                  <w:right w:val="single" w:sz="4" w:space="0" w:color="auto"/>
                </w:tcBorders>
                <w:shd w:val="clear" w:color="auto" w:fill="auto"/>
                <w:noWrap/>
                <w:vAlign w:val="center"/>
                <w:hideMark/>
              </w:tcPr>
            </w:tcPrChange>
          </w:tcPr>
          <w:p w14:paraId="00B5F91A" w14:textId="77777777" w:rsidR="000F368C" w:rsidRPr="008A64C9" w:rsidRDefault="000F368C" w:rsidP="008A64C9">
            <w:pPr>
              <w:jc w:val="center"/>
              <w:rPr>
                <w:ins w:id="10763" w:author="Matheus Gomes Faria" w:date="2021-12-13T15:04:00Z"/>
                <w:rFonts w:ascii="Tahoma" w:hAnsi="Tahoma" w:cs="Tahoma"/>
                <w:color w:val="000000"/>
                <w:sz w:val="14"/>
                <w:szCs w:val="14"/>
                <w:lang w:eastAsia="pt-BR"/>
                <w:rPrChange w:id="10764" w:author="Matheus Gomes Faria" w:date="2021-12-13T15:04:00Z">
                  <w:rPr>
                    <w:ins w:id="10765" w:author="Matheus Gomes Faria" w:date="2021-12-13T15:04:00Z"/>
                    <w:rFonts w:ascii="Calibri" w:hAnsi="Calibri" w:cs="Calibri"/>
                    <w:color w:val="000000"/>
                    <w:sz w:val="18"/>
                    <w:szCs w:val="18"/>
                    <w:lang w:eastAsia="pt-BR"/>
                  </w:rPr>
                </w:rPrChange>
              </w:rPr>
            </w:pPr>
            <w:ins w:id="10766" w:author="Matheus Gomes Faria" w:date="2021-12-13T15:04:00Z">
              <w:r w:rsidRPr="008A64C9">
                <w:rPr>
                  <w:rFonts w:ascii="Tahoma" w:hAnsi="Tahoma" w:cs="Tahoma"/>
                  <w:color w:val="000000"/>
                  <w:sz w:val="14"/>
                  <w:szCs w:val="14"/>
                  <w:lang w:eastAsia="pt-BR"/>
                  <w:rPrChange w:id="10767" w:author="Matheus Gomes Faria" w:date="2021-12-13T15:04:00Z">
                    <w:rPr>
                      <w:rFonts w:ascii="Calibri" w:hAnsi="Calibri" w:cs="Calibri"/>
                      <w:color w:val="000000"/>
                      <w:sz w:val="18"/>
                      <w:szCs w:val="18"/>
                      <w:lang w:eastAsia="pt-BR"/>
                    </w:rPr>
                  </w:rPrChange>
                </w:rPr>
                <w:t>04/10/2021</w:t>
              </w:r>
            </w:ins>
          </w:p>
        </w:tc>
        <w:tc>
          <w:tcPr>
            <w:tcW w:w="1053" w:type="dxa"/>
            <w:tcBorders>
              <w:top w:val="nil"/>
              <w:left w:val="nil"/>
              <w:bottom w:val="single" w:sz="4" w:space="0" w:color="auto"/>
              <w:right w:val="single" w:sz="4" w:space="0" w:color="auto"/>
            </w:tcBorders>
            <w:shd w:val="clear" w:color="auto" w:fill="auto"/>
            <w:noWrap/>
            <w:vAlign w:val="center"/>
            <w:hideMark/>
            <w:tcPrChange w:id="10768" w:author="Andressa Ferreira" w:date="2021-12-13T16:54:00Z">
              <w:tcPr>
                <w:tcW w:w="917" w:type="dxa"/>
                <w:tcBorders>
                  <w:top w:val="nil"/>
                  <w:left w:val="nil"/>
                  <w:bottom w:val="single" w:sz="4" w:space="0" w:color="auto"/>
                  <w:right w:val="single" w:sz="4" w:space="0" w:color="auto"/>
                </w:tcBorders>
                <w:shd w:val="clear" w:color="auto" w:fill="auto"/>
                <w:noWrap/>
                <w:vAlign w:val="center"/>
                <w:hideMark/>
              </w:tcPr>
            </w:tcPrChange>
          </w:tcPr>
          <w:p w14:paraId="60220CCC" w14:textId="77777777" w:rsidR="000F368C" w:rsidRPr="008A64C9" w:rsidRDefault="000F368C" w:rsidP="008A64C9">
            <w:pPr>
              <w:jc w:val="center"/>
              <w:rPr>
                <w:ins w:id="10769" w:author="Matheus Gomes Faria" w:date="2021-12-13T15:04:00Z"/>
                <w:rFonts w:ascii="Tahoma" w:hAnsi="Tahoma" w:cs="Tahoma"/>
                <w:color w:val="000000"/>
                <w:sz w:val="14"/>
                <w:szCs w:val="14"/>
                <w:lang w:eastAsia="pt-BR"/>
                <w:rPrChange w:id="10770" w:author="Matheus Gomes Faria" w:date="2021-12-13T15:04:00Z">
                  <w:rPr>
                    <w:ins w:id="10771" w:author="Matheus Gomes Faria" w:date="2021-12-13T15:04:00Z"/>
                    <w:rFonts w:ascii="Calibri" w:hAnsi="Calibri" w:cs="Calibri"/>
                    <w:color w:val="000000"/>
                    <w:sz w:val="18"/>
                    <w:szCs w:val="18"/>
                    <w:lang w:eastAsia="pt-BR"/>
                  </w:rPr>
                </w:rPrChange>
              </w:rPr>
            </w:pPr>
            <w:ins w:id="10772" w:author="Matheus Gomes Faria" w:date="2021-12-13T15:04:00Z">
              <w:r w:rsidRPr="008A64C9">
                <w:rPr>
                  <w:rFonts w:ascii="Tahoma" w:hAnsi="Tahoma" w:cs="Tahoma"/>
                  <w:color w:val="000000"/>
                  <w:sz w:val="14"/>
                  <w:szCs w:val="14"/>
                  <w:lang w:eastAsia="pt-BR"/>
                  <w:rPrChange w:id="10773" w:author="Matheus Gomes Faria" w:date="2021-12-13T15:04:00Z">
                    <w:rPr>
                      <w:rFonts w:ascii="Calibri" w:hAnsi="Calibri" w:cs="Calibri"/>
                      <w:color w:val="000000"/>
                      <w:sz w:val="18"/>
                      <w:szCs w:val="18"/>
                      <w:lang w:eastAsia="pt-BR"/>
                    </w:rPr>
                  </w:rPrChange>
                </w:rPr>
                <w:t>18/10/2021</w:t>
              </w:r>
            </w:ins>
          </w:p>
        </w:tc>
        <w:tc>
          <w:tcPr>
            <w:tcW w:w="1134" w:type="dxa"/>
            <w:tcBorders>
              <w:top w:val="nil"/>
              <w:left w:val="nil"/>
              <w:bottom w:val="single" w:sz="4" w:space="0" w:color="auto"/>
              <w:right w:val="single" w:sz="4" w:space="0" w:color="auto"/>
            </w:tcBorders>
            <w:shd w:val="clear" w:color="auto" w:fill="auto"/>
            <w:noWrap/>
            <w:vAlign w:val="center"/>
            <w:hideMark/>
            <w:tcPrChange w:id="10774" w:author="Andressa Ferreira" w:date="2021-12-13T16:54:00Z">
              <w:tcPr>
                <w:tcW w:w="1134" w:type="dxa"/>
                <w:tcBorders>
                  <w:top w:val="nil"/>
                  <w:left w:val="nil"/>
                  <w:bottom w:val="single" w:sz="4" w:space="0" w:color="auto"/>
                  <w:right w:val="single" w:sz="4" w:space="0" w:color="auto"/>
                </w:tcBorders>
                <w:shd w:val="clear" w:color="auto" w:fill="auto"/>
                <w:noWrap/>
                <w:vAlign w:val="center"/>
                <w:hideMark/>
              </w:tcPr>
            </w:tcPrChange>
          </w:tcPr>
          <w:p w14:paraId="1551CA5A" w14:textId="77777777" w:rsidR="000F368C" w:rsidRPr="008A64C9" w:rsidRDefault="000F368C" w:rsidP="008A64C9">
            <w:pPr>
              <w:jc w:val="center"/>
              <w:rPr>
                <w:ins w:id="10775" w:author="Matheus Gomes Faria" w:date="2021-12-13T15:04:00Z"/>
                <w:rFonts w:ascii="Tahoma" w:hAnsi="Tahoma" w:cs="Tahoma"/>
                <w:color w:val="000000"/>
                <w:sz w:val="14"/>
                <w:szCs w:val="14"/>
                <w:lang w:eastAsia="pt-BR"/>
                <w:rPrChange w:id="10776" w:author="Matheus Gomes Faria" w:date="2021-12-13T15:04:00Z">
                  <w:rPr>
                    <w:ins w:id="10777" w:author="Matheus Gomes Faria" w:date="2021-12-13T15:04:00Z"/>
                    <w:rFonts w:ascii="Calibri" w:hAnsi="Calibri" w:cs="Calibri"/>
                    <w:color w:val="000000"/>
                    <w:sz w:val="18"/>
                    <w:szCs w:val="18"/>
                    <w:lang w:eastAsia="pt-BR"/>
                  </w:rPr>
                </w:rPrChange>
              </w:rPr>
            </w:pPr>
            <w:ins w:id="10778" w:author="Matheus Gomes Faria" w:date="2021-12-13T15:04:00Z">
              <w:r w:rsidRPr="008A64C9">
                <w:rPr>
                  <w:rFonts w:ascii="Tahoma" w:hAnsi="Tahoma" w:cs="Tahoma"/>
                  <w:color w:val="000000"/>
                  <w:sz w:val="14"/>
                  <w:szCs w:val="14"/>
                  <w:lang w:eastAsia="pt-BR"/>
                  <w:rPrChange w:id="10779" w:author="Matheus Gomes Faria" w:date="2021-12-13T15:04:00Z">
                    <w:rPr>
                      <w:rFonts w:ascii="Calibri" w:hAnsi="Calibri" w:cs="Calibri"/>
                      <w:color w:val="000000"/>
                      <w:sz w:val="18"/>
                      <w:szCs w:val="18"/>
                      <w:lang w:eastAsia="pt-BR"/>
                    </w:rPr>
                  </w:rPrChange>
                </w:rPr>
                <w:t>R$85.772,55</w:t>
              </w:r>
            </w:ins>
          </w:p>
        </w:tc>
        <w:tc>
          <w:tcPr>
            <w:tcW w:w="2705" w:type="dxa"/>
            <w:tcBorders>
              <w:top w:val="nil"/>
              <w:left w:val="nil"/>
              <w:bottom w:val="single" w:sz="4" w:space="0" w:color="auto"/>
              <w:right w:val="single" w:sz="4" w:space="0" w:color="auto"/>
            </w:tcBorders>
            <w:shd w:val="clear" w:color="auto" w:fill="auto"/>
            <w:noWrap/>
            <w:vAlign w:val="center"/>
            <w:hideMark/>
            <w:tcPrChange w:id="10780" w:author="Andressa Ferreira" w:date="2021-12-13T16:54:00Z">
              <w:tcPr>
                <w:tcW w:w="2841" w:type="dxa"/>
                <w:tcBorders>
                  <w:top w:val="nil"/>
                  <w:left w:val="nil"/>
                  <w:bottom w:val="single" w:sz="4" w:space="0" w:color="auto"/>
                  <w:right w:val="single" w:sz="4" w:space="0" w:color="auto"/>
                </w:tcBorders>
                <w:shd w:val="clear" w:color="auto" w:fill="auto"/>
                <w:noWrap/>
                <w:vAlign w:val="center"/>
                <w:hideMark/>
              </w:tcPr>
            </w:tcPrChange>
          </w:tcPr>
          <w:p w14:paraId="7DCC8E45" w14:textId="2D520776" w:rsidR="000F368C" w:rsidRPr="008A64C9" w:rsidRDefault="000F368C" w:rsidP="008A64C9">
            <w:pPr>
              <w:jc w:val="center"/>
              <w:rPr>
                <w:ins w:id="10781" w:author="Matheus Gomes Faria" w:date="2021-12-13T15:04:00Z"/>
                <w:rFonts w:ascii="Tahoma" w:hAnsi="Tahoma" w:cs="Tahoma"/>
                <w:color w:val="000000"/>
                <w:sz w:val="14"/>
                <w:szCs w:val="14"/>
                <w:lang w:eastAsia="pt-BR"/>
                <w:rPrChange w:id="10782" w:author="Matheus Gomes Faria" w:date="2021-12-13T15:04:00Z">
                  <w:rPr>
                    <w:ins w:id="10783" w:author="Matheus Gomes Faria" w:date="2021-12-13T15:04:00Z"/>
                    <w:rFonts w:ascii="Calibri" w:hAnsi="Calibri" w:cs="Calibri"/>
                    <w:color w:val="000000"/>
                    <w:sz w:val="18"/>
                    <w:szCs w:val="18"/>
                    <w:lang w:eastAsia="pt-BR"/>
                  </w:rPr>
                </w:rPrChange>
              </w:rPr>
            </w:pPr>
            <w:ins w:id="10784" w:author="Matheus Gomes Faria" w:date="2021-12-13T15:04:00Z">
              <w:r w:rsidRPr="008A64C9">
                <w:rPr>
                  <w:rFonts w:ascii="Tahoma" w:hAnsi="Tahoma" w:cs="Tahoma"/>
                  <w:color w:val="000000"/>
                  <w:sz w:val="14"/>
                  <w:szCs w:val="14"/>
                  <w:lang w:eastAsia="pt-BR"/>
                  <w:rPrChange w:id="10785" w:author="Matheus Gomes Faria" w:date="2021-12-13T15:04:00Z">
                    <w:rPr>
                      <w:rFonts w:ascii="Calibri" w:hAnsi="Calibri" w:cs="Calibri"/>
                      <w:color w:val="000000"/>
                      <w:sz w:val="18"/>
                      <w:szCs w:val="18"/>
                      <w:lang w:eastAsia="pt-BR"/>
                    </w:rPr>
                  </w:rPrChange>
                </w:rPr>
                <w:t>INACIO L.OBADIA ARQUITETURA E PLANEJAMENTO LTDA -</w:t>
              </w:r>
            </w:ins>
          </w:p>
        </w:tc>
        <w:tc>
          <w:tcPr>
            <w:tcW w:w="1559" w:type="dxa"/>
            <w:tcBorders>
              <w:top w:val="nil"/>
              <w:left w:val="nil"/>
              <w:bottom w:val="single" w:sz="4" w:space="0" w:color="auto"/>
              <w:right w:val="single" w:sz="4" w:space="0" w:color="auto"/>
            </w:tcBorders>
            <w:shd w:val="clear" w:color="auto" w:fill="auto"/>
            <w:noWrap/>
            <w:vAlign w:val="center"/>
            <w:hideMark/>
            <w:tcPrChange w:id="10786" w:author="Andressa Ferreira" w:date="2021-12-13T16:54:00Z">
              <w:tcPr>
                <w:tcW w:w="1559" w:type="dxa"/>
                <w:tcBorders>
                  <w:top w:val="nil"/>
                  <w:left w:val="nil"/>
                  <w:bottom w:val="single" w:sz="4" w:space="0" w:color="auto"/>
                  <w:right w:val="single" w:sz="4" w:space="0" w:color="auto"/>
                </w:tcBorders>
                <w:shd w:val="clear" w:color="auto" w:fill="auto"/>
                <w:noWrap/>
                <w:vAlign w:val="center"/>
                <w:hideMark/>
              </w:tcPr>
            </w:tcPrChange>
          </w:tcPr>
          <w:p w14:paraId="2B7AFA62" w14:textId="77777777" w:rsidR="000F368C" w:rsidRPr="008A64C9" w:rsidRDefault="000F368C" w:rsidP="008A64C9">
            <w:pPr>
              <w:jc w:val="center"/>
              <w:rPr>
                <w:ins w:id="10787" w:author="Matheus Gomes Faria" w:date="2021-12-13T15:04:00Z"/>
                <w:rFonts w:ascii="Tahoma" w:hAnsi="Tahoma" w:cs="Tahoma"/>
                <w:color w:val="000000"/>
                <w:sz w:val="14"/>
                <w:szCs w:val="14"/>
                <w:lang w:eastAsia="pt-BR"/>
                <w:rPrChange w:id="10788" w:author="Matheus Gomes Faria" w:date="2021-12-13T15:04:00Z">
                  <w:rPr>
                    <w:ins w:id="10789" w:author="Matheus Gomes Faria" w:date="2021-12-13T15:04:00Z"/>
                    <w:rFonts w:ascii="Calibri" w:hAnsi="Calibri" w:cs="Calibri"/>
                    <w:color w:val="000000"/>
                    <w:sz w:val="18"/>
                    <w:szCs w:val="18"/>
                    <w:lang w:eastAsia="pt-BR"/>
                  </w:rPr>
                </w:rPrChange>
              </w:rPr>
            </w:pPr>
            <w:ins w:id="10790" w:author="Matheus Gomes Faria" w:date="2021-12-13T15:04:00Z">
              <w:r w:rsidRPr="008A64C9">
                <w:rPr>
                  <w:rFonts w:ascii="Tahoma" w:hAnsi="Tahoma" w:cs="Tahoma"/>
                  <w:color w:val="000000"/>
                  <w:sz w:val="14"/>
                  <w:szCs w:val="14"/>
                  <w:lang w:eastAsia="pt-BR"/>
                  <w:rPrChange w:id="10791" w:author="Matheus Gomes Faria" w:date="2021-12-13T15:04:00Z">
                    <w:rPr>
                      <w:rFonts w:ascii="Calibri" w:hAnsi="Calibri" w:cs="Calibri"/>
                      <w:color w:val="000000"/>
                      <w:sz w:val="18"/>
                      <w:szCs w:val="18"/>
                      <w:lang w:eastAsia="pt-BR"/>
                    </w:rPr>
                  </w:rPrChange>
                </w:rPr>
                <w:t>30.865.232/0001-73</w:t>
              </w:r>
            </w:ins>
          </w:p>
        </w:tc>
        <w:tc>
          <w:tcPr>
            <w:tcW w:w="3958" w:type="dxa"/>
            <w:tcBorders>
              <w:top w:val="nil"/>
              <w:left w:val="nil"/>
              <w:bottom w:val="single" w:sz="4" w:space="0" w:color="auto"/>
              <w:right w:val="single" w:sz="4" w:space="0" w:color="auto"/>
            </w:tcBorders>
            <w:shd w:val="clear" w:color="auto" w:fill="auto"/>
            <w:noWrap/>
            <w:vAlign w:val="center"/>
            <w:hideMark/>
            <w:tcPrChange w:id="10792" w:author="Andressa Ferreira" w:date="2021-12-13T16:54:00Z">
              <w:tcPr>
                <w:tcW w:w="3958" w:type="dxa"/>
                <w:tcBorders>
                  <w:top w:val="nil"/>
                  <w:left w:val="nil"/>
                  <w:bottom w:val="single" w:sz="4" w:space="0" w:color="auto"/>
                  <w:right w:val="single" w:sz="4" w:space="0" w:color="auto"/>
                </w:tcBorders>
                <w:shd w:val="clear" w:color="auto" w:fill="auto"/>
                <w:noWrap/>
                <w:vAlign w:val="center"/>
                <w:hideMark/>
              </w:tcPr>
            </w:tcPrChange>
          </w:tcPr>
          <w:p w14:paraId="27E44B42" w14:textId="3EF505D8" w:rsidR="000F368C" w:rsidRPr="008A64C9" w:rsidRDefault="000F368C" w:rsidP="008A64C9">
            <w:pPr>
              <w:jc w:val="center"/>
              <w:rPr>
                <w:ins w:id="10793" w:author="Matheus Gomes Faria" w:date="2021-12-13T15:04:00Z"/>
                <w:rFonts w:ascii="Tahoma" w:hAnsi="Tahoma" w:cs="Tahoma"/>
                <w:color w:val="000000"/>
                <w:sz w:val="14"/>
                <w:szCs w:val="14"/>
                <w:lang w:eastAsia="pt-BR"/>
                <w:rPrChange w:id="10794" w:author="Matheus Gomes Faria" w:date="2021-12-13T15:04:00Z">
                  <w:rPr>
                    <w:ins w:id="10795" w:author="Matheus Gomes Faria" w:date="2021-12-13T15:04:00Z"/>
                    <w:rFonts w:ascii="Calibri" w:hAnsi="Calibri" w:cs="Calibri"/>
                    <w:color w:val="000000"/>
                    <w:sz w:val="22"/>
                    <w:szCs w:val="22"/>
                    <w:lang w:eastAsia="pt-BR"/>
                  </w:rPr>
                </w:rPrChange>
              </w:rPr>
            </w:pPr>
            <w:ins w:id="10796" w:author="Matheus Gomes Faria" w:date="2021-12-13T15:04:00Z">
              <w:r w:rsidRPr="008A64C9">
                <w:rPr>
                  <w:rFonts w:ascii="Tahoma" w:hAnsi="Tahoma" w:cs="Tahoma"/>
                  <w:color w:val="000000"/>
                  <w:sz w:val="14"/>
                  <w:szCs w:val="14"/>
                  <w:lang w:eastAsia="pt-BR"/>
                  <w:rPrChange w:id="10797" w:author="Matheus Gomes Faria" w:date="2021-12-13T15:04:00Z">
                    <w:rPr>
                      <w:rFonts w:ascii="Calibri" w:hAnsi="Calibri" w:cs="Calibri"/>
                      <w:color w:val="000000"/>
                      <w:sz w:val="22"/>
                      <w:szCs w:val="22"/>
                      <w:lang w:eastAsia="pt-BR"/>
                    </w:rPr>
                  </w:rPrChange>
                </w:rPr>
                <w:t>Atividades técnicas relacionadas à engenharia e arquitetura</w:t>
              </w:r>
            </w:ins>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0F368C">
      <w:pgSz w:w="16839" w:h="11907" w:orient="landscape" w:code="9"/>
      <w:pgMar w:top="1418" w:right="1418" w:bottom="1418" w:left="1418" w:header="709" w:footer="709" w:gutter="0"/>
      <w:cols w:space="708"/>
      <w:docGrid w:linePitch="360"/>
      <w:sectPrChange w:id="10798" w:author="Matheus Gomes Faria" w:date="2021-12-13T15:03:00Z">
        <w:sectPr w:rsidR="000F368C" w:rsidRPr="0058615B" w:rsidSect="000F368C">
          <w:pgSz w:w="11907" w:h="16839" w:orient="portrait"/>
          <w:pgMar w:top="1418" w:right="1418" w:bottom="1418"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1" w:author="Matheus Gomes Faria" w:date="2021-12-13T15:05:00Z" w:initials="MGF">
    <w:p w14:paraId="5055B5BC" w14:textId="60DD93C5" w:rsidR="00352BED" w:rsidRDefault="00352BED">
      <w:pPr>
        <w:pStyle w:val="Textodecomentrio"/>
      </w:pPr>
      <w:r>
        <w:rPr>
          <w:rStyle w:val="Refdecomentrio"/>
        </w:rPr>
        <w:annotationRef/>
      </w:r>
      <w:r>
        <w:t>Favor incluir o cronograma.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5B5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DFA4" w16cex:dateUtc="2021-12-13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5B5BC" w16cid:durableId="2561DF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1F61" w14:textId="77777777" w:rsidR="00555781" w:rsidRDefault="00555781">
      <w:r>
        <w:separator/>
      </w:r>
    </w:p>
    <w:p w14:paraId="0E3CB7FD" w14:textId="77777777" w:rsidR="00555781" w:rsidRDefault="00555781"/>
  </w:endnote>
  <w:endnote w:type="continuationSeparator" w:id="0">
    <w:p w14:paraId="0AB89273" w14:textId="77777777" w:rsidR="00555781" w:rsidRDefault="00555781">
      <w:r>
        <w:continuationSeparator/>
      </w:r>
    </w:p>
    <w:p w14:paraId="65D6FA73" w14:textId="77777777" w:rsidR="00555781" w:rsidRDefault="00555781"/>
  </w:endnote>
  <w:endnote w:type="continuationNotice" w:id="1">
    <w:p w14:paraId="2288DC29" w14:textId="77777777" w:rsidR="00555781" w:rsidRDefault="00555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8959D" w14:textId="77777777" w:rsidR="00555781" w:rsidRDefault="00555781">
      <w:r>
        <w:separator/>
      </w:r>
    </w:p>
    <w:p w14:paraId="09406149" w14:textId="77777777" w:rsidR="00555781" w:rsidRDefault="00555781"/>
  </w:footnote>
  <w:footnote w:type="continuationSeparator" w:id="0">
    <w:p w14:paraId="1DD6F750" w14:textId="77777777" w:rsidR="00555781" w:rsidRDefault="00555781">
      <w:r>
        <w:continuationSeparator/>
      </w:r>
    </w:p>
    <w:p w14:paraId="5ADA7CC5" w14:textId="77777777" w:rsidR="00555781" w:rsidRDefault="00555781"/>
  </w:footnote>
  <w:footnote w:type="continuationNotice" w:id="1">
    <w:p w14:paraId="6DF10113" w14:textId="77777777" w:rsidR="00555781" w:rsidRDefault="005557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08"/>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7"/>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1"/>
  </w:num>
  <w:num w:numId="40">
    <w:abstractNumId w:val="3"/>
  </w:num>
  <w:num w:numId="41">
    <w:abstractNumId w:val="110"/>
  </w:num>
  <w:num w:numId="42">
    <w:abstractNumId w:val="11"/>
  </w:num>
  <w:num w:numId="43">
    <w:abstractNumId w:val="113"/>
  </w:num>
  <w:num w:numId="44">
    <w:abstractNumId w:val="73"/>
  </w:num>
  <w:num w:numId="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4"/>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2"/>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6"/>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5"/>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3FE"/>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1C11"/>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781"/>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6FC2"/>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3E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18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kenji.igarashi@mozak.com.br"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mailto:isaac@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tatielehep@yahoo.com.br" TargetMode="External"/><Relationship Id="rId27" Type="http://schemas.microsoft.com/office/2016/09/relationships/commentsIds" Target="commentsIds.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40</Pages>
  <Words>17590</Words>
  <Characters>94989</Characters>
  <Application>Microsoft Office Word</Application>
  <DocSecurity>0</DocSecurity>
  <Lines>791</Lines>
  <Paragraphs>224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14</cp:revision>
  <cp:lastPrinted>2019-11-12T22:01:00Z</cp:lastPrinted>
  <dcterms:created xsi:type="dcterms:W3CDTF">2021-12-13T18:04:00Z</dcterms:created>
  <dcterms:modified xsi:type="dcterms:W3CDTF">2021-12-15T17:47:00Z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