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422F4C5B"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São Paulo-SP</w:t>
            </w:r>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045DC69B" w:rsidR="009F6421" w:rsidRPr="00410E41" w:rsidRDefault="00364A85" w:rsidP="00EC1B99">
            <w:pPr>
              <w:spacing w:line="320" w:lineRule="exact"/>
              <w:contextualSpacing/>
              <w:jc w:val="center"/>
              <w:rPr>
                <w:rFonts w:ascii="Tahoma" w:hAnsi="Tahoma" w:cs="Tahoma"/>
                <w:b/>
                <w:color w:val="000000" w:themeColor="text1"/>
                <w:sz w:val="21"/>
                <w:szCs w:val="21"/>
              </w:rPr>
            </w:pPr>
            <w:r>
              <w:rPr>
                <w:rFonts w:ascii="Tahoma" w:hAnsi="Tahoma" w:cs="Tahoma"/>
                <w:color w:val="000000" w:themeColor="text1"/>
                <w:sz w:val="21"/>
                <w:szCs w:val="21"/>
              </w:rPr>
              <w:t>17</w:t>
            </w:r>
            <w:r w:rsidR="00F941E7"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008B3131"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0"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2EEA021B"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a incorporação, administração e venda do imóvel situado à Rua Juquiá, nº 61 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212C5AD4"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Emitente é </w:t>
      </w:r>
      <w:del w:id="1" w:author="Gisela Zambrano Ferreira" w:date="2022-01-17T15:46:00Z">
        <w:r w:rsidR="00DD01A9" w:rsidDel="00633298">
          <w:rPr>
            <w:rFonts w:ascii="Tahoma" w:hAnsi="Tahoma" w:cs="Tahoma"/>
            <w:color w:val="000000" w:themeColor="text1"/>
            <w:sz w:val="21"/>
            <w:szCs w:val="21"/>
          </w:rPr>
          <w:delText>promissária compradora</w:delText>
        </w:r>
        <w:r w:rsidR="00DD01A9" w:rsidRPr="00410E41" w:rsidDel="00633298">
          <w:rPr>
            <w:rFonts w:ascii="Tahoma" w:hAnsi="Tahoma" w:cs="Tahoma"/>
            <w:color w:val="000000" w:themeColor="text1"/>
            <w:sz w:val="21"/>
            <w:szCs w:val="21"/>
          </w:rPr>
          <w:delText xml:space="preserve"> </w:delText>
        </w:r>
      </w:del>
      <w:ins w:id="2" w:author="Gisela Zambrano Ferreira" w:date="2022-01-17T15:46:00Z">
        <w:r w:rsidR="00633298">
          <w:rPr>
            <w:rFonts w:ascii="Tahoma" w:hAnsi="Tahoma" w:cs="Tahoma"/>
            <w:color w:val="000000" w:themeColor="text1"/>
            <w:sz w:val="21"/>
            <w:szCs w:val="21"/>
          </w:rPr>
          <w:t xml:space="preserve">proprietária </w:t>
        </w:r>
      </w:ins>
      <w:r w:rsidRPr="00410E41">
        <w:rPr>
          <w:rFonts w:ascii="Tahoma" w:hAnsi="Tahoma" w:cs="Tahoma"/>
          <w:color w:val="000000" w:themeColor="text1"/>
          <w:sz w:val="21"/>
          <w:szCs w:val="21"/>
        </w:rPr>
        <w:t>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2824C27B" w14:textId="45AC5B8A" w:rsidR="00E308E8" w:rsidRPr="00F61394" w:rsidDel="00737592" w:rsidRDefault="00E308E8" w:rsidP="00EC1B99">
      <w:pPr>
        <w:pStyle w:val="PargrafodaLista"/>
        <w:tabs>
          <w:tab w:val="left" w:pos="567"/>
        </w:tabs>
        <w:spacing w:line="320" w:lineRule="exact"/>
        <w:ind w:left="567" w:hanging="567"/>
        <w:rPr>
          <w:del w:id="3" w:author="Andressa Ferreira" w:date="2022-01-17T11:10:00Z"/>
          <w:rFonts w:ascii="Tahoma" w:hAnsi="Tahoma" w:cs="Tahoma"/>
          <w:color w:val="000000" w:themeColor="text1"/>
          <w:sz w:val="21"/>
          <w:szCs w:val="21"/>
        </w:rPr>
      </w:pPr>
    </w:p>
    <w:p w14:paraId="2A1136B8" w14:textId="705E910F" w:rsidR="00D00ED8" w:rsidRPr="00F61394" w:rsidDel="00737592" w:rsidRDefault="001A641E" w:rsidP="00EC1B99">
      <w:pPr>
        <w:pStyle w:val="PargrafodaLista"/>
        <w:numPr>
          <w:ilvl w:val="0"/>
          <w:numId w:val="21"/>
        </w:numPr>
        <w:tabs>
          <w:tab w:val="left" w:pos="567"/>
        </w:tabs>
        <w:spacing w:line="320" w:lineRule="exact"/>
        <w:ind w:left="567" w:hanging="567"/>
        <w:jc w:val="both"/>
        <w:rPr>
          <w:del w:id="4" w:author="Andressa Ferreira" w:date="2022-01-17T11:10:00Z"/>
          <w:rFonts w:ascii="Tahoma" w:hAnsi="Tahoma"/>
          <w:color w:val="000000" w:themeColor="text1"/>
          <w:sz w:val="21"/>
        </w:rPr>
      </w:pPr>
      <w:del w:id="5" w:author="Andressa Ferreira" w:date="2022-01-17T11:10:00Z">
        <w:r w:rsidRPr="00F61394" w:rsidDel="00737592">
          <w:rPr>
            <w:rFonts w:ascii="Tahoma" w:hAnsi="Tahoma" w:cs="Tahoma"/>
            <w:color w:val="000000" w:themeColor="text1"/>
            <w:sz w:val="21"/>
            <w:szCs w:val="21"/>
          </w:rPr>
          <w:delText xml:space="preserve">O Empreendimento Alvo, </w:delText>
        </w:r>
        <w:r w:rsidR="00A85C4B" w:rsidRPr="00F61394" w:rsidDel="00737592">
          <w:rPr>
            <w:rFonts w:ascii="Tahoma" w:hAnsi="Tahoma" w:cs="Tahoma"/>
            <w:color w:val="000000" w:themeColor="text1"/>
            <w:sz w:val="21"/>
            <w:szCs w:val="21"/>
          </w:rPr>
          <w:delTex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delText>
        </w:r>
        <w:r w:rsidR="00A85C4B" w:rsidRPr="00F61394" w:rsidDel="00737592">
          <w:rPr>
            <w:rFonts w:ascii="Tahoma" w:hAnsi="Tahoma" w:cs="Tahoma"/>
            <w:color w:val="000000" w:themeColor="text1"/>
            <w:sz w:val="21"/>
            <w:szCs w:val="21"/>
            <w:u w:val="single"/>
          </w:rPr>
          <w:delText>Lei nº 4.591/64</w:delText>
        </w:r>
        <w:r w:rsidR="00A85C4B" w:rsidRPr="00F61394" w:rsidDel="00737592">
          <w:rPr>
            <w:rFonts w:ascii="Tahoma" w:hAnsi="Tahoma" w:cs="Tahoma"/>
            <w:color w:val="000000" w:themeColor="text1"/>
            <w:sz w:val="21"/>
            <w:szCs w:val="21"/>
          </w:rPr>
          <w:delText xml:space="preserve">”), composto por 79 (setenta e nove) unidades autônomas residenciais e </w:delText>
        </w:r>
        <w:r w:rsidR="00A85C4B" w:rsidRPr="00F61394" w:rsidDel="00737592">
          <w:rPr>
            <w:rFonts w:ascii="Tahoma" w:hAnsi="Tahoma" w:cs="Tahoma"/>
            <w:color w:val="000000" w:themeColor="text1"/>
            <w:sz w:val="21"/>
            <w:szCs w:val="21"/>
          </w:rPr>
          <w:lastRenderedPageBreak/>
          <w:delText>19 (dezenove) unidades autônomas lojas, com o objetivo de ser incorporado e ter suas unidades vendidas e futuramente individualizadas (“</w:delText>
        </w:r>
        <w:r w:rsidR="00A85C4B" w:rsidRPr="00F61394" w:rsidDel="00737592">
          <w:rPr>
            <w:rFonts w:ascii="Tahoma" w:hAnsi="Tahoma" w:cs="Tahoma"/>
            <w:color w:val="000000" w:themeColor="text1"/>
            <w:sz w:val="21"/>
            <w:szCs w:val="21"/>
            <w:u w:val="single"/>
          </w:rPr>
          <w:delText>Unidades</w:delText>
        </w:r>
        <w:r w:rsidR="00A85C4B" w:rsidRPr="00F61394" w:rsidDel="00737592">
          <w:rPr>
            <w:rFonts w:ascii="Tahoma" w:hAnsi="Tahoma" w:cs="Tahoma"/>
            <w:color w:val="000000" w:themeColor="text1"/>
            <w:sz w:val="21"/>
            <w:szCs w:val="21"/>
          </w:rPr>
          <w:delText>”)</w:delText>
        </w:r>
        <w:r w:rsidR="00D00ED8" w:rsidRPr="00F61394" w:rsidDel="00737592">
          <w:rPr>
            <w:rFonts w:ascii="Tahoma" w:hAnsi="Tahoma"/>
            <w:color w:val="000000" w:themeColor="text1"/>
            <w:sz w:val="21"/>
          </w:rPr>
          <w:delText>;</w:delText>
        </w:r>
        <w:r w:rsidR="00E124BB" w:rsidRPr="00F61394" w:rsidDel="00737592">
          <w:rPr>
            <w:rFonts w:ascii="Tahoma" w:hAnsi="Tahoma"/>
            <w:color w:val="000000" w:themeColor="text1"/>
            <w:sz w:val="21"/>
          </w:rPr>
          <w:delText xml:space="preserve"> </w:delText>
        </w:r>
      </w:del>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6"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6"/>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13DA8C0A"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002A32C6">
        <w:rPr>
          <w:rFonts w:ascii="Tahoma" w:hAnsi="Tahoma" w:cs="Tahoma"/>
          <w:color w:val="000000" w:themeColor="text1"/>
          <w:sz w:val="21"/>
          <w:szCs w:val="21"/>
        </w:rPr>
        <w:t>três</w:t>
      </w:r>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 Particular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w:t>
      </w:r>
      <w:r w:rsidRPr="002A32C6">
        <w:rPr>
          <w:rFonts w:ascii="Tahoma" w:hAnsi="Tahoma" w:cs="Tahoma"/>
          <w:b/>
          <w:bCs/>
          <w:color w:val="000000" w:themeColor="text1"/>
          <w:sz w:val="21"/>
          <w:szCs w:val="21"/>
        </w:rPr>
        <w:lastRenderedPageBreak/>
        <w:t>TÍTULOS E VALORES MOBILIÁRIOS LTDA.</w:t>
      </w:r>
      <w:r w:rsidRPr="002A32C6">
        <w:rPr>
          <w:rFonts w:ascii="Tahoma" w:hAnsi="Tahoma" w:cs="Tahoma"/>
          <w:color w:val="000000" w:themeColor="text1"/>
          <w:sz w:val="21"/>
          <w:szCs w:val="21"/>
        </w:rPr>
        <w:t>, sociedade empresária limitada, atuando por sua filial na Cidade de São Paulo, Estado de São Paulo, na 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2E94E66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r w:rsidR="001358A5" w:rsidRPr="002A32C6">
        <w:rPr>
          <w:i/>
          <w:iCs/>
          <w:color w:val="000000" w:themeColor="text1"/>
        </w:rPr>
        <w:t xml:space="preserve"> </w:t>
      </w:r>
      <w:r w:rsidR="001358A5" w:rsidRPr="002A32C6">
        <w:rPr>
          <w:rFonts w:ascii="Tahoma" w:hAnsi="Tahoma" w:cs="Tahoma"/>
          <w:i/>
          <w:iCs/>
          <w:color w:val="000000" w:themeColor="text1"/>
          <w:sz w:val="21"/>
          <w:szCs w:val="21"/>
        </w:rPr>
        <w:t>das 16ª</w:t>
      </w:r>
      <w:r w:rsidR="002A32C6">
        <w:rPr>
          <w:rFonts w:ascii="Tahoma" w:hAnsi="Tahoma" w:cs="Tahoma"/>
          <w:i/>
          <w:iCs/>
          <w:color w:val="000000" w:themeColor="text1"/>
          <w:sz w:val="21"/>
          <w:szCs w:val="21"/>
        </w:rPr>
        <w:t>,</w:t>
      </w:r>
      <w:r w:rsidR="001358A5" w:rsidRPr="001436EC">
        <w:rPr>
          <w:rFonts w:ascii="Tahoma" w:hAnsi="Tahoma" w:cs="Tahoma"/>
          <w:i/>
          <w:iCs/>
          <w:color w:val="000000" w:themeColor="text1"/>
          <w:sz w:val="21"/>
          <w:szCs w:val="21"/>
        </w:rPr>
        <w:t xml:space="preserve"> 17ª </w:t>
      </w:r>
      <w:r w:rsidR="002A32C6">
        <w:rPr>
          <w:rFonts w:ascii="Tahoma" w:hAnsi="Tahoma" w:cs="Tahoma"/>
          <w:i/>
          <w:iCs/>
          <w:color w:val="000000" w:themeColor="text1"/>
          <w:sz w:val="21"/>
          <w:szCs w:val="21"/>
        </w:rPr>
        <w:t xml:space="preserve">e 18ª </w:t>
      </w:r>
      <w:r w:rsidR="001358A5" w:rsidRPr="001436EC">
        <w:rPr>
          <w:rFonts w:ascii="Tahoma" w:hAnsi="Tahoma" w:cs="Tahoma"/>
          <w:i/>
          <w:iCs/>
          <w:color w:val="000000" w:themeColor="text1"/>
          <w:sz w:val="21"/>
          <w:szCs w:val="21"/>
        </w:rPr>
        <w:t>Série</w:t>
      </w:r>
      <w:r w:rsidR="002A32C6">
        <w:rPr>
          <w:rFonts w:ascii="Tahoma" w:hAnsi="Tahoma" w:cs="Tahoma"/>
          <w:i/>
          <w:iCs/>
          <w:color w:val="000000" w:themeColor="text1"/>
          <w:sz w:val="21"/>
          <w:szCs w:val="21"/>
        </w:rPr>
        <w:t>s</w:t>
      </w:r>
      <w:r w:rsidR="001358A5" w:rsidRPr="001436EC">
        <w:rPr>
          <w:rFonts w:ascii="Tahoma" w:hAnsi="Tahoma" w:cs="Tahoma"/>
          <w:i/>
          <w:iCs/>
          <w:color w:val="000000" w:themeColor="text1"/>
          <w:sz w:val="21"/>
          <w:szCs w:val="21"/>
        </w:rPr>
        <w:t xml:space="preserve"> da 1ª Emissão da Casa de Pedra Securitizadora de Crédito S.A.</w:t>
      </w:r>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21579B17"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r w:rsidR="002A32C6">
        <w:rPr>
          <w:rFonts w:ascii="Tahoma" w:hAnsi="Tahoma" w:cs="Tahoma"/>
          <w:i/>
          <w:color w:val="000000" w:themeColor="text1"/>
          <w:sz w:val="21"/>
          <w:szCs w:val="21"/>
        </w:rPr>
        <w:t>,</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r w:rsidR="002A32C6">
        <w:rPr>
          <w:rFonts w:ascii="Tahoma" w:hAnsi="Tahoma" w:cs="Tahoma"/>
          <w:i/>
          <w:color w:val="000000" w:themeColor="text1"/>
          <w:sz w:val="21"/>
          <w:szCs w:val="21"/>
        </w:rPr>
        <w:t xml:space="preserve">e 18ª </w:t>
      </w:r>
      <w:r w:rsidR="00E70420" w:rsidRPr="001436EC">
        <w:rPr>
          <w:rFonts w:ascii="Tahoma" w:hAnsi="Tahoma" w:cs="Tahoma"/>
          <w:i/>
          <w:color w:val="000000" w:themeColor="text1"/>
          <w:sz w:val="21"/>
          <w:szCs w:val="21"/>
        </w:rPr>
        <w:t>Série</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0997E5EB" w:rsidR="00862B17" w:rsidRDefault="00862B17" w:rsidP="00EC1B99">
      <w:pPr>
        <w:tabs>
          <w:tab w:val="left" w:pos="567"/>
        </w:tabs>
        <w:spacing w:line="320" w:lineRule="exact"/>
        <w:jc w:val="both"/>
        <w:rPr>
          <w:rFonts w:ascii="Tahoma" w:hAnsi="Tahoma" w:cs="Tahoma"/>
          <w:color w:val="000000" w:themeColor="text1"/>
          <w:sz w:val="21"/>
          <w:szCs w:val="21"/>
        </w:rPr>
      </w:pPr>
    </w:p>
    <w:p w14:paraId="469BD0E4" w14:textId="40861652" w:rsidR="00853843" w:rsidRDefault="00853843" w:rsidP="00853843">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Esta Cédula integra um conjunto de negociações de interesses recíprocos, envolvendo a celebração, além desta Cédula, dos seguintes documentos: </w:t>
      </w:r>
      <w:r w:rsidR="001F4D1C">
        <w:rPr>
          <w:rFonts w:ascii="Tahoma" w:hAnsi="Tahoma" w:cs="Tahoma"/>
          <w:sz w:val="21"/>
          <w:szCs w:val="21"/>
        </w:rPr>
        <w:t>(i) a presente CCB; (ii) a CCI; (iii) o Contrato de Cessão; (iv) os Instrumentos de Garantia, conforme definidos abaixo; (v) o Termo de Securitização; (vi) o Contrato de Distribuição; e (vii) os boletins de subscrição dos CRI</w:t>
      </w:r>
      <w:r>
        <w:rPr>
          <w:rFonts w:ascii="Tahoma" w:hAnsi="Tahoma" w:cs="Tahoma"/>
          <w:sz w:val="21"/>
          <w:szCs w:val="21"/>
        </w:rPr>
        <w:t xml:space="preserve"> (os quais, em conjunto, são doravante designados como “</w:t>
      </w:r>
      <w:r>
        <w:rPr>
          <w:rFonts w:ascii="Tahoma" w:hAnsi="Tahoma" w:cs="Tahoma"/>
          <w:sz w:val="21"/>
          <w:szCs w:val="21"/>
          <w:u w:val="single"/>
        </w:rPr>
        <w:t>Documentos da Operação</w:t>
      </w:r>
      <w:r>
        <w:rPr>
          <w:rFonts w:ascii="Tahoma" w:hAnsi="Tahoma" w:cs="Tahoma"/>
          <w:sz w:val="21"/>
          <w:szCs w:val="21"/>
        </w:rPr>
        <w:t>”), razão pela qual nenhum dos Documentos da Operação poderá ser interpretado e/ou analisado isoladamente.</w:t>
      </w:r>
    </w:p>
    <w:p w14:paraId="7ADC2C88" w14:textId="77777777" w:rsidR="00853843" w:rsidRPr="001436EC" w:rsidRDefault="00853843"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7" w:name="Bookmark_de_fiel_depositario"/>
            <w:bookmarkEnd w:id="7"/>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8"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8"/>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277FF1AA"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r w:rsidR="00F76387" w:rsidRPr="00410E41">
              <w:rPr>
                <w:rFonts w:ascii="Tahoma" w:hAnsi="Tahoma" w:cs="Tahoma"/>
                <w:color w:val="000000" w:themeColor="text1"/>
                <w:sz w:val="21"/>
                <w:szCs w:val="21"/>
              </w:rPr>
              <w:t xml:space="preserve">acumulada </w:t>
            </w:r>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r w:rsidR="002A615F">
              <w:rPr>
                <w:rFonts w:ascii="Tahoma" w:hAnsi="Tahoma" w:cs="Tahoma"/>
                <w:color w:val="000000" w:themeColor="text1"/>
                <w:sz w:val="21"/>
                <w:szCs w:val="21"/>
              </w:rPr>
              <w:t xml:space="preserve">Atualizado </w:t>
            </w:r>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pro rata temporis</w:t>
            </w:r>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r w:rsidR="005668DF">
              <w:rPr>
                <w:rFonts w:ascii="Tahoma" w:hAnsi="Tahoma" w:cs="Tahoma"/>
                <w:sz w:val="21"/>
                <w:szCs w:val="21"/>
              </w:rPr>
              <w:t>ex</w:t>
            </w:r>
            <w:r w:rsidR="005668DF" w:rsidRPr="00DD1917">
              <w:rPr>
                <w:rFonts w:ascii="Tahoma" w:hAnsi="Tahoma" w:cs="Tahoma"/>
                <w:sz w:val="21"/>
                <w:szCs w:val="21"/>
              </w:rPr>
              <w:t>clusive</w:t>
            </w:r>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r w:rsidR="005668DF">
              <w:rPr>
                <w:rFonts w:ascii="Tahoma" w:hAnsi="Tahoma" w:cs="Tahoma"/>
                <w:sz w:val="21"/>
                <w:szCs w:val="21"/>
              </w:rPr>
              <w:t>in</w:t>
            </w:r>
            <w:r w:rsidR="005668DF" w:rsidRPr="00DD1917">
              <w:rPr>
                <w:rFonts w:ascii="Tahoma" w:hAnsi="Tahoma" w:cs="Tahoma"/>
                <w:sz w:val="21"/>
                <w:szCs w:val="21"/>
              </w:rPr>
              <w:t>clusive</w:t>
            </w:r>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6C760546"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6415FDA6" w:rsidR="00E4197D" w:rsidRPr="0096006B" w:rsidRDefault="009A4AD6"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96006B">
              <w:rPr>
                <w:rFonts w:ascii="Tahoma" w:hAnsi="Tahoma" w:cs="Tahoma"/>
                <w:color w:val="000000" w:themeColor="text1"/>
                <w:sz w:val="21"/>
                <w:szCs w:val="21"/>
              </w:rPr>
              <w:t xml:space="preserve">Cessão fiduciária da totalidade dos recebíveis de titularidade da </w:t>
            </w:r>
            <w:r w:rsidR="003B7126" w:rsidRPr="0096006B">
              <w:rPr>
                <w:rFonts w:ascii="Tahoma" w:hAnsi="Tahoma" w:cs="Tahoma"/>
                <w:color w:val="000000" w:themeColor="text1"/>
                <w:sz w:val="21"/>
                <w:szCs w:val="21"/>
              </w:rPr>
              <w:t>Emitente</w:t>
            </w:r>
            <w:r w:rsidRPr="0096006B">
              <w:rPr>
                <w:rFonts w:ascii="Tahoma" w:hAnsi="Tahoma" w:cs="Tahoma"/>
                <w:color w:val="000000" w:themeColor="text1"/>
                <w:sz w:val="21"/>
                <w:szCs w:val="21"/>
              </w:rPr>
              <w:t xml:space="preserve">, oriundos </w:t>
            </w:r>
            <w:ins w:id="9" w:author="Andressa Ferreira" w:date="2022-01-17T11:11:00Z">
              <w:r w:rsidR="0096006B" w:rsidRPr="0096006B">
                <w:rPr>
                  <w:rFonts w:ascii="Tahoma" w:hAnsi="Tahoma" w:cs="Tahoma"/>
                  <w:sz w:val="21"/>
                  <w:szCs w:val="21"/>
                </w:rPr>
                <w:t xml:space="preserve">do </w:t>
              </w:r>
              <w:r w:rsidR="0096006B" w:rsidRPr="0096006B">
                <w:rPr>
                  <w:rFonts w:ascii="Tahoma" w:hAnsi="Tahoma" w:cs="Tahoma"/>
                  <w:i/>
                  <w:iCs/>
                  <w:sz w:val="21"/>
                  <w:szCs w:val="21"/>
                </w:rPr>
                <w:t>“Instrumento Particular de Promessa de Cessão de Direitos Aquisitivos de Fração Ideal de Bem Imóvel e Adesão ao Contrato de Construção Tendo por Objeto Bem Futuro”</w:t>
              </w:r>
              <w:r w:rsidR="0096006B" w:rsidRPr="0096006B" w:rsidDel="0096006B">
                <w:rPr>
                  <w:rFonts w:ascii="Tahoma" w:hAnsi="Tahoma" w:cs="Tahoma"/>
                  <w:color w:val="000000" w:themeColor="text1"/>
                  <w:sz w:val="21"/>
                  <w:szCs w:val="21"/>
                </w:rPr>
                <w:t xml:space="preserve"> </w:t>
              </w:r>
            </w:ins>
            <w:del w:id="10" w:author="Andressa Ferreira" w:date="2022-01-17T11:11:00Z">
              <w:r w:rsidRPr="0096006B" w:rsidDel="0096006B">
                <w:rPr>
                  <w:rFonts w:ascii="Tahoma" w:hAnsi="Tahoma" w:cs="Tahoma"/>
                  <w:color w:val="000000" w:themeColor="text1"/>
                  <w:sz w:val="21"/>
                  <w:szCs w:val="21"/>
                </w:rPr>
                <w:delText xml:space="preserve">da fração ideal </w:delText>
              </w:r>
              <w:bookmarkStart w:id="11" w:name="_Hlk89342481"/>
              <w:r w:rsidR="00FB022B" w:rsidRPr="0096006B" w:rsidDel="0096006B">
                <w:rPr>
                  <w:rFonts w:ascii="Tahoma" w:hAnsi="Tahoma" w:cs="Tahoma"/>
                  <w:color w:val="000000" w:themeColor="text1"/>
                  <w:sz w:val="21"/>
                  <w:szCs w:val="21"/>
                </w:rPr>
                <w:delText xml:space="preserve">de 0,75% do Imóvel, </w:delText>
              </w:r>
              <w:bookmarkEnd w:id="11"/>
              <w:r w:rsidRPr="0096006B" w:rsidDel="0096006B">
                <w:rPr>
                  <w:rFonts w:ascii="Tahoma" w:hAnsi="Tahoma" w:cs="Tahoma"/>
                  <w:color w:val="000000" w:themeColor="text1"/>
                  <w:sz w:val="21"/>
                  <w:szCs w:val="21"/>
                </w:rPr>
                <w:delText xml:space="preserve">, a qual já foi comercializada pela </w:delText>
              </w:r>
              <w:r w:rsidR="000C3E40" w:rsidRPr="0096006B" w:rsidDel="0096006B">
                <w:rPr>
                  <w:rFonts w:ascii="Tahoma" w:hAnsi="Tahoma" w:cs="Tahoma"/>
                  <w:color w:val="000000" w:themeColor="text1"/>
                  <w:sz w:val="21"/>
                  <w:szCs w:val="21"/>
                </w:rPr>
                <w:delText>Emitente</w:delText>
              </w:r>
              <w:r w:rsidRPr="0096006B" w:rsidDel="0096006B">
                <w:rPr>
                  <w:rFonts w:ascii="Tahoma" w:hAnsi="Tahoma" w:cs="Tahoma"/>
                  <w:color w:val="000000" w:themeColor="text1"/>
                  <w:sz w:val="21"/>
                  <w:szCs w:val="21"/>
                </w:rPr>
                <w:delText xml:space="preserve"> a terceiros </w:delText>
              </w:r>
            </w:del>
            <w:r w:rsidRPr="0096006B">
              <w:rPr>
                <w:rFonts w:ascii="Tahoma" w:hAnsi="Tahoma" w:cs="Tahoma"/>
                <w:color w:val="000000" w:themeColor="text1"/>
                <w:sz w:val="21"/>
                <w:szCs w:val="21"/>
              </w:rPr>
              <w:t>(“</w:t>
            </w:r>
            <w:del w:id="12" w:author="Andressa Ferreira" w:date="2022-01-17T11:11:00Z">
              <w:r w:rsidR="008E2846" w:rsidRPr="0096006B" w:rsidDel="0096006B">
                <w:rPr>
                  <w:rFonts w:ascii="Tahoma" w:hAnsi="Tahoma" w:cs="Tahoma"/>
                  <w:color w:val="000000" w:themeColor="text1"/>
                  <w:sz w:val="21"/>
                  <w:szCs w:val="21"/>
                  <w:u w:val="single"/>
                </w:rPr>
                <w:delText xml:space="preserve">Fração </w:delText>
              </w:r>
              <w:r w:rsidRPr="0096006B" w:rsidDel="0096006B">
                <w:rPr>
                  <w:rFonts w:ascii="Tahoma" w:hAnsi="Tahoma" w:cs="Tahoma"/>
                  <w:color w:val="000000" w:themeColor="text1"/>
                  <w:sz w:val="21"/>
                  <w:szCs w:val="21"/>
                  <w:u w:val="single"/>
                </w:rPr>
                <w:delText>Vendida</w:delText>
              </w:r>
            </w:del>
            <w:ins w:id="13" w:author="Andressa Ferreira" w:date="2022-01-17T11:11:00Z">
              <w:r w:rsidR="0096006B">
                <w:rPr>
                  <w:rFonts w:ascii="Tahoma" w:hAnsi="Tahoma" w:cs="Tahoma"/>
                  <w:color w:val="000000" w:themeColor="text1"/>
                  <w:sz w:val="21"/>
                  <w:szCs w:val="21"/>
                  <w:u w:val="single"/>
                </w:rPr>
                <w:t>Percentual Vend</w:t>
              </w:r>
            </w:ins>
            <w:ins w:id="14" w:author="Andressa Ferreira" w:date="2022-01-17T11:12:00Z">
              <w:r w:rsidR="0096006B">
                <w:rPr>
                  <w:rFonts w:ascii="Tahoma" w:hAnsi="Tahoma" w:cs="Tahoma"/>
                  <w:color w:val="000000" w:themeColor="text1"/>
                  <w:sz w:val="21"/>
                  <w:szCs w:val="21"/>
                  <w:u w:val="single"/>
                </w:rPr>
                <w:t>ido</w:t>
              </w:r>
            </w:ins>
            <w:r w:rsidRPr="0096006B">
              <w:rPr>
                <w:rFonts w:ascii="Tahoma" w:hAnsi="Tahoma" w:cs="Tahoma"/>
                <w:color w:val="000000" w:themeColor="text1"/>
                <w:sz w:val="21"/>
                <w:szCs w:val="21"/>
              </w:rPr>
              <w:t>” e “</w:t>
            </w:r>
            <w:r w:rsidRPr="0096006B">
              <w:rPr>
                <w:rFonts w:ascii="Tahoma" w:hAnsi="Tahoma" w:cs="Tahoma"/>
                <w:color w:val="000000" w:themeColor="text1"/>
                <w:sz w:val="21"/>
                <w:szCs w:val="21"/>
                <w:u w:val="single"/>
              </w:rPr>
              <w:t>Direitos Creditórios</w:t>
            </w:r>
            <w:r w:rsidRPr="0096006B">
              <w:rPr>
                <w:rFonts w:ascii="Tahoma" w:hAnsi="Tahoma" w:cs="Tahoma"/>
                <w:color w:val="000000" w:themeColor="text1"/>
                <w:sz w:val="21"/>
                <w:szCs w:val="21"/>
              </w:rPr>
              <w:t xml:space="preserve">”), a ser formalizada, nesta data, </w:t>
            </w:r>
            <w:r w:rsidRPr="0096006B">
              <w:rPr>
                <w:rFonts w:ascii="Tahoma" w:hAnsi="Tahoma" w:cs="Tahoma"/>
                <w:bCs/>
                <w:color w:val="000000" w:themeColor="text1"/>
                <w:sz w:val="21"/>
                <w:szCs w:val="21"/>
              </w:rPr>
              <w:t>por meio do “</w:t>
            </w:r>
            <w:r w:rsidRPr="0096006B">
              <w:rPr>
                <w:rFonts w:ascii="Tahoma" w:hAnsi="Tahoma" w:cs="Tahoma"/>
                <w:i/>
                <w:color w:val="000000" w:themeColor="text1"/>
                <w:sz w:val="21"/>
                <w:szCs w:val="21"/>
              </w:rPr>
              <w:t xml:space="preserve">Instrumento Particular de Cessão Fiduciária de Direitos </w:t>
            </w:r>
            <w:r w:rsidRPr="0096006B">
              <w:rPr>
                <w:rFonts w:ascii="Tahoma" w:hAnsi="Tahoma" w:cs="Tahoma"/>
                <w:color w:val="000000" w:themeColor="text1"/>
                <w:sz w:val="21"/>
                <w:szCs w:val="21"/>
              </w:rPr>
              <w:t>Creditórios</w:t>
            </w:r>
            <w:r w:rsidRPr="0096006B">
              <w:rPr>
                <w:rFonts w:ascii="Tahoma" w:hAnsi="Tahoma" w:cs="Tahoma"/>
                <w:i/>
                <w:color w:val="000000" w:themeColor="text1"/>
                <w:sz w:val="21"/>
                <w:szCs w:val="21"/>
              </w:rPr>
              <w:t xml:space="preserve"> e Outras Avenças”</w:t>
            </w:r>
            <w:r w:rsidRPr="0096006B">
              <w:rPr>
                <w:rFonts w:ascii="Tahoma" w:hAnsi="Tahoma" w:cs="Tahoma"/>
                <w:color w:val="000000" w:themeColor="text1"/>
                <w:sz w:val="21"/>
                <w:szCs w:val="21"/>
              </w:rPr>
              <w:t xml:space="preserve"> (“</w:t>
            </w:r>
            <w:r w:rsidRPr="0096006B">
              <w:rPr>
                <w:rFonts w:ascii="Tahoma" w:hAnsi="Tahoma" w:cs="Tahoma"/>
                <w:color w:val="000000" w:themeColor="text1"/>
                <w:sz w:val="21"/>
                <w:szCs w:val="21"/>
                <w:u w:val="single"/>
              </w:rPr>
              <w:t xml:space="preserve">Contrato de </w:t>
            </w:r>
            <w:r w:rsidRPr="0096006B">
              <w:rPr>
                <w:rFonts w:ascii="Tahoma" w:hAnsi="Tahoma" w:cs="Tahoma"/>
                <w:bCs/>
                <w:color w:val="000000" w:themeColor="text1"/>
                <w:sz w:val="21"/>
                <w:szCs w:val="21"/>
                <w:u w:val="single"/>
              </w:rPr>
              <w:t>Cessão Fiduciária</w:t>
            </w:r>
            <w:r w:rsidRPr="0096006B">
              <w:rPr>
                <w:rFonts w:ascii="Tahoma" w:hAnsi="Tahoma" w:cs="Tahoma"/>
                <w:bCs/>
                <w:color w:val="000000" w:themeColor="text1"/>
                <w:sz w:val="21"/>
                <w:szCs w:val="21"/>
              </w:rPr>
              <w:t>” e “</w:t>
            </w:r>
            <w:r w:rsidRPr="0096006B">
              <w:rPr>
                <w:rFonts w:ascii="Tahoma" w:hAnsi="Tahoma" w:cs="Tahoma"/>
                <w:bCs/>
                <w:color w:val="000000" w:themeColor="text1"/>
                <w:sz w:val="21"/>
                <w:szCs w:val="21"/>
                <w:u w:val="single"/>
              </w:rPr>
              <w:t>Cessão Fiduciária</w:t>
            </w:r>
            <w:r w:rsidRPr="0096006B">
              <w:rPr>
                <w:rFonts w:ascii="Tahoma" w:hAnsi="Tahoma" w:cs="Tahoma"/>
                <w:bCs/>
                <w:color w:val="000000" w:themeColor="text1"/>
                <w:sz w:val="21"/>
                <w:szCs w:val="21"/>
              </w:rPr>
              <w:t>”, respectivamente)</w:t>
            </w:r>
            <w:r w:rsidRPr="0096006B">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0F8A2AA3" w:rsidR="00772834" w:rsidRPr="0058615B"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lastRenderedPageBreak/>
              <w:t xml:space="preserve">Alienação fiduciária </w:t>
            </w:r>
            <w:ins w:id="15" w:author="Andressa Ferreira" w:date="2022-01-17T11:21:00Z">
              <w:r w:rsidR="00034E29" w:rsidRPr="00034E29">
                <w:rPr>
                  <w:rFonts w:ascii="Tahoma" w:hAnsi="Tahoma" w:cs="Tahoma"/>
                  <w:color w:val="000000" w:themeColor="text1"/>
                  <w:sz w:val="21"/>
                  <w:szCs w:val="21"/>
                </w:rPr>
                <w:t>do percentual de 12,78%</w:t>
              </w:r>
            </w:ins>
            <w:del w:id="16" w:author="Andressa Ferreira" w:date="2022-01-17T11:21:00Z">
              <w:r w:rsidRPr="00410E41" w:rsidDel="00034E29">
                <w:rPr>
                  <w:rFonts w:ascii="Tahoma" w:hAnsi="Tahoma" w:cs="Tahoma"/>
                  <w:color w:val="000000" w:themeColor="text1"/>
                  <w:sz w:val="21"/>
                  <w:szCs w:val="21"/>
                </w:rPr>
                <w:delText xml:space="preserve">das frações ideais </w:delText>
              </w:r>
              <w:bookmarkStart w:id="17" w:name="_Hlk89342587"/>
              <w:r w:rsidR="00FB022B" w:rsidRPr="00410E41" w:rsidDel="00034E29">
                <w:rPr>
                  <w:rFonts w:ascii="Tahoma" w:hAnsi="Tahoma" w:cs="Tahoma"/>
                  <w:color w:val="000000" w:themeColor="text1"/>
                  <w:sz w:val="21"/>
                  <w:szCs w:val="21"/>
                </w:rPr>
                <w:delText>de 3,08%, 3,66%, 0,76%, 0,72%, 0,74%, 0,72% e 3,10%</w:delText>
              </w:r>
            </w:del>
            <w:r w:rsidR="00FB022B" w:rsidRPr="00410E41">
              <w:rPr>
                <w:rFonts w:ascii="Tahoma" w:hAnsi="Tahoma" w:cs="Tahoma"/>
                <w:color w:val="000000" w:themeColor="text1"/>
                <w:sz w:val="21"/>
                <w:szCs w:val="21"/>
              </w:rPr>
              <w:t xml:space="preserve"> </w:t>
            </w:r>
            <w:r w:rsidR="00900B84">
              <w:rPr>
                <w:rFonts w:ascii="Tahoma" w:hAnsi="Tahoma" w:cs="Tahoma"/>
                <w:color w:val="000000" w:themeColor="text1"/>
                <w:sz w:val="21"/>
                <w:szCs w:val="21"/>
              </w:rPr>
              <w:t>do Imóvel</w:t>
            </w:r>
            <w:bookmarkEnd w:id="17"/>
            <w:r w:rsidRPr="0058615B">
              <w:rPr>
                <w:rFonts w:ascii="Tahoma" w:hAnsi="Tahoma" w:cs="Tahoma"/>
                <w:color w:val="000000" w:themeColor="text1"/>
                <w:sz w:val="21"/>
                <w:szCs w:val="21"/>
              </w:rPr>
              <w:t>, totalizando a área de 1.710,51 m² (mil, setecentos e dez vírgula cinquenta e um metros quadrados) (</w:t>
            </w:r>
            <w:r w:rsidR="00FF61CB" w:rsidRPr="0058615B">
              <w:rPr>
                <w:rFonts w:ascii="Tahoma" w:hAnsi="Tahoma" w:cs="Tahoma"/>
                <w:color w:val="000000" w:themeColor="text1"/>
                <w:sz w:val="21"/>
                <w:szCs w:val="21"/>
              </w:rPr>
              <w:t>“</w:t>
            </w:r>
            <w:del w:id="18" w:author="Andressa Ferreira" w:date="2022-01-17T11:13:00Z">
              <w:r w:rsidR="008E2846" w:rsidRPr="0058615B" w:rsidDel="00425393">
                <w:rPr>
                  <w:rFonts w:ascii="Tahoma" w:hAnsi="Tahoma" w:cs="Tahoma"/>
                  <w:color w:val="000000" w:themeColor="text1"/>
                  <w:sz w:val="21"/>
                  <w:szCs w:val="21"/>
                  <w:u w:val="single"/>
                </w:rPr>
                <w:delText>Frações em Estoque</w:delText>
              </w:r>
            </w:del>
            <w:ins w:id="19" w:author="Andressa Ferreira" w:date="2022-01-17T11:13:00Z">
              <w:r w:rsidR="00425393">
                <w:rPr>
                  <w:rFonts w:ascii="Tahoma" w:hAnsi="Tahoma" w:cs="Tahoma"/>
                  <w:color w:val="000000" w:themeColor="text1"/>
                  <w:sz w:val="21"/>
                  <w:szCs w:val="21"/>
                  <w:u w:val="single"/>
                </w:rPr>
                <w:t>Percentua</w:t>
              </w:r>
            </w:ins>
            <w:ins w:id="20" w:author="Andressa Ferreira" w:date="2022-01-17T11:15:00Z">
              <w:r w:rsidR="0045749D">
                <w:rPr>
                  <w:rFonts w:ascii="Tahoma" w:hAnsi="Tahoma" w:cs="Tahoma"/>
                  <w:color w:val="000000" w:themeColor="text1"/>
                  <w:sz w:val="21"/>
                  <w:szCs w:val="21"/>
                  <w:u w:val="single"/>
                </w:rPr>
                <w:t>l do Imóvel</w:t>
              </w:r>
            </w:ins>
            <w:r w:rsidR="00FF61CB" w:rsidRPr="0058615B">
              <w:rPr>
                <w:rFonts w:ascii="Tahoma" w:hAnsi="Tahoma" w:cs="Tahoma"/>
                <w:color w:val="000000" w:themeColor="text1"/>
                <w:sz w:val="21"/>
                <w:szCs w:val="21"/>
              </w:rPr>
              <w:t xml:space="preserve">” 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Alienação Fiduciária</w:t>
            </w:r>
            <w:del w:id="21" w:author="Andressa Ferreira" w:date="2022-01-17T11:19:00Z">
              <w:r w:rsidRPr="0058615B" w:rsidDel="00034E29">
                <w:rPr>
                  <w:rFonts w:ascii="Tahoma" w:hAnsi="Tahoma" w:cs="Tahoma"/>
                  <w:color w:val="000000" w:themeColor="text1"/>
                  <w:sz w:val="21"/>
                  <w:szCs w:val="21"/>
                  <w:u w:val="single"/>
                </w:rPr>
                <w:delText xml:space="preserve"> </w:delText>
              </w:r>
              <w:r w:rsidR="00EA2ADE" w:rsidRPr="0058615B" w:rsidDel="00034E29">
                <w:rPr>
                  <w:rFonts w:ascii="Tahoma" w:hAnsi="Tahoma" w:cs="Tahoma"/>
                  <w:color w:val="000000" w:themeColor="text1"/>
                  <w:sz w:val="21"/>
                  <w:szCs w:val="21"/>
                  <w:u w:val="single"/>
                </w:rPr>
                <w:delText>das Frações</w:delText>
              </w:r>
              <w:r w:rsidR="00F92EB1" w:rsidRPr="0058615B" w:rsidDel="00034E29">
                <w:rPr>
                  <w:rFonts w:ascii="Tahoma" w:hAnsi="Tahoma" w:cs="Tahoma"/>
                  <w:color w:val="000000" w:themeColor="text1"/>
                  <w:sz w:val="21"/>
                  <w:szCs w:val="21"/>
                  <w:u w:val="single"/>
                </w:rPr>
                <w:delText xml:space="preserve"> em Estoque</w:delText>
              </w:r>
            </w:del>
            <w:r w:rsidRPr="0058615B">
              <w:rPr>
                <w:rFonts w:ascii="Tahoma" w:hAnsi="Tahoma" w:cs="Tahoma"/>
                <w:color w:val="000000" w:themeColor="text1"/>
                <w:sz w:val="21"/>
                <w:szCs w:val="21"/>
              </w:rPr>
              <w:t>”</w:t>
            </w:r>
            <w:r w:rsidR="00FF61CB" w:rsidRPr="0058615B">
              <w:rPr>
                <w:rFonts w:ascii="Tahoma" w:hAnsi="Tahoma" w:cs="Tahoma"/>
                <w:color w:val="000000" w:themeColor="text1"/>
                <w:sz w:val="21"/>
                <w:szCs w:val="21"/>
              </w:rPr>
              <w:t>, respectivamente</w:t>
            </w:r>
            <w:r w:rsidRPr="0058615B">
              <w:rPr>
                <w:rFonts w:ascii="Tahoma" w:hAnsi="Tahoma" w:cs="Tahoma"/>
                <w:color w:val="000000" w:themeColor="text1"/>
                <w:sz w:val="21"/>
                <w:szCs w:val="21"/>
              </w:rPr>
              <w:t>), a ser formalizada, nesta data, por meio da celebração do “</w:t>
            </w:r>
            <w:r w:rsidRPr="0058615B">
              <w:rPr>
                <w:rFonts w:ascii="Tahoma" w:hAnsi="Tahoma" w:cs="Tahoma"/>
                <w:i/>
                <w:color w:val="000000" w:themeColor="text1"/>
                <w:sz w:val="21"/>
                <w:szCs w:val="21"/>
              </w:rPr>
              <w:t>Instrumento Particular de Alienação Fiduciária de Imóveis em Garantia e Outras Avenças</w:t>
            </w:r>
            <w:r w:rsidRPr="0058615B">
              <w:rPr>
                <w:rFonts w:ascii="Tahoma" w:hAnsi="Tahoma" w:cs="Tahoma"/>
                <w:color w:val="000000" w:themeColor="text1"/>
                <w:sz w:val="21"/>
                <w:szCs w:val="21"/>
              </w:rPr>
              <w:t>” (“</w:t>
            </w:r>
            <w:r w:rsidRPr="0058615B">
              <w:rPr>
                <w:rFonts w:ascii="Tahoma" w:hAnsi="Tahoma" w:cs="Tahoma"/>
                <w:color w:val="000000" w:themeColor="text1"/>
                <w:sz w:val="21"/>
                <w:szCs w:val="21"/>
                <w:u w:val="single"/>
              </w:rPr>
              <w:t>Contrato de Alienação Fiduciária</w:t>
            </w:r>
            <w:r w:rsidRPr="0058615B">
              <w:rPr>
                <w:rFonts w:ascii="Tahoma" w:hAnsi="Tahoma" w:cs="Tahoma"/>
                <w:color w:val="000000" w:themeColor="text1"/>
                <w:sz w:val="21"/>
                <w:szCs w:val="21"/>
              </w:rPr>
              <w:t>”</w:t>
            </w:r>
            <w:r w:rsidR="001F4D1C">
              <w:rPr>
                <w:rFonts w:ascii="Tahoma" w:hAnsi="Tahoma" w:cs="Tahoma"/>
                <w:color w:val="000000" w:themeColor="text1"/>
                <w:sz w:val="21"/>
                <w:szCs w:val="21"/>
              </w:rPr>
              <w:t>, e, em conjunto com o Contrato de Cessão Fiduciária, “</w:t>
            </w:r>
            <w:r w:rsidR="001F4D1C">
              <w:rPr>
                <w:rFonts w:ascii="Tahoma" w:hAnsi="Tahoma" w:cs="Tahoma"/>
                <w:color w:val="000000" w:themeColor="text1"/>
                <w:sz w:val="21"/>
                <w:szCs w:val="21"/>
                <w:u w:val="single"/>
              </w:rPr>
              <w:t>Instrumentos de Garantia</w:t>
            </w:r>
            <w:r w:rsidR="001F4D1C">
              <w:rPr>
                <w:rFonts w:ascii="Tahoma" w:hAnsi="Tahoma" w:cs="Tahoma"/>
                <w:color w:val="000000" w:themeColor="text1"/>
                <w:sz w:val="21"/>
                <w:szCs w:val="21"/>
              </w:rPr>
              <w:t>”</w:t>
            </w:r>
            <w:r w:rsidRPr="0058615B">
              <w:rPr>
                <w:rFonts w:ascii="Tahoma" w:hAnsi="Tahoma" w:cs="Tahoma"/>
                <w:color w:val="000000" w:themeColor="text1"/>
                <w:sz w:val="21"/>
                <w:szCs w:val="21"/>
              </w:rPr>
              <w:t xml:space="preserve">); </w:t>
            </w:r>
          </w:p>
          <w:p w14:paraId="57BF50EF" w14:textId="77777777" w:rsidR="000317EF" w:rsidRPr="0058615B" w:rsidRDefault="000317EF" w:rsidP="00EC1B99">
            <w:pPr>
              <w:pStyle w:val="PargrafodaLista"/>
              <w:spacing w:line="320" w:lineRule="exact"/>
              <w:ind w:left="714" w:hanging="685"/>
              <w:rPr>
                <w:rFonts w:ascii="Tahoma" w:hAnsi="Tahoma" w:cs="Tahoma"/>
                <w:color w:val="000000" w:themeColor="text1"/>
                <w:sz w:val="21"/>
                <w:szCs w:val="21"/>
              </w:rPr>
            </w:pPr>
          </w:p>
          <w:p w14:paraId="59B4D3FC" w14:textId="731315A3"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58615B">
              <w:rPr>
                <w:rFonts w:ascii="Tahoma" w:hAnsi="Tahoma"/>
                <w:color w:val="000000" w:themeColor="text1"/>
                <w:sz w:val="21"/>
              </w:rPr>
              <w:t>Garantia fidejussória</w:t>
            </w:r>
            <w:r w:rsidR="00807572" w:rsidRPr="0058615B">
              <w:rPr>
                <w:rFonts w:ascii="Tahoma" w:hAnsi="Tahoma"/>
                <w:color w:val="000000" w:themeColor="text1"/>
                <w:sz w:val="21"/>
              </w:rPr>
              <w:t xml:space="preserve"> de aval</w:t>
            </w:r>
            <w:r w:rsidRPr="0058615B">
              <w:rPr>
                <w:rFonts w:ascii="Tahoma" w:hAnsi="Tahoma"/>
                <w:color w:val="000000" w:themeColor="text1"/>
                <w:sz w:val="21"/>
              </w:rPr>
              <w:t xml:space="preserve">, </w:t>
            </w:r>
            <w:r w:rsidR="00E55551" w:rsidRPr="0058615B">
              <w:rPr>
                <w:rFonts w:ascii="Tahoma" w:hAnsi="Tahoma"/>
                <w:color w:val="000000" w:themeColor="text1"/>
                <w:sz w:val="21"/>
              </w:rPr>
              <w:t xml:space="preserve">prestada </w:t>
            </w:r>
            <w:r w:rsidRPr="0058615B">
              <w:rPr>
                <w:rFonts w:ascii="Tahoma" w:hAnsi="Tahoma"/>
                <w:color w:val="000000" w:themeColor="text1"/>
                <w:sz w:val="21"/>
              </w:rPr>
              <w:t>nos termos do artigo 897 da Lei nº 10.406, de 10 de janeiro de 2002 (“</w:t>
            </w:r>
            <w:r w:rsidRPr="0058615B">
              <w:rPr>
                <w:rFonts w:ascii="Tahoma" w:hAnsi="Tahoma"/>
                <w:color w:val="000000" w:themeColor="text1"/>
                <w:sz w:val="21"/>
                <w:u w:val="single"/>
              </w:rPr>
              <w:t>Código Civil</w:t>
            </w:r>
            <w:r w:rsidRPr="0058615B">
              <w:rPr>
                <w:rFonts w:ascii="Tahoma" w:hAnsi="Tahoma"/>
                <w:color w:val="000000" w:themeColor="text1"/>
                <w:sz w:val="21"/>
              </w:rPr>
              <w:t>”</w:t>
            </w:r>
            <w:r w:rsidR="00E55551" w:rsidRPr="0058615B">
              <w:rPr>
                <w:rFonts w:ascii="Tahoma" w:hAnsi="Tahoma"/>
                <w:color w:val="000000" w:themeColor="text1"/>
                <w:sz w:val="21"/>
              </w:rPr>
              <w:t xml:space="preserve"> e “</w:t>
            </w:r>
            <w:r w:rsidR="00E55551" w:rsidRPr="0058615B">
              <w:rPr>
                <w:rFonts w:ascii="Tahoma" w:hAnsi="Tahoma"/>
                <w:color w:val="000000" w:themeColor="text1"/>
                <w:sz w:val="21"/>
                <w:u w:val="single"/>
              </w:rPr>
              <w:t>Aval</w:t>
            </w:r>
            <w:r w:rsidR="00E55551" w:rsidRPr="0058615B">
              <w:rPr>
                <w:rFonts w:ascii="Tahoma" w:hAnsi="Tahoma"/>
                <w:color w:val="000000" w:themeColor="text1"/>
                <w:sz w:val="21"/>
              </w:rPr>
              <w:t>”, respectivamente</w:t>
            </w:r>
            <w:r w:rsidRPr="0058615B">
              <w:rPr>
                <w:rFonts w:ascii="Tahoma" w:hAnsi="Tahoma"/>
                <w:color w:val="000000" w:themeColor="text1"/>
                <w:sz w:val="21"/>
              </w:rPr>
              <w:t xml:space="preserve">), </w:t>
            </w:r>
            <w:r w:rsidR="00354712" w:rsidRPr="0058615B">
              <w:rPr>
                <w:rFonts w:ascii="Tahoma" w:hAnsi="Tahoma"/>
                <w:color w:val="000000" w:themeColor="text1"/>
                <w:sz w:val="21"/>
              </w:rPr>
              <w:t>p</w:t>
            </w:r>
            <w:r w:rsidR="00A717AF" w:rsidRPr="0058615B">
              <w:rPr>
                <w:rFonts w:ascii="Tahoma" w:hAnsi="Tahoma"/>
                <w:color w:val="000000" w:themeColor="text1"/>
                <w:sz w:val="21"/>
              </w:rPr>
              <w:t>elos seguintes avalistas (“</w:t>
            </w:r>
            <w:r w:rsidR="00A717AF" w:rsidRPr="0058615B">
              <w:rPr>
                <w:rFonts w:ascii="Tahoma" w:hAnsi="Tahoma"/>
                <w:color w:val="000000" w:themeColor="text1"/>
                <w:sz w:val="21"/>
                <w:u w:val="single"/>
              </w:rPr>
              <w:t>Avalistas</w:t>
            </w:r>
            <w:r w:rsidR="00A717AF" w:rsidRPr="0058615B">
              <w:rPr>
                <w:rFonts w:ascii="Tahoma" w:hAnsi="Tahoma"/>
                <w:color w:val="000000" w:themeColor="text1"/>
                <w:sz w:val="21"/>
              </w:rPr>
              <w:t>”)</w:t>
            </w:r>
            <w:r w:rsidR="00033004" w:rsidRPr="0058615B">
              <w:rPr>
                <w:rFonts w:ascii="Tahoma" w:hAnsi="Tahoma"/>
                <w:color w:val="000000" w:themeColor="text1"/>
                <w:sz w:val="21"/>
              </w:rPr>
              <w:t>:</w:t>
            </w:r>
            <w:r w:rsidR="00354712" w:rsidRPr="0058615B">
              <w:rPr>
                <w:rFonts w:ascii="Tahoma" w:hAnsi="Tahoma"/>
                <w:color w:val="000000" w:themeColor="text1"/>
                <w:sz w:val="21"/>
              </w:rPr>
              <w:t xml:space="preserve"> </w:t>
            </w:r>
            <w:bookmarkStart w:id="22" w:name="_Hlk52270595"/>
            <w:r w:rsidR="00BE5B71" w:rsidRPr="0058615B">
              <w:rPr>
                <w:rFonts w:ascii="Tahoma" w:hAnsi="Tahoma"/>
                <w:color w:val="000000" w:themeColor="text1"/>
                <w:sz w:val="21"/>
              </w:rPr>
              <w:t>(i)</w:t>
            </w:r>
            <w:r w:rsidR="00A17277" w:rsidRPr="0058615B">
              <w:rPr>
                <w:rFonts w:ascii="Tahoma" w:hAnsi="Tahoma"/>
                <w:color w:val="000000" w:themeColor="text1"/>
                <w:sz w:val="21"/>
              </w:rPr>
              <w:t xml:space="preserve"> </w:t>
            </w:r>
            <w:bookmarkStart w:id="23" w:name="_Hlk90465627"/>
            <w:r w:rsidR="00C40777" w:rsidRPr="0058615B">
              <w:rPr>
                <w:rFonts w:ascii="Tahoma" w:hAnsi="Tahoma" w:cs="Tahoma"/>
                <w:b/>
                <w:bCs/>
                <w:color w:val="000000" w:themeColor="text1"/>
                <w:sz w:val="21"/>
                <w:szCs w:val="21"/>
              </w:rPr>
              <w:t>MZK EMPREENDIMENTOS IMOBILIÁRIOS LTDA</w:t>
            </w:r>
            <w:bookmarkEnd w:id="23"/>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 xml:space="preserve">nº </w:t>
            </w:r>
            <w:bookmarkStart w:id="24" w:name="_Hlk90465650"/>
            <w:r w:rsidR="00C40777" w:rsidRPr="00410E41">
              <w:rPr>
                <w:rFonts w:ascii="Tahoma" w:eastAsia="MS Mincho" w:hAnsi="Tahoma" w:cs="Tahoma"/>
                <w:color w:val="000000" w:themeColor="text1"/>
                <w:sz w:val="21"/>
                <w:szCs w:val="21"/>
                <w:lang w:eastAsia="ja-JP"/>
              </w:rPr>
              <w:t>33.2.0711814-8</w:t>
            </w:r>
            <w:bookmarkEnd w:id="24"/>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r w:rsidR="00FB022B" w:rsidRPr="00410E41">
              <w:rPr>
                <w:rFonts w:ascii="Tahoma" w:eastAsia="MS Mincho" w:hAnsi="Tahoma" w:cs="Tahoma"/>
                <w:color w:val="000000" w:themeColor="text1"/>
                <w:sz w:val="21"/>
                <w:szCs w:val="21"/>
                <w:lang w:eastAsia="ja-JP"/>
              </w:rPr>
              <w:t>Avenida Ataulfo de Paiva nº 391, salas 606 e 607, Le</w:t>
            </w:r>
            <w:r w:rsidR="00941688" w:rsidRPr="00410E41">
              <w:rPr>
                <w:rFonts w:ascii="Tahoma" w:eastAsia="MS Mincho" w:hAnsi="Tahoma" w:cs="Tahoma"/>
                <w:color w:val="000000" w:themeColor="text1"/>
                <w:sz w:val="21"/>
                <w:szCs w:val="21"/>
                <w:lang w:eastAsia="ja-JP"/>
              </w:rPr>
              <w:t xml:space="preserve">blon, </w:t>
            </w:r>
            <w:r w:rsidR="00C40777" w:rsidRPr="00410E41">
              <w:rPr>
                <w:rFonts w:ascii="Tahoma" w:eastAsia="MS Mincho" w:hAnsi="Tahoma" w:cs="Tahoma"/>
                <w:color w:val="000000" w:themeColor="text1"/>
                <w:sz w:val="21"/>
                <w:szCs w:val="21"/>
                <w:lang w:eastAsia="ja-JP"/>
              </w:rPr>
              <w:t>no Município do Rio de Janeiro, Estado do Rio de Janeiro</w:t>
            </w:r>
            <w:r w:rsidR="00900B84" w:rsidRPr="00DA2131">
              <w:rPr>
                <w:rFonts w:ascii="Tahoma" w:hAnsi="Tahoma" w:cs="Tahoma"/>
                <w:color w:val="000000" w:themeColor="text1"/>
                <w:sz w:val="21"/>
                <w:szCs w:val="21"/>
              </w:rPr>
              <w:t>, CEP 22.440-032</w:t>
            </w:r>
            <w:r w:rsidR="0054451A" w:rsidRPr="0058615B">
              <w:rPr>
                <w:rFonts w:ascii="Tahoma" w:eastAsia="MS Mincho" w:hAnsi="Tahoma" w:cs="Tahoma"/>
                <w:color w:val="000000" w:themeColor="text1"/>
                <w:sz w:val="21"/>
                <w:szCs w:val="21"/>
                <w:lang w:eastAsia="ja-JP"/>
              </w:rPr>
              <w:t>,</w:t>
            </w:r>
            <w:r w:rsidR="0054451A" w:rsidRPr="0058615B">
              <w:rPr>
                <w:rFonts w:ascii="Tahoma" w:hAnsi="Tahoma" w:cs="Tahoma"/>
                <w:color w:val="000000" w:themeColor="text1"/>
                <w:sz w:val="21"/>
                <w:szCs w:val="21"/>
              </w:rPr>
              <w:t xml:space="preserve"> </w:t>
            </w:r>
            <w:r w:rsidR="00C40777" w:rsidRPr="0058615B">
              <w:rPr>
                <w:rFonts w:ascii="Tahoma" w:hAnsi="Tahoma" w:cs="Tahoma"/>
                <w:color w:val="000000" w:themeColor="text1"/>
                <w:sz w:val="21"/>
                <w:szCs w:val="21"/>
              </w:rPr>
              <w:t xml:space="preserve">devidamente inscrita no CNPJ/ME sob o nº </w:t>
            </w:r>
            <w:bookmarkStart w:id="25" w:name="_Hlk90465642"/>
            <w:r w:rsidR="00C40777" w:rsidRPr="0058615B">
              <w:rPr>
                <w:rFonts w:ascii="Tahoma" w:hAnsi="Tahoma" w:cs="Tahoma"/>
                <w:color w:val="000000" w:themeColor="text1"/>
                <w:sz w:val="21"/>
                <w:szCs w:val="21"/>
              </w:rPr>
              <w:t>05.626.057/0001-14</w:t>
            </w:r>
            <w:r w:rsidR="00FA373F" w:rsidRPr="0058615B">
              <w:rPr>
                <w:rFonts w:ascii="Tahoma" w:hAnsi="Tahoma" w:cs="Tahoma"/>
                <w:color w:val="000000" w:themeColor="text1"/>
                <w:sz w:val="21"/>
                <w:szCs w:val="21"/>
              </w:rPr>
              <w:t xml:space="preserve"> </w:t>
            </w:r>
            <w:bookmarkEnd w:id="25"/>
            <w:r w:rsidR="00FA373F" w:rsidRPr="0058615B">
              <w:rPr>
                <w:rFonts w:ascii="Tahoma" w:hAnsi="Tahoma" w:cs="Tahoma"/>
                <w:color w:val="000000" w:themeColor="text1"/>
                <w:sz w:val="21"/>
                <w:szCs w:val="21"/>
              </w:rPr>
              <w:t>(“</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t>(ii)</w:t>
            </w:r>
            <w:r w:rsidR="00D402B0" w:rsidRPr="00410E41">
              <w:rPr>
                <w:rFonts w:ascii="Tahoma" w:eastAsia="MS Mincho" w:hAnsi="Tahoma"/>
                <w:color w:val="000000" w:themeColor="text1"/>
                <w:sz w:val="21"/>
              </w:rPr>
              <w:t xml:space="preserve"> </w:t>
            </w:r>
            <w:r w:rsidR="00D402B0" w:rsidRPr="00410E41">
              <w:rPr>
                <w:rFonts w:ascii="Tahoma" w:hAnsi="Tahoma" w:cs="Tahoma"/>
                <w:b/>
                <w:bCs/>
                <w:color w:val="000000" w:themeColor="text1"/>
                <w:sz w:val="21"/>
                <w:szCs w:val="21"/>
              </w:rPr>
              <w:t>MOZAK ENGENHARIA LTDA</w:t>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26" w:name="_Hlk89342268"/>
            <w:r w:rsidR="00941688" w:rsidRPr="00410E41">
              <w:rPr>
                <w:rFonts w:ascii="Tahoma" w:eastAsia="MS Mincho" w:hAnsi="Tahoma" w:cs="Tahoma"/>
                <w:color w:val="000000" w:themeColor="text1"/>
                <w:sz w:val="21"/>
                <w:szCs w:val="21"/>
                <w:lang w:eastAsia="ja-JP"/>
              </w:rPr>
              <w:t>33.2.0560549-1</w:t>
            </w:r>
            <w:bookmarkEnd w:id="26"/>
            <w:r w:rsidR="0054451A" w:rsidRPr="00410E41">
              <w:rPr>
                <w:rFonts w:ascii="Tahoma" w:hAnsi="Tahoma" w:cs="Tahoma"/>
                <w:color w:val="000000" w:themeColor="text1"/>
                <w:sz w:val="21"/>
                <w:szCs w:val="21"/>
              </w:rPr>
              <w:t xml:space="preserve">, </w:t>
            </w:r>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27" w:name="_Hlk89342245"/>
            <w:r w:rsidR="00D402B0" w:rsidRPr="00410E41">
              <w:rPr>
                <w:rFonts w:ascii="Tahoma" w:hAnsi="Tahoma" w:cs="Tahoma"/>
                <w:color w:val="000000" w:themeColor="text1"/>
                <w:sz w:val="21"/>
                <w:szCs w:val="21"/>
              </w:rPr>
              <w:t>, CEP 22.440-032</w:t>
            </w:r>
            <w:bookmarkEnd w:id="27"/>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r w:rsidR="00FA373F" w:rsidRPr="00410E41">
              <w:rPr>
                <w:rFonts w:ascii="Tahoma" w:hAnsi="Tahoma" w:cs="Tahoma"/>
                <w:color w:val="000000" w:themeColor="text1"/>
                <w:sz w:val="21"/>
                <w:szCs w:val="21"/>
                <w:u w:val="single"/>
              </w:rPr>
              <w:t>Mozak</w:t>
            </w:r>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(iii)</w:t>
            </w:r>
            <w:r w:rsidR="00BE5B71" w:rsidRPr="00410E41">
              <w:rPr>
                <w:rFonts w:ascii="Tahoma" w:eastAsia="MS Mincho" w:hAnsi="Tahoma"/>
                <w:color w:val="000000" w:themeColor="text1"/>
                <w:sz w:val="21"/>
              </w:rPr>
              <w:t xml:space="preserve"> </w:t>
            </w:r>
            <w:r w:rsidR="009E5C8F" w:rsidRPr="00410E41">
              <w:rPr>
                <w:rFonts w:ascii="Tahoma" w:eastAsia="MS Mincho" w:hAnsi="Tahoma" w:cs="Tahoma"/>
                <w:b/>
                <w:bCs/>
                <w:color w:val="000000" w:themeColor="text1"/>
                <w:sz w:val="21"/>
                <w:szCs w:val="21"/>
                <w:lang w:eastAsia="ja-JP"/>
              </w:rPr>
              <w:t>ISAAC JOSE ELEHEP</w:t>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r w:rsidR="00941688" w:rsidRPr="00410E41">
              <w:rPr>
                <w:rFonts w:ascii="Tahoma" w:eastAsia="MS Mincho" w:hAnsi="Tahoma" w:cs="Tahoma"/>
                <w:color w:val="000000" w:themeColor="text1"/>
                <w:sz w:val="21"/>
                <w:szCs w:val="21"/>
                <w:lang w:eastAsia="ja-JP"/>
              </w:rPr>
              <w:t xml:space="preserve"> </w:t>
            </w:r>
            <w:bookmarkStart w:id="28" w:name="_Hlk89342298"/>
            <w:r w:rsidR="00374C72">
              <w:rPr>
                <w:rFonts w:ascii="Tahoma" w:eastAsia="MS Mincho" w:hAnsi="Tahoma" w:cs="Tahoma"/>
                <w:color w:val="000000" w:themeColor="text1"/>
                <w:sz w:val="21"/>
                <w:szCs w:val="21"/>
                <w:lang w:eastAsia="ja-JP"/>
              </w:rPr>
              <w:t xml:space="preserve">Tatiana </w:t>
            </w:r>
            <w:r w:rsidR="00941688" w:rsidRPr="00410E41">
              <w:rPr>
                <w:rFonts w:ascii="Tahoma" w:eastAsia="MS Mincho" w:hAnsi="Tahoma" w:cs="Tahoma"/>
                <w:color w:val="000000" w:themeColor="text1"/>
                <w:sz w:val="21"/>
                <w:szCs w:val="21"/>
                <w:lang w:eastAsia="ja-JP"/>
              </w:rPr>
              <w:t>Vitória Haiat Elehep, brasileira, advogada</w:t>
            </w:r>
            <w:r w:rsidR="0054451A" w:rsidRPr="00410E41">
              <w:rPr>
                <w:rFonts w:ascii="Tahoma" w:eastAsia="MS Mincho" w:hAnsi="Tahoma" w:cs="Tahoma"/>
                <w:color w:val="000000" w:themeColor="text1"/>
                <w:sz w:val="21"/>
                <w:szCs w:val="21"/>
                <w:lang w:eastAsia="ja-JP"/>
              </w:rPr>
              <w:t>,</w:t>
            </w:r>
            <w:r w:rsidR="009E5C8F" w:rsidRPr="00410E41">
              <w:rPr>
                <w:rFonts w:ascii="Tahoma" w:eastAsia="MS Mincho" w:hAnsi="Tahoma" w:cs="Tahoma"/>
                <w:color w:val="000000" w:themeColor="text1"/>
                <w:sz w:val="21"/>
                <w:szCs w:val="21"/>
                <w:lang w:eastAsia="ja-JP"/>
              </w:rPr>
              <w:t xml:space="preserve"> </w:t>
            </w:r>
            <w:r w:rsidR="009E5C8F" w:rsidRPr="00410E41">
              <w:rPr>
                <w:rFonts w:ascii="Tahoma" w:hAnsi="Tahoma" w:cs="Tahoma"/>
                <w:color w:val="000000" w:themeColor="text1"/>
                <w:sz w:val="21"/>
                <w:szCs w:val="21"/>
              </w:rPr>
              <w:t xml:space="preserve">portadora da cédula de identidade RG nº </w:t>
            </w:r>
            <w:bookmarkStart w:id="29" w:name="_Hlk90465591"/>
            <w:r w:rsidR="00941688" w:rsidRPr="00410E41">
              <w:rPr>
                <w:rFonts w:ascii="Tahoma" w:hAnsi="Tahoma" w:cs="Tahoma"/>
                <w:color w:val="000000" w:themeColor="text1"/>
                <w:sz w:val="21"/>
                <w:szCs w:val="21"/>
              </w:rPr>
              <w:t>09665009-8</w:t>
            </w:r>
            <w:bookmarkEnd w:id="29"/>
            <w:r w:rsidR="00941688" w:rsidRPr="00410E41">
              <w:rPr>
                <w:rFonts w:ascii="Tahoma" w:hAnsi="Tahoma" w:cs="Tahoma"/>
                <w:color w:val="000000" w:themeColor="text1"/>
                <w:sz w:val="21"/>
                <w:szCs w:val="21"/>
              </w:rPr>
              <w:t xml:space="preserve"> expedida por IFP</w:t>
            </w:r>
            <w:r w:rsidR="0054451A" w:rsidRPr="00410E41">
              <w:rPr>
                <w:rFonts w:ascii="Tahoma" w:hAnsi="Tahoma" w:cs="Tahoma"/>
                <w:color w:val="000000" w:themeColor="text1"/>
                <w:sz w:val="21"/>
                <w:szCs w:val="21"/>
              </w:rPr>
              <w:t>,</w:t>
            </w:r>
            <w:r w:rsidR="009E5C8F" w:rsidRPr="00410E41">
              <w:rPr>
                <w:rFonts w:ascii="Tahoma" w:hAnsi="Tahoma" w:cs="Tahoma"/>
                <w:color w:val="000000" w:themeColor="text1"/>
                <w:sz w:val="21"/>
                <w:szCs w:val="21"/>
              </w:rPr>
              <w:t xml:space="preserve"> inscrita no CPF/ME sob o nº </w:t>
            </w:r>
            <w:bookmarkStart w:id="30" w:name="_Hlk90465603"/>
            <w:r w:rsidR="00941688" w:rsidRPr="00410E41">
              <w:rPr>
                <w:rFonts w:ascii="Tahoma" w:hAnsi="Tahoma" w:cs="Tahoma"/>
                <w:color w:val="000000" w:themeColor="text1"/>
                <w:sz w:val="21"/>
                <w:szCs w:val="21"/>
              </w:rPr>
              <w:t>068.341.777-01</w:t>
            </w:r>
            <w:bookmarkEnd w:id="28"/>
            <w:bookmarkEnd w:id="30"/>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22"/>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19E90BD8" w:rsidR="00CB2F12" w:rsidRPr="0058615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r w:rsidR="00864A0E">
              <w:rPr>
                <w:rFonts w:ascii="Tahoma" w:eastAsia="MS Mincho" w:hAnsi="Tahoma" w:cs="Tahoma"/>
                <w:color w:val="000000" w:themeColor="text1"/>
                <w:sz w:val="21"/>
                <w:szCs w:val="21"/>
              </w:rPr>
              <w:t>, incluindo mas não se limitando a custos de registros</w:t>
            </w:r>
            <w:r w:rsidR="00012A92">
              <w:rPr>
                <w:rFonts w:ascii="Tahoma" w:eastAsia="MS Mincho" w:hAnsi="Tahoma" w:cs="Tahoma"/>
                <w:color w:val="000000" w:themeColor="text1"/>
                <w:sz w:val="21"/>
                <w:szCs w:val="21"/>
              </w:rPr>
              <w:t xml:space="preserve"> e</w:t>
            </w:r>
            <w:r w:rsidR="00864A0E">
              <w:rPr>
                <w:rFonts w:ascii="Tahoma" w:eastAsia="MS Mincho" w:hAnsi="Tahoma" w:cs="Tahoma"/>
                <w:color w:val="000000" w:themeColor="text1"/>
                <w:sz w:val="21"/>
                <w:szCs w:val="21"/>
              </w:rPr>
              <w:t xml:space="preserve"> despesas cartorárias, </w:t>
            </w:r>
            <w:r w:rsidRPr="0058615B">
              <w:rPr>
                <w:rFonts w:ascii="Tahoma" w:eastAsia="MS Mincho" w:hAnsi="Tahoma" w:cs="Tahoma"/>
                <w:color w:val="000000" w:themeColor="text1"/>
                <w:sz w:val="21"/>
                <w:szCs w:val="21"/>
              </w:rPr>
              <w:t>em caso de insuficiência dos Direitos Creditórios (“</w:t>
            </w:r>
            <w:r w:rsidRPr="0058615B">
              <w:rPr>
                <w:rFonts w:ascii="Tahoma" w:eastAsia="MS Mincho" w:hAnsi="Tahoma" w:cs="Tahoma"/>
                <w:color w:val="000000" w:themeColor="text1"/>
                <w:sz w:val="21"/>
                <w:szCs w:val="21"/>
                <w:u w:val="single"/>
              </w:rPr>
              <w:t xml:space="preserve">Fundo de </w:t>
            </w:r>
            <w:r w:rsidR="00CB2491" w:rsidRPr="0058615B">
              <w:rPr>
                <w:rFonts w:ascii="Tahoma" w:eastAsia="MS Mincho" w:hAnsi="Tahoma" w:cs="Tahoma"/>
                <w:color w:val="000000" w:themeColor="text1"/>
                <w:sz w:val="21"/>
                <w:szCs w:val="21"/>
                <w:u w:val="single"/>
              </w:rPr>
              <w:t>Reserva</w:t>
            </w:r>
            <w:r w:rsidRPr="0058615B">
              <w:rPr>
                <w:rFonts w:ascii="Tahoma" w:eastAsia="MS Mincho" w:hAnsi="Tahoma" w:cs="Tahoma"/>
                <w:color w:val="000000" w:themeColor="text1"/>
                <w:sz w:val="21"/>
                <w:szCs w:val="21"/>
              </w:rPr>
              <w:t>”).</w:t>
            </w:r>
            <w:r w:rsidR="00E04DE4" w:rsidRPr="0058615B">
              <w:rPr>
                <w:rFonts w:ascii="Tahoma" w:eastAsia="MS Mincho" w:hAnsi="Tahoma" w:cs="Tahoma"/>
                <w:color w:val="000000" w:themeColor="text1"/>
                <w:sz w:val="21"/>
                <w:szCs w:val="21"/>
              </w:rPr>
              <w:t xml:space="preserve"> </w:t>
            </w:r>
          </w:p>
          <w:p w14:paraId="24884970" w14:textId="77777777" w:rsidR="00CB2F12" w:rsidRPr="0058615B"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p>
          <w:p w14:paraId="35FBAA30" w14:textId="45CFDE58"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58615B">
              <w:rPr>
                <w:rFonts w:ascii="Tahoma" w:eastAsia="MS Mincho" w:hAnsi="Tahoma" w:cs="Tahoma"/>
                <w:color w:val="000000" w:themeColor="text1"/>
                <w:sz w:val="21"/>
                <w:szCs w:val="21"/>
              </w:rPr>
              <w:t xml:space="preserve">Fica desde já estipulado entre as Partes que o montante mínimo do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xml:space="preserve"> será equivalente a </w:t>
            </w:r>
            <w:r w:rsidR="00CB2491" w:rsidRPr="0058615B">
              <w:rPr>
                <w:rFonts w:ascii="Tahoma" w:eastAsia="MS Mincho" w:hAnsi="Tahoma" w:cs="Tahoma"/>
                <w:color w:val="000000" w:themeColor="text1"/>
                <w:sz w:val="21"/>
                <w:szCs w:val="21"/>
              </w:rPr>
              <w:t>4</w:t>
            </w:r>
            <w:r w:rsidRPr="0058615B">
              <w:rPr>
                <w:rFonts w:ascii="Tahoma" w:eastAsia="MS Mincho" w:hAnsi="Tahoma" w:cs="Tahoma"/>
                <w:color w:val="000000" w:themeColor="text1"/>
                <w:sz w:val="21"/>
                <w:szCs w:val="21"/>
              </w:rPr>
              <w:t xml:space="preserve"> (</w:t>
            </w:r>
            <w:r w:rsidR="00CB2491" w:rsidRPr="0058615B">
              <w:rPr>
                <w:rFonts w:ascii="Tahoma" w:eastAsia="MS Mincho" w:hAnsi="Tahoma" w:cs="Tahoma"/>
                <w:color w:val="000000" w:themeColor="text1"/>
                <w:sz w:val="21"/>
                <w:szCs w:val="21"/>
              </w:rPr>
              <w:t>quatro</w:t>
            </w:r>
            <w:r w:rsidRPr="0058615B">
              <w:rPr>
                <w:rFonts w:ascii="Tahoma" w:eastAsia="MS Mincho" w:hAnsi="Tahoma" w:cs="Tahoma"/>
                <w:color w:val="000000" w:themeColor="text1"/>
                <w:sz w:val="21"/>
                <w:szCs w:val="21"/>
              </w:rPr>
              <w:t xml:space="preserve">) PMTs Subsequentes. A Emitente estará obrigada a recompor o Fundo </w:t>
            </w:r>
            <w:r w:rsidRPr="0058615B">
              <w:rPr>
                <w:rFonts w:ascii="Tahoma" w:eastAsia="MS Mincho" w:hAnsi="Tahoma" w:cs="Tahoma"/>
                <w:color w:val="000000" w:themeColor="text1"/>
                <w:sz w:val="21"/>
                <w:szCs w:val="21"/>
              </w:rPr>
              <w:lastRenderedPageBreak/>
              <w:t xml:space="preserve">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mediante transferência dos valores necessários à sua recomposição, depositados diretamente para a Conta Centralizadora</w:t>
            </w:r>
            <w:r w:rsidR="00CB2491" w:rsidRPr="0058615B">
              <w:rPr>
                <w:rFonts w:ascii="Tahoma" w:eastAsia="MS Mincho" w:hAnsi="Tahoma" w:cs="Tahoma"/>
                <w:color w:val="000000" w:themeColor="text1"/>
                <w:sz w:val="21"/>
                <w:szCs w:val="21"/>
              </w:rPr>
              <w:t xml:space="preserve">, </w:t>
            </w:r>
            <w:r w:rsidR="00CB2491" w:rsidRPr="0058615B">
              <w:rPr>
                <w:rFonts w:ascii="Tahoma" w:hAnsi="Tahoma" w:cs="Tahoma"/>
                <w:color w:val="000000" w:themeColor="text1"/>
                <w:sz w:val="21"/>
                <w:szCs w:val="21"/>
              </w:rPr>
              <w:t xml:space="preserve">em até </w:t>
            </w:r>
            <w:bookmarkStart w:id="31" w:name="_Hlk89944169"/>
            <w:bookmarkStart w:id="32" w:name="_Hlk89944178"/>
            <w:r w:rsidR="001928DE" w:rsidRPr="0058615B">
              <w:rPr>
                <w:rFonts w:ascii="Tahoma" w:hAnsi="Tahoma" w:cs="Tahoma"/>
                <w:color w:val="000000" w:themeColor="text1"/>
                <w:sz w:val="21"/>
                <w:szCs w:val="21"/>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r w:rsidR="00CB2491" w:rsidRPr="00410E41">
              <w:rPr>
                <w:rFonts w:ascii="Tahoma" w:hAnsi="Tahoma" w:cs="Tahoma"/>
                <w:color w:val="000000" w:themeColor="text1"/>
                <w:sz w:val="21"/>
                <w:szCs w:val="21"/>
              </w:rPr>
              <w:t>(</w:t>
            </w:r>
            <w:r w:rsidR="001928DE">
              <w:rPr>
                <w:rFonts w:ascii="Tahoma" w:hAnsi="Tahoma" w:cs="Tahoma"/>
                <w:color w:val="000000" w:themeColor="text1"/>
                <w:sz w:val="21"/>
                <w:szCs w:val="21"/>
              </w:rPr>
              <w:t>cinco</w:t>
            </w:r>
            <w:r w:rsidR="00CB2491" w:rsidRPr="00827ACB">
              <w:rPr>
                <w:rFonts w:ascii="Tahoma" w:hAnsi="Tahoma" w:cs="Tahoma"/>
                <w:color w:val="000000" w:themeColor="text1"/>
                <w:sz w:val="21"/>
                <w:szCs w:val="21"/>
              </w:rPr>
              <w:t xml:space="preserve">) </w:t>
            </w:r>
            <w:bookmarkEnd w:id="31"/>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32"/>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lastRenderedPageBreak/>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r w:rsidR="0066173C" w:rsidRPr="00827ACB">
              <w:rPr>
                <w:rFonts w:ascii="Tahoma" w:hAnsi="Tahoma" w:cs="Tahoma"/>
                <w:color w:val="000000" w:themeColor="text1"/>
                <w:sz w:val="21"/>
                <w:szCs w:val="21"/>
              </w:rPr>
              <w:t xml:space="preserve">conforme descriminadas no Anexo V, </w:t>
            </w:r>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(ii)</w:t>
            </w:r>
            <w:r w:rsidR="00B42698" w:rsidRPr="00827ACB">
              <w:rPr>
                <w:rFonts w:ascii="Tahoma" w:hAnsi="Tahoma" w:cs="Tahoma"/>
                <w:color w:val="000000" w:themeColor="text1"/>
                <w:sz w:val="21"/>
                <w:szCs w:val="21"/>
              </w:rPr>
              <w:t xml:space="preserve"> ao custeio de 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8C90577"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r w:rsidR="0001500D" w:rsidRPr="00827ACB">
              <w:rPr>
                <w:rFonts w:ascii="Tahoma" w:hAnsi="Tahoma" w:cs="Tahoma"/>
                <w:color w:val="000000" w:themeColor="text1"/>
                <w:sz w:val="21"/>
                <w:szCs w:val="21"/>
              </w:rPr>
              <w:t>5</w:t>
            </w:r>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33"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r w:rsidR="00C3757A" w:rsidRPr="00827ACB">
              <w:rPr>
                <w:rFonts w:ascii="Tahoma" w:hAnsi="Tahoma" w:cs="Tahoma"/>
                <w:color w:val="000000" w:themeColor="text1"/>
                <w:sz w:val="21"/>
                <w:szCs w:val="21"/>
              </w:rPr>
              <w:t>na presente Cédula</w:t>
            </w:r>
            <w:r w:rsidRPr="00827ACB">
              <w:rPr>
                <w:rFonts w:ascii="Tahoma" w:hAnsi="Tahoma" w:cs="Tahoma"/>
                <w:color w:val="000000" w:themeColor="text1"/>
                <w:sz w:val="21"/>
                <w:szCs w:val="21"/>
              </w:rPr>
              <w:t>.</w:t>
            </w:r>
            <w:r w:rsidR="0001500D" w:rsidRPr="00827ACB">
              <w:rPr>
                <w:color w:val="000000" w:themeColor="text1"/>
              </w:rPr>
              <w:t xml:space="preserve"> </w:t>
            </w:r>
            <w:r w:rsidR="0001500D" w:rsidRPr="00827ACB">
              <w:rPr>
                <w:rFonts w:ascii="Tahoma" w:hAnsi="Tahoma" w:cs="Tahoma"/>
                <w:color w:val="000000" w:themeColor="text1"/>
                <w:sz w:val="21"/>
                <w:szCs w:val="21"/>
              </w:rPr>
              <w:t>Sem prejuízo do dever de diligência, o Agente Fiduciário assumirá que as informações e os documentos encaminhados pela Emitente são verídicos e não foram objeto de fraude ou adulteração</w:t>
            </w:r>
            <w:bookmarkEnd w:id="33"/>
            <w:r w:rsidR="0001500D" w:rsidRPr="00827ACB">
              <w:rPr>
                <w:rFonts w:ascii="Tahoma" w:hAnsi="Tahoma" w:cs="Tahoma"/>
                <w:color w:val="000000" w:themeColor="text1"/>
                <w:sz w:val="21"/>
                <w:szCs w:val="21"/>
              </w:rPr>
              <w:t>.</w:t>
            </w:r>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lastRenderedPageBreak/>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ou em menor prazo, caso assim solicitado pelo órgão público 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56368189"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lastRenderedPageBreak/>
              <w:t xml:space="preserve"> </w:t>
            </w:r>
            <w:r w:rsidR="00181541">
              <w:rPr>
                <w:rFonts w:ascii="Tahoma" w:hAnsi="Tahoma" w:cs="Tahoma"/>
                <w:b/>
                <w:color w:val="000000" w:themeColor="text1"/>
                <w:sz w:val="21"/>
                <w:szCs w:val="21"/>
              </w:rPr>
              <w:t>11</w:t>
            </w:r>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34" w:name="Tabela_CCB"/>
      <w:bookmarkEnd w:id="34"/>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35"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35"/>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827ACB">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lastRenderedPageBreak/>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36" w:name="_Ref24462617"/>
      <w:r w:rsidRPr="00827ACB">
        <w:rPr>
          <w:rFonts w:ascii="Tahoma" w:hAnsi="Tahoma" w:cs="Tahoma"/>
          <w:color w:val="000000" w:themeColor="text1"/>
          <w:sz w:val="21"/>
          <w:szCs w:val="21"/>
        </w:rPr>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nos termos desta Cédula; ou (ii) as 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não se enquadra, por qualquer motivo, nas hipóteses previstas no Decreto nº 6.306/07. Sem prejuízo do disposto 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827ACB">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36"/>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04144309" w:rsidR="00421EE2" w:rsidRPr="00827ACB" w:rsidRDefault="00421EE2"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Aplicação, sobre o montante inadimplido, de juros moratórios de </w:t>
      </w:r>
      <w:r w:rsidR="005B1FEE" w:rsidRPr="00827ACB">
        <w:rPr>
          <w:rFonts w:ascii="Tahoma" w:hAnsi="Tahoma" w:cs="Tahoma"/>
          <w:color w:val="000000" w:themeColor="text1"/>
          <w:sz w:val="21"/>
          <w:szCs w:val="21"/>
        </w:rPr>
        <w:t>1</w:t>
      </w:r>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p>
    <w:p w14:paraId="03A49301" w14:textId="05884EAB" w:rsidR="00E07AEE" w:rsidRPr="0058615B" w:rsidRDefault="00E07AEE" w:rsidP="00EC1B99">
      <w:pPr>
        <w:tabs>
          <w:tab w:val="num" w:pos="851"/>
          <w:tab w:val="left" w:pos="1134"/>
        </w:tabs>
        <w:spacing w:line="320" w:lineRule="exact"/>
        <w:ind w:left="567"/>
        <w:contextualSpacing/>
        <w:rPr>
          <w:rFonts w:ascii="Tahoma" w:hAnsi="Tahoma" w:cs="Tahoma"/>
          <w:color w:val="000000" w:themeColor="text1"/>
          <w:sz w:val="21"/>
          <w:szCs w:val="21"/>
        </w:rPr>
      </w:pPr>
    </w:p>
    <w:p w14:paraId="72D6AE84" w14:textId="5689A6E5" w:rsidR="008B2163" w:rsidRPr="00DD01A9"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37" w:name="_Ref523401530"/>
      <w:r w:rsidRPr="00DD01A9">
        <w:rPr>
          <w:rFonts w:ascii="Tahoma" w:hAnsi="Tahoma" w:cs="Tahoma"/>
          <w:color w:val="000000" w:themeColor="text1"/>
          <w:sz w:val="21"/>
          <w:szCs w:val="21"/>
        </w:rPr>
        <w:t xml:space="preserve">No caso de inadimplemento de qualquer das obrigações não pecuniárias assumidas nesta Cédula, </w:t>
      </w:r>
      <w:r w:rsidR="00285CA3" w:rsidRPr="00DD01A9">
        <w:rPr>
          <w:rFonts w:ascii="Tahoma" w:hAnsi="Tahoma" w:cs="Tahoma"/>
          <w:color w:val="000000" w:themeColor="text1"/>
          <w:sz w:val="21"/>
          <w:szCs w:val="21"/>
        </w:rPr>
        <w:t xml:space="preserve">a </w:t>
      </w:r>
      <w:r w:rsidRPr="00DD01A9">
        <w:rPr>
          <w:rFonts w:ascii="Tahoma" w:hAnsi="Tahoma" w:cs="Tahoma"/>
          <w:color w:val="000000" w:themeColor="text1"/>
          <w:sz w:val="21"/>
          <w:szCs w:val="21"/>
        </w:rPr>
        <w:t>Emitente,</w:t>
      </w:r>
      <w:r w:rsidR="00285CA3" w:rsidRPr="00DD01A9">
        <w:rPr>
          <w:rFonts w:ascii="Tahoma" w:hAnsi="Tahoma" w:cs="Tahoma"/>
          <w:color w:val="000000" w:themeColor="text1"/>
          <w:sz w:val="21"/>
          <w:szCs w:val="21"/>
        </w:rPr>
        <w:t xml:space="preserve"> </w:t>
      </w:r>
      <w:r w:rsidR="002C719B" w:rsidRPr="00DD01A9">
        <w:rPr>
          <w:rFonts w:ascii="Tahoma" w:hAnsi="Tahoma" w:cs="Tahoma"/>
          <w:color w:val="000000" w:themeColor="text1"/>
          <w:sz w:val="21"/>
          <w:szCs w:val="21"/>
        </w:rPr>
        <w:t xml:space="preserve">ultrapassado o prazo de purga da mora de </w:t>
      </w:r>
      <w:bookmarkStart w:id="38" w:name="_Hlk89946567"/>
      <w:r w:rsidR="001928DE" w:rsidRPr="0023596F">
        <w:rPr>
          <w:rFonts w:ascii="Tahoma" w:hAnsi="Tahoma" w:cs="Tahoma"/>
          <w:color w:val="000000" w:themeColor="text1"/>
          <w:sz w:val="21"/>
          <w:szCs w:val="21"/>
        </w:rPr>
        <w:t xml:space="preserve">20 </w:t>
      </w:r>
      <w:r w:rsidR="002C719B" w:rsidRPr="0023596F">
        <w:rPr>
          <w:rFonts w:ascii="Tahoma" w:hAnsi="Tahoma" w:cs="Tahoma"/>
          <w:color w:val="000000" w:themeColor="text1"/>
          <w:sz w:val="21"/>
          <w:szCs w:val="21"/>
        </w:rPr>
        <w:t>(</w:t>
      </w:r>
      <w:r w:rsidR="001928DE" w:rsidRPr="0023596F">
        <w:rPr>
          <w:rFonts w:ascii="Tahoma" w:hAnsi="Tahoma" w:cs="Tahoma"/>
          <w:color w:val="000000" w:themeColor="text1"/>
          <w:sz w:val="21"/>
          <w:szCs w:val="21"/>
        </w:rPr>
        <w:t>vinte</w:t>
      </w:r>
      <w:bookmarkEnd w:id="38"/>
      <w:r w:rsidR="002C719B" w:rsidRPr="00DD01A9">
        <w:rPr>
          <w:rFonts w:ascii="Tahoma" w:hAnsi="Tahoma" w:cs="Tahoma"/>
          <w:color w:val="000000" w:themeColor="text1"/>
          <w:sz w:val="21"/>
          <w:szCs w:val="21"/>
        </w:rPr>
        <w:t xml:space="preserve">) dias a contar da data de recebimento da </w:t>
      </w:r>
      <w:r w:rsidR="00285CA3" w:rsidRPr="00DD01A9">
        <w:rPr>
          <w:rFonts w:ascii="Tahoma" w:hAnsi="Tahoma" w:cs="Tahoma"/>
          <w:color w:val="000000" w:themeColor="text1"/>
          <w:sz w:val="21"/>
          <w:szCs w:val="21"/>
        </w:rPr>
        <w:t>notificação</w:t>
      </w:r>
      <w:r w:rsidR="004752FB" w:rsidRPr="00DD01A9">
        <w:rPr>
          <w:rFonts w:ascii="Tahoma" w:hAnsi="Tahoma" w:cs="Tahoma"/>
          <w:color w:val="000000" w:themeColor="text1"/>
          <w:sz w:val="21"/>
          <w:szCs w:val="21"/>
        </w:rPr>
        <w:t xml:space="preserve"> </w:t>
      </w:r>
      <w:r w:rsidR="00E32717" w:rsidRPr="00DD01A9">
        <w:rPr>
          <w:rFonts w:ascii="Tahoma" w:hAnsi="Tahoma" w:cs="Tahoma"/>
          <w:color w:val="000000" w:themeColor="text1"/>
          <w:sz w:val="21"/>
          <w:szCs w:val="21"/>
        </w:rPr>
        <w:t xml:space="preserve">da </w:t>
      </w:r>
      <w:r w:rsidR="004752FB" w:rsidRPr="00DD01A9">
        <w:rPr>
          <w:rFonts w:ascii="Tahoma" w:hAnsi="Tahoma" w:cs="Tahoma"/>
          <w:color w:val="000000" w:themeColor="text1"/>
          <w:sz w:val="21"/>
          <w:szCs w:val="21"/>
        </w:rPr>
        <w:t>Credor</w:t>
      </w:r>
      <w:r w:rsidR="00E32717" w:rsidRPr="00DD01A9">
        <w:rPr>
          <w:rFonts w:ascii="Tahoma" w:hAnsi="Tahoma" w:cs="Tahoma"/>
          <w:color w:val="000000" w:themeColor="text1"/>
          <w:sz w:val="21"/>
          <w:szCs w:val="21"/>
        </w:rPr>
        <w:t>a</w:t>
      </w:r>
      <w:r w:rsidR="004752FB" w:rsidRPr="00DD01A9">
        <w:rPr>
          <w:rFonts w:ascii="Tahoma" w:hAnsi="Tahoma" w:cs="Tahoma"/>
          <w:color w:val="000000" w:themeColor="text1"/>
          <w:sz w:val="21"/>
          <w:szCs w:val="21"/>
        </w:rPr>
        <w:t xml:space="preserve"> ou da Securitizadora, conforme o caso, neste sentido</w:t>
      </w:r>
      <w:r w:rsidR="00285CA3" w:rsidRPr="00DD01A9">
        <w:rPr>
          <w:rFonts w:ascii="Tahoma" w:hAnsi="Tahoma" w:cs="Tahoma"/>
          <w:color w:val="000000" w:themeColor="text1"/>
          <w:sz w:val="21"/>
          <w:szCs w:val="21"/>
        </w:rPr>
        <w:t xml:space="preserve">, </w:t>
      </w:r>
      <w:r w:rsidR="00B066AE" w:rsidRPr="00DD01A9">
        <w:rPr>
          <w:rFonts w:ascii="Tahoma" w:hAnsi="Tahoma" w:cs="Tahoma"/>
          <w:color w:val="000000" w:themeColor="text1"/>
          <w:sz w:val="21"/>
          <w:szCs w:val="21"/>
        </w:rPr>
        <w:t xml:space="preserve">a Emitente estará </w:t>
      </w:r>
      <w:r w:rsidRPr="00DD01A9">
        <w:rPr>
          <w:rFonts w:ascii="Tahoma" w:hAnsi="Tahoma" w:cs="Tahoma"/>
          <w:color w:val="000000" w:themeColor="text1"/>
          <w:sz w:val="21"/>
          <w:szCs w:val="21"/>
        </w:rPr>
        <w:t xml:space="preserve">sujeita </w:t>
      </w:r>
      <w:r w:rsidR="00053F4B" w:rsidRPr="00DD01A9">
        <w:rPr>
          <w:rFonts w:ascii="Tahoma" w:hAnsi="Tahoma" w:cs="Tahoma"/>
          <w:color w:val="000000" w:themeColor="text1"/>
          <w:sz w:val="21"/>
          <w:szCs w:val="21"/>
        </w:rPr>
        <w:t xml:space="preserve">à </w:t>
      </w:r>
      <w:r w:rsidRPr="00DD01A9">
        <w:rPr>
          <w:rFonts w:ascii="Tahoma" w:hAnsi="Tahoma" w:cs="Tahoma"/>
          <w:color w:val="000000" w:themeColor="text1"/>
          <w:sz w:val="21"/>
          <w:szCs w:val="21"/>
        </w:rPr>
        <w:t xml:space="preserve">aplicação de multa diária de </w:t>
      </w:r>
      <w:r w:rsidR="004665EB" w:rsidRPr="00DD01A9">
        <w:rPr>
          <w:rFonts w:ascii="Tahoma" w:hAnsi="Tahoma" w:cs="Tahoma"/>
          <w:color w:val="000000" w:themeColor="text1"/>
          <w:sz w:val="21"/>
          <w:szCs w:val="21"/>
        </w:rPr>
        <w:t xml:space="preserve">R$1.000,00 (mil reais), limitado a </w:t>
      </w:r>
      <w:r w:rsidR="00452A39" w:rsidRPr="00DD01A9">
        <w:rPr>
          <w:rFonts w:ascii="Tahoma" w:hAnsi="Tahoma" w:cs="Tahoma"/>
          <w:color w:val="000000" w:themeColor="text1"/>
          <w:sz w:val="21"/>
          <w:szCs w:val="21"/>
        </w:rPr>
        <w:t>5</w:t>
      </w:r>
      <w:r w:rsidR="004665EB" w:rsidRPr="00DD01A9">
        <w:rPr>
          <w:rFonts w:ascii="Tahoma" w:hAnsi="Tahoma" w:cs="Tahoma"/>
          <w:color w:val="000000" w:themeColor="text1"/>
          <w:sz w:val="21"/>
          <w:szCs w:val="21"/>
        </w:rPr>
        <w:t>% (</w:t>
      </w:r>
      <w:r w:rsidR="00452A39" w:rsidRPr="00DD01A9">
        <w:rPr>
          <w:rFonts w:ascii="Tahoma" w:hAnsi="Tahoma" w:cs="Tahoma"/>
          <w:color w:val="000000" w:themeColor="text1"/>
          <w:sz w:val="21"/>
          <w:szCs w:val="21"/>
        </w:rPr>
        <w:t xml:space="preserve">cinco </w:t>
      </w:r>
      <w:r w:rsidR="004665EB" w:rsidRPr="00DD01A9">
        <w:rPr>
          <w:rFonts w:ascii="Tahoma" w:hAnsi="Tahoma" w:cs="Tahoma"/>
          <w:color w:val="000000" w:themeColor="text1"/>
          <w:sz w:val="21"/>
          <w:szCs w:val="21"/>
        </w:rPr>
        <w:t>por cento) do saldo devedor da dívida</w:t>
      </w:r>
      <w:bookmarkStart w:id="39" w:name="_Hlk89946547"/>
      <w:r w:rsidR="001928DE" w:rsidRPr="00DD01A9">
        <w:rPr>
          <w:rFonts w:ascii="Tahoma" w:hAnsi="Tahoma" w:cs="Tahoma"/>
          <w:color w:val="000000" w:themeColor="text1"/>
          <w:sz w:val="21"/>
          <w:szCs w:val="21"/>
        </w:rPr>
        <w:t>, exceto caso, a Emitente comprove que referido inadimplemento decorra de fatos alheios a sua vontade</w:t>
      </w:r>
      <w:bookmarkEnd w:id="39"/>
      <w:r w:rsidRPr="00DD01A9">
        <w:rPr>
          <w:rFonts w:ascii="Tahoma" w:hAnsi="Tahoma" w:cs="Tahoma"/>
          <w:color w:val="000000" w:themeColor="text1"/>
          <w:sz w:val="21"/>
          <w:szCs w:val="21"/>
        </w:rPr>
        <w:t>.</w:t>
      </w:r>
      <w:r w:rsidR="001C78BF" w:rsidRPr="00DD01A9">
        <w:rPr>
          <w:rFonts w:ascii="Tahoma" w:hAnsi="Tahoma" w:cs="Tahoma"/>
          <w:color w:val="000000" w:themeColor="text1"/>
          <w:sz w:val="21"/>
          <w:szCs w:val="21"/>
        </w:rPr>
        <w:t xml:space="preserve"> </w:t>
      </w:r>
      <w:bookmarkEnd w:id="37"/>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4F0970E0" w:rsidR="003641A4" w:rsidRPr="00DD01A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40" w:name="_Ref522210923"/>
      <w:r w:rsidRPr="00DD01A9">
        <w:rPr>
          <w:rFonts w:ascii="Tahoma" w:hAnsi="Tahoma" w:cs="Tahoma"/>
          <w:color w:val="000000" w:themeColor="text1"/>
          <w:sz w:val="21"/>
          <w:szCs w:val="21"/>
          <w:u w:val="single"/>
        </w:rPr>
        <w:t>Integralização</w:t>
      </w:r>
      <w:r w:rsidR="00CB2491" w:rsidRPr="00DD01A9">
        <w:rPr>
          <w:rFonts w:ascii="Tahoma" w:hAnsi="Tahoma" w:cs="Tahoma"/>
          <w:color w:val="000000" w:themeColor="text1"/>
          <w:sz w:val="21"/>
          <w:szCs w:val="21"/>
          <w:u w:val="single"/>
        </w:rPr>
        <w:t xml:space="preserve"> Inicial</w:t>
      </w:r>
      <w:r w:rsidR="001436EC" w:rsidRPr="00DD01A9">
        <w:rPr>
          <w:rFonts w:ascii="Tahoma" w:hAnsi="Tahoma" w:cs="Tahoma"/>
          <w:color w:val="000000" w:themeColor="text1"/>
          <w:sz w:val="21"/>
          <w:szCs w:val="21"/>
          <w:u w:val="single"/>
        </w:rPr>
        <w:t xml:space="preserve"> e Primeiro Desembolso</w:t>
      </w:r>
      <w:r w:rsidRPr="00DD01A9">
        <w:rPr>
          <w:rFonts w:ascii="Tahoma" w:hAnsi="Tahoma" w:cs="Tahoma"/>
          <w:color w:val="000000" w:themeColor="text1"/>
          <w:sz w:val="21"/>
          <w:szCs w:val="21"/>
        </w:rPr>
        <w:t xml:space="preserve">: </w:t>
      </w:r>
      <w:bookmarkStart w:id="41" w:name="_Hlk89358751"/>
      <w:bookmarkStart w:id="42" w:name="_Hlk89881703"/>
      <w:r w:rsidRPr="00DD01A9">
        <w:rPr>
          <w:rFonts w:ascii="Tahoma" w:hAnsi="Tahoma" w:cs="Tahoma"/>
          <w:color w:val="000000" w:themeColor="text1"/>
          <w:sz w:val="21"/>
          <w:szCs w:val="21"/>
        </w:rPr>
        <w:t>A integralização</w:t>
      </w:r>
      <w:r w:rsidR="00DE69A8" w:rsidRPr="00DD01A9">
        <w:rPr>
          <w:rFonts w:ascii="Tahoma" w:hAnsi="Tahoma" w:cs="Tahoma"/>
          <w:color w:val="000000" w:themeColor="text1"/>
          <w:sz w:val="21"/>
          <w:szCs w:val="21"/>
        </w:rPr>
        <w:t xml:space="preserve"> inicial</w:t>
      </w:r>
      <w:r w:rsidRPr="00DD01A9">
        <w:rPr>
          <w:rFonts w:ascii="Tahoma" w:hAnsi="Tahoma" w:cs="Tahoma"/>
          <w:color w:val="000000" w:themeColor="text1"/>
          <w:sz w:val="21"/>
          <w:szCs w:val="21"/>
        </w:rPr>
        <w:t xml:space="preserve"> dos CRI</w:t>
      </w:r>
      <w:r w:rsidR="00CB2491" w:rsidRPr="00DD01A9">
        <w:rPr>
          <w:rFonts w:ascii="Tahoma" w:hAnsi="Tahoma" w:cs="Tahoma"/>
          <w:color w:val="000000" w:themeColor="text1"/>
          <w:sz w:val="21"/>
          <w:szCs w:val="21"/>
        </w:rPr>
        <w:t>s</w:t>
      </w:r>
      <w:r w:rsidR="00DE69A8" w:rsidRPr="00DD01A9">
        <w:rPr>
          <w:rFonts w:ascii="Tahoma" w:hAnsi="Tahoma" w:cs="Tahoma"/>
          <w:color w:val="000000" w:themeColor="text1"/>
          <w:sz w:val="21"/>
          <w:szCs w:val="21"/>
        </w:rPr>
        <w:t>, no monta</w:t>
      </w:r>
      <w:r w:rsidR="006E2B8F" w:rsidRPr="00DD01A9">
        <w:rPr>
          <w:rFonts w:ascii="Tahoma" w:hAnsi="Tahoma" w:cs="Tahoma"/>
          <w:color w:val="000000" w:themeColor="text1"/>
          <w:sz w:val="21"/>
          <w:szCs w:val="21"/>
        </w:rPr>
        <w:t>n</w:t>
      </w:r>
      <w:r w:rsidR="00DE69A8" w:rsidRPr="00DD01A9">
        <w:rPr>
          <w:rFonts w:ascii="Tahoma" w:hAnsi="Tahoma" w:cs="Tahoma"/>
          <w:color w:val="000000" w:themeColor="text1"/>
          <w:sz w:val="21"/>
          <w:szCs w:val="21"/>
        </w:rPr>
        <w:t xml:space="preserve">te de R$ </w:t>
      </w:r>
      <w:r w:rsidR="00694529" w:rsidRPr="00DD01A9">
        <w:rPr>
          <w:rFonts w:ascii="Tahoma" w:hAnsi="Tahoma" w:cs="Tahoma"/>
          <w:color w:val="000000" w:themeColor="text1"/>
          <w:sz w:val="21"/>
          <w:szCs w:val="21"/>
        </w:rPr>
        <w:t>5.750.000,00 (cinco milhões setecentos e cinquenta mil reais)</w:t>
      </w:r>
      <w:r w:rsidR="001436EC" w:rsidRPr="00DD01A9">
        <w:rPr>
          <w:rFonts w:ascii="Tahoma" w:hAnsi="Tahoma" w:cs="Tahoma"/>
          <w:color w:val="000000" w:themeColor="text1"/>
          <w:sz w:val="21"/>
          <w:szCs w:val="21"/>
        </w:rPr>
        <w:t xml:space="preserve"> e seu posterior desembolso, descontados os valores dos Custos </w:t>
      </w:r>
      <w:r w:rsidR="001436EC" w:rsidRPr="00DD01A9">
        <w:rPr>
          <w:rFonts w:ascii="Tahoma" w:hAnsi="Tahoma" w:cs="Tahoma"/>
          <w:i/>
          <w:iCs/>
          <w:color w:val="000000" w:themeColor="text1"/>
          <w:sz w:val="21"/>
          <w:szCs w:val="21"/>
        </w:rPr>
        <w:t>Flat</w:t>
      </w:r>
      <w:r w:rsidR="001436EC" w:rsidRPr="00DD01A9">
        <w:rPr>
          <w:rFonts w:ascii="Tahoma" w:hAnsi="Tahoma" w:cs="Tahoma"/>
          <w:color w:val="000000" w:themeColor="text1"/>
          <w:sz w:val="21"/>
          <w:szCs w:val="21"/>
        </w:rPr>
        <w:t xml:space="preserve"> e o Fundo de Reserva, no montante de </w:t>
      </w:r>
      <w:r w:rsidR="001436EC" w:rsidRPr="0023596F">
        <w:rPr>
          <w:rFonts w:ascii="Tahoma" w:hAnsi="Tahoma" w:cs="Tahoma"/>
          <w:color w:val="000000" w:themeColor="text1"/>
          <w:sz w:val="21"/>
          <w:szCs w:val="21"/>
        </w:rPr>
        <w:t>R$ 3.</w:t>
      </w:r>
      <w:r w:rsidR="00060D91" w:rsidRPr="0023596F">
        <w:rPr>
          <w:rFonts w:ascii="Tahoma" w:hAnsi="Tahoma" w:cs="Tahoma"/>
          <w:color w:val="000000" w:themeColor="text1"/>
          <w:sz w:val="21"/>
          <w:szCs w:val="21"/>
        </w:rPr>
        <w:t>600</w:t>
      </w:r>
      <w:r w:rsidR="001436EC" w:rsidRPr="0023596F">
        <w:rPr>
          <w:rFonts w:ascii="Tahoma" w:hAnsi="Tahoma" w:cs="Tahoma"/>
          <w:color w:val="000000" w:themeColor="text1"/>
          <w:sz w:val="21"/>
          <w:szCs w:val="21"/>
        </w:rPr>
        <w:t xml:space="preserve">.000,00 (três milhões </w:t>
      </w:r>
      <w:r w:rsidR="00060D91" w:rsidRPr="0023596F">
        <w:rPr>
          <w:rFonts w:ascii="Tahoma" w:hAnsi="Tahoma" w:cs="Tahoma"/>
          <w:color w:val="000000" w:themeColor="text1"/>
          <w:sz w:val="21"/>
          <w:szCs w:val="21"/>
        </w:rPr>
        <w:t>e seiscentos mil</w:t>
      </w:r>
      <w:r w:rsidR="001436EC" w:rsidRPr="0023596F">
        <w:rPr>
          <w:rFonts w:ascii="Tahoma" w:hAnsi="Tahoma" w:cs="Tahoma"/>
          <w:color w:val="000000" w:themeColor="text1"/>
          <w:sz w:val="21"/>
          <w:szCs w:val="21"/>
        </w:rPr>
        <w:t xml:space="preserve"> reais)</w:t>
      </w:r>
      <w:r w:rsidR="00694529" w:rsidRPr="00DD01A9">
        <w:rPr>
          <w:rFonts w:ascii="Tahoma" w:hAnsi="Tahoma" w:cs="Tahoma"/>
          <w:color w:val="000000" w:themeColor="text1"/>
          <w:sz w:val="21"/>
          <w:szCs w:val="21"/>
        </w:rPr>
        <w:t xml:space="preserve"> </w:t>
      </w:r>
      <w:r w:rsidRPr="00DD01A9">
        <w:rPr>
          <w:rFonts w:ascii="Tahoma" w:hAnsi="Tahoma" w:cs="Tahoma"/>
          <w:color w:val="000000" w:themeColor="text1"/>
          <w:sz w:val="21"/>
          <w:szCs w:val="21"/>
        </w:rPr>
        <w:t>est</w:t>
      </w:r>
      <w:r w:rsidR="00DE69A8" w:rsidRPr="00DD01A9">
        <w:rPr>
          <w:rFonts w:ascii="Tahoma" w:hAnsi="Tahoma" w:cs="Tahoma"/>
          <w:color w:val="000000" w:themeColor="text1"/>
          <w:sz w:val="21"/>
          <w:szCs w:val="21"/>
        </w:rPr>
        <w:t>á</w:t>
      </w:r>
      <w:r w:rsidRPr="00DD01A9">
        <w:rPr>
          <w:rFonts w:ascii="Tahoma" w:hAnsi="Tahoma" w:cs="Tahoma"/>
          <w:color w:val="000000" w:themeColor="text1"/>
          <w:sz w:val="21"/>
          <w:szCs w:val="21"/>
        </w:rPr>
        <w:t xml:space="preserve"> condicionad</w:t>
      </w:r>
      <w:r w:rsidR="00DE69A8" w:rsidRPr="00DD01A9">
        <w:rPr>
          <w:rFonts w:ascii="Tahoma" w:hAnsi="Tahoma" w:cs="Tahoma"/>
          <w:color w:val="000000" w:themeColor="text1"/>
          <w:sz w:val="21"/>
          <w:szCs w:val="21"/>
        </w:rPr>
        <w:t>a</w:t>
      </w:r>
      <w:r w:rsidRPr="00DD01A9">
        <w:rPr>
          <w:rFonts w:ascii="Tahoma" w:hAnsi="Tahoma" w:cs="Tahoma"/>
          <w:color w:val="000000" w:themeColor="text1"/>
          <w:sz w:val="21"/>
          <w:szCs w:val="21"/>
        </w:rPr>
        <w:t xml:space="preserve"> ao cumprimento integral das condições listadas a seguir </w:t>
      </w:r>
      <w:bookmarkEnd w:id="41"/>
      <w:r w:rsidRPr="00DD01A9">
        <w:rPr>
          <w:rFonts w:ascii="Tahoma" w:hAnsi="Tahoma" w:cs="Tahoma"/>
          <w:color w:val="000000" w:themeColor="text1"/>
          <w:sz w:val="21"/>
          <w:szCs w:val="21"/>
        </w:rPr>
        <w:t>(</w:t>
      </w:r>
      <w:r w:rsidR="00CB2491" w:rsidRPr="00DD01A9">
        <w:rPr>
          <w:rFonts w:ascii="Tahoma" w:hAnsi="Tahoma" w:cs="Tahoma"/>
          <w:color w:val="000000" w:themeColor="text1"/>
          <w:sz w:val="21"/>
          <w:szCs w:val="21"/>
        </w:rPr>
        <w:t>“</w:t>
      </w:r>
      <w:r w:rsidR="00DE69A8" w:rsidRPr="00DD01A9">
        <w:rPr>
          <w:rFonts w:ascii="Tahoma" w:hAnsi="Tahoma" w:cs="Tahoma"/>
          <w:color w:val="000000" w:themeColor="text1"/>
          <w:sz w:val="21"/>
          <w:szCs w:val="21"/>
          <w:u w:val="single"/>
        </w:rPr>
        <w:t>Condição Precedente</w:t>
      </w:r>
      <w:r w:rsidR="00CB2491" w:rsidRPr="00DD01A9">
        <w:rPr>
          <w:rFonts w:ascii="Tahoma" w:hAnsi="Tahoma" w:cs="Tahoma"/>
          <w:color w:val="000000" w:themeColor="text1"/>
          <w:sz w:val="21"/>
          <w:szCs w:val="21"/>
          <w:u w:val="single"/>
        </w:rPr>
        <w:t xml:space="preserve"> Inicial</w:t>
      </w:r>
      <w:r w:rsidRPr="00DD01A9">
        <w:rPr>
          <w:rFonts w:ascii="Tahoma" w:hAnsi="Tahoma" w:cs="Tahoma"/>
          <w:color w:val="000000" w:themeColor="text1"/>
          <w:sz w:val="21"/>
          <w:szCs w:val="21"/>
        </w:rPr>
        <w:t>”)</w:t>
      </w:r>
      <w:bookmarkEnd w:id="42"/>
      <w:r w:rsidRPr="00DD01A9">
        <w:rPr>
          <w:rFonts w:ascii="Tahoma" w:hAnsi="Tahoma" w:cs="Tahoma"/>
          <w:color w:val="000000" w:themeColor="text1"/>
          <w:sz w:val="21"/>
          <w:szCs w:val="21"/>
        </w:rPr>
        <w:t>:</w:t>
      </w:r>
    </w:p>
    <w:bookmarkEnd w:id="40"/>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43"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44"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44"/>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r w:rsidR="008E67C9">
        <w:rPr>
          <w:rFonts w:ascii="Tahoma" w:hAnsi="Tahoma" w:cs="Tahoma"/>
          <w:color w:val="000000" w:themeColor="text1"/>
          <w:sz w:val="21"/>
          <w:szCs w:val="21"/>
        </w:rPr>
        <w:t>Balcão B3</w:t>
      </w:r>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r w:rsidR="000375A0" w:rsidRPr="00B47489">
        <w:rPr>
          <w:rFonts w:ascii="Tahoma" w:hAnsi="Tahoma" w:cs="Tahoma"/>
          <w:i/>
          <w:iCs/>
          <w:color w:val="000000" w:themeColor="text1"/>
          <w:sz w:val="21"/>
          <w:szCs w:val="21"/>
        </w:rPr>
        <w:t>due diligence</w:t>
      </w:r>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591E501C"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45" w:name="_Hlk40073725"/>
      <w:bookmarkStart w:id="46" w:name="_Hlk90389680"/>
      <w:r w:rsidRPr="00B47489">
        <w:rPr>
          <w:rFonts w:ascii="Tahoma" w:hAnsi="Tahoma" w:cs="Tahoma"/>
          <w:color w:val="000000" w:themeColor="text1"/>
          <w:sz w:val="21"/>
          <w:szCs w:val="21"/>
        </w:rPr>
        <w:t xml:space="preserve">Protocolo </w:t>
      </w:r>
      <w:bookmarkStart w:id="47" w:name="_Hlk90391816"/>
      <w:r w:rsidR="00F941E7">
        <w:rPr>
          <w:rFonts w:ascii="Tahoma" w:hAnsi="Tahoma" w:cs="Tahoma"/>
          <w:color w:val="000000" w:themeColor="text1"/>
          <w:sz w:val="21"/>
          <w:szCs w:val="21"/>
        </w:rPr>
        <w:t xml:space="preserve">do instrumento de transferência do Imóvel para propriedade da Emitente em conjunto com </w:t>
      </w:r>
      <w:bookmarkEnd w:id="47"/>
      <w:r w:rsidR="00F941E7">
        <w:rPr>
          <w:rFonts w:ascii="Tahoma" w:hAnsi="Tahoma" w:cs="Tahoma"/>
          <w:color w:val="000000" w:themeColor="text1"/>
          <w:sz w:val="21"/>
          <w:szCs w:val="21"/>
        </w:rPr>
        <w:t xml:space="preserve">o </w:t>
      </w:r>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45"/>
      <w:r w:rsidRPr="00B47489">
        <w:rPr>
          <w:rFonts w:ascii="Tahoma" w:hAnsi="Tahoma" w:cs="Tahoma"/>
          <w:color w:val="000000" w:themeColor="text1"/>
          <w:sz w:val="21"/>
          <w:szCs w:val="21"/>
        </w:rPr>
        <w:t xml:space="preserve"> do Rio de Janeiro/RJ</w:t>
      </w:r>
      <w:r w:rsidR="00E8567C" w:rsidRPr="00B47489">
        <w:rPr>
          <w:rFonts w:ascii="Tahoma" w:hAnsi="Tahoma" w:cs="Tahoma"/>
          <w:color w:val="000000" w:themeColor="text1"/>
          <w:sz w:val="21"/>
          <w:szCs w:val="21"/>
        </w:rPr>
        <w:t>;</w:t>
      </w:r>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73D3039A" w:rsidR="00953E95" w:rsidRDefault="00C5309D"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do Rio de Janeiro</w:t>
      </w:r>
      <w:r w:rsidR="00644C46" w:rsidRPr="005C3B26">
        <w:rPr>
          <w:rFonts w:ascii="Tahoma" w:hAnsi="Tahoma" w:cs="Tahoma"/>
          <w:color w:val="000000" w:themeColor="text1"/>
          <w:sz w:val="21"/>
          <w:szCs w:val="21"/>
        </w:rPr>
        <w:t>/RJ e São Paulo/SP</w:t>
      </w:r>
      <w:r w:rsidR="00265CA4" w:rsidRPr="00B47489">
        <w:rPr>
          <w:rFonts w:ascii="Tahoma" w:hAnsi="Tahoma" w:cs="Tahoma"/>
          <w:color w:val="000000" w:themeColor="text1"/>
          <w:sz w:val="21"/>
          <w:szCs w:val="21"/>
        </w:rPr>
        <w:t>;</w:t>
      </w:r>
    </w:p>
    <w:bookmarkEnd w:id="46"/>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705C128A"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r w:rsidR="00853843">
        <w:rPr>
          <w:rFonts w:ascii="Tahoma" w:hAnsi="Tahoma" w:cs="Tahoma"/>
          <w:sz w:val="21"/>
          <w:szCs w:val="21"/>
        </w:rPr>
        <w:t xml:space="preserve"> </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57557E09"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r w:rsidR="003B7126" w:rsidRPr="00B47489">
        <w:rPr>
          <w:rFonts w:ascii="Tahoma" w:hAnsi="Tahoma" w:cs="Tahoma"/>
          <w:color w:val="000000" w:themeColor="text1"/>
          <w:sz w:val="21"/>
          <w:szCs w:val="21"/>
        </w:rPr>
        <w:t>Emitente</w:t>
      </w:r>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5D0F704"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Pr>
          <w:rFonts w:ascii="Tahoma" w:hAnsi="Tahoma" w:cs="Tahoma"/>
          <w:color w:val="000000" w:themeColor="text1"/>
          <w:sz w:val="21"/>
          <w:szCs w:val="21"/>
        </w:rPr>
        <w:t>Emitente</w:t>
      </w:r>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43"/>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48"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49"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listadas a seguir </w:t>
      </w:r>
      <w:bookmarkEnd w:id="48"/>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49"/>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40863CE6"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50" w:name="_Hlk89358980"/>
      <w:r>
        <w:rPr>
          <w:rFonts w:ascii="Tahoma" w:hAnsi="Tahoma" w:cs="Tahoma"/>
          <w:sz w:val="21"/>
          <w:szCs w:val="21"/>
        </w:rPr>
        <w:t>Registro do Contrato de Alienação Fiduciária junto ao competente Cartório de Registro de Imóveis do Rio de Janeiro/RJ, bem como apresentação da matrícula atualizada do Imóvel com referido registro</w:t>
      </w:r>
      <w:r w:rsidR="00117197">
        <w:rPr>
          <w:rFonts w:ascii="Tahoma" w:hAnsi="Tahoma" w:cs="Tahoma"/>
          <w:color w:val="000000" w:themeColor="text1"/>
          <w:sz w:val="21"/>
          <w:szCs w:val="21"/>
        </w:rPr>
        <w:t>.</w:t>
      </w:r>
    </w:p>
    <w:bookmarkEnd w:id="50"/>
    <w:p w14:paraId="6486B995" w14:textId="47FE55DF"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51" w:name="_Ref24464556"/>
      <w:bookmarkStart w:id="52"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51"/>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52"/>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554A9236"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CRI</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53"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53"/>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59837C0B"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54" w:name="_Hlk89359468"/>
      <w:bookmarkStart w:id="55" w:name="_Hlk89881880"/>
      <w:r w:rsidRPr="00B47489">
        <w:rPr>
          <w:rFonts w:ascii="Tahoma" w:hAnsi="Tahoma" w:cs="Tahoma"/>
          <w:color w:val="000000" w:themeColor="text1"/>
          <w:sz w:val="21"/>
          <w:szCs w:val="21"/>
        </w:rPr>
        <w:t>Mensalmente</w:t>
      </w:r>
      <w:r w:rsidR="004616BE">
        <w:rPr>
          <w:rFonts w:ascii="Tahoma" w:hAnsi="Tahoma" w:cs="Tahoma"/>
          <w:color w:val="000000" w:themeColor="text1"/>
          <w:sz w:val="21"/>
          <w:szCs w:val="21"/>
        </w:rPr>
        <w:t>, até a comprovação da totalidade do volume desta cédula,</w:t>
      </w:r>
      <w:r w:rsidR="00BE4207" w:rsidRPr="0058615B">
        <w:rPr>
          <w:rFonts w:ascii="Tahoma" w:hAnsi="Tahoma" w:cs="Tahoma"/>
          <w:color w:val="000000" w:themeColor="text1"/>
          <w:spacing w:val="-3"/>
          <w:sz w:val="21"/>
          <w:szCs w:val="21"/>
        </w:rPr>
        <w:t xml:space="preserve"> a Emitente</w:t>
      </w:r>
      <w:r w:rsidRPr="0058615B">
        <w:rPr>
          <w:rFonts w:ascii="Tahoma" w:hAnsi="Tahoma" w:cs="Tahoma"/>
          <w:color w:val="000000" w:themeColor="text1"/>
          <w:spacing w:val="-3"/>
          <w:sz w:val="21"/>
          <w:szCs w:val="21"/>
        </w:rPr>
        <w:t xml:space="preserve"> </w:t>
      </w:r>
      <w:r w:rsidR="00A427CC" w:rsidRPr="0058615B">
        <w:rPr>
          <w:rFonts w:ascii="Tahoma" w:hAnsi="Tahoma" w:cs="Tahoma"/>
          <w:color w:val="000000" w:themeColor="text1"/>
          <w:spacing w:val="-3"/>
          <w:sz w:val="21"/>
          <w:szCs w:val="21"/>
        </w:rPr>
        <w:t>enviar</w:t>
      </w:r>
      <w:r w:rsidR="00BB6829" w:rsidRPr="0058615B">
        <w:rPr>
          <w:rFonts w:ascii="Tahoma" w:hAnsi="Tahoma" w:cs="Tahoma"/>
          <w:color w:val="000000" w:themeColor="text1"/>
          <w:spacing w:val="-3"/>
          <w:sz w:val="21"/>
          <w:szCs w:val="21"/>
        </w:rPr>
        <w:t>á</w:t>
      </w:r>
      <w:r w:rsidR="00A427CC"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 xml:space="preserve">à Securitizadora, até o dia </w:t>
      </w:r>
      <w:r w:rsidR="00596441" w:rsidRPr="0058615B">
        <w:rPr>
          <w:rFonts w:ascii="Tahoma" w:hAnsi="Tahoma" w:cs="Tahoma"/>
          <w:color w:val="000000" w:themeColor="text1"/>
          <w:spacing w:val="-3"/>
          <w:sz w:val="21"/>
          <w:szCs w:val="21"/>
        </w:rPr>
        <w:t xml:space="preserve">10 </w:t>
      </w:r>
      <w:r w:rsidRPr="0058615B">
        <w:rPr>
          <w:rFonts w:ascii="Tahoma" w:hAnsi="Tahoma" w:cs="Tahoma"/>
          <w:color w:val="000000" w:themeColor="text1"/>
          <w:spacing w:val="-3"/>
          <w:sz w:val="21"/>
          <w:szCs w:val="21"/>
        </w:rPr>
        <w:t>(</w:t>
      </w:r>
      <w:r w:rsidR="00596441" w:rsidRPr="0058615B">
        <w:rPr>
          <w:rFonts w:ascii="Tahoma" w:hAnsi="Tahoma" w:cs="Tahoma"/>
          <w:color w:val="000000" w:themeColor="text1"/>
          <w:spacing w:val="-3"/>
          <w:sz w:val="21"/>
          <w:szCs w:val="21"/>
        </w:rPr>
        <w:t>dez</w:t>
      </w:r>
      <w:r w:rsidRPr="0058615B">
        <w:rPr>
          <w:rFonts w:ascii="Tahoma" w:hAnsi="Tahoma" w:cs="Tahoma"/>
          <w:color w:val="000000" w:themeColor="text1"/>
          <w:spacing w:val="-3"/>
          <w:sz w:val="21"/>
          <w:szCs w:val="21"/>
        </w:rPr>
        <w:t>)</w:t>
      </w:r>
      <w:r w:rsidR="000924DD" w:rsidRPr="0058615B">
        <w:rPr>
          <w:rFonts w:ascii="Tahoma" w:hAnsi="Tahoma" w:cs="Tahoma"/>
          <w:color w:val="000000" w:themeColor="text1"/>
          <w:spacing w:val="-3"/>
          <w:sz w:val="21"/>
          <w:szCs w:val="21"/>
        </w:rPr>
        <w:t xml:space="preserve"> de cada mês</w:t>
      </w:r>
      <w:r w:rsidRPr="0058615B">
        <w:rPr>
          <w:rFonts w:ascii="Tahoma" w:hAnsi="Tahoma" w:cs="Tahoma"/>
          <w:color w:val="000000" w:themeColor="text1"/>
          <w:spacing w:val="-3"/>
          <w:sz w:val="21"/>
          <w:szCs w:val="21"/>
        </w:rPr>
        <w:t xml:space="preserve">, </w:t>
      </w:r>
      <w:r w:rsidR="00BE4207" w:rsidRPr="0058615B">
        <w:rPr>
          <w:rFonts w:ascii="Tahoma" w:hAnsi="Tahoma" w:cs="Tahoma"/>
          <w:color w:val="000000" w:themeColor="text1"/>
          <w:spacing w:val="-3"/>
          <w:sz w:val="21"/>
          <w:szCs w:val="21"/>
        </w:rPr>
        <w:t>o Relatório de Comprovação</w:t>
      </w:r>
      <w:r w:rsidRPr="0058615B">
        <w:rPr>
          <w:rFonts w:ascii="Tahoma" w:hAnsi="Tahoma" w:cs="Tahoma"/>
          <w:color w:val="000000" w:themeColor="text1"/>
          <w:spacing w:val="-3"/>
          <w:sz w:val="21"/>
          <w:szCs w:val="21"/>
        </w:rPr>
        <w:t>, contendo o valor total compreendido por todas as notas e medições anteriormente verificadas</w:t>
      </w:r>
      <w:r w:rsidR="00BE4207" w:rsidRPr="0058615B">
        <w:rPr>
          <w:rFonts w:ascii="Tahoma" w:hAnsi="Tahoma" w:cs="Tahoma"/>
          <w:color w:val="000000" w:themeColor="text1"/>
          <w:spacing w:val="-3"/>
          <w:sz w:val="21"/>
          <w:szCs w:val="21"/>
        </w:rPr>
        <w:t xml:space="preserve"> e</w:t>
      </w:r>
      <w:r w:rsidR="00DD1917"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aprovadas, com cópia das respectivas notas e comprovantes de pagamento</w:t>
      </w:r>
      <w:r w:rsidR="00DD1917" w:rsidRPr="0058615B">
        <w:rPr>
          <w:rFonts w:ascii="Tahoma" w:hAnsi="Tahoma" w:cs="Tahoma"/>
          <w:color w:val="000000" w:themeColor="text1"/>
          <w:spacing w:val="-3"/>
          <w:sz w:val="21"/>
          <w:szCs w:val="21"/>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56" w:name="_Hlk89944469"/>
      <w:r w:rsidRPr="00DF1CE0">
        <w:rPr>
          <w:rFonts w:ascii="Tahoma" w:hAnsi="Tahoma" w:cs="Tahoma"/>
          <w:color w:val="000000" w:themeColor="text1"/>
          <w:spacing w:val="-3"/>
          <w:sz w:val="21"/>
          <w:szCs w:val="21"/>
        </w:rPr>
        <w:t xml:space="preserve">Mensalmente, </w:t>
      </w:r>
      <w:bookmarkEnd w:id="54"/>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56"/>
    <w:p w14:paraId="751DEAE5" w14:textId="77777777" w:rsidR="00FF07B8" w:rsidRPr="00B47489" w:rsidRDefault="00FF07B8" w:rsidP="00F941E7">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57" w:name="_Hlk89359489"/>
      <w:r w:rsidRPr="00B47489">
        <w:rPr>
          <w:rFonts w:ascii="Tahoma" w:hAnsi="Tahoma" w:cs="Tahoma"/>
          <w:color w:val="000000" w:themeColor="text1"/>
          <w:spacing w:val="-3"/>
          <w:sz w:val="21"/>
          <w:szCs w:val="21"/>
        </w:rPr>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57"/>
      <w:r w:rsidR="00596441" w:rsidRPr="00B47489">
        <w:rPr>
          <w:rFonts w:ascii="Tahoma" w:hAnsi="Tahoma" w:cs="Tahoma"/>
          <w:color w:val="000000" w:themeColor="text1"/>
          <w:sz w:val="21"/>
          <w:szCs w:val="21"/>
          <w:lang w:eastAsia="pt-BR"/>
        </w:rPr>
        <w:t>.</w:t>
      </w:r>
    </w:p>
    <w:bookmarkEnd w:id="55"/>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58"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58"/>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59"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F941E7">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67A48B0C"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w:t>
      </w:r>
      <w:del w:id="60" w:author="Andressa Ferreira" w:date="2022-01-17T11:12:00Z">
        <w:r w:rsidRPr="00B47489" w:rsidDel="0096006B">
          <w:rPr>
            <w:rFonts w:ascii="Tahoma" w:hAnsi="Tahoma" w:cs="Tahoma"/>
            <w:i/>
            <w:iCs/>
            <w:color w:val="000000" w:themeColor="text1"/>
            <w:sz w:val="21"/>
            <w:szCs w:val="21"/>
            <w:lang w:eastAsia="pt-BR"/>
          </w:rPr>
          <w:delText xml:space="preserve">da </w:delText>
        </w:r>
        <w:bookmarkStart w:id="61" w:name="_Hlk89343023"/>
        <w:r w:rsidR="00581850" w:rsidDel="0096006B">
          <w:rPr>
            <w:rFonts w:ascii="Tahoma" w:hAnsi="Tahoma" w:cs="Tahoma"/>
            <w:i/>
            <w:iCs/>
            <w:color w:val="000000" w:themeColor="text1"/>
            <w:sz w:val="21"/>
            <w:szCs w:val="21"/>
            <w:lang w:eastAsia="pt-BR"/>
          </w:rPr>
          <w:delText>Fração Vendida</w:delText>
        </w:r>
      </w:del>
      <w:ins w:id="62" w:author="Andressa Ferreira" w:date="2022-01-17T11:12:00Z">
        <w:r w:rsidR="0096006B">
          <w:rPr>
            <w:rFonts w:ascii="Tahoma" w:hAnsi="Tahoma" w:cs="Tahoma"/>
            <w:i/>
            <w:iCs/>
            <w:color w:val="000000" w:themeColor="text1"/>
            <w:sz w:val="21"/>
            <w:szCs w:val="21"/>
            <w:lang w:eastAsia="pt-BR"/>
          </w:rPr>
          <w:t>do Percentual Vendido</w:t>
        </w:r>
      </w:ins>
      <w:r w:rsidR="00581850" w:rsidRPr="00B47489">
        <w:rPr>
          <w:rFonts w:ascii="Tahoma" w:hAnsi="Tahoma" w:cs="Tahoma"/>
          <w:i/>
          <w:iCs/>
          <w:color w:val="000000" w:themeColor="text1"/>
          <w:sz w:val="21"/>
          <w:szCs w:val="21"/>
          <w:lang w:eastAsia="pt-BR"/>
        </w:rPr>
        <w:t xml:space="preserve"> </w:t>
      </w:r>
      <w:bookmarkEnd w:id="61"/>
      <w:r w:rsidRPr="00B47489">
        <w:rPr>
          <w:rFonts w:ascii="Tahoma" w:hAnsi="Tahoma" w:cs="Tahoma"/>
          <w:i/>
          <w:iCs/>
          <w:color w:val="000000" w:themeColor="text1"/>
          <w:sz w:val="21"/>
          <w:szCs w:val="21"/>
          <w:lang w:eastAsia="pt-BR"/>
        </w:rPr>
        <w:t xml:space="preserve">do </w:t>
      </w:r>
      <w:del w:id="63" w:author="Gisela Zambrano Ferreira" w:date="2022-01-17T16:20:00Z">
        <w:r w:rsidRPr="00B47489" w:rsidDel="008362CA">
          <w:rPr>
            <w:rFonts w:ascii="Tahoma" w:hAnsi="Tahoma" w:cs="Tahoma"/>
            <w:i/>
            <w:iCs/>
            <w:color w:val="000000" w:themeColor="text1"/>
            <w:sz w:val="21"/>
            <w:szCs w:val="21"/>
            <w:lang w:eastAsia="pt-BR"/>
          </w:rPr>
          <w:delText xml:space="preserve">empreendimento </w:delText>
        </w:r>
        <w:r w:rsidR="00B04B64" w:rsidRPr="00B47489" w:rsidDel="008362CA">
          <w:rPr>
            <w:rFonts w:ascii="Tahoma" w:hAnsi="Tahoma" w:cs="Tahoma"/>
            <w:i/>
            <w:iCs/>
            <w:color w:val="000000" w:themeColor="text1"/>
            <w:sz w:val="21"/>
            <w:szCs w:val="21"/>
            <w:lang w:eastAsia="pt-BR"/>
          </w:rPr>
          <w:delText>Essência</w:delText>
        </w:r>
        <w:r w:rsidRPr="00B47489" w:rsidDel="008362CA">
          <w:rPr>
            <w:rFonts w:ascii="Tahoma" w:hAnsi="Tahoma" w:cs="Tahoma"/>
            <w:i/>
            <w:iCs/>
            <w:color w:val="000000" w:themeColor="text1"/>
            <w:sz w:val="21"/>
            <w:szCs w:val="21"/>
            <w:lang w:eastAsia="pt-BR"/>
          </w:rPr>
          <w:delText xml:space="preserve"> Leblon Mozak, </w:delText>
        </w:r>
      </w:del>
      <w:ins w:id="64" w:author="Gisela Zambrano Ferreira" w:date="2022-01-17T16:20:00Z">
        <w:r w:rsidR="008362CA">
          <w:rPr>
            <w:rFonts w:ascii="Tahoma" w:hAnsi="Tahoma" w:cs="Tahoma"/>
            <w:i/>
            <w:iCs/>
            <w:color w:val="000000" w:themeColor="text1"/>
            <w:sz w:val="21"/>
            <w:szCs w:val="21"/>
            <w:lang w:eastAsia="pt-BR"/>
          </w:rPr>
          <w:t xml:space="preserve">imóvel </w:t>
        </w:r>
      </w:ins>
      <w:r w:rsidRPr="00B47489">
        <w:rPr>
          <w:rFonts w:ascii="Tahoma" w:hAnsi="Tahoma" w:cs="Tahoma"/>
          <w:i/>
          <w:iCs/>
          <w:color w:val="000000" w:themeColor="text1"/>
          <w:sz w:val="21"/>
          <w:szCs w:val="21"/>
          <w:lang w:eastAsia="pt-BR"/>
        </w:rPr>
        <w:t>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2D59264F"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65"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r w:rsidR="00581850">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bookmarkStart w:id="66" w:name="_Hlk89343054"/>
      <w:del w:id="67" w:author="Andressa Ferreira" w:date="2022-01-17T11:34:00Z">
        <w:r w:rsidR="00581850" w:rsidDel="00EA3C3E">
          <w:rPr>
            <w:rFonts w:ascii="Tahoma" w:hAnsi="Tahoma" w:cs="Tahoma"/>
            <w:i/>
            <w:iCs/>
            <w:color w:val="000000" w:themeColor="text1"/>
            <w:sz w:val="21"/>
            <w:szCs w:val="21"/>
            <w:lang w:eastAsia="pt-BR"/>
          </w:rPr>
          <w:delText>de cada Fração em Estoque</w:delText>
        </w:r>
      </w:del>
      <w:bookmarkEnd w:id="66"/>
      <w:ins w:id="68" w:author="Andressa Ferreira" w:date="2022-01-17T11:34:00Z">
        <w:r w:rsidR="00EA3C3E">
          <w:rPr>
            <w:rFonts w:ascii="Tahoma" w:hAnsi="Tahoma" w:cs="Tahoma"/>
            <w:i/>
            <w:iCs/>
            <w:color w:val="000000" w:themeColor="text1"/>
            <w:sz w:val="21"/>
            <w:szCs w:val="21"/>
            <w:lang w:eastAsia="pt-BR"/>
          </w:rPr>
          <w:t xml:space="preserve">correspondente à parte do </w:t>
        </w:r>
        <w:r w:rsidR="00EA3C3E" w:rsidRPr="00EA3C3E">
          <w:rPr>
            <w:rFonts w:ascii="Tahoma" w:hAnsi="Tahoma" w:cs="Tahoma"/>
            <w:i/>
            <w:iCs/>
            <w:color w:val="000000" w:themeColor="text1"/>
            <w:sz w:val="21"/>
            <w:szCs w:val="21"/>
            <w:lang w:eastAsia="pt-BR"/>
          </w:rPr>
          <w:t>Percentual do Imóvel</w:t>
        </w:r>
      </w:ins>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65"/>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F941E7">
        <w:trPr>
          <w:trHeight w:val="284"/>
          <w:jc w:val="center"/>
        </w:trPr>
        <w:tc>
          <w:tcPr>
            <w:tcW w:w="2940" w:type="dxa"/>
            <w:shd w:val="clear" w:color="auto" w:fill="BFBFBF" w:themeFill="background1" w:themeFillShade="BF"/>
            <w:noWrap/>
            <w:vAlign w:val="center"/>
            <w:hideMark/>
          </w:tcPr>
          <w:p w14:paraId="3B8B2750" w14:textId="07777C2C" w:rsidR="00B82AA6" w:rsidRPr="0058615B" w:rsidRDefault="00882D38" w:rsidP="00EC1B99">
            <w:pPr>
              <w:spacing w:line="320" w:lineRule="exact"/>
              <w:jc w:val="center"/>
              <w:rPr>
                <w:rFonts w:ascii="Tahoma" w:hAnsi="Tahoma" w:cs="Tahoma"/>
                <w:b/>
                <w:bCs/>
                <w:color w:val="000000" w:themeColor="text1"/>
                <w:sz w:val="21"/>
                <w:szCs w:val="21"/>
              </w:rPr>
            </w:pPr>
            <w:bookmarkStart w:id="69" w:name="_Hlk86861458"/>
            <w:ins w:id="70" w:author="Andressa Ferreira" w:date="2022-01-17T11:23:00Z">
              <w:r w:rsidRPr="00882D38">
                <w:rPr>
                  <w:rFonts w:ascii="Tahoma" w:hAnsi="Tahoma" w:cs="Tahoma"/>
                  <w:b/>
                  <w:bCs/>
                  <w:color w:val="000000" w:themeColor="text1"/>
                  <w:sz w:val="21"/>
                  <w:szCs w:val="21"/>
                </w:rPr>
                <w:t>Partes do Percentual do Imóvel</w:t>
              </w:r>
            </w:ins>
            <w:del w:id="71" w:author="Andressa Ferreira" w:date="2022-01-17T11:23:00Z">
              <w:r w:rsidR="00211F16" w:rsidRPr="005C3B26" w:rsidDel="00882D38">
                <w:rPr>
                  <w:rFonts w:ascii="Tahoma" w:hAnsi="Tahoma" w:cs="Tahoma"/>
                  <w:b/>
                  <w:bCs/>
                  <w:color w:val="000000" w:themeColor="text1"/>
                  <w:sz w:val="21"/>
                  <w:szCs w:val="21"/>
                </w:rPr>
                <w:delText>Frações em Estoque</w:delText>
              </w:r>
            </w:del>
          </w:p>
        </w:tc>
        <w:tc>
          <w:tcPr>
            <w:tcW w:w="640" w:type="dxa"/>
            <w:shd w:val="clear" w:color="auto" w:fill="BFBFBF" w:themeFill="background1" w:themeFillShade="BF"/>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34B01300" w14:textId="06A46A66" w:rsidR="00B82AA6" w:rsidRPr="005C3B26" w:rsidRDefault="00DF1CE0" w:rsidP="005C3B26">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 xml:space="preserve">Valor </w:t>
            </w:r>
            <w:del w:id="72" w:author="Andressa Ferreira" w:date="2022-01-17T11:23:00Z">
              <w:r w:rsidDel="00882D38">
                <w:rPr>
                  <w:rFonts w:ascii="Tahoma" w:hAnsi="Tahoma" w:cs="Tahoma"/>
                  <w:b/>
                  <w:bCs/>
                  <w:color w:val="000000" w:themeColor="text1"/>
                  <w:sz w:val="21"/>
                  <w:szCs w:val="21"/>
                </w:rPr>
                <w:delText>da Unidade</w:delText>
              </w:r>
            </w:del>
            <w:ins w:id="73" w:author="Andressa Ferreira" w:date="2022-01-17T11:23:00Z">
              <w:r w:rsidR="00882D38">
                <w:rPr>
                  <w:rFonts w:ascii="Tahoma" w:hAnsi="Tahoma" w:cs="Tahoma"/>
                  <w:b/>
                  <w:bCs/>
                  <w:color w:val="000000" w:themeColor="text1"/>
                  <w:sz w:val="21"/>
                  <w:szCs w:val="21"/>
                </w:rPr>
                <w:t>de Mercado</w:t>
              </w:r>
            </w:ins>
            <w:r w:rsidR="00B82AA6" w:rsidRPr="005C3B26">
              <w:rPr>
                <w:rFonts w:ascii="Tahoma" w:hAnsi="Tahoma" w:cs="Tahoma"/>
                <w:b/>
                <w:bCs/>
                <w:color w:val="000000" w:themeColor="text1"/>
                <w:sz w:val="21"/>
                <w:szCs w:val="21"/>
              </w:rPr>
              <w:t xml:space="preserve"> (R$)</w:t>
            </w:r>
          </w:p>
        </w:tc>
      </w:tr>
      <w:tr w:rsidR="00B82AA6" w:rsidRPr="003B7126" w14:paraId="05070033" w14:textId="77777777" w:rsidTr="00F941E7">
        <w:trPr>
          <w:trHeight w:val="284"/>
          <w:jc w:val="center"/>
        </w:trPr>
        <w:tc>
          <w:tcPr>
            <w:tcW w:w="2940" w:type="dxa"/>
            <w:shd w:val="clear" w:color="auto" w:fill="auto"/>
            <w:noWrap/>
            <w:vAlign w:val="center"/>
          </w:tcPr>
          <w:p w14:paraId="584FF0B2" w14:textId="613B0214" w:rsidR="00B82AA6" w:rsidRPr="0058615B"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3,08</w:t>
            </w:r>
          </w:p>
        </w:tc>
        <w:tc>
          <w:tcPr>
            <w:tcW w:w="640" w:type="dxa"/>
            <w:shd w:val="clear" w:color="auto" w:fill="auto"/>
            <w:noWrap/>
            <w:vAlign w:val="center"/>
            <w:hideMark/>
          </w:tcPr>
          <w:p w14:paraId="0DD1BCA7" w14:textId="77777777" w:rsidR="00B82AA6" w:rsidRPr="0058615B"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23EF9EE" w14:textId="299F3A46" w:rsidR="00B82AA6" w:rsidRPr="0058615B" w:rsidRDefault="00B82AA6" w:rsidP="005C3B26">
            <w:pPr>
              <w:spacing w:line="320" w:lineRule="exact"/>
              <w:jc w:val="center"/>
              <w:rPr>
                <w:rFonts w:ascii="Tahoma" w:hAnsi="Tahoma" w:cs="Tahoma"/>
                <w:color w:val="000000" w:themeColor="text1"/>
                <w:sz w:val="21"/>
                <w:szCs w:val="21"/>
              </w:rPr>
            </w:pPr>
            <w:r w:rsidRPr="0058615B">
              <w:rPr>
                <w:rFonts w:ascii="Tahoma" w:hAnsi="Tahoma" w:cs="Tahoma"/>
                <w:color w:val="000000" w:themeColor="text1"/>
                <w:sz w:val="21"/>
                <w:szCs w:val="21"/>
              </w:rPr>
              <w:t>9.160.020</w:t>
            </w:r>
          </w:p>
        </w:tc>
      </w:tr>
      <w:tr w:rsidR="00B82AA6" w:rsidRPr="003B7126" w14:paraId="1641C293" w14:textId="77777777" w:rsidTr="00F941E7">
        <w:trPr>
          <w:trHeight w:val="284"/>
          <w:jc w:val="center"/>
        </w:trPr>
        <w:tc>
          <w:tcPr>
            <w:tcW w:w="2940" w:type="dxa"/>
            <w:shd w:val="clear" w:color="000000" w:fill="E7E6E6"/>
            <w:noWrap/>
            <w:vAlign w:val="center"/>
          </w:tcPr>
          <w:p w14:paraId="111D3146" w14:textId="193298F3"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3,66</w:t>
            </w:r>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6B43EE62"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p>
        </w:tc>
      </w:tr>
      <w:tr w:rsidR="00B82AA6" w:rsidRPr="003B7126" w14:paraId="608CF735" w14:textId="77777777" w:rsidTr="00F941E7">
        <w:trPr>
          <w:trHeight w:val="284"/>
          <w:jc w:val="center"/>
        </w:trPr>
        <w:tc>
          <w:tcPr>
            <w:tcW w:w="2940" w:type="dxa"/>
            <w:shd w:val="clear" w:color="auto" w:fill="auto"/>
            <w:noWrap/>
            <w:vAlign w:val="center"/>
          </w:tcPr>
          <w:p w14:paraId="66373FE3" w14:textId="2FCBAE15"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lastRenderedPageBreak/>
              <w:t>0,76</w:t>
            </w:r>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7E85A0EE"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p>
        </w:tc>
      </w:tr>
      <w:tr w:rsidR="00211F16" w:rsidRPr="003B7126" w14:paraId="0E589CEA" w14:textId="77777777" w:rsidTr="00F941E7">
        <w:trPr>
          <w:trHeight w:val="284"/>
          <w:jc w:val="center"/>
        </w:trPr>
        <w:tc>
          <w:tcPr>
            <w:tcW w:w="2940" w:type="dxa"/>
            <w:shd w:val="clear" w:color="000000" w:fill="E7E6E6"/>
            <w:noWrap/>
            <w:vAlign w:val="center"/>
          </w:tcPr>
          <w:p w14:paraId="318F9AFA" w14:textId="2EC2C653"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13A1C781"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p>
        </w:tc>
      </w:tr>
      <w:tr w:rsidR="00211F16" w:rsidRPr="003B7126" w14:paraId="55447EC7" w14:textId="77777777" w:rsidTr="00F941E7">
        <w:trPr>
          <w:trHeight w:val="284"/>
          <w:jc w:val="center"/>
        </w:trPr>
        <w:tc>
          <w:tcPr>
            <w:tcW w:w="2940" w:type="dxa"/>
            <w:shd w:val="clear" w:color="auto" w:fill="auto"/>
            <w:noWrap/>
            <w:vAlign w:val="center"/>
          </w:tcPr>
          <w:p w14:paraId="27809D81" w14:textId="711D3F66"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0,74</w:t>
            </w:r>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0B9A8E3C"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p>
        </w:tc>
      </w:tr>
      <w:tr w:rsidR="00211F16" w:rsidRPr="003B7126" w14:paraId="75574ED9" w14:textId="77777777" w:rsidTr="00F941E7">
        <w:trPr>
          <w:trHeight w:val="284"/>
          <w:jc w:val="center"/>
        </w:trPr>
        <w:tc>
          <w:tcPr>
            <w:tcW w:w="2940" w:type="dxa"/>
            <w:shd w:val="clear" w:color="000000" w:fill="E7E6E6"/>
            <w:noWrap/>
            <w:vAlign w:val="center"/>
          </w:tcPr>
          <w:p w14:paraId="5465F9D8" w14:textId="0FD7DB40"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555F63BA"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p>
        </w:tc>
      </w:tr>
      <w:tr w:rsidR="00211F16" w:rsidRPr="003B7126" w14:paraId="5B799E16" w14:textId="77777777" w:rsidTr="00F941E7">
        <w:trPr>
          <w:trHeight w:val="284"/>
          <w:jc w:val="center"/>
        </w:trPr>
        <w:tc>
          <w:tcPr>
            <w:tcW w:w="2940" w:type="dxa"/>
            <w:shd w:val="clear" w:color="auto" w:fill="auto"/>
            <w:noWrap/>
            <w:vAlign w:val="center"/>
          </w:tcPr>
          <w:p w14:paraId="035E06B2" w14:textId="756A0F17"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3,10</w:t>
            </w:r>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7AC830B"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p>
        </w:tc>
      </w:tr>
      <w:bookmarkEnd w:id="59"/>
      <w:bookmarkEnd w:id="69"/>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708AD71D"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74"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75" w:name="_Hlk89944687"/>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bookmarkEnd w:id="75"/>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74"/>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76" w:name="_Hlk40198922"/>
    </w:p>
    <w:p w14:paraId="03D361F0" w14:textId="21A70F5B"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7" w:name="_Hlk89360971"/>
      <w:r w:rsidRPr="005C3B26">
        <w:rPr>
          <w:rFonts w:ascii="Tahoma" w:hAnsi="Tahoma" w:cs="Tahoma"/>
          <w:color w:val="000000" w:themeColor="text1"/>
          <w:sz w:val="21"/>
          <w:szCs w:val="21"/>
        </w:rPr>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não pago, indicado na notificação e </w:t>
      </w:r>
      <w:r w:rsidR="000B00CD" w:rsidRPr="00B47489">
        <w:rPr>
          <w:rFonts w:ascii="Tahoma" w:hAnsi="Tahoma" w:cs="Tahoma"/>
          <w:b/>
          <w:bCs/>
          <w:color w:val="000000" w:themeColor="text1"/>
          <w:sz w:val="21"/>
          <w:szCs w:val="21"/>
        </w:rPr>
        <w:t>(ii)</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pro rata temporis</w:t>
      </w:r>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77"/>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8"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78"/>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44030F65"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9"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76"/>
    <w:bookmarkEnd w:id="79"/>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115F638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80" w:name="_Hlk55888354"/>
      <w:r w:rsidRPr="00B47489">
        <w:rPr>
          <w:rFonts w:ascii="Tahoma" w:hAnsi="Tahoma" w:cs="Tahoma"/>
          <w:color w:val="000000" w:themeColor="text1"/>
          <w:sz w:val="21"/>
          <w:szCs w:val="21"/>
        </w:rPr>
        <w:t xml:space="preserve">podendo ser prorrogado pela Securitizadora por igual período, por </w:t>
      </w:r>
      <w:bookmarkStart w:id="81" w:name="_Hlk89417944"/>
      <w:r w:rsidR="002428FD" w:rsidRPr="002428FD">
        <w:rPr>
          <w:rFonts w:ascii="Tahoma" w:hAnsi="Tahoma" w:cs="Tahoma"/>
          <w:sz w:val="21"/>
          <w:szCs w:val="21"/>
        </w:rPr>
        <w:t>01 (uma) vez</w:t>
      </w:r>
      <w:bookmarkEnd w:id="81"/>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80"/>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03760B40"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r w:rsidR="008E2846" w:rsidRPr="00B47489">
        <w:rPr>
          <w:rFonts w:ascii="Tahoma" w:hAnsi="Tahoma" w:cs="Tahoma"/>
          <w:color w:val="000000" w:themeColor="text1"/>
          <w:sz w:val="21"/>
          <w:szCs w:val="21"/>
        </w:rPr>
        <w:t>apresentado pela Emitente</w:t>
      </w:r>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53D77892"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r w:rsidR="00EC14C5" w:rsidRPr="00B47489">
        <w:rPr>
          <w:rFonts w:ascii="Tahoma" w:hAnsi="Tahoma" w:cs="Tahoma"/>
          <w:color w:val="000000" w:themeColor="text1"/>
          <w:sz w:val="21"/>
          <w:szCs w:val="21"/>
        </w:rPr>
        <w:t>(</w:t>
      </w:r>
      <w:r w:rsidR="005F7765">
        <w:rPr>
          <w:rFonts w:ascii="Tahoma" w:hAnsi="Tahoma" w:cs="Tahoma"/>
          <w:color w:val="000000" w:themeColor="text1"/>
          <w:sz w:val="21"/>
          <w:szCs w:val="21"/>
        </w:rPr>
        <w:t>cinco</w:t>
      </w:r>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contados da data do respectivo vencimento, de qualquer obrigação 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0C394FE2"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40E530E8"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r w:rsidR="005F7765">
        <w:rPr>
          <w:rFonts w:ascii="Tahoma" w:hAnsi="Tahoma"/>
          <w:color w:val="000000" w:themeColor="text1"/>
          <w:sz w:val="21"/>
        </w:rPr>
        <w:t>20</w:t>
      </w:r>
      <w:r w:rsidR="005F7765" w:rsidRPr="00B47489">
        <w:rPr>
          <w:rFonts w:ascii="Tahoma" w:hAnsi="Tahoma"/>
          <w:color w:val="000000" w:themeColor="text1"/>
          <w:sz w:val="21"/>
        </w:rPr>
        <w:t xml:space="preserve"> </w:t>
      </w:r>
      <w:r w:rsidR="003641A4" w:rsidRPr="00B47489">
        <w:rPr>
          <w:rFonts w:ascii="Tahoma" w:hAnsi="Tahoma"/>
          <w:color w:val="000000" w:themeColor="text1"/>
          <w:sz w:val="21"/>
        </w:rPr>
        <w:t>(</w:t>
      </w:r>
      <w:r w:rsidR="005F7765">
        <w:rPr>
          <w:rFonts w:ascii="Tahoma" w:hAnsi="Tahoma"/>
          <w:color w:val="000000" w:themeColor="text1"/>
          <w:sz w:val="21"/>
        </w:rPr>
        <w:t>vinte</w:t>
      </w:r>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683C2B74"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del w:id="82" w:author="Andressa Ferreira" w:date="2022-01-17T11:24:00Z">
        <w:r w:rsidR="000D545A" w:rsidRPr="00B47489" w:rsidDel="00882D38">
          <w:rPr>
            <w:rFonts w:ascii="Tahoma" w:hAnsi="Tahoma" w:cs="Tahoma"/>
            <w:color w:val="000000" w:themeColor="text1"/>
            <w:sz w:val="21"/>
            <w:szCs w:val="21"/>
          </w:rPr>
          <w:delText xml:space="preserve">das </w:delText>
        </w:r>
        <w:r w:rsidR="00581850" w:rsidRPr="00581850" w:rsidDel="00882D38">
          <w:rPr>
            <w:rFonts w:ascii="Tahoma" w:hAnsi="Tahoma" w:cs="Tahoma"/>
            <w:color w:val="000000" w:themeColor="text1"/>
            <w:sz w:val="21"/>
            <w:szCs w:val="21"/>
          </w:rPr>
          <w:delText>Frações</w:delText>
        </w:r>
        <w:r w:rsidR="00EC1B99" w:rsidDel="00882D38">
          <w:rPr>
            <w:rFonts w:ascii="Tahoma" w:hAnsi="Tahoma" w:cs="Tahoma"/>
            <w:color w:val="000000" w:themeColor="text1"/>
            <w:sz w:val="21"/>
            <w:szCs w:val="21"/>
          </w:rPr>
          <w:delText xml:space="preserve"> em Estoque</w:delText>
        </w:r>
      </w:del>
      <w:ins w:id="83" w:author="Andressa Ferreira" w:date="2022-01-17T11:24:00Z">
        <w:r w:rsidR="00882D38">
          <w:rPr>
            <w:rFonts w:ascii="Tahoma" w:hAnsi="Tahoma" w:cs="Tahoma"/>
            <w:color w:val="000000" w:themeColor="text1"/>
            <w:sz w:val="21"/>
            <w:szCs w:val="21"/>
          </w:rPr>
          <w:t>do Percentual do Imóvel</w:t>
        </w:r>
      </w:ins>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Alienação Fiduciária</w:t>
      </w:r>
      <w:del w:id="84" w:author="Andressa Ferreira" w:date="2022-01-17T11:19:00Z">
        <w:r w:rsidR="00AB1201" w:rsidRPr="00B47489" w:rsidDel="00034E29">
          <w:rPr>
            <w:rFonts w:ascii="Tahoma" w:hAnsi="Tahoma" w:cs="Tahoma"/>
            <w:color w:val="000000" w:themeColor="text1"/>
            <w:sz w:val="21"/>
            <w:szCs w:val="21"/>
          </w:rPr>
          <w:delText xml:space="preserve"> </w:delText>
        </w:r>
        <w:r w:rsidR="00EA2ADE" w:rsidRPr="00B47489" w:rsidDel="00034E29">
          <w:rPr>
            <w:rFonts w:ascii="Tahoma" w:hAnsi="Tahoma" w:cs="Tahoma"/>
            <w:color w:val="000000" w:themeColor="text1"/>
            <w:sz w:val="21"/>
            <w:szCs w:val="21"/>
          </w:rPr>
          <w:delText>das Frações</w:delText>
        </w:r>
        <w:r w:rsidR="00EC1B99" w:rsidDel="00034E29">
          <w:rPr>
            <w:rFonts w:ascii="Tahoma" w:hAnsi="Tahoma" w:cs="Tahoma"/>
            <w:color w:val="000000" w:themeColor="text1"/>
            <w:sz w:val="21"/>
            <w:szCs w:val="21"/>
          </w:rPr>
          <w:delText xml:space="preserve"> em Estoque</w:delText>
        </w:r>
      </w:del>
      <w:r w:rsidR="00192D02" w:rsidRPr="0058615B">
        <w:rPr>
          <w:rFonts w:ascii="Tahoma" w:hAnsi="Tahoma" w:cs="Tahoma"/>
          <w:color w:val="000000" w:themeColor="text1"/>
          <w:sz w:val="21"/>
          <w:szCs w:val="21"/>
        </w:rPr>
        <w:t xml:space="preserve">, enquanto </w:t>
      </w:r>
      <w:del w:id="85" w:author="Andressa Ferreira" w:date="2022-01-17T11:24:00Z">
        <w:r w:rsidR="00AB1201" w:rsidRPr="0058615B" w:rsidDel="00882D38">
          <w:rPr>
            <w:rFonts w:ascii="Tahoma" w:hAnsi="Tahoma" w:cs="Tahoma"/>
            <w:color w:val="000000" w:themeColor="text1"/>
            <w:sz w:val="21"/>
            <w:szCs w:val="21"/>
          </w:rPr>
          <w:delText>tais</w:delText>
        </w:r>
        <w:r w:rsidR="000D545A" w:rsidRPr="0058615B" w:rsidDel="00882D38">
          <w:rPr>
            <w:rFonts w:ascii="Tahoma" w:hAnsi="Tahoma" w:cs="Tahoma"/>
            <w:color w:val="000000" w:themeColor="text1"/>
            <w:sz w:val="21"/>
            <w:szCs w:val="21"/>
          </w:rPr>
          <w:delText xml:space="preserve"> </w:delText>
        </w:r>
        <w:r w:rsidR="00816D76" w:rsidRPr="0058615B" w:rsidDel="00882D38">
          <w:rPr>
            <w:rFonts w:ascii="Tahoma" w:hAnsi="Tahoma" w:cs="Tahoma"/>
            <w:color w:val="000000" w:themeColor="text1"/>
            <w:sz w:val="21"/>
            <w:szCs w:val="21"/>
          </w:rPr>
          <w:delText>frações</w:delText>
        </w:r>
        <w:r w:rsidR="00995E52" w:rsidRPr="0058615B" w:rsidDel="00882D38">
          <w:rPr>
            <w:rFonts w:ascii="Tahoma" w:hAnsi="Tahoma" w:cs="Tahoma"/>
            <w:color w:val="000000" w:themeColor="text1"/>
            <w:sz w:val="21"/>
            <w:szCs w:val="21"/>
          </w:rPr>
          <w:delText xml:space="preserve"> </w:delText>
        </w:r>
      </w:del>
      <w:ins w:id="86" w:author="Andressa Ferreira" w:date="2022-01-17T11:24:00Z">
        <w:r w:rsidR="00882D38">
          <w:rPr>
            <w:rFonts w:ascii="Tahoma" w:hAnsi="Tahoma" w:cs="Tahoma"/>
            <w:color w:val="000000" w:themeColor="text1"/>
            <w:sz w:val="21"/>
            <w:szCs w:val="21"/>
          </w:rPr>
          <w:t xml:space="preserve">tal percentual </w:t>
        </w:r>
      </w:ins>
      <w:r w:rsidR="00192D02" w:rsidRPr="0058615B">
        <w:rPr>
          <w:rFonts w:ascii="Tahoma" w:hAnsi="Tahoma" w:cs="Tahoma"/>
          <w:color w:val="000000" w:themeColor="text1"/>
          <w:sz w:val="21"/>
          <w:szCs w:val="21"/>
        </w:rPr>
        <w:t>estiver</w:t>
      </w:r>
      <w:del w:id="87" w:author="Andressa Ferreira" w:date="2022-01-17T11:24:00Z">
        <w:r w:rsidR="000D545A" w:rsidRPr="0058615B" w:rsidDel="00882D38">
          <w:rPr>
            <w:rFonts w:ascii="Tahoma" w:hAnsi="Tahoma" w:cs="Tahoma"/>
            <w:color w:val="000000" w:themeColor="text1"/>
            <w:sz w:val="21"/>
            <w:szCs w:val="21"/>
          </w:rPr>
          <w:delText>em</w:delText>
        </w:r>
      </w:del>
      <w:r w:rsidR="00192D02" w:rsidRPr="0058615B">
        <w:rPr>
          <w:rFonts w:ascii="Tahoma" w:hAnsi="Tahoma" w:cs="Tahoma"/>
          <w:color w:val="000000" w:themeColor="text1"/>
          <w:sz w:val="21"/>
          <w:szCs w:val="21"/>
        </w:rPr>
        <w:t xml:space="preserve"> </w:t>
      </w:r>
      <w:r w:rsidR="00AB1201" w:rsidRPr="0058615B">
        <w:rPr>
          <w:rFonts w:ascii="Tahoma" w:hAnsi="Tahoma" w:cs="Tahoma"/>
          <w:color w:val="000000" w:themeColor="text1"/>
          <w:sz w:val="21"/>
          <w:szCs w:val="21"/>
        </w:rPr>
        <w:t>sujeit</w:t>
      </w:r>
      <w:ins w:id="88" w:author="Andressa Ferreira" w:date="2022-01-17T11:24:00Z">
        <w:r w:rsidR="00882D38">
          <w:rPr>
            <w:rFonts w:ascii="Tahoma" w:hAnsi="Tahoma" w:cs="Tahoma"/>
            <w:color w:val="000000" w:themeColor="text1"/>
            <w:sz w:val="21"/>
            <w:szCs w:val="21"/>
          </w:rPr>
          <w:t>o</w:t>
        </w:r>
      </w:ins>
      <w:del w:id="89" w:author="Andressa Ferreira" w:date="2022-01-17T11:24:00Z">
        <w:r w:rsidR="00AB1201" w:rsidRPr="0058615B" w:rsidDel="00882D38">
          <w:rPr>
            <w:rFonts w:ascii="Tahoma" w:hAnsi="Tahoma" w:cs="Tahoma"/>
            <w:color w:val="000000" w:themeColor="text1"/>
            <w:sz w:val="21"/>
            <w:szCs w:val="21"/>
          </w:rPr>
          <w:delText>as</w:delText>
        </w:r>
      </w:del>
      <w:r w:rsidR="00AB1201" w:rsidRPr="0058615B">
        <w:rPr>
          <w:rFonts w:ascii="Tahoma" w:hAnsi="Tahoma" w:cs="Tahoma"/>
          <w:color w:val="000000" w:themeColor="text1"/>
          <w:sz w:val="21"/>
          <w:szCs w:val="21"/>
        </w:rPr>
        <w:t xml:space="preserve"> </w:t>
      </w:r>
      <w:r w:rsidR="00192D02" w:rsidRPr="0058615B">
        <w:rPr>
          <w:rFonts w:ascii="Tahoma" w:hAnsi="Tahoma" w:cs="Tahoma"/>
          <w:color w:val="000000" w:themeColor="text1"/>
          <w:sz w:val="21"/>
          <w:szCs w:val="21"/>
        </w:rPr>
        <w:t xml:space="preserve">à </w:t>
      </w:r>
      <w:r w:rsidR="00AB1201" w:rsidRPr="0058615B">
        <w:rPr>
          <w:rFonts w:ascii="Tahoma" w:hAnsi="Tahoma" w:cs="Tahoma"/>
          <w:color w:val="000000" w:themeColor="text1"/>
          <w:sz w:val="21"/>
          <w:szCs w:val="21"/>
        </w:rPr>
        <w:t>Alienação Fiduciária</w:t>
      </w:r>
      <w:del w:id="90" w:author="Andressa Ferreira" w:date="2022-01-17T11:19:00Z">
        <w:r w:rsidR="00AB1201" w:rsidRPr="0058615B" w:rsidDel="00034E29">
          <w:rPr>
            <w:rFonts w:ascii="Tahoma" w:hAnsi="Tahoma" w:cs="Tahoma"/>
            <w:color w:val="000000" w:themeColor="text1"/>
            <w:sz w:val="21"/>
            <w:szCs w:val="21"/>
          </w:rPr>
          <w:delText xml:space="preserve"> </w:delText>
        </w:r>
        <w:r w:rsidR="00EC1B99" w:rsidRPr="00DA2131" w:rsidDel="00034E29">
          <w:rPr>
            <w:rFonts w:ascii="Tahoma" w:hAnsi="Tahoma" w:cs="Tahoma"/>
            <w:color w:val="000000" w:themeColor="text1"/>
            <w:sz w:val="21"/>
            <w:szCs w:val="21"/>
          </w:rPr>
          <w:delText>das Frações</w:delText>
        </w:r>
        <w:r w:rsidR="00EC1B99" w:rsidDel="00034E29">
          <w:rPr>
            <w:rFonts w:ascii="Tahoma" w:hAnsi="Tahoma" w:cs="Tahoma"/>
            <w:color w:val="000000" w:themeColor="text1"/>
            <w:sz w:val="21"/>
            <w:szCs w:val="21"/>
          </w:rPr>
          <w:delText xml:space="preserve"> em Estoque</w:delText>
        </w:r>
      </w:del>
      <w:r w:rsidR="000D545A" w:rsidRPr="0058615B">
        <w:rPr>
          <w:rFonts w:ascii="Tahoma" w:hAnsi="Tahoma" w:cs="Tahoma"/>
          <w:color w:val="000000" w:themeColor="text1"/>
          <w:sz w:val="21"/>
          <w:szCs w:val="21"/>
        </w:rPr>
        <w:t xml:space="preserve">, </w:t>
      </w:r>
      <w:r w:rsidR="004464EF" w:rsidRPr="0058615B">
        <w:rPr>
          <w:rFonts w:ascii="Tahoma" w:hAnsi="Tahoma" w:cs="Tahoma"/>
          <w:color w:val="000000" w:themeColor="text1"/>
          <w:sz w:val="21"/>
          <w:szCs w:val="21"/>
        </w:rPr>
        <w:t xml:space="preserve">ressalvadas as hipóteses de venda </w:t>
      </w:r>
      <w:ins w:id="91" w:author="Andressa Ferreira" w:date="2022-01-17T11:24:00Z">
        <w:r w:rsidR="00A23BAB">
          <w:rPr>
            <w:rFonts w:ascii="Tahoma" w:hAnsi="Tahoma" w:cs="Tahoma"/>
            <w:color w:val="000000" w:themeColor="text1"/>
            <w:sz w:val="21"/>
            <w:szCs w:val="21"/>
          </w:rPr>
          <w:t>do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r w:rsidR="00A23BAB" w:rsidRPr="0058615B" w:rsidDel="00A23BAB">
          <w:rPr>
            <w:rFonts w:ascii="Tahoma" w:hAnsi="Tahoma" w:cs="Tahoma"/>
            <w:color w:val="000000" w:themeColor="text1"/>
            <w:sz w:val="21"/>
            <w:szCs w:val="21"/>
          </w:rPr>
          <w:t xml:space="preserve"> </w:t>
        </w:r>
      </w:ins>
      <w:del w:id="92" w:author="Andressa Ferreira" w:date="2022-01-17T11:24:00Z">
        <w:r w:rsidR="004464EF" w:rsidRPr="0058615B" w:rsidDel="00A23BAB">
          <w:rPr>
            <w:rFonts w:ascii="Tahoma" w:hAnsi="Tahoma" w:cs="Tahoma"/>
            <w:color w:val="000000" w:themeColor="text1"/>
            <w:sz w:val="21"/>
            <w:szCs w:val="21"/>
          </w:rPr>
          <w:delText xml:space="preserve">das </w:delText>
        </w:r>
        <w:r w:rsidR="00EC1B99" w:rsidRPr="00EC1B99" w:rsidDel="00A23BAB">
          <w:rPr>
            <w:rFonts w:ascii="Tahoma" w:hAnsi="Tahoma" w:cs="Tahoma"/>
            <w:color w:val="000000" w:themeColor="text1"/>
            <w:sz w:val="21"/>
            <w:szCs w:val="21"/>
          </w:rPr>
          <w:delText>Frações</w:delText>
        </w:r>
        <w:r w:rsidR="00EC1B99" w:rsidDel="00A23BAB">
          <w:rPr>
            <w:rFonts w:ascii="Tahoma" w:hAnsi="Tahoma" w:cs="Tahoma"/>
            <w:color w:val="000000" w:themeColor="text1"/>
            <w:sz w:val="21"/>
            <w:szCs w:val="21"/>
          </w:rPr>
          <w:delText xml:space="preserve"> em Estoque</w:delText>
        </w:r>
        <w:r w:rsidR="00EC1B99" w:rsidRPr="00EC1B99" w:rsidDel="00A23BAB">
          <w:rPr>
            <w:rFonts w:ascii="Tahoma" w:hAnsi="Tahoma" w:cs="Tahoma"/>
            <w:color w:val="000000" w:themeColor="text1"/>
            <w:sz w:val="21"/>
            <w:szCs w:val="21"/>
          </w:rPr>
          <w:delText xml:space="preserve"> </w:delText>
        </w:r>
        <w:r w:rsidR="000F7535" w:rsidRPr="00B47489" w:rsidDel="00A23BAB">
          <w:rPr>
            <w:rFonts w:ascii="Tahoma" w:hAnsi="Tahoma" w:cs="Tahoma"/>
            <w:color w:val="000000" w:themeColor="text1"/>
            <w:sz w:val="21"/>
            <w:szCs w:val="21"/>
          </w:rPr>
          <w:delText>ou dos referidos imóveis</w:delText>
        </w:r>
      </w:del>
      <w:r w:rsidR="000F7535" w:rsidRPr="00B47489">
        <w:rPr>
          <w:rFonts w:ascii="Tahoma" w:hAnsi="Tahoma" w:cs="Tahoma"/>
          <w:color w:val="000000" w:themeColor="text1"/>
          <w:sz w:val="21"/>
          <w:szCs w:val="21"/>
        </w:rPr>
        <w:t xml:space="preserve">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0076DEC3" w:rsidR="00832418"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6B4C8FC4" w14:textId="7A5BBE6A"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6010488" w14:textId="77777777" w:rsidR="00853843" w:rsidRPr="00B47489" w:rsidRDefault="00853843"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07F66127" w:rsidR="009F6421" w:rsidRPr="00B47489" w:rsidRDefault="00705532"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S</w:t>
      </w:r>
      <w:r w:rsidRPr="00705532">
        <w:rPr>
          <w:rFonts w:ascii="Tahoma" w:hAnsi="Tahoma" w:cs="Tahoma"/>
          <w:color w:val="000000" w:themeColor="text1"/>
          <w:sz w:val="21"/>
          <w:szCs w:val="21"/>
        </w:rPr>
        <w:t>e houver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dos </w:t>
      </w:r>
      <w:r>
        <w:rPr>
          <w:rFonts w:ascii="Tahoma" w:hAnsi="Tahoma" w:cs="Tahoma"/>
          <w:color w:val="000000" w:themeColor="text1"/>
          <w:sz w:val="21"/>
          <w:szCs w:val="21"/>
        </w:rPr>
        <w:t>Avalistas</w:t>
      </w:r>
      <w:r w:rsidRPr="00705532">
        <w:rPr>
          <w:rFonts w:ascii="Tahoma" w:hAnsi="Tahoma" w:cs="Tahoma"/>
          <w:color w:val="000000" w:themeColor="text1"/>
          <w:sz w:val="21"/>
          <w:szCs w:val="21"/>
        </w:rPr>
        <w:t xml:space="preserve"> que sejam pessoas físicas, sem que seja estabelecido um novo </w:t>
      </w:r>
      <w:r>
        <w:rPr>
          <w:rFonts w:ascii="Tahoma" w:hAnsi="Tahoma" w:cs="Tahoma"/>
          <w:color w:val="000000" w:themeColor="text1"/>
          <w:sz w:val="21"/>
          <w:szCs w:val="21"/>
        </w:rPr>
        <w:t>avalista</w:t>
      </w:r>
      <w:r w:rsidRPr="00705532">
        <w:rPr>
          <w:rFonts w:ascii="Tahoma" w:hAnsi="Tahoma" w:cs="Tahoma"/>
          <w:color w:val="000000" w:themeColor="text1"/>
          <w:sz w:val="21"/>
          <w:szCs w:val="21"/>
        </w:rPr>
        <w:t>, no prazo de até 10 (dez) Dias Úteis, contados da data da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ou </w:t>
      </w:r>
      <w:r>
        <w:rPr>
          <w:rFonts w:ascii="Tahoma" w:hAnsi="Tahoma" w:cs="Tahoma"/>
          <w:color w:val="000000" w:themeColor="text1"/>
          <w:sz w:val="21"/>
          <w:szCs w:val="21"/>
        </w:rPr>
        <w:t>n</w:t>
      </w:r>
      <w:r w:rsidRPr="00B47489">
        <w:rPr>
          <w:rFonts w:ascii="Tahoma" w:hAnsi="Tahoma" w:cs="Tahoma"/>
          <w:color w:val="000000" w:themeColor="text1"/>
          <w:sz w:val="21"/>
          <w:szCs w:val="21"/>
        </w:rPr>
        <w:t xml:space="preserve">o </w:t>
      </w:r>
      <w:r w:rsidR="004B38E2" w:rsidRPr="00B47489">
        <w:rPr>
          <w:rFonts w:ascii="Tahoma" w:hAnsi="Tahoma" w:cs="Tahoma"/>
          <w:color w:val="000000" w:themeColor="text1"/>
          <w:sz w:val="21"/>
          <w:szCs w:val="21"/>
        </w:rPr>
        <w:t xml:space="preserve">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w:t>
      </w:r>
      <w:r w:rsidR="00F93E06" w:rsidRPr="00B47489">
        <w:rPr>
          <w:rFonts w:ascii="Tahoma" w:eastAsia="Arial Unicode MS" w:hAnsi="Tahoma" w:cs="Tahoma"/>
          <w:color w:val="000000" w:themeColor="text1"/>
          <w:sz w:val="21"/>
          <w:szCs w:val="21"/>
          <w:lang w:bidi="th-TH"/>
        </w:rPr>
        <w:lastRenderedPageBreak/>
        <w:t xml:space="preserve">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63C062A2"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012D1BB7"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705532">
        <w:rPr>
          <w:rFonts w:ascii="Tahoma" w:hAnsi="Tahoma" w:cs="Tahoma"/>
          <w:color w:val="000000" w:themeColor="text1"/>
          <w:sz w:val="21"/>
          <w:szCs w:val="21"/>
        </w:rPr>
        <w:t>;</w:t>
      </w:r>
    </w:p>
    <w:p w14:paraId="7B77247B" w14:textId="00D81A82" w:rsidR="000D545A"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63957C35" w14:textId="5A089AA4"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Caso a Destinação de Recursos não seja realizada de acordo com as regras e prazos estipuladas para tanto na CCB;</w:t>
      </w:r>
      <w:r w:rsidR="00705532">
        <w:rPr>
          <w:rFonts w:ascii="Tahoma" w:hAnsi="Tahoma" w:cs="Tahoma"/>
          <w:sz w:val="21"/>
          <w:szCs w:val="21"/>
        </w:rPr>
        <w:t xml:space="preserve"> e</w:t>
      </w:r>
    </w:p>
    <w:p w14:paraId="78CADB96" w14:textId="77777777" w:rsidR="00853843" w:rsidRDefault="00853843" w:rsidP="00705532">
      <w:pPr>
        <w:pStyle w:val="PargrafodaLista"/>
        <w:tabs>
          <w:tab w:val="left" w:pos="567"/>
          <w:tab w:val="left" w:pos="709"/>
        </w:tabs>
        <w:spacing w:line="320" w:lineRule="exact"/>
        <w:ind w:left="709" w:hanging="709"/>
        <w:rPr>
          <w:rFonts w:ascii="Tahoma" w:hAnsi="Tahoma" w:cs="Tahoma"/>
          <w:sz w:val="21"/>
          <w:szCs w:val="21"/>
        </w:rPr>
      </w:pPr>
    </w:p>
    <w:p w14:paraId="1956FDA2" w14:textId="5E9D262A" w:rsidR="00853843" w:rsidRDefault="00853843" w:rsidP="00705532">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sidR="00705532">
        <w:rPr>
          <w:rFonts w:ascii="Tahoma" w:hAnsi="Tahoma" w:cs="Tahoma"/>
          <w:sz w:val="21"/>
          <w:szCs w:val="21"/>
        </w:rPr>
        <w:t>Emitente</w:t>
      </w:r>
      <w:r w:rsidRPr="00705532">
        <w:rPr>
          <w:rFonts w:ascii="Tahoma" w:hAnsi="Tahoma" w:cs="Tahoma"/>
          <w:sz w:val="21"/>
          <w:szCs w:val="21"/>
        </w:rPr>
        <w:t xml:space="preserve"> e/ou dos Avalistas oriundas deste instrumento</w:t>
      </w:r>
      <w:r>
        <w:rPr>
          <w:rFonts w:ascii="Tahoma" w:hAnsi="Tahoma" w:cs="Tahoma"/>
          <w:sz w:val="21"/>
          <w:szCs w:val="21"/>
        </w:rPr>
        <w:t>.</w:t>
      </w:r>
    </w:p>
    <w:p w14:paraId="78C43B6F" w14:textId="77777777" w:rsidR="00853843" w:rsidRPr="00B47489" w:rsidRDefault="00853843"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todo e qualquer montante pendente de pagamento, ainda que não tenha 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93"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xml:space="preserve">, a Securitizadora, nos termos do parágrafo 1º do Artigo 19, da Lei nº 9.514/97, utilizará a totalidade dos </w:t>
      </w:r>
      <w:r w:rsidRPr="00B47489">
        <w:rPr>
          <w:rFonts w:ascii="Tahoma" w:hAnsi="Tahoma" w:cs="Tahoma"/>
          <w:color w:val="000000" w:themeColor="text1"/>
          <w:spacing w:val="-3"/>
          <w:sz w:val="21"/>
          <w:szCs w:val="21"/>
        </w:rPr>
        <w:lastRenderedPageBreak/>
        <w:t>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3CBDB3E3" w:rsidR="004A6DD9" w:rsidRPr="0058615B"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94" w:name="_Hlk89882782"/>
      <w:r w:rsidRPr="00B47489">
        <w:rPr>
          <w:rFonts w:ascii="Tahoma" w:hAnsi="Tahoma" w:cs="Tahoma"/>
          <w:color w:val="000000" w:themeColor="text1"/>
          <w:sz w:val="21"/>
          <w:szCs w:val="21"/>
        </w:rPr>
        <w:t xml:space="preserve">Pagamento das despesas para manutenção do Patrimônio Separado, conforme definido no </w:t>
      </w:r>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Despesas</w:t>
      </w:r>
      <w:r w:rsidRPr="0058615B">
        <w:rPr>
          <w:rFonts w:ascii="Tahoma" w:hAnsi="Tahoma" w:cs="Tahoma"/>
          <w:color w:val="000000" w:themeColor="text1"/>
          <w:sz w:val="21"/>
          <w:szCs w:val="21"/>
        </w:rPr>
        <w:t xml:space="preserve">”); </w:t>
      </w:r>
    </w:p>
    <w:p w14:paraId="368C573E" w14:textId="77777777" w:rsidR="004A6DD9" w:rsidRPr="0058615B" w:rsidRDefault="004A6DD9" w:rsidP="00EC1B99">
      <w:pPr>
        <w:spacing w:line="320" w:lineRule="exact"/>
        <w:rPr>
          <w:rFonts w:ascii="Tahoma" w:hAnsi="Tahoma" w:cs="Tahoma"/>
          <w:color w:val="000000" w:themeColor="text1"/>
          <w:sz w:val="21"/>
          <w:szCs w:val="21"/>
        </w:rPr>
      </w:pPr>
    </w:p>
    <w:p w14:paraId="40FBC4FB" w14:textId="4268A3C3" w:rsidR="004A6DD9" w:rsidRPr="0058615B"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 xml:space="preserve">Pagamento dos Juros Remuneratórios na Data de </w:t>
      </w:r>
      <w:r w:rsidR="00A03577" w:rsidRPr="0058615B">
        <w:rPr>
          <w:rFonts w:ascii="Tahoma" w:hAnsi="Tahoma" w:cs="Tahoma"/>
          <w:color w:val="000000" w:themeColor="text1"/>
          <w:sz w:val="21"/>
          <w:szCs w:val="21"/>
        </w:rPr>
        <w:t>Aniversário</w:t>
      </w:r>
      <w:r w:rsidRPr="0058615B">
        <w:rPr>
          <w:rFonts w:ascii="Tahoma" w:hAnsi="Tahoma" w:cs="Tahoma"/>
          <w:color w:val="000000" w:themeColor="text1"/>
          <w:sz w:val="21"/>
          <w:szCs w:val="21"/>
        </w:rPr>
        <w:t xml:space="preserve">,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6544D36F" w14:textId="77777777" w:rsidR="00FB5FDA" w:rsidRPr="0058615B" w:rsidRDefault="00FB5FDA" w:rsidP="00EC1B99">
      <w:pPr>
        <w:spacing w:line="320" w:lineRule="exact"/>
        <w:rPr>
          <w:rFonts w:ascii="Tahoma" w:hAnsi="Tahoma" w:cs="Tahoma"/>
          <w:color w:val="000000" w:themeColor="text1"/>
          <w:sz w:val="21"/>
          <w:szCs w:val="21"/>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Pagamento da Amortizaç</w:t>
      </w:r>
      <w:r w:rsidR="008C4F78" w:rsidRPr="0058615B">
        <w:rPr>
          <w:rFonts w:ascii="Tahoma" w:hAnsi="Tahoma" w:cs="Tahoma"/>
          <w:color w:val="000000" w:themeColor="text1"/>
          <w:sz w:val="21"/>
          <w:szCs w:val="21"/>
        </w:rPr>
        <w:t>ão</w:t>
      </w:r>
      <w:r w:rsidRPr="0058615B">
        <w:rPr>
          <w:rFonts w:ascii="Tahoma" w:hAnsi="Tahoma" w:cs="Tahoma"/>
          <w:color w:val="000000" w:themeColor="text1"/>
          <w:sz w:val="21"/>
          <w:szCs w:val="21"/>
        </w:rPr>
        <w:t xml:space="preserve"> Programada na Data de Aniversário,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5C4F7D15" w14:textId="77777777" w:rsidR="00523269" w:rsidRPr="00F941E7" w:rsidRDefault="00523269" w:rsidP="00F941E7">
      <w:pPr>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Pagamento de prêmio, conforme item 4.6.1.1. acima, se for o caso;</w:t>
      </w:r>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95"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95"/>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4DD861E3"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p>
    <w:bookmarkEnd w:id="94"/>
    <w:p w14:paraId="69BD433C" w14:textId="5CE8AE53" w:rsidR="003005D0" w:rsidRDefault="003005D0"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1C9CD8BD" w14:textId="1EFD7C37" w:rsidR="00B0557B" w:rsidRDefault="00B0557B" w:rsidP="00B47489">
      <w:pPr>
        <w:pStyle w:val="PargrafodaLista"/>
        <w:numPr>
          <w:ilvl w:val="2"/>
          <w:numId w:val="61"/>
        </w:numPr>
        <w:suppressAutoHyphens/>
        <w:spacing w:line="320" w:lineRule="exact"/>
        <w:ind w:left="567" w:firstLine="0"/>
        <w:jc w:val="both"/>
        <w:rPr>
          <w:rFonts w:ascii="Tahoma" w:hAnsi="Tahoma" w:cs="Tahoma"/>
          <w:sz w:val="21"/>
          <w:szCs w:val="21"/>
        </w:rPr>
      </w:pPr>
      <w:bookmarkStart w:id="96" w:name="_Hlk90625412"/>
      <w:bookmarkStart w:id="97" w:name="_Hlk90625691"/>
      <w:bookmarkStart w:id="98" w:name="_Ref35610260"/>
      <w:r>
        <w:rPr>
          <w:rFonts w:ascii="Tahoma" w:hAnsi="Tahoma" w:cs="Tahoma"/>
          <w:sz w:val="21"/>
          <w:szCs w:val="21"/>
        </w:rPr>
        <w:t>Observado o item 6.1 acima, os v</w:t>
      </w:r>
      <w:r w:rsidRPr="00B0557B">
        <w:rPr>
          <w:rFonts w:ascii="Tahoma" w:hAnsi="Tahoma" w:cs="Tahoma"/>
          <w:sz w:val="21"/>
          <w:szCs w:val="21"/>
        </w:rPr>
        <w:t xml:space="preserve">alores </w:t>
      </w:r>
      <w:r>
        <w:rPr>
          <w:rFonts w:ascii="Tahoma" w:hAnsi="Tahoma" w:cs="Tahoma"/>
          <w:sz w:val="21"/>
          <w:szCs w:val="21"/>
        </w:rPr>
        <w:t>excedentes r</w:t>
      </w:r>
      <w:r w:rsidRPr="00B0557B">
        <w:rPr>
          <w:rFonts w:ascii="Tahoma" w:hAnsi="Tahoma" w:cs="Tahoma"/>
          <w:sz w:val="21"/>
          <w:szCs w:val="21"/>
        </w:rPr>
        <w:t>ecebidos na Conta Centralizadora</w:t>
      </w:r>
      <w:r>
        <w:rPr>
          <w:rFonts w:ascii="Tahoma" w:hAnsi="Tahoma" w:cs="Tahoma"/>
          <w:sz w:val="21"/>
          <w:szCs w:val="21"/>
        </w:rPr>
        <w:t xml:space="preserve"> serão destinados para </w:t>
      </w:r>
      <w:r w:rsidR="0061741B">
        <w:rPr>
          <w:rFonts w:ascii="Tahoma" w:hAnsi="Tahoma" w:cs="Tahoma"/>
          <w:sz w:val="21"/>
          <w:szCs w:val="21"/>
        </w:rPr>
        <w:t>Amortização Antecipada Compulsória</w:t>
      </w:r>
      <w:r>
        <w:rPr>
          <w:rFonts w:ascii="Tahoma" w:hAnsi="Tahoma" w:cs="Tahoma"/>
          <w:sz w:val="21"/>
          <w:szCs w:val="21"/>
        </w:rPr>
        <w:t>, não havendo liberação para a Emitente.</w:t>
      </w:r>
      <w:bookmarkEnd w:id="96"/>
    </w:p>
    <w:bookmarkEnd w:id="97"/>
    <w:p w14:paraId="7E774879" w14:textId="77777777" w:rsidR="00B0557B" w:rsidRDefault="00B0557B" w:rsidP="00B0557B">
      <w:pPr>
        <w:pStyle w:val="PargrafodaLista"/>
        <w:suppressAutoHyphens/>
        <w:spacing w:line="320" w:lineRule="exact"/>
        <w:ind w:left="567"/>
        <w:jc w:val="both"/>
        <w:rPr>
          <w:rFonts w:ascii="Tahoma" w:hAnsi="Tahoma" w:cs="Tahoma"/>
          <w:sz w:val="21"/>
          <w:szCs w:val="21"/>
        </w:rPr>
      </w:pPr>
    </w:p>
    <w:p w14:paraId="2F400FDB" w14:textId="483398BC" w:rsidR="00A05A1A" w:rsidRPr="009D34D4" w:rsidRDefault="00A05A1A" w:rsidP="00B47489">
      <w:pPr>
        <w:pStyle w:val="PargrafodaLista"/>
        <w:numPr>
          <w:ilvl w:val="2"/>
          <w:numId w:val="61"/>
        </w:numPr>
        <w:suppressAutoHyphens/>
        <w:spacing w:line="320" w:lineRule="exact"/>
        <w:ind w:left="567" w:firstLine="0"/>
        <w:jc w:val="both"/>
        <w:rPr>
          <w:rFonts w:ascii="Tahoma" w:hAnsi="Tahoma" w:cs="Tahoma"/>
          <w:sz w:val="21"/>
          <w:szCs w:val="21"/>
        </w:rPr>
      </w:pPr>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End w:id="98"/>
      <w:r w:rsidR="00FD0E77">
        <w:rPr>
          <w:rFonts w:ascii="Tahoma" w:hAnsi="Tahoma" w:cs="Tahoma"/>
          <w:sz w:val="21"/>
          <w:szCs w:val="21"/>
        </w:rPr>
        <w:t>devolvidos</w:t>
      </w:r>
      <w:r w:rsidR="0046485A">
        <w:rPr>
          <w:rFonts w:ascii="Tahoma" w:hAnsi="Tahoma" w:cs="Tahoma"/>
          <w:sz w:val="21"/>
          <w:szCs w:val="21"/>
        </w:rPr>
        <w:t xml:space="preserve"> </w:t>
      </w:r>
      <w:r w:rsidR="00F87D29">
        <w:rPr>
          <w:rFonts w:ascii="Tahoma" w:hAnsi="Tahoma" w:cs="Tahoma"/>
          <w:sz w:val="21"/>
          <w:szCs w:val="21"/>
        </w:rPr>
        <w:t xml:space="preserve">à </w:t>
      </w:r>
      <w:r w:rsidR="0046485A">
        <w:rPr>
          <w:rFonts w:ascii="Tahoma" w:hAnsi="Tahoma" w:cs="Tahoma"/>
          <w:sz w:val="21"/>
          <w:szCs w:val="21"/>
        </w:rPr>
        <w:t>Emitente</w:t>
      </w:r>
      <w:r w:rsidRPr="00DA1BE5">
        <w:rPr>
          <w:rFonts w:ascii="Tahoma" w:hAnsi="Tahoma" w:cs="Tahoma"/>
          <w:sz w:val="21"/>
          <w:szCs w:val="21"/>
        </w:rPr>
        <w:t>.</w:t>
      </w:r>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r w:rsidR="00D04371" w:rsidRPr="00B47489">
        <w:rPr>
          <w:rFonts w:ascii="Tahoma" w:hAnsi="Tahoma" w:cs="Tahoma"/>
          <w:color w:val="000000" w:themeColor="text1"/>
          <w:sz w:val="21"/>
          <w:szCs w:val="21"/>
        </w:rPr>
        <w:t xml:space="preserve">3 (três) Dias Úteis de </w:t>
      </w:r>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99"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PMTs, </w:t>
      </w:r>
      <w:r w:rsidRPr="00B47489">
        <w:rPr>
          <w:rFonts w:ascii="Tahoma" w:eastAsia="MS Mincho" w:hAnsi="Tahoma" w:cs="Tahoma"/>
          <w:color w:val="000000" w:themeColor="text1"/>
          <w:sz w:val="21"/>
          <w:szCs w:val="21"/>
        </w:rPr>
        <w:t xml:space="preserve">o Fundo de Reserva deverá ser recomposto </w:t>
      </w:r>
      <w:r w:rsidRPr="00B47489">
        <w:rPr>
          <w:rFonts w:ascii="Tahoma" w:eastAsia="MS Mincho" w:hAnsi="Tahoma" w:cs="Tahoma"/>
          <w:color w:val="000000" w:themeColor="text1"/>
          <w:sz w:val="21"/>
          <w:szCs w:val="21"/>
        </w:rPr>
        <w:lastRenderedPageBreak/>
        <w:t>com os montantes decorrentes do recebimento dos Direitos Creditórios, observada a ordem da Destinação de Recursos, até que se atinja valor mínimo de 4 PMTs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0AAB178"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a recomposição do Fundo de Reserva</w:t>
      </w:r>
      <w:r w:rsidRPr="00B47489">
        <w:rPr>
          <w:rFonts w:ascii="Tahoma" w:hAnsi="Tahoma" w:cs="Tahoma"/>
          <w:color w:val="000000" w:themeColor="text1"/>
          <w:sz w:val="21"/>
          <w:szCs w:val="21"/>
        </w:rPr>
        <w:t xml:space="preserve">, conforme o caso, em até </w:t>
      </w:r>
      <w:bookmarkStart w:id="100" w:name="_Hlk89944880"/>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000F4447">
        <w:rPr>
          <w:rFonts w:ascii="Tahoma" w:hAnsi="Tahoma" w:cs="Tahoma"/>
          <w:color w:val="000000" w:themeColor="text1"/>
          <w:sz w:val="21"/>
          <w:szCs w:val="21"/>
        </w:rPr>
        <w:t>cinco</w:t>
      </w:r>
      <w:r w:rsidRPr="00B47489">
        <w:rPr>
          <w:rFonts w:ascii="Tahoma" w:hAnsi="Tahoma" w:cs="Tahoma"/>
          <w:color w:val="000000" w:themeColor="text1"/>
          <w:sz w:val="21"/>
          <w:szCs w:val="21"/>
        </w:rPr>
        <w:t xml:space="preserve">) </w:t>
      </w:r>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bookmarkEnd w:id="100"/>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(ii)</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99"/>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0F67420E"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101" w:name="_Hlk89882983"/>
      <w:bookmarkStart w:id="102" w:name="_Hlk54971262"/>
      <w:r w:rsidRPr="00B47489">
        <w:rPr>
          <w:rFonts w:ascii="Tahoma" w:hAnsi="Tahoma" w:cs="Tahoma"/>
          <w:color w:val="000000" w:themeColor="text1"/>
          <w:sz w:val="21"/>
          <w:szCs w:val="21"/>
        </w:rPr>
        <w:t xml:space="preserve">Em caso de distrato ou rescisão de qualquer um dos contratos ou instrumentos de promessa de compra e venda das </w:t>
      </w:r>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r w:rsidR="00EC1B99">
        <w:rPr>
          <w:rFonts w:ascii="Tahoma" w:hAnsi="Tahoma" w:cs="Tahoma"/>
          <w:color w:val="000000" w:themeColor="text1"/>
          <w:sz w:val="21"/>
          <w:szCs w:val="21"/>
        </w:rPr>
        <w:t>s</w:t>
      </w:r>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5861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bookmarkEnd w:id="101"/>
    </w:p>
    <w:bookmarkEnd w:id="102"/>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5171EDEA"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Ainda, caso no período compreendido entre a Data de Emissão desta Cédula e a Data de Vencimento sejam realizadas vendas </w:t>
      </w:r>
      <w:del w:id="103" w:author="Andressa Ferreira" w:date="2022-01-17T11:25:00Z">
        <w:r w:rsidRPr="00B47489" w:rsidDel="00A23BAB">
          <w:rPr>
            <w:rFonts w:ascii="Tahoma" w:hAnsi="Tahoma" w:cs="Tahoma"/>
            <w:color w:val="000000" w:themeColor="text1"/>
            <w:sz w:val="21"/>
            <w:szCs w:val="21"/>
          </w:rPr>
          <w:delText xml:space="preserve">de </w:delText>
        </w:r>
        <w:r w:rsidR="00461BE3" w:rsidRPr="00B47489" w:rsidDel="00A23BAB">
          <w:rPr>
            <w:rFonts w:ascii="Tahoma" w:hAnsi="Tahoma" w:cs="Tahoma"/>
            <w:color w:val="000000" w:themeColor="text1"/>
            <w:sz w:val="21"/>
            <w:szCs w:val="21"/>
          </w:rPr>
          <w:delText>Frações</w:delText>
        </w:r>
        <w:r w:rsidRPr="00B47489" w:rsidDel="00A23BAB">
          <w:rPr>
            <w:rFonts w:ascii="Tahoma" w:hAnsi="Tahoma" w:cs="Tahoma"/>
            <w:color w:val="000000" w:themeColor="text1"/>
            <w:sz w:val="21"/>
            <w:szCs w:val="21"/>
          </w:rPr>
          <w:delText xml:space="preserve"> em Estoque</w:delText>
        </w:r>
      </w:del>
      <w:ins w:id="104" w:author="Andressa Ferreira" w:date="2022-01-17T11:26:00Z">
        <w:r w:rsidR="00A23BAB">
          <w:rPr>
            <w:rFonts w:ascii="Tahoma" w:hAnsi="Tahoma" w:cs="Tahoma"/>
            <w:color w:val="000000" w:themeColor="text1"/>
            <w:sz w:val="21"/>
            <w:szCs w:val="21"/>
          </w:rPr>
          <w:t xml:space="preserve">do todo ou </w:t>
        </w:r>
      </w:ins>
      <w:ins w:id="105" w:author="Andressa Ferreira" w:date="2022-01-17T11:25:00Z">
        <w:r w:rsidR="00A23BAB">
          <w:rPr>
            <w:rFonts w:ascii="Tahoma" w:hAnsi="Tahoma" w:cs="Tahoma"/>
            <w:color w:val="000000" w:themeColor="text1"/>
            <w:sz w:val="21"/>
            <w:szCs w:val="21"/>
          </w:rPr>
          <w:t>partes do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ins>
      <w:r w:rsidRPr="00B47489">
        <w:rPr>
          <w:rFonts w:ascii="Tahoma" w:hAnsi="Tahoma" w:cs="Tahoma"/>
          <w:color w:val="000000" w:themeColor="text1"/>
          <w:sz w:val="21"/>
          <w:szCs w:val="21"/>
        </w:rPr>
        <w:t xml:space="preserv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 xml:space="preserve">do </w:t>
      </w:r>
      <w:bookmarkStart w:id="106" w:name="_Hlk90470638"/>
      <w:r w:rsidR="00B71810" w:rsidRPr="00B47489">
        <w:rPr>
          <w:rFonts w:ascii="Tahoma" w:hAnsi="Tahoma" w:cs="Tahoma"/>
          <w:color w:val="000000" w:themeColor="text1"/>
          <w:sz w:val="21"/>
          <w:szCs w:val="21"/>
        </w:rPr>
        <w:t>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bookmarkStart w:id="107" w:name="_Hlk90471950"/>
      <w:bookmarkEnd w:id="106"/>
      <w:r w:rsidR="00FB7294">
        <w:rPr>
          <w:rFonts w:ascii="Tahoma" w:hAnsi="Tahoma" w:cs="Tahoma"/>
          <w:color w:val="000000" w:themeColor="text1"/>
          <w:sz w:val="21"/>
          <w:szCs w:val="21"/>
        </w:rPr>
        <w:t xml:space="preserve">(conforme definido abaixo) </w:t>
      </w:r>
      <w:bookmarkEnd w:id="107"/>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B47489">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108" w:name="_Hlk89944901"/>
      <w:bookmarkEnd w:id="93"/>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108"/>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524C307B"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lastRenderedPageBreak/>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(ii) </w:t>
      </w:r>
      <w:r w:rsidRPr="00B47489">
        <w:rPr>
          <w:rFonts w:ascii="Tahoma" w:hAnsi="Tahoma" w:cs="Tahoma"/>
          <w:color w:val="000000" w:themeColor="text1"/>
          <w:sz w:val="21"/>
          <w:szCs w:val="21"/>
        </w:rPr>
        <w:t>a Cessão Fiduciária; (ii</w:t>
      </w:r>
      <w:r w:rsidR="00FF0E21" w:rsidRPr="00B47489">
        <w:rPr>
          <w:rFonts w:ascii="Tahoma" w:hAnsi="Tahoma" w:cs="Tahoma"/>
          <w:color w:val="000000" w:themeColor="text1"/>
          <w:sz w:val="21"/>
          <w:szCs w:val="21"/>
        </w:rPr>
        <w:t>i</w:t>
      </w:r>
      <w:r w:rsidRPr="00B47489">
        <w:rPr>
          <w:rFonts w:ascii="Tahoma" w:hAnsi="Tahoma" w:cs="Tahoma"/>
          <w:color w:val="000000" w:themeColor="text1"/>
          <w:sz w:val="21"/>
          <w:szCs w:val="21"/>
        </w:rPr>
        <w:t>) a Alienação Fiduciária</w:t>
      </w:r>
      <w:del w:id="109" w:author="Andressa Ferreira" w:date="2022-01-17T11:20:00Z">
        <w:r w:rsidRPr="00B47489" w:rsidDel="00034E29">
          <w:rPr>
            <w:rFonts w:ascii="Tahoma" w:hAnsi="Tahoma" w:cs="Tahoma"/>
            <w:color w:val="000000" w:themeColor="text1"/>
            <w:sz w:val="21"/>
            <w:szCs w:val="21"/>
          </w:rPr>
          <w:delText xml:space="preserve"> </w:delText>
        </w:r>
        <w:r w:rsidR="00EC1B99" w:rsidDel="00034E29">
          <w:rPr>
            <w:rFonts w:ascii="Tahoma" w:hAnsi="Tahoma" w:cs="Tahoma"/>
            <w:color w:val="000000" w:themeColor="text1"/>
            <w:sz w:val="21"/>
            <w:szCs w:val="21"/>
          </w:rPr>
          <w:delText xml:space="preserve">das </w:delText>
        </w:r>
        <w:r w:rsidR="00FA34A3" w:rsidRPr="00B47489" w:rsidDel="00034E29">
          <w:rPr>
            <w:rFonts w:ascii="Tahoma" w:hAnsi="Tahoma" w:cs="Tahoma"/>
            <w:color w:val="000000" w:themeColor="text1"/>
            <w:sz w:val="21"/>
            <w:szCs w:val="21"/>
          </w:rPr>
          <w:delText>Frações</w:delText>
        </w:r>
        <w:r w:rsidR="00EC1B99" w:rsidDel="00034E29">
          <w:rPr>
            <w:rFonts w:ascii="Tahoma" w:hAnsi="Tahoma" w:cs="Tahoma"/>
            <w:color w:val="000000" w:themeColor="text1"/>
            <w:sz w:val="21"/>
            <w:szCs w:val="21"/>
          </w:rPr>
          <w:delText xml:space="preserve"> em Estoque</w:delText>
        </w:r>
      </w:del>
      <w:r w:rsidRPr="00B47489">
        <w:rPr>
          <w:rFonts w:ascii="Tahoma" w:hAnsi="Tahoma" w:cs="Tahoma"/>
          <w:color w:val="000000" w:themeColor="text1"/>
          <w:sz w:val="21"/>
          <w:szCs w:val="21"/>
        </w:rPr>
        <w:t>;</w:t>
      </w:r>
      <w:r w:rsidR="00257154" w:rsidRPr="00B47489">
        <w:rPr>
          <w:rFonts w:ascii="Tahoma" w:hAnsi="Tahoma" w:cs="Tahoma"/>
          <w:color w:val="000000" w:themeColor="text1"/>
          <w:sz w:val="21"/>
          <w:szCs w:val="21"/>
        </w:rPr>
        <w:t xml:space="preserve"> (i</w:t>
      </w:r>
      <w:r w:rsidR="00FF0E21" w:rsidRPr="00B47489">
        <w:rPr>
          <w:rFonts w:ascii="Tahoma" w:hAnsi="Tahoma" w:cs="Tahoma"/>
          <w:color w:val="000000" w:themeColor="text1"/>
          <w:sz w:val="21"/>
          <w:szCs w:val="21"/>
        </w:rPr>
        <w:t>v</w:t>
      </w:r>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446864BC" w:rsidR="00811494" w:rsidRPr="00B47489" w:rsidRDefault="00811494"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Cessão Fiduciária</w:t>
      </w:r>
      <w:r w:rsidRPr="00B47489">
        <w:rPr>
          <w:rFonts w:ascii="Tahoma" w:hAnsi="Tahoma" w:cs="Tahoma"/>
          <w:color w:val="000000" w:themeColor="text1"/>
          <w:sz w:val="21"/>
          <w:szCs w:val="21"/>
        </w:rPr>
        <w:t xml:space="preserve">: Por meio da celebração do Contrato de Cessão Fiduciária será constituída a cessão fiduciária sobre todos os Direitos Creditórios. </w:t>
      </w:r>
    </w:p>
    <w:p w14:paraId="62D38A79" w14:textId="77777777" w:rsidR="00D04371" w:rsidRPr="00F941E7" w:rsidRDefault="00D04371" w:rsidP="00F941E7">
      <w:pPr>
        <w:spacing w:line="320" w:lineRule="exact"/>
        <w:rPr>
          <w:rFonts w:ascii="Tahoma" w:hAnsi="Tahoma" w:cs="Tahoma"/>
          <w:color w:val="000000" w:themeColor="text1"/>
          <w:sz w:val="21"/>
          <w:szCs w:val="21"/>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rFonts w:ascii="Tahoma" w:hAnsi="Tahoma" w:cs="Tahoma"/>
          <w:color w:val="000000" w:themeColor="text1"/>
          <w:sz w:val="21"/>
          <w:szCs w:val="21"/>
        </w:rPr>
      </w:pPr>
      <w:r w:rsidRPr="0058615B">
        <w:rPr>
          <w:rFonts w:ascii="Tahoma" w:hAnsi="Tahoma" w:cs="Tahoma"/>
          <w:color w:val="000000" w:themeColor="text1"/>
          <w:sz w:val="21"/>
          <w:szCs w:val="21"/>
        </w:rPr>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rFonts w:ascii="Tahoma" w:hAnsi="Tahoma" w:cs="Tahoma"/>
          <w:color w:val="000000" w:themeColor="text1"/>
          <w:sz w:val="21"/>
          <w:szCs w:val="21"/>
        </w:rPr>
      </w:pPr>
    </w:p>
    <w:p w14:paraId="6AC4AA6B" w14:textId="327948FF" w:rsidR="00181541" w:rsidRDefault="00181541" w:rsidP="0096006B">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bookmarkStart w:id="110" w:name="_Hlk88492059"/>
      <w:r>
        <w:rPr>
          <w:rFonts w:ascii="Tahoma" w:hAnsi="Tahoma" w:cs="Tahoma"/>
          <w:sz w:val="21"/>
          <w:szCs w:val="21"/>
        </w:rPr>
        <w:t xml:space="preserve">Caso a qualquer momento o instrumento de comercialização </w:t>
      </w:r>
      <w:del w:id="111" w:author="Andressa Ferreira" w:date="2022-01-17T11:12:00Z">
        <w:r w:rsidDel="0096006B">
          <w:rPr>
            <w:rFonts w:ascii="Tahoma" w:hAnsi="Tahoma" w:cs="Tahoma"/>
            <w:sz w:val="21"/>
            <w:szCs w:val="21"/>
          </w:rPr>
          <w:delText xml:space="preserve">da Fração Vendida </w:delText>
        </w:r>
      </w:del>
      <w:ins w:id="112" w:author="Andressa Ferreira" w:date="2022-01-17T11:12:00Z">
        <w:r w:rsidR="0096006B">
          <w:rPr>
            <w:rFonts w:ascii="Tahoma" w:hAnsi="Tahoma" w:cs="Tahoma"/>
            <w:sz w:val="21"/>
            <w:szCs w:val="21"/>
          </w:rPr>
          <w:t>do</w:t>
        </w:r>
        <w:r w:rsidR="0096006B" w:rsidRPr="0096006B">
          <w:t xml:space="preserve"> </w:t>
        </w:r>
        <w:r w:rsidR="0096006B" w:rsidRPr="0096006B">
          <w:rPr>
            <w:rFonts w:ascii="Tahoma" w:hAnsi="Tahoma" w:cs="Tahoma"/>
            <w:sz w:val="21"/>
            <w:szCs w:val="21"/>
          </w:rPr>
          <w:t xml:space="preserve">Percentual Vendido </w:t>
        </w:r>
      </w:ins>
      <w:r>
        <w:rPr>
          <w:rFonts w:ascii="Tahoma" w:hAnsi="Tahoma" w:cs="Tahoma"/>
          <w:sz w:val="21"/>
          <w:szCs w:val="21"/>
        </w:rPr>
        <w:t xml:space="preserve">seja rescindido e </w:t>
      </w:r>
      <w:del w:id="113" w:author="Andressa Ferreira" w:date="2022-01-17T11:12:00Z">
        <w:r w:rsidDel="0096006B">
          <w:rPr>
            <w:rFonts w:ascii="Tahoma" w:hAnsi="Tahoma" w:cs="Tahoma"/>
            <w:sz w:val="21"/>
            <w:szCs w:val="21"/>
          </w:rPr>
          <w:delText>a Fração Vendida</w:delText>
        </w:r>
      </w:del>
      <w:ins w:id="114" w:author="Andressa Ferreira" w:date="2022-01-17T11:12:00Z">
        <w:r w:rsidR="0096006B">
          <w:rPr>
            <w:rFonts w:ascii="Tahoma" w:hAnsi="Tahoma" w:cs="Tahoma"/>
            <w:sz w:val="21"/>
            <w:szCs w:val="21"/>
          </w:rPr>
          <w:t>o</w:t>
        </w:r>
        <w:r w:rsidR="0096006B" w:rsidRPr="0096006B">
          <w:rPr>
            <w:rFonts w:ascii="Tahoma" w:hAnsi="Tahoma" w:cs="Tahoma"/>
            <w:sz w:val="21"/>
            <w:szCs w:val="21"/>
          </w:rPr>
          <w:t xml:space="preserve"> Percentual Vendido</w:t>
        </w:r>
      </w:ins>
      <w:r>
        <w:rPr>
          <w:rFonts w:ascii="Tahoma" w:hAnsi="Tahoma" w:cs="Tahoma"/>
          <w:sz w:val="21"/>
          <w:szCs w:val="21"/>
        </w:rPr>
        <w:t xml:space="preserve"> passe a integrar o estoque</w:t>
      </w:r>
      <w:bookmarkEnd w:id="110"/>
      <w:r>
        <w:rPr>
          <w:rFonts w:ascii="Tahoma" w:hAnsi="Tahoma" w:cs="Tahoma"/>
          <w:sz w:val="21"/>
          <w:szCs w:val="21"/>
        </w:rPr>
        <w:t xml:space="preserve">, a Emitente se obriga, desde já, a alienar fiduciariamente </w:t>
      </w:r>
      <w:del w:id="115" w:author="Andressa Ferreira" w:date="2022-01-17T11:35:00Z">
        <w:r w:rsidDel="00265068">
          <w:rPr>
            <w:rFonts w:ascii="Tahoma" w:hAnsi="Tahoma" w:cs="Tahoma"/>
            <w:sz w:val="21"/>
            <w:szCs w:val="21"/>
          </w:rPr>
          <w:delText>referid</w:delText>
        </w:r>
        <w:r w:rsidR="00FC57B1" w:rsidDel="00265068">
          <w:rPr>
            <w:rFonts w:ascii="Tahoma" w:hAnsi="Tahoma" w:cs="Tahoma"/>
            <w:sz w:val="21"/>
            <w:szCs w:val="21"/>
          </w:rPr>
          <w:delText>a</w:delText>
        </w:r>
        <w:r w:rsidDel="00265068">
          <w:rPr>
            <w:rFonts w:ascii="Tahoma" w:hAnsi="Tahoma" w:cs="Tahoma"/>
            <w:sz w:val="21"/>
            <w:szCs w:val="21"/>
          </w:rPr>
          <w:delText xml:space="preserve"> </w:delText>
        </w:r>
        <w:r w:rsidR="00FC57B1" w:rsidDel="00265068">
          <w:rPr>
            <w:rFonts w:ascii="Tahoma" w:hAnsi="Tahoma" w:cs="Tahoma"/>
            <w:sz w:val="21"/>
            <w:szCs w:val="21"/>
          </w:rPr>
          <w:delText>fração</w:delText>
        </w:r>
      </w:del>
      <w:ins w:id="116" w:author="Andressa Ferreira" w:date="2022-01-17T11:35:00Z">
        <w:r w:rsidR="00265068">
          <w:rPr>
            <w:rFonts w:ascii="Tahoma" w:hAnsi="Tahoma" w:cs="Tahoma"/>
            <w:sz w:val="21"/>
            <w:szCs w:val="21"/>
          </w:rPr>
          <w:t>referido percentual</w:t>
        </w:r>
      </w:ins>
      <w:r w:rsidR="00FC57B1">
        <w:rPr>
          <w:rFonts w:ascii="Tahoma" w:hAnsi="Tahoma" w:cs="Tahoma"/>
          <w:sz w:val="21"/>
          <w:szCs w:val="21"/>
        </w:rPr>
        <w:t xml:space="preserve"> </w:t>
      </w:r>
      <w:r>
        <w:rPr>
          <w:rFonts w:ascii="Tahoma" w:hAnsi="Tahoma" w:cs="Tahoma"/>
          <w:sz w:val="21"/>
          <w:szCs w:val="21"/>
        </w:rPr>
        <w:t>em garantia das Obrigações Garantidas.</w:t>
      </w:r>
    </w:p>
    <w:p w14:paraId="15CAB1D3" w14:textId="77777777" w:rsidR="00181541" w:rsidRPr="002D6316" w:rsidRDefault="00181541" w:rsidP="00181541">
      <w:pPr>
        <w:pStyle w:val="PargrafodaLista"/>
        <w:ind w:left="567"/>
        <w:rPr>
          <w:rFonts w:ascii="Tahoma" w:hAnsi="Tahoma" w:cs="Tahoma"/>
          <w:sz w:val="21"/>
          <w:szCs w:val="21"/>
        </w:rPr>
      </w:pPr>
    </w:p>
    <w:p w14:paraId="1C14B529" w14:textId="71C02C5F"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Nessa hipótese, </w:t>
      </w:r>
      <w:bookmarkStart w:id="117" w:name="_Hlk88492078"/>
      <w:r>
        <w:rPr>
          <w:rFonts w:ascii="Tahoma" w:hAnsi="Tahoma" w:cs="Tahoma"/>
          <w:sz w:val="21"/>
          <w:szCs w:val="21"/>
        </w:rPr>
        <w:t xml:space="preserve">a Emitente deverá notificar a Securitizadora sobre a rescisão do instrumento de comercialização </w:t>
      </w:r>
      <w:del w:id="118" w:author="Andressa Ferreira" w:date="2022-01-17T11:12:00Z">
        <w:r w:rsidDel="0096006B">
          <w:rPr>
            <w:rFonts w:ascii="Tahoma" w:hAnsi="Tahoma" w:cs="Tahoma"/>
            <w:sz w:val="21"/>
            <w:szCs w:val="21"/>
          </w:rPr>
          <w:delText xml:space="preserve">da </w:delText>
        </w:r>
        <w:r w:rsidR="00FC57B1" w:rsidDel="0096006B">
          <w:rPr>
            <w:rFonts w:ascii="Tahoma" w:hAnsi="Tahoma" w:cs="Tahoma"/>
            <w:sz w:val="21"/>
            <w:szCs w:val="21"/>
          </w:rPr>
          <w:delText xml:space="preserve">Fração </w:delText>
        </w:r>
        <w:r w:rsidDel="0096006B">
          <w:rPr>
            <w:rFonts w:ascii="Tahoma" w:hAnsi="Tahoma" w:cs="Tahoma"/>
            <w:sz w:val="21"/>
            <w:szCs w:val="21"/>
          </w:rPr>
          <w:delText>Vendida</w:delText>
        </w:r>
      </w:del>
      <w:ins w:id="119" w:author="Andressa Ferreira" w:date="2022-01-17T11:12:00Z">
        <w:r w:rsidR="0096006B">
          <w:rPr>
            <w:rFonts w:ascii="Tahoma" w:hAnsi="Tahoma" w:cs="Tahoma"/>
            <w:sz w:val="21"/>
            <w:szCs w:val="21"/>
          </w:rPr>
          <w:t>do</w:t>
        </w:r>
        <w:r w:rsidR="0096006B" w:rsidRPr="0096006B">
          <w:rPr>
            <w:rFonts w:ascii="Tahoma" w:hAnsi="Tahoma" w:cs="Tahoma"/>
            <w:sz w:val="21"/>
            <w:szCs w:val="21"/>
          </w:rPr>
          <w:t xml:space="preserve"> Percentual Vendido</w:t>
        </w:r>
      </w:ins>
      <w:r>
        <w:rPr>
          <w:rFonts w:ascii="Tahoma" w:hAnsi="Tahoma" w:cs="Tahoma"/>
          <w:sz w:val="21"/>
          <w:szCs w:val="21"/>
        </w:rPr>
        <w:t>, em até 1 (um) Dia Útil contado da rescisão</w:t>
      </w:r>
      <w:bookmarkEnd w:id="117"/>
      <w:r>
        <w:rPr>
          <w:rFonts w:ascii="Tahoma" w:hAnsi="Tahoma" w:cs="Tahoma"/>
          <w:sz w:val="21"/>
          <w:szCs w:val="21"/>
        </w:rPr>
        <w:t xml:space="preserve">. A partir da notificação, a Emitente e a Securitizadora deverão formalizar o competente instrumento particular de alienação fiduciária </w:t>
      </w:r>
      <w:del w:id="120" w:author="Andressa Ferreira" w:date="2022-01-17T11:12:00Z">
        <w:r w:rsidDel="0096006B">
          <w:rPr>
            <w:rFonts w:ascii="Tahoma" w:hAnsi="Tahoma" w:cs="Tahoma"/>
            <w:sz w:val="21"/>
            <w:szCs w:val="21"/>
          </w:rPr>
          <w:delText xml:space="preserve">da </w:delText>
        </w:r>
        <w:r w:rsidR="00FC57B1" w:rsidDel="0096006B">
          <w:rPr>
            <w:rFonts w:ascii="Tahoma" w:hAnsi="Tahoma" w:cs="Tahoma"/>
            <w:sz w:val="21"/>
            <w:szCs w:val="21"/>
          </w:rPr>
          <w:delText xml:space="preserve">Fração </w:delText>
        </w:r>
        <w:r w:rsidDel="0096006B">
          <w:rPr>
            <w:rFonts w:ascii="Tahoma" w:hAnsi="Tahoma" w:cs="Tahoma"/>
            <w:sz w:val="21"/>
            <w:szCs w:val="21"/>
          </w:rPr>
          <w:delText>Vendida</w:delText>
        </w:r>
      </w:del>
      <w:ins w:id="121" w:author="Andressa Ferreira" w:date="2022-01-17T11:12:00Z">
        <w:r w:rsidR="0096006B">
          <w:rPr>
            <w:rFonts w:ascii="Tahoma" w:hAnsi="Tahoma" w:cs="Tahoma"/>
            <w:sz w:val="21"/>
            <w:szCs w:val="21"/>
          </w:rPr>
          <w:t>do</w:t>
        </w:r>
        <w:r w:rsidR="0096006B" w:rsidRPr="0096006B">
          <w:rPr>
            <w:rFonts w:ascii="Tahoma" w:hAnsi="Tahoma" w:cs="Tahoma"/>
            <w:sz w:val="21"/>
            <w:szCs w:val="21"/>
          </w:rPr>
          <w:t xml:space="preserve"> Percentual Vendido</w:t>
        </w:r>
      </w:ins>
      <w:r>
        <w:rPr>
          <w:rFonts w:ascii="Tahoma" w:hAnsi="Tahoma" w:cs="Tahoma"/>
          <w:sz w:val="21"/>
          <w:szCs w:val="21"/>
        </w:rPr>
        <w:t xml:space="preserve">, em até </w:t>
      </w:r>
      <w:r w:rsidR="00274F79">
        <w:rPr>
          <w:rFonts w:ascii="Tahoma" w:hAnsi="Tahoma" w:cs="Tahoma"/>
          <w:sz w:val="21"/>
          <w:szCs w:val="21"/>
        </w:rPr>
        <w:t>15</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p>
    <w:p w14:paraId="6176A0A3" w14:textId="77777777" w:rsidR="00181541" w:rsidRDefault="00181541" w:rsidP="00F941E7">
      <w:pPr>
        <w:pStyle w:val="PargrafodaLista"/>
        <w:tabs>
          <w:tab w:val="left" w:pos="1418"/>
        </w:tabs>
        <w:suppressAutoHyphens/>
        <w:spacing w:line="300" w:lineRule="exact"/>
        <w:ind w:left="1134"/>
        <w:jc w:val="both"/>
        <w:rPr>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sidR="002428FD">
        <w:rPr>
          <w:rFonts w:ascii="Tahoma" w:hAnsi="Tahoma" w:cs="Tahoma"/>
          <w:sz w:val="21"/>
          <w:szCs w:val="21"/>
        </w:rPr>
        <w:t>01</w:t>
      </w:r>
      <w:r>
        <w:rPr>
          <w:rFonts w:ascii="Tahoma" w:hAnsi="Tahoma" w:cs="Tahoma"/>
          <w:sz w:val="21"/>
          <w:szCs w:val="21"/>
        </w:rPr>
        <w:t xml:space="preserve"> (</w:t>
      </w:r>
      <w:r w:rsidR="002428FD">
        <w:rPr>
          <w:rFonts w:ascii="Tahoma" w:hAnsi="Tahoma" w:cs="Tahoma"/>
          <w:sz w:val="21"/>
          <w:szCs w:val="21"/>
        </w:rPr>
        <w:t>uma</w:t>
      </w:r>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p>
    <w:p w14:paraId="7CBD3ADB" w14:textId="77777777" w:rsidR="00181541" w:rsidRPr="00A9189F" w:rsidRDefault="00181541" w:rsidP="00181541">
      <w:pPr>
        <w:pStyle w:val="PargrafodaLista"/>
        <w:ind w:left="567"/>
        <w:rPr>
          <w:rFonts w:ascii="Tahoma" w:hAnsi="Tahoma" w:cs="Tahoma"/>
          <w:sz w:val="21"/>
          <w:szCs w:val="21"/>
        </w:rPr>
      </w:pPr>
    </w:p>
    <w:p w14:paraId="0287D621" w14:textId="7FC75726" w:rsidR="00181541" w:rsidRPr="002D6316"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w:t>
      </w:r>
      <w:del w:id="122" w:author="Andressa Ferreira" w:date="2022-01-17T11:12:00Z">
        <w:r w:rsidDel="0096006B">
          <w:rPr>
            <w:rFonts w:ascii="Tahoma" w:hAnsi="Tahoma" w:cs="Tahoma"/>
            <w:sz w:val="21"/>
            <w:szCs w:val="21"/>
          </w:rPr>
          <w:delText xml:space="preserve">da </w:delText>
        </w:r>
        <w:r w:rsidR="00FC57B1" w:rsidDel="0096006B">
          <w:rPr>
            <w:rFonts w:ascii="Tahoma" w:hAnsi="Tahoma" w:cs="Tahoma"/>
            <w:sz w:val="21"/>
            <w:szCs w:val="21"/>
          </w:rPr>
          <w:delText xml:space="preserve">Fração </w:delText>
        </w:r>
        <w:r w:rsidDel="0096006B">
          <w:rPr>
            <w:rFonts w:ascii="Tahoma" w:hAnsi="Tahoma" w:cs="Tahoma"/>
            <w:sz w:val="21"/>
            <w:szCs w:val="21"/>
          </w:rPr>
          <w:delText>Vendida</w:delText>
        </w:r>
      </w:del>
      <w:ins w:id="123" w:author="Andressa Ferreira" w:date="2022-01-17T11:12:00Z">
        <w:r w:rsidR="0096006B">
          <w:rPr>
            <w:rFonts w:ascii="Tahoma" w:hAnsi="Tahoma" w:cs="Tahoma"/>
            <w:sz w:val="21"/>
            <w:szCs w:val="21"/>
          </w:rPr>
          <w:t>do</w:t>
        </w:r>
        <w:r w:rsidR="0096006B" w:rsidRPr="0096006B">
          <w:rPr>
            <w:rFonts w:ascii="Tahoma" w:hAnsi="Tahoma" w:cs="Tahoma"/>
            <w:sz w:val="21"/>
            <w:szCs w:val="21"/>
          </w:rPr>
          <w:t xml:space="preserve"> Percentual Vendido</w:t>
        </w:r>
      </w:ins>
      <w:r>
        <w:rPr>
          <w:rFonts w:ascii="Tahoma" w:hAnsi="Tahoma" w:cs="Tahoma"/>
          <w:sz w:val="21"/>
          <w:szCs w:val="21"/>
        </w:rPr>
        <w:t xml:space="preserve"> em garantia das Obrigações Garantidas, </w:t>
      </w:r>
      <w:del w:id="124" w:author="Andressa Ferreira" w:date="2022-01-17T11:12:00Z">
        <w:r w:rsidDel="0096006B">
          <w:rPr>
            <w:rFonts w:ascii="Tahoma" w:hAnsi="Tahoma" w:cs="Tahoma"/>
            <w:sz w:val="21"/>
            <w:szCs w:val="21"/>
          </w:rPr>
          <w:delText xml:space="preserve">a </w:delText>
        </w:r>
        <w:r w:rsidR="00FC57B1" w:rsidDel="0096006B">
          <w:rPr>
            <w:rFonts w:ascii="Tahoma" w:hAnsi="Tahoma" w:cs="Tahoma"/>
            <w:sz w:val="21"/>
            <w:szCs w:val="21"/>
          </w:rPr>
          <w:delText xml:space="preserve">Fração </w:delText>
        </w:r>
        <w:r w:rsidDel="0096006B">
          <w:rPr>
            <w:rFonts w:ascii="Tahoma" w:hAnsi="Tahoma" w:cs="Tahoma"/>
            <w:sz w:val="21"/>
            <w:szCs w:val="21"/>
          </w:rPr>
          <w:delText>Vendida</w:delText>
        </w:r>
      </w:del>
      <w:ins w:id="125" w:author="Andressa Ferreira" w:date="2022-01-17T11:12:00Z">
        <w:r w:rsidR="0096006B">
          <w:rPr>
            <w:rFonts w:ascii="Tahoma" w:hAnsi="Tahoma" w:cs="Tahoma"/>
            <w:sz w:val="21"/>
            <w:szCs w:val="21"/>
          </w:rPr>
          <w:t>o</w:t>
        </w:r>
        <w:r w:rsidR="0096006B" w:rsidRPr="0096006B">
          <w:rPr>
            <w:rFonts w:ascii="Tahoma" w:hAnsi="Tahoma" w:cs="Tahoma"/>
            <w:sz w:val="21"/>
            <w:szCs w:val="21"/>
          </w:rPr>
          <w:t xml:space="preserve"> Percentual Vendido</w:t>
        </w:r>
      </w:ins>
      <w:r>
        <w:rPr>
          <w:rFonts w:ascii="Tahoma" w:hAnsi="Tahoma" w:cs="Tahoma"/>
          <w:sz w:val="21"/>
          <w:szCs w:val="21"/>
        </w:rPr>
        <w:t xml:space="preserve"> passará a integrar a definição de “</w:t>
      </w:r>
      <w:ins w:id="126" w:author="Andressa Ferreira" w:date="2022-01-17T11:26:00Z">
        <w:r w:rsidR="00A23BAB">
          <w:rPr>
            <w:rFonts w:ascii="Tahoma" w:hAnsi="Tahoma" w:cs="Tahoma"/>
            <w:color w:val="000000" w:themeColor="text1"/>
            <w:sz w:val="21"/>
            <w:szCs w:val="21"/>
          </w:rPr>
          <w:t>Percentual do Imóvel</w:t>
        </w:r>
      </w:ins>
      <w:del w:id="127" w:author="Andressa Ferreira" w:date="2022-01-17T11:26:00Z">
        <w:r w:rsidR="00FC57B1" w:rsidDel="00A23BAB">
          <w:rPr>
            <w:rFonts w:ascii="Tahoma" w:hAnsi="Tahoma" w:cs="Tahoma"/>
            <w:sz w:val="21"/>
            <w:szCs w:val="21"/>
          </w:rPr>
          <w:delText>Frações</w:delText>
        </w:r>
        <w:r w:rsidDel="00A23BAB">
          <w:rPr>
            <w:rFonts w:ascii="Tahoma" w:hAnsi="Tahoma" w:cs="Tahoma"/>
            <w:sz w:val="21"/>
            <w:szCs w:val="21"/>
          </w:rPr>
          <w:delText xml:space="preserve"> em Estoque</w:delText>
        </w:r>
      </w:del>
      <w:r>
        <w:rPr>
          <w:rFonts w:ascii="Tahoma" w:hAnsi="Tahoma" w:cs="Tahoma"/>
          <w:sz w:val="21"/>
          <w:szCs w:val="21"/>
        </w:rPr>
        <w:t>”.</w:t>
      </w:r>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57C46303"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Alienação Fiduciária</w:t>
      </w:r>
      <w:del w:id="128" w:author="Andressa Ferreira" w:date="2022-01-17T11:20:00Z">
        <w:r w:rsidRPr="00B47489" w:rsidDel="00034E29">
          <w:rPr>
            <w:rFonts w:ascii="Tahoma" w:hAnsi="Tahoma" w:cs="Tahoma"/>
            <w:color w:val="000000" w:themeColor="text1"/>
            <w:sz w:val="21"/>
            <w:szCs w:val="21"/>
            <w:u w:val="single"/>
          </w:rPr>
          <w:delText xml:space="preserve"> </w:delText>
        </w:r>
        <w:r w:rsidR="003D2E5B" w:rsidRPr="00B47489" w:rsidDel="00034E29">
          <w:rPr>
            <w:rFonts w:ascii="Tahoma" w:hAnsi="Tahoma" w:cs="Tahoma"/>
            <w:color w:val="000000" w:themeColor="text1"/>
            <w:sz w:val="21"/>
            <w:szCs w:val="21"/>
            <w:u w:val="single"/>
          </w:rPr>
          <w:delText>das Frações</w:delText>
        </w:r>
        <w:r w:rsidR="00181541" w:rsidDel="00034E29">
          <w:rPr>
            <w:rFonts w:ascii="Tahoma" w:hAnsi="Tahoma" w:cs="Tahoma"/>
            <w:color w:val="000000" w:themeColor="text1"/>
            <w:sz w:val="21"/>
            <w:szCs w:val="21"/>
            <w:u w:val="single"/>
          </w:rPr>
          <w:delText xml:space="preserve"> em Estoque</w:delText>
        </w:r>
      </w:del>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w:t>
      </w:r>
      <w:del w:id="129" w:author="Andressa Ferreira" w:date="2022-01-17T11:26:00Z">
        <w:r w:rsidRPr="00B47489" w:rsidDel="00A23BAB">
          <w:rPr>
            <w:rFonts w:ascii="Tahoma" w:hAnsi="Tahoma" w:cs="Tahoma"/>
            <w:color w:val="000000" w:themeColor="text1"/>
            <w:sz w:val="21"/>
            <w:szCs w:val="21"/>
          </w:rPr>
          <w:delText xml:space="preserve">as </w:delText>
        </w:r>
        <w:r w:rsidR="00C9173B" w:rsidRPr="00B47489" w:rsidDel="00A23BAB">
          <w:rPr>
            <w:rFonts w:ascii="Tahoma" w:hAnsi="Tahoma" w:cs="Tahoma"/>
            <w:color w:val="000000" w:themeColor="text1"/>
            <w:sz w:val="21"/>
            <w:szCs w:val="21"/>
          </w:rPr>
          <w:delText>Frações</w:delText>
        </w:r>
        <w:r w:rsidR="00FF61CB" w:rsidRPr="00B47489" w:rsidDel="00A23BAB">
          <w:rPr>
            <w:rFonts w:ascii="Tahoma" w:hAnsi="Tahoma" w:cs="Tahoma"/>
            <w:color w:val="000000" w:themeColor="text1"/>
            <w:sz w:val="21"/>
            <w:szCs w:val="21"/>
          </w:rPr>
          <w:delText xml:space="preserve"> </w:delText>
        </w:r>
        <w:r w:rsidR="009E6E2D" w:rsidRPr="00B47489" w:rsidDel="00A23BAB">
          <w:rPr>
            <w:rFonts w:ascii="Tahoma" w:hAnsi="Tahoma" w:cs="Tahoma"/>
            <w:color w:val="000000" w:themeColor="text1"/>
            <w:sz w:val="21"/>
            <w:szCs w:val="21"/>
          </w:rPr>
          <w:delText>em Estoque</w:delText>
        </w:r>
      </w:del>
      <w:ins w:id="130" w:author="Andressa Ferreira" w:date="2022-01-17T11:26:00Z">
        <w:r w:rsidR="00A23BAB">
          <w:rPr>
            <w:rFonts w:ascii="Tahoma" w:hAnsi="Tahoma" w:cs="Tahoma"/>
            <w:color w:val="000000" w:themeColor="text1"/>
            <w:sz w:val="21"/>
            <w:szCs w:val="21"/>
          </w:rPr>
          <w:t>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ins>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6A4714CD"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 Securitizadora declara e reconhece que </w:t>
      </w:r>
      <w:del w:id="131" w:author="Andressa Ferreira" w:date="2022-01-17T11:26:00Z">
        <w:r w:rsidRPr="00B47489" w:rsidDel="00F85455">
          <w:rPr>
            <w:rFonts w:ascii="Tahoma" w:hAnsi="Tahoma" w:cs="Tahoma"/>
            <w:color w:val="000000" w:themeColor="text1"/>
            <w:sz w:val="21"/>
            <w:szCs w:val="21"/>
          </w:rPr>
          <w:delText>as</w:delText>
        </w:r>
        <w:r w:rsidR="00E12B45" w:rsidRPr="00B47489" w:rsidDel="00F85455">
          <w:rPr>
            <w:rFonts w:ascii="Tahoma" w:hAnsi="Tahoma" w:cs="Tahoma"/>
            <w:color w:val="000000" w:themeColor="text1"/>
            <w:sz w:val="21"/>
            <w:szCs w:val="21"/>
          </w:rPr>
          <w:delText xml:space="preserve"> </w:delText>
        </w:r>
        <w:r w:rsidR="00C9173B" w:rsidRPr="00B47489" w:rsidDel="00F85455">
          <w:rPr>
            <w:rFonts w:ascii="Tahoma" w:hAnsi="Tahoma" w:cs="Tahoma"/>
            <w:color w:val="000000" w:themeColor="text1"/>
            <w:sz w:val="21"/>
            <w:szCs w:val="21"/>
          </w:rPr>
          <w:delText>Frações</w:delText>
        </w:r>
        <w:r w:rsidRPr="00B47489" w:rsidDel="00F85455">
          <w:rPr>
            <w:rFonts w:ascii="Tahoma" w:hAnsi="Tahoma" w:cs="Tahoma"/>
            <w:color w:val="000000" w:themeColor="text1"/>
            <w:sz w:val="21"/>
            <w:szCs w:val="21"/>
          </w:rPr>
          <w:delText xml:space="preserve"> em Estoque</w:delText>
        </w:r>
      </w:del>
      <w:ins w:id="132" w:author="Andressa Ferreira" w:date="2022-01-17T11:26:00Z">
        <w:r w:rsidR="00F85455">
          <w:rPr>
            <w:rFonts w:ascii="Tahoma" w:hAnsi="Tahoma" w:cs="Tahoma"/>
            <w:color w:val="000000" w:themeColor="text1"/>
            <w:sz w:val="21"/>
            <w:szCs w:val="21"/>
          </w:rPr>
          <w:t>o Imóvel</w:t>
        </w:r>
      </w:ins>
      <w:r w:rsidRPr="00B47489">
        <w:rPr>
          <w:rFonts w:ascii="Tahoma" w:hAnsi="Tahoma" w:cs="Tahoma"/>
          <w:color w:val="000000" w:themeColor="text1"/>
          <w:sz w:val="21"/>
          <w:szCs w:val="21"/>
        </w:rPr>
        <w:t xml:space="preserve"> integra</w:t>
      </w:r>
      <w:del w:id="133" w:author="Andressa Ferreira" w:date="2022-01-17T11:26:00Z">
        <w:r w:rsidRPr="00B47489" w:rsidDel="00F85455">
          <w:rPr>
            <w:rFonts w:ascii="Tahoma" w:hAnsi="Tahoma" w:cs="Tahoma"/>
            <w:color w:val="000000" w:themeColor="text1"/>
            <w:sz w:val="21"/>
            <w:szCs w:val="21"/>
          </w:rPr>
          <w:delText>m</w:delText>
        </w:r>
      </w:del>
      <w:r w:rsidRPr="00B47489">
        <w:rPr>
          <w:rFonts w:ascii="Tahoma" w:hAnsi="Tahoma" w:cs="Tahoma"/>
          <w:color w:val="000000" w:themeColor="text1"/>
          <w:sz w:val="21"/>
          <w:szCs w:val="21"/>
        </w:rPr>
        <w:t xml:space="preserve"> o ativo circulante da Emitente e que se destina</w:t>
      </w:r>
      <w:del w:id="134" w:author="Andressa Ferreira" w:date="2022-01-17T11:26:00Z">
        <w:r w:rsidRPr="00B47489" w:rsidDel="00F85455">
          <w:rPr>
            <w:rFonts w:ascii="Tahoma" w:hAnsi="Tahoma" w:cs="Tahoma"/>
            <w:color w:val="000000" w:themeColor="text1"/>
            <w:sz w:val="21"/>
            <w:szCs w:val="21"/>
          </w:rPr>
          <w:delText>m</w:delText>
        </w:r>
      </w:del>
      <w:r w:rsidRPr="00B47489">
        <w:rPr>
          <w:rFonts w:ascii="Tahoma" w:hAnsi="Tahoma" w:cs="Tahoma"/>
          <w:color w:val="000000" w:themeColor="text1"/>
          <w:sz w:val="21"/>
          <w:szCs w:val="21"/>
        </w:rPr>
        <w:t xml:space="preserve"> </w:t>
      </w:r>
      <w:del w:id="135" w:author="Andressa Ferreira" w:date="2022-01-17T11:26:00Z">
        <w:r w:rsidRPr="00B47489" w:rsidDel="00F85455">
          <w:rPr>
            <w:rFonts w:ascii="Tahoma" w:hAnsi="Tahoma" w:cs="Tahoma"/>
            <w:color w:val="000000" w:themeColor="text1"/>
            <w:sz w:val="21"/>
            <w:szCs w:val="21"/>
          </w:rPr>
          <w:delText>a</w:delText>
        </w:r>
      </w:del>
      <w:ins w:id="136" w:author="Andressa Ferreira" w:date="2022-01-17T11:26:00Z">
        <w:r w:rsidR="00F85455">
          <w:rPr>
            <w:rFonts w:ascii="Tahoma" w:hAnsi="Tahoma" w:cs="Tahoma"/>
            <w:color w:val="000000" w:themeColor="text1"/>
            <w:sz w:val="21"/>
            <w:szCs w:val="21"/>
          </w:rPr>
          <w:t>à</w:t>
        </w:r>
      </w:ins>
      <w:r w:rsidRPr="00B47489">
        <w:rPr>
          <w:rFonts w:ascii="Tahoma" w:hAnsi="Tahoma" w:cs="Tahoma"/>
          <w:color w:val="000000" w:themeColor="text1"/>
          <w:sz w:val="21"/>
          <w:szCs w:val="21"/>
        </w:rPr>
        <w:t xml:space="preserve">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w:t>
      </w:r>
      <w:del w:id="137" w:author="Andressa Ferreira" w:date="2022-01-17T11:27:00Z">
        <w:r w:rsidRPr="00B47489" w:rsidDel="00F85455">
          <w:rPr>
            <w:rFonts w:ascii="Tahoma" w:hAnsi="Tahoma" w:cs="Tahoma"/>
            <w:color w:val="000000" w:themeColor="text1"/>
            <w:sz w:val="21"/>
            <w:szCs w:val="21"/>
          </w:rPr>
          <w:delText xml:space="preserve">das </w:delText>
        </w:r>
        <w:r w:rsidR="00C9173B" w:rsidRPr="00B47489" w:rsidDel="00F85455">
          <w:rPr>
            <w:rFonts w:ascii="Tahoma" w:hAnsi="Tahoma" w:cs="Tahoma"/>
            <w:color w:val="000000" w:themeColor="text1"/>
            <w:sz w:val="21"/>
            <w:szCs w:val="21"/>
          </w:rPr>
          <w:delText xml:space="preserve">Frações </w:delText>
        </w:r>
        <w:r w:rsidRPr="00B47489" w:rsidDel="00F85455">
          <w:rPr>
            <w:rFonts w:ascii="Tahoma" w:hAnsi="Tahoma" w:cs="Tahoma"/>
            <w:color w:val="000000" w:themeColor="text1"/>
            <w:sz w:val="21"/>
            <w:szCs w:val="21"/>
          </w:rPr>
          <w:delText>em Estoque</w:delText>
        </w:r>
        <w:r w:rsidR="000C035F" w:rsidRPr="00B47489" w:rsidDel="00F85455">
          <w:rPr>
            <w:rFonts w:ascii="Tahoma" w:hAnsi="Tahoma" w:cs="Tahoma"/>
            <w:color w:val="000000" w:themeColor="text1"/>
            <w:sz w:val="21"/>
            <w:szCs w:val="21"/>
          </w:rPr>
          <w:delText xml:space="preserve"> </w:delText>
        </w:r>
      </w:del>
      <w:ins w:id="138" w:author="Andressa Ferreira" w:date="2022-01-17T11:29:00Z">
        <w:r w:rsidR="00F93F56">
          <w:rPr>
            <w:rFonts w:ascii="Tahoma" w:hAnsi="Tahoma" w:cs="Tahoma"/>
            <w:color w:val="000000" w:themeColor="text1"/>
            <w:sz w:val="21"/>
            <w:szCs w:val="21"/>
          </w:rPr>
          <w:t xml:space="preserve">de parte </w:t>
        </w:r>
      </w:ins>
      <w:ins w:id="139" w:author="Andressa Ferreira" w:date="2022-01-17T11:27:00Z">
        <w:r w:rsidR="00F85455">
          <w:rPr>
            <w:rFonts w:ascii="Tahoma" w:hAnsi="Tahoma" w:cs="Tahoma"/>
            <w:color w:val="000000" w:themeColor="text1"/>
            <w:sz w:val="21"/>
            <w:szCs w:val="21"/>
          </w:rPr>
          <w:t>do</w:t>
        </w:r>
        <w:r w:rsidR="00F85455" w:rsidRPr="00F85455">
          <w:rPr>
            <w:rFonts w:ascii="Tahoma" w:hAnsi="Tahoma" w:cs="Tahoma"/>
            <w:color w:val="000000" w:themeColor="text1"/>
            <w:sz w:val="21"/>
            <w:szCs w:val="21"/>
          </w:rPr>
          <w:t xml:space="preserve"> </w:t>
        </w:r>
        <w:r w:rsidR="00F85455">
          <w:rPr>
            <w:rFonts w:ascii="Tahoma" w:hAnsi="Tahoma" w:cs="Tahoma"/>
            <w:color w:val="000000" w:themeColor="text1"/>
            <w:sz w:val="21"/>
            <w:szCs w:val="21"/>
          </w:rPr>
          <w:t>Percentual do Imóvel</w:t>
        </w:r>
        <w:r w:rsidR="00F85455" w:rsidRPr="00B47489">
          <w:rPr>
            <w:rFonts w:ascii="Tahoma" w:hAnsi="Tahoma" w:cs="Tahoma"/>
            <w:color w:val="000000" w:themeColor="text1"/>
            <w:sz w:val="21"/>
            <w:szCs w:val="21"/>
          </w:rPr>
          <w:t xml:space="preserve"> </w:t>
        </w:r>
      </w:ins>
      <w:r w:rsidR="000C035F" w:rsidRPr="00B47489">
        <w:rPr>
          <w:rFonts w:ascii="Tahoma" w:hAnsi="Tahoma" w:cs="Tahoma"/>
          <w:color w:val="000000" w:themeColor="text1"/>
          <w:sz w:val="21"/>
          <w:szCs w:val="21"/>
        </w:rPr>
        <w:t>que já tenha</w:t>
      </w:r>
      <w:del w:id="140" w:author="Andressa Ferreira" w:date="2022-01-17T11:27:00Z">
        <w:r w:rsidR="000C035F" w:rsidRPr="00B47489" w:rsidDel="00F85455">
          <w:rPr>
            <w:rFonts w:ascii="Tahoma" w:hAnsi="Tahoma" w:cs="Tahoma"/>
            <w:color w:val="000000" w:themeColor="text1"/>
            <w:sz w:val="21"/>
            <w:szCs w:val="21"/>
          </w:rPr>
          <w:delText>m</w:delText>
        </w:r>
      </w:del>
      <w:r w:rsidR="000C035F" w:rsidRPr="00B47489">
        <w:rPr>
          <w:rFonts w:ascii="Tahoma" w:hAnsi="Tahoma" w:cs="Tahoma"/>
          <w:color w:val="000000" w:themeColor="text1"/>
          <w:sz w:val="21"/>
          <w:szCs w:val="21"/>
        </w:rPr>
        <w:t xml:space="preserve"> sido comercializad</w:t>
      </w:r>
      <w:ins w:id="141" w:author="Andressa Ferreira" w:date="2022-01-17T11:29:00Z">
        <w:r w:rsidR="00F93F56">
          <w:rPr>
            <w:rFonts w:ascii="Tahoma" w:hAnsi="Tahoma" w:cs="Tahoma"/>
            <w:color w:val="000000" w:themeColor="text1"/>
            <w:sz w:val="21"/>
            <w:szCs w:val="21"/>
          </w:rPr>
          <w:t>a</w:t>
        </w:r>
      </w:ins>
      <w:del w:id="142" w:author="Andressa Ferreira" w:date="2022-01-17T11:27:00Z">
        <w:r w:rsidR="000C035F" w:rsidRPr="00B47489" w:rsidDel="00F85455">
          <w:rPr>
            <w:rFonts w:ascii="Tahoma" w:hAnsi="Tahoma" w:cs="Tahoma"/>
            <w:color w:val="000000" w:themeColor="text1"/>
            <w:sz w:val="21"/>
            <w:szCs w:val="21"/>
          </w:rPr>
          <w:delText>as</w:delText>
        </w:r>
      </w:del>
      <w:r w:rsidR="000C035F" w:rsidRPr="00B47489">
        <w:rPr>
          <w:rFonts w:ascii="Tahoma" w:hAnsi="Tahoma" w:cs="Tahoma"/>
          <w:color w:val="000000" w:themeColor="text1"/>
          <w:sz w:val="21"/>
          <w:szCs w:val="21"/>
        </w:rPr>
        <w:t xml:space="preserve"> pela Emitente</w:t>
      </w:r>
      <w:r w:rsidRPr="00B47489">
        <w:rPr>
          <w:rFonts w:ascii="Tahoma" w:hAnsi="Tahoma" w:cs="Tahoma"/>
          <w:color w:val="000000" w:themeColor="text1"/>
          <w:sz w:val="21"/>
          <w:szCs w:val="21"/>
        </w:rPr>
        <w:t xml:space="preserve">, diretamente pelo respectivo adquirente ou mediante interveniente quitante, e recebimento pela Securitizadora dos recursos na Conta </w:t>
      </w:r>
      <w:r w:rsidRPr="00B47489">
        <w:rPr>
          <w:rFonts w:ascii="Tahoma" w:hAnsi="Tahoma" w:cs="Tahoma"/>
          <w:color w:val="000000" w:themeColor="text1"/>
          <w:sz w:val="21"/>
          <w:szCs w:val="21"/>
        </w:rPr>
        <w:lastRenderedPageBreak/>
        <w:t>Centralizadora,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da respectiva Alienação Fiduciária </w:t>
      </w:r>
      <w:del w:id="143" w:author="Andressa Ferreira" w:date="2022-01-17T11:20:00Z">
        <w:r w:rsidR="00C9173B" w:rsidRPr="00B47489" w:rsidDel="00034E29">
          <w:rPr>
            <w:rFonts w:ascii="Tahoma" w:hAnsi="Tahoma" w:cs="Tahoma"/>
            <w:color w:val="000000" w:themeColor="text1"/>
            <w:sz w:val="21"/>
            <w:szCs w:val="21"/>
          </w:rPr>
          <w:delText>das Frações</w:delText>
        </w:r>
        <w:r w:rsidR="00FC57B1" w:rsidDel="00034E29">
          <w:rPr>
            <w:rFonts w:ascii="Tahoma" w:hAnsi="Tahoma" w:cs="Tahoma"/>
            <w:color w:val="000000" w:themeColor="text1"/>
            <w:sz w:val="21"/>
            <w:szCs w:val="21"/>
          </w:rPr>
          <w:delText xml:space="preserve"> em Estoque</w:delText>
        </w:r>
        <w:r w:rsidR="00FE5ADE" w:rsidRPr="00B47489" w:rsidDel="00034E29">
          <w:rPr>
            <w:rFonts w:ascii="Tahoma" w:hAnsi="Tahoma" w:cs="Tahoma"/>
            <w:color w:val="000000" w:themeColor="text1"/>
            <w:sz w:val="21"/>
            <w:szCs w:val="21"/>
          </w:rPr>
          <w:delText xml:space="preserve"> </w:delText>
        </w:r>
      </w:del>
      <w:r w:rsidR="00FE5ADE" w:rsidRPr="00B47489">
        <w:rPr>
          <w:rFonts w:ascii="Tahoma" w:hAnsi="Tahoma" w:cs="Tahoma"/>
          <w:color w:val="000000" w:themeColor="text1"/>
          <w:sz w:val="21"/>
          <w:szCs w:val="21"/>
        </w:rPr>
        <w:t xml:space="preserve">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w:t>
      </w:r>
      <w:del w:id="144" w:author="Andressa Ferreira" w:date="2022-01-17T11:20:00Z">
        <w:r w:rsidRPr="00B47489" w:rsidDel="00034E29">
          <w:rPr>
            <w:rFonts w:ascii="Tahoma" w:hAnsi="Tahoma" w:cs="Tahoma"/>
            <w:color w:val="000000" w:themeColor="text1"/>
            <w:sz w:val="21"/>
            <w:szCs w:val="21"/>
          </w:rPr>
          <w:delText xml:space="preserve"> </w:delText>
        </w:r>
        <w:r w:rsidR="00C9173B" w:rsidRPr="00B47489" w:rsidDel="00034E29">
          <w:rPr>
            <w:rFonts w:ascii="Tahoma" w:hAnsi="Tahoma" w:cs="Tahoma"/>
            <w:color w:val="000000" w:themeColor="text1"/>
            <w:sz w:val="21"/>
            <w:szCs w:val="21"/>
          </w:rPr>
          <w:delText>das Frações</w:delText>
        </w:r>
        <w:r w:rsidR="00FC57B1" w:rsidDel="00034E29">
          <w:rPr>
            <w:rFonts w:ascii="Tahoma" w:hAnsi="Tahoma" w:cs="Tahoma"/>
            <w:color w:val="000000" w:themeColor="text1"/>
            <w:sz w:val="21"/>
            <w:szCs w:val="21"/>
          </w:rPr>
          <w:delText xml:space="preserve"> em Estoque</w:delText>
        </w:r>
      </w:del>
      <w:r w:rsidRPr="00B47489">
        <w:rPr>
          <w:rFonts w:ascii="Tahoma" w:hAnsi="Tahoma" w:cs="Tahoma"/>
          <w:color w:val="000000" w:themeColor="text1"/>
          <w:sz w:val="21"/>
          <w:szCs w:val="21"/>
        </w:rPr>
        <w:t xml:space="preserve">.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2129668C"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145" w:name="_Hlk89363792"/>
      <w:r w:rsidRPr="00B47489">
        <w:rPr>
          <w:rFonts w:ascii="Tahoma" w:eastAsia="Arial Unicode MS" w:hAnsi="Tahoma" w:cs="Tahoma"/>
          <w:color w:val="000000" w:themeColor="text1"/>
          <w:sz w:val="21"/>
          <w:szCs w:val="21"/>
          <w:lang w:eastAsia="pt-BR"/>
        </w:rPr>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del w:id="146" w:author="Andressa Ferreira" w:date="2022-01-17T11:29:00Z">
        <w:r w:rsidR="00C9173B" w:rsidRPr="00B47489" w:rsidDel="00F93F56">
          <w:rPr>
            <w:rFonts w:ascii="Tahoma" w:eastAsia="Arial Unicode MS" w:hAnsi="Tahoma" w:cs="Tahoma"/>
            <w:color w:val="000000" w:themeColor="text1"/>
            <w:sz w:val="21"/>
            <w:szCs w:val="21"/>
            <w:lang w:eastAsia="pt-BR"/>
          </w:rPr>
          <w:delText>fração</w:delText>
        </w:r>
      </w:del>
      <w:ins w:id="147" w:author="Andressa Ferreira" w:date="2022-01-17T11:29:00Z">
        <w:r w:rsidR="00F93F56">
          <w:rPr>
            <w:rFonts w:ascii="Tahoma" w:eastAsia="Arial Unicode MS" w:hAnsi="Tahoma" w:cs="Tahoma"/>
            <w:color w:val="000000" w:themeColor="text1"/>
            <w:sz w:val="21"/>
            <w:szCs w:val="21"/>
            <w:lang w:eastAsia="pt-BR"/>
          </w:rPr>
          <w:t>parte do</w:t>
        </w:r>
        <w:r w:rsidR="00F93F56" w:rsidRPr="00F93F56">
          <w:rPr>
            <w:rFonts w:ascii="Tahoma" w:hAnsi="Tahoma" w:cs="Tahoma"/>
            <w:color w:val="000000" w:themeColor="text1"/>
            <w:sz w:val="21"/>
            <w:szCs w:val="21"/>
          </w:rPr>
          <w:t xml:space="preserve"> </w:t>
        </w:r>
        <w:r w:rsidR="00F93F56">
          <w:rPr>
            <w:rFonts w:ascii="Tahoma" w:hAnsi="Tahoma" w:cs="Tahoma"/>
            <w:color w:val="000000" w:themeColor="text1"/>
            <w:sz w:val="21"/>
            <w:szCs w:val="21"/>
          </w:rPr>
          <w:t>Percentual do Imóvel</w:t>
        </w:r>
      </w:ins>
      <w:r w:rsidRPr="00B47489">
        <w:rPr>
          <w:rFonts w:ascii="Tahoma" w:eastAsia="Arial Unicode MS" w:hAnsi="Tahoma" w:cs="Tahoma"/>
          <w:color w:val="000000" w:themeColor="text1"/>
          <w:sz w:val="21"/>
          <w:szCs w:val="21"/>
          <w:lang w:eastAsia="pt-BR"/>
        </w:rPr>
        <w:t xml:space="preserve">, para realizar o pagamento do preço de venda da respectiva </w:t>
      </w:r>
      <w:del w:id="148" w:author="Andressa Ferreira" w:date="2022-01-17T11:29:00Z">
        <w:r w:rsidR="00C9173B" w:rsidRPr="00B47489" w:rsidDel="00F93F56">
          <w:rPr>
            <w:rFonts w:ascii="Tahoma" w:eastAsia="Arial Unicode MS" w:hAnsi="Tahoma" w:cs="Tahoma"/>
            <w:color w:val="000000" w:themeColor="text1"/>
            <w:sz w:val="21"/>
            <w:szCs w:val="21"/>
            <w:lang w:eastAsia="pt-BR"/>
          </w:rPr>
          <w:delText>fração</w:delText>
        </w:r>
      </w:del>
      <w:ins w:id="149" w:author="Andressa Ferreira" w:date="2022-01-17T11:29:00Z">
        <w:r w:rsidR="00F93F56">
          <w:rPr>
            <w:rFonts w:ascii="Tahoma" w:eastAsia="Arial Unicode MS" w:hAnsi="Tahoma" w:cs="Tahoma"/>
            <w:color w:val="000000" w:themeColor="text1"/>
            <w:sz w:val="21"/>
            <w:szCs w:val="21"/>
            <w:lang w:eastAsia="pt-BR"/>
          </w:rPr>
          <w:t>parte do</w:t>
        </w:r>
        <w:r w:rsidR="00F93F56" w:rsidRPr="00F93F56">
          <w:rPr>
            <w:rFonts w:ascii="Tahoma" w:hAnsi="Tahoma" w:cs="Tahoma"/>
            <w:color w:val="000000" w:themeColor="text1"/>
            <w:sz w:val="21"/>
            <w:szCs w:val="21"/>
          </w:rPr>
          <w:t xml:space="preserve"> </w:t>
        </w:r>
        <w:r w:rsidR="00F93F56">
          <w:rPr>
            <w:rFonts w:ascii="Tahoma" w:hAnsi="Tahoma" w:cs="Tahoma"/>
            <w:color w:val="000000" w:themeColor="text1"/>
            <w:sz w:val="21"/>
            <w:szCs w:val="21"/>
          </w:rPr>
          <w:t>Percentual do Imóvel</w:t>
        </w:r>
      </w:ins>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referida instituição financeira exija a liberação prévia da </w:t>
      </w:r>
      <w:r w:rsidRPr="00B47489">
        <w:rPr>
          <w:rFonts w:ascii="Tahoma" w:hAnsi="Tahoma" w:cs="Tahoma"/>
          <w:color w:val="000000" w:themeColor="text1"/>
          <w:sz w:val="21"/>
          <w:szCs w:val="21"/>
        </w:rPr>
        <w:t xml:space="preserve">Alienação Fiduciária </w:t>
      </w:r>
      <w:del w:id="150" w:author="Andressa Ferreira" w:date="2022-01-17T11:20:00Z">
        <w:r w:rsidR="00C9173B" w:rsidRPr="00B47489" w:rsidDel="00034E29">
          <w:rPr>
            <w:rFonts w:ascii="Tahoma" w:hAnsi="Tahoma" w:cs="Tahoma"/>
            <w:color w:val="000000" w:themeColor="text1"/>
            <w:sz w:val="21"/>
            <w:szCs w:val="21"/>
          </w:rPr>
          <w:delText>das Frações</w:delText>
        </w:r>
        <w:r w:rsidR="00FC57B1" w:rsidRPr="00FC57B1" w:rsidDel="00034E29">
          <w:rPr>
            <w:rFonts w:ascii="Tahoma" w:hAnsi="Tahoma" w:cs="Tahoma"/>
            <w:color w:val="000000" w:themeColor="text1"/>
            <w:sz w:val="21"/>
            <w:szCs w:val="21"/>
          </w:rPr>
          <w:delText xml:space="preserve"> </w:delText>
        </w:r>
        <w:r w:rsidR="00FC57B1" w:rsidDel="00034E29">
          <w:rPr>
            <w:rFonts w:ascii="Tahoma" w:hAnsi="Tahoma" w:cs="Tahoma"/>
            <w:color w:val="000000" w:themeColor="text1"/>
            <w:sz w:val="21"/>
            <w:szCs w:val="21"/>
          </w:rPr>
          <w:delText>em Estoque</w:delText>
        </w:r>
        <w:r w:rsidR="00C9173B" w:rsidRPr="00B47489" w:rsidDel="00034E29">
          <w:rPr>
            <w:rFonts w:ascii="Tahoma" w:hAnsi="Tahoma" w:cs="Tahoma"/>
            <w:color w:val="000000" w:themeColor="text1"/>
            <w:sz w:val="21"/>
            <w:szCs w:val="21"/>
          </w:rPr>
          <w:delText xml:space="preserve"> </w:delText>
        </w:r>
      </w:del>
      <w:r w:rsidRPr="00B47489">
        <w:rPr>
          <w:rFonts w:ascii="Tahoma" w:eastAsia="Arial Unicode MS" w:hAnsi="Tahoma" w:cs="Tahoma"/>
          <w:color w:val="000000" w:themeColor="text1"/>
          <w:sz w:val="21"/>
          <w:szCs w:val="21"/>
          <w:lang w:eastAsia="pt-BR"/>
        </w:rPr>
        <w:t xml:space="preserve">constituída sobre esta </w:t>
      </w:r>
      <w:del w:id="151" w:author="Andressa Ferreira" w:date="2022-01-17T11:29:00Z">
        <w:r w:rsidR="00C9173B" w:rsidRPr="00B47489" w:rsidDel="00F93F56">
          <w:rPr>
            <w:rFonts w:ascii="Tahoma" w:eastAsia="Arial Unicode MS" w:hAnsi="Tahoma" w:cs="Tahoma"/>
            <w:color w:val="000000" w:themeColor="text1"/>
            <w:sz w:val="21"/>
            <w:szCs w:val="21"/>
            <w:lang w:eastAsia="pt-BR"/>
          </w:rPr>
          <w:delText>fração</w:delText>
        </w:r>
      </w:del>
      <w:ins w:id="152" w:author="Andressa Ferreira" w:date="2022-01-17T11:29:00Z">
        <w:r w:rsidR="00F93F56">
          <w:rPr>
            <w:rFonts w:ascii="Tahoma" w:eastAsia="Arial Unicode MS" w:hAnsi="Tahoma" w:cs="Tahoma"/>
            <w:color w:val="000000" w:themeColor="text1"/>
            <w:sz w:val="21"/>
            <w:szCs w:val="21"/>
            <w:lang w:eastAsia="pt-BR"/>
          </w:rPr>
          <w:t xml:space="preserve">parte do </w:t>
        </w:r>
        <w:r w:rsidR="00F93F56">
          <w:rPr>
            <w:rFonts w:ascii="Tahoma" w:hAnsi="Tahoma" w:cs="Tahoma"/>
            <w:color w:val="000000" w:themeColor="text1"/>
            <w:sz w:val="21"/>
            <w:szCs w:val="21"/>
          </w:rPr>
          <w:t>Percentual do Imóvel</w:t>
        </w:r>
      </w:ins>
      <w:r w:rsidRPr="00B47489">
        <w:rPr>
          <w:rFonts w:ascii="Tahoma" w:eastAsia="Arial Unicode MS" w:hAnsi="Tahoma" w:cs="Tahoma"/>
          <w:color w:val="000000" w:themeColor="text1"/>
          <w:sz w:val="21"/>
          <w:szCs w:val="21"/>
          <w:lang w:eastAsia="pt-BR"/>
        </w:rPr>
        <w:t>, as seguintes providências poderão ser tomadas</w:t>
      </w:r>
      <w:bookmarkEnd w:id="145"/>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0F09F74D"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153" w:name="_Hlk89363807"/>
      <w:r w:rsidRPr="00B47489">
        <w:rPr>
          <w:rFonts w:ascii="Tahoma" w:eastAsia="Arial Unicode MS" w:hAnsi="Tahoma" w:cs="Tahoma"/>
          <w:color w:val="000000" w:themeColor="text1"/>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del w:id="154" w:author="Andressa Ferreira" w:date="2022-01-17T11:20:00Z">
        <w:r w:rsidR="00C9173B" w:rsidRPr="00B47489" w:rsidDel="00034E29">
          <w:rPr>
            <w:rFonts w:ascii="Tahoma" w:hAnsi="Tahoma" w:cs="Tahoma"/>
            <w:color w:val="000000" w:themeColor="text1"/>
            <w:sz w:val="21"/>
            <w:szCs w:val="21"/>
          </w:rPr>
          <w:delText>das Frações</w:delText>
        </w:r>
        <w:r w:rsidR="00FC57B1" w:rsidRPr="00FC57B1" w:rsidDel="00034E29">
          <w:rPr>
            <w:rFonts w:ascii="Tahoma" w:hAnsi="Tahoma" w:cs="Tahoma"/>
            <w:color w:val="000000" w:themeColor="text1"/>
            <w:sz w:val="21"/>
            <w:szCs w:val="21"/>
          </w:rPr>
          <w:delText xml:space="preserve"> </w:delText>
        </w:r>
        <w:r w:rsidR="00FC57B1" w:rsidDel="00034E29">
          <w:rPr>
            <w:rFonts w:ascii="Tahoma" w:hAnsi="Tahoma" w:cs="Tahoma"/>
            <w:color w:val="000000" w:themeColor="text1"/>
            <w:sz w:val="21"/>
            <w:szCs w:val="21"/>
          </w:rPr>
          <w:delText>em Estoque</w:delText>
        </w:r>
        <w:r w:rsidR="00C9173B" w:rsidRPr="00B47489" w:rsidDel="00034E29">
          <w:rPr>
            <w:rFonts w:ascii="Tahoma" w:hAnsi="Tahoma" w:cs="Tahoma"/>
            <w:color w:val="000000" w:themeColor="text1"/>
            <w:sz w:val="21"/>
            <w:szCs w:val="21"/>
          </w:rPr>
          <w:delText xml:space="preserve"> </w:delText>
        </w:r>
      </w:del>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del w:id="155" w:author="Andressa Ferreira" w:date="2022-01-17T11:35:00Z">
        <w:r w:rsidR="003D2E5B" w:rsidRPr="00B47489" w:rsidDel="00265068">
          <w:rPr>
            <w:rFonts w:ascii="Tahoma" w:eastAsia="Arial Unicode MS" w:hAnsi="Tahoma" w:cs="Tahoma"/>
            <w:color w:val="000000" w:themeColor="text1"/>
            <w:sz w:val="21"/>
            <w:szCs w:val="21"/>
            <w:lang w:eastAsia="pt-BR"/>
          </w:rPr>
          <w:delText xml:space="preserve">fração </w:delText>
        </w:r>
      </w:del>
      <w:ins w:id="156" w:author="Andressa Ferreira" w:date="2022-01-17T11:35:00Z">
        <w:r w:rsidR="00265068">
          <w:rPr>
            <w:rFonts w:ascii="Tahoma" w:eastAsia="Arial Unicode MS" w:hAnsi="Tahoma" w:cs="Tahoma"/>
            <w:color w:val="000000" w:themeColor="text1"/>
            <w:sz w:val="21"/>
            <w:szCs w:val="21"/>
            <w:lang w:eastAsia="pt-BR"/>
          </w:rPr>
          <w:t xml:space="preserve">parte do </w:t>
        </w:r>
        <w:r w:rsidR="00265068">
          <w:rPr>
            <w:rFonts w:ascii="Tahoma" w:hAnsi="Tahoma" w:cs="Tahoma"/>
            <w:color w:val="000000" w:themeColor="text1"/>
            <w:spacing w:val="-3"/>
            <w:sz w:val="21"/>
            <w:szCs w:val="21"/>
          </w:rPr>
          <w:t>Percentual do Imóvel</w:t>
        </w:r>
        <w:r w:rsidR="00265068" w:rsidRPr="00B47489">
          <w:rPr>
            <w:rFonts w:ascii="Tahoma" w:eastAsia="Arial Unicode MS" w:hAnsi="Tahoma" w:cs="Tahoma"/>
            <w:color w:val="000000" w:themeColor="text1"/>
            <w:sz w:val="21"/>
            <w:szCs w:val="21"/>
            <w:lang w:eastAsia="pt-BR"/>
          </w:rPr>
          <w:t xml:space="preserve"> </w:t>
        </w:r>
      </w:ins>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153"/>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6F3E65E6"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157"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del w:id="158" w:author="Andressa Ferreira" w:date="2022-01-17T11:20:00Z">
        <w:r w:rsidR="00C9173B" w:rsidRPr="00B47489" w:rsidDel="00034E29">
          <w:rPr>
            <w:rFonts w:ascii="Tahoma" w:hAnsi="Tahoma" w:cs="Tahoma"/>
            <w:color w:val="000000" w:themeColor="text1"/>
            <w:sz w:val="21"/>
            <w:szCs w:val="21"/>
          </w:rPr>
          <w:delText>das Frações</w:delText>
        </w:r>
        <w:r w:rsidR="00FC57B1" w:rsidRPr="00FC57B1" w:rsidDel="00034E29">
          <w:rPr>
            <w:rFonts w:ascii="Tahoma" w:hAnsi="Tahoma" w:cs="Tahoma"/>
            <w:color w:val="000000" w:themeColor="text1"/>
            <w:sz w:val="21"/>
            <w:szCs w:val="21"/>
          </w:rPr>
          <w:delText xml:space="preserve"> </w:delText>
        </w:r>
        <w:r w:rsidR="00FC57B1" w:rsidDel="00034E29">
          <w:rPr>
            <w:rFonts w:ascii="Tahoma" w:hAnsi="Tahoma" w:cs="Tahoma"/>
            <w:color w:val="000000" w:themeColor="text1"/>
            <w:sz w:val="21"/>
            <w:szCs w:val="21"/>
          </w:rPr>
          <w:delText>em Estoque</w:delText>
        </w:r>
        <w:r w:rsidR="00C9173B" w:rsidRPr="00B47489" w:rsidDel="00034E29">
          <w:rPr>
            <w:rFonts w:ascii="Tahoma" w:hAnsi="Tahoma" w:cs="Tahoma"/>
            <w:color w:val="000000" w:themeColor="text1"/>
            <w:sz w:val="21"/>
            <w:szCs w:val="21"/>
          </w:rPr>
          <w:delText xml:space="preserve"> </w:delText>
        </w:r>
      </w:del>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del w:id="159" w:author="Andressa Ferreira" w:date="2022-01-17T11:35:00Z">
        <w:r w:rsidR="00C9173B" w:rsidRPr="00B47489" w:rsidDel="00265068">
          <w:rPr>
            <w:rFonts w:ascii="Tahoma" w:eastAsia="Arial Unicode MS" w:hAnsi="Tahoma" w:cs="Tahoma"/>
            <w:color w:val="000000" w:themeColor="text1"/>
            <w:sz w:val="21"/>
            <w:szCs w:val="21"/>
            <w:lang w:eastAsia="pt-BR"/>
          </w:rPr>
          <w:delText xml:space="preserve">fração </w:delText>
        </w:r>
      </w:del>
      <w:ins w:id="160" w:author="Andressa Ferreira" w:date="2022-01-17T11:35:00Z">
        <w:r w:rsidR="00265068">
          <w:rPr>
            <w:rFonts w:ascii="Tahoma" w:eastAsia="Arial Unicode MS" w:hAnsi="Tahoma" w:cs="Tahoma"/>
            <w:color w:val="000000" w:themeColor="text1"/>
            <w:sz w:val="21"/>
            <w:szCs w:val="21"/>
            <w:lang w:eastAsia="pt-BR"/>
          </w:rPr>
          <w:t>parte do</w:t>
        </w:r>
      </w:ins>
      <w:ins w:id="161" w:author="Andressa Ferreira" w:date="2022-01-17T11:36:00Z">
        <w:r w:rsidR="00265068" w:rsidRPr="00265068">
          <w:rPr>
            <w:rFonts w:ascii="Tahoma" w:hAnsi="Tahoma" w:cs="Tahoma"/>
            <w:color w:val="000000" w:themeColor="text1"/>
            <w:spacing w:val="-3"/>
            <w:sz w:val="21"/>
            <w:szCs w:val="21"/>
          </w:rPr>
          <w:t xml:space="preserve"> </w:t>
        </w:r>
        <w:r w:rsidR="00265068">
          <w:rPr>
            <w:rFonts w:ascii="Tahoma" w:hAnsi="Tahoma" w:cs="Tahoma"/>
            <w:color w:val="000000" w:themeColor="text1"/>
            <w:spacing w:val="-3"/>
            <w:sz w:val="21"/>
            <w:szCs w:val="21"/>
          </w:rPr>
          <w:t>Percentual do Imóvel</w:t>
        </w:r>
      </w:ins>
      <w:ins w:id="162" w:author="Andressa Ferreira" w:date="2022-01-17T11:35:00Z">
        <w:r w:rsidR="00265068" w:rsidRPr="00B47489">
          <w:rPr>
            <w:rFonts w:ascii="Tahoma" w:eastAsia="Arial Unicode MS" w:hAnsi="Tahoma" w:cs="Tahoma"/>
            <w:color w:val="000000" w:themeColor="text1"/>
            <w:sz w:val="21"/>
            <w:szCs w:val="21"/>
            <w:lang w:eastAsia="pt-BR"/>
          </w:rPr>
          <w:t xml:space="preserve"> </w:t>
        </w:r>
      </w:ins>
      <w:r w:rsidRPr="00B47489">
        <w:rPr>
          <w:rFonts w:ascii="Tahoma" w:eastAsia="Arial Unicode MS" w:hAnsi="Tahoma" w:cs="Tahoma"/>
          <w:color w:val="000000" w:themeColor="text1"/>
          <w:sz w:val="21"/>
          <w:szCs w:val="21"/>
          <w:lang w:eastAsia="pt-BR"/>
        </w:rPr>
        <w:t>objeto do financiamento</w:t>
      </w:r>
      <w:bookmarkEnd w:id="157"/>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0C2EF5D1" w:rsidR="00FC1FAE" w:rsidRPr="00B47489"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163" w:name="_Hlk89363863"/>
      <w:r w:rsidRPr="00BC1EFD">
        <w:rPr>
          <w:rFonts w:ascii="Tahoma" w:hAnsi="Tahoma" w:cs="Tahoma"/>
          <w:color w:val="000000" w:themeColor="text1"/>
          <w:spacing w:val="-3"/>
          <w:sz w:val="21"/>
          <w:szCs w:val="21"/>
          <w:u w:val="single"/>
        </w:rPr>
        <w:t>Venda d</w:t>
      </w:r>
      <w:ins w:id="164" w:author="Andressa Ferreira" w:date="2022-01-17T11:30:00Z">
        <w:r w:rsidR="00F93F56">
          <w:rPr>
            <w:rFonts w:ascii="Tahoma" w:hAnsi="Tahoma" w:cs="Tahoma"/>
            <w:color w:val="000000" w:themeColor="text1"/>
            <w:spacing w:val="-3"/>
            <w:sz w:val="21"/>
            <w:szCs w:val="21"/>
            <w:u w:val="single"/>
          </w:rPr>
          <w:t xml:space="preserve">o </w:t>
        </w:r>
        <w:r w:rsidR="00F93F56" w:rsidRPr="00F93F56">
          <w:rPr>
            <w:rFonts w:ascii="Tahoma" w:hAnsi="Tahoma" w:cs="Tahoma"/>
            <w:color w:val="000000" w:themeColor="text1"/>
            <w:spacing w:val="-3"/>
            <w:sz w:val="21"/>
            <w:szCs w:val="21"/>
            <w:u w:val="single"/>
          </w:rPr>
          <w:t>Percentual do Imóvel</w:t>
        </w:r>
      </w:ins>
      <w:del w:id="165" w:author="Andressa Ferreira" w:date="2022-01-17T11:30:00Z">
        <w:r w:rsidRPr="00BC1EFD" w:rsidDel="00F93F56">
          <w:rPr>
            <w:rFonts w:ascii="Tahoma" w:hAnsi="Tahoma" w:cs="Tahoma"/>
            <w:color w:val="000000" w:themeColor="text1"/>
            <w:spacing w:val="-3"/>
            <w:sz w:val="21"/>
            <w:szCs w:val="21"/>
            <w:u w:val="single"/>
          </w:rPr>
          <w:delText xml:space="preserve">as </w:delText>
        </w:r>
        <w:r w:rsidR="00C9173B" w:rsidRPr="00BC1EFD" w:rsidDel="00F93F56">
          <w:rPr>
            <w:rFonts w:ascii="Tahoma" w:hAnsi="Tahoma" w:cs="Tahoma"/>
            <w:color w:val="000000" w:themeColor="text1"/>
            <w:spacing w:val="-3"/>
            <w:sz w:val="21"/>
            <w:szCs w:val="21"/>
            <w:u w:val="single"/>
          </w:rPr>
          <w:delText>Frações</w:delText>
        </w:r>
        <w:r w:rsidR="00FC57B1" w:rsidRPr="00BC1EFD" w:rsidDel="00F93F56">
          <w:rPr>
            <w:u w:val="single"/>
          </w:rPr>
          <w:delText xml:space="preserve"> </w:delText>
        </w:r>
        <w:r w:rsidR="00FC57B1" w:rsidRPr="00BC1EFD" w:rsidDel="00F93F56">
          <w:rPr>
            <w:rFonts w:ascii="Tahoma" w:hAnsi="Tahoma" w:cs="Tahoma"/>
            <w:color w:val="000000" w:themeColor="text1"/>
            <w:spacing w:val="-3"/>
            <w:sz w:val="21"/>
            <w:szCs w:val="21"/>
            <w:u w:val="single"/>
          </w:rPr>
          <w:delText>em Estoque</w:delText>
        </w:r>
      </w:del>
      <w:r w:rsidRPr="00B47489">
        <w:rPr>
          <w:rFonts w:ascii="Tahoma" w:hAnsi="Tahoma" w:cs="Tahoma"/>
          <w:color w:val="000000" w:themeColor="text1"/>
          <w:spacing w:val="-3"/>
          <w:sz w:val="21"/>
          <w:szCs w:val="21"/>
        </w:rPr>
        <w:t xml:space="preserve">: Fica desde já certo e ajustado que a Emitente poderá realizar a venda </w:t>
      </w:r>
      <w:ins w:id="166" w:author="Andressa Ferreira" w:date="2022-01-17T11:30:00Z">
        <w:r w:rsidR="00F93F56">
          <w:rPr>
            <w:rFonts w:ascii="Tahoma" w:hAnsi="Tahoma" w:cs="Tahoma"/>
            <w:color w:val="000000" w:themeColor="text1"/>
            <w:spacing w:val="-3"/>
            <w:sz w:val="21"/>
            <w:szCs w:val="21"/>
          </w:rPr>
          <w:t xml:space="preserve">parcial ou total do </w:t>
        </w:r>
        <w:r w:rsidR="00F93F56">
          <w:rPr>
            <w:rFonts w:ascii="Tahoma" w:hAnsi="Tahoma" w:cs="Tahoma"/>
            <w:color w:val="000000" w:themeColor="text1"/>
            <w:sz w:val="21"/>
            <w:szCs w:val="21"/>
          </w:rPr>
          <w:t>Percentual do Imóvel</w:t>
        </w:r>
        <w:r w:rsidR="00F93F56" w:rsidRPr="00B47489">
          <w:rPr>
            <w:rFonts w:ascii="Tahoma" w:hAnsi="Tahoma" w:cs="Tahoma"/>
            <w:color w:val="000000" w:themeColor="text1"/>
            <w:spacing w:val="-3"/>
            <w:sz w:val="21"/>
            <w:szCs w:val="21"/>
          </w:rPr>
          <w:t xml:space="preserve"> </w:t>
        </w:r>
      </w:ins>
      <w:del w:id="167" w:author="Andressa Ferreira" w:date="2022-01-17T11:30:00Z">
        <w:r w:rsidRPr="00B47489" w:rsidDel="00F93F56">
          <w:rPr>
            <w:rFonts w:ascii="Tahoma" w:hAnsi="Tahoma" w:cs="Tahoma"/>
            <w:color w:val="000000" w:themeColor="text1"/>
            <w:spacing w:val="-3"/>
            <w:sz w:val="21"/>
            <w:szCs w:val="21"/>
          </w:rPr>
          <w:delText xml:space="preserve">das </w:delText>
        </w:r>
        <w:r w:rsidR="00C9173B" w:rsidRPr="00B47489" w:rsidDel="00F93F56">
          <w:rPr>
            <w:rFonts w:ascii="Tahoma" w:hAnsi="Tahoma" w:cs="Tahoma"/>
            <w:color w:val="000000" w:themeColor="text1"/>
            <w:spacing w:val="-3"/>
            <w:sz w:val="21"/>
            <w:szCs w:val="21"/>
          </w:rPr>
          <w:delText xml:space="preserve">Frações </w:delText>
        </w:r>
        <w:r w:rsidR="00ED6F0F" w:rsidRPr="00B47489" w:rsidDel="00F93F56">
          <w:rPr>
            <w:rFonts w:ascii="Tahoma" w:hAnsi="Tahoma" w:cs="Tahoma"/>
            <w:color w:val="000000" w:themeColor="text1"/>
            <w:spacing w:val="-3"/>
            <w:sz w:val="21"/>
            <w:szCs w:val="21"/>
          </w:rPr>
          <w:delText xml:space="preserve">em Estoque </w:delText>
        </w:r>
      </w:del>
      <w:r w:rsidRPr="00B47489">
        <w:rPr>
          <w:rFonts w:ascii="Tahoma" w:hAnsi="Tahoma" w:cs="Tahoma"/>
          <w:color w:val="000000" w:themeColor="text1"/>
          <w:spacing w:val="-3"/>
          <w:sz w:val="21"/>
          <w:szCs w:val="21"/>
        </w:rPr>
        <w:t xml:space="preserve">para terceiros, uma vez que </w:t>
      </w:r>
      <w:del w:id="168" w:author="Andressa Ferreira" w:date="2022-01-17T11:30:00Z">
        <w:r w:rsidRPr="00B47489" w:rsidDel="00A2760E">
          <w:rPr>
            <w:rFonts w:ascii="Tahoma" w:hAnsi="Tahoma" w:cs="Tahoma"/>
            <w:color w:val="000000" w:themeColor="text1"/>
            <w:spacing w:val="-3"/>
            <w:sz w:val="21"/>
            <w:szCs w:val="21"/>
          </w:rPr>
          <w:delText xml:space="preserve">tais </w:delText>
        </w:r>
        <w:r w:rsidR="00C9173B" w:rsidRPr="00B47489" w:rsidDel="00A2760E">
          <w:rPr>
            <w:rFonts w:ascii="Tahoma" w:hAnsi="Tahoma" w:cs="Tahoma"/>
            <w:color w:val="000000" w:themeColor="text1"/>
            <w:spacing w:val="-3"/>
            <w:sz w:val="21"/>
            <w:szCs w:val="21"/>
          </w:rPr>
          <w:delText xml:space="preserve">Frações </w:delText>
        </w:r>
        <w:r w:rsidR="00ED6F0F" w:rsidRPr="00B47489" w:rsidDel="00A2760E">
          <w:rPr>
            <w:rFonts w:ascii="Tahoma" w:hAnsi="Tahoma" w:cs="Tahoma"/>
            <w:color w:val="000000" w:themeColor="text1"/>
            <w:spacing w:val="-3"/>
            <w:sz w:val="21"/>
            <w:szCs w:val="21"/>
          </w:rPr>
          <w:delText xml:space="preserve">em </w:delText>
        </w:r>
      </w:del>
      <w:ins w:id="169" w:author="Andressa Ferreira" w:date="2022-01-17T11:30:00Z">
        <w:r w:rsidR="00A2760E">
          <w:rPr>
            <w:rFonts w:ascii="Tahoma" w:hAnsi="Tahoma" w:cs="Tahoma"/>
            <w:color w:val="000000" w:themeColor="text1"/>
            <w:spacing w:val="-3"/>
            <w:sz w:val="21"/>
            <w:szCs w:val="21"/>
          </w:rPr>
          <w:t xml:space="preserve">o Imóvel </w:t>
        </w:r>
      </w:ins>
      <w:r w:rsidRPr="00B47489">
        <w:rPr>
          <w:rFonts w:ascii="Tahoma" w:hAnsi="Tahoma" w:cs="Tahoma"/>
          <w:color w:val="000000" w:themeColor="text1"/>
          <w:spacing w:val="-3"/>
          <w:sz w:val="21"/>
          <w:szCs w:val="21"/>
        </w:rPr>
        <w:t>integra</w:t>
      </w:r>
      <w:del w:id="170" w:author="Andressa Ferreira" w:date="2022-01-17T11:30:00Z">
        <w:r w:rsidRPr="00B47489" w:rsidDel="00A2760E">
          <w:rPr>
            <w:rFonts w:ascii="Tahoma" w:hAnsi="Tahoma" w:cs="Tahoma"/>
            <w:color w:val="000000" w:themeColor="text1"/>
            <w:spacing w:val="-3"/>
            <w:sz w:val="21"/>
            <w:szCs w:val="21"/>
          </w:rPr>
          <w:delText>m</w:delText>
        </w:r>
      </w:del>
      <w:r w:rsidRPr="00B47489">
        <w:rPr>
          <w:rFonts w:ascii="Tahoma" w:hAnsi="Tahoma" w:cs="Tahoma"/>
          <w:color w:val="000000" w:themeColor="text1"/>
          <w:spacing w:val="-3"/>
          <w:sz w:val="21"/>
          <w:szCs w:val="21"/>
        </w:rPr>
        <w:t xml:space="preserve"> o ativo circulante da Emitente e se destina</w:t>
      </w:r>
      <w:del w:id="171" w:author="Andressa Ferreira" w:date="2022-01-17T11:30:00Z">
        <w:r w:rsidRPr="00B47489" w:rsidDel="00A2760E">
          <w:rPr>
            <w:rFonts w:ascii="Tahoma" w:hAnsi="Tahoma" w:cs="Tahoma"/>
            <w:color w:val="000000" w:themeColor="text1"/>
            <w:spacing w:val="-3"/>
            <w:sz w:val="21"/>
            <w:szCs w:val="21"/>
          </w:rPr>
          <w:delText>m a</w:delText>
        </w:r>
      </w:del>
      <w:ins w:id="172" w:author="Andressa Ferreira" w:date="2022-01-17T11:30:00Z">
        <w:r w:rsidR="00A2760E">
          <w:rPr>
            <w:rFonts w:ascii="Tahoma" w:hAnsi="Tahoma" w:cs="Tahoma"/>
            <w:color w:val="000000" w:themeColor="text1"/>
            <w:spacing w:val="-3"/>
            <w:sz w:val="21"/>
            <w:szCs w:val="21"/>
          </w:rPr>
          <w:t xml:space="preserve"> à</w:t>
        </w:r>
      </w:ins>
      <w:r w:rsidRPr="00B47489">
        <w:rPr>
          <w:rFonts w:ascii="Tahoma" w:hAnsi="Tahoma" w:cs="Tahoma"/>
          <w:color w:val="000000" w:themeColor="text1"/>
          <w:spacing w:val="-3"/>
          <w:sz w:val="21"/>
          <w:szCs w:val="21"/>
        </w:rPr>
        <w:t xml:space="preserve"> comercialização a terceiros, sendo certo</w:t>
      </w:r>
      <w:r w:rsidRPr="00B47489">
        <w:rPr>
          <w:rFonts w:ascii="Tahoma" w:hAnsi="Tahoma" w:cs="Tahoma"/>
          <w:color w:val="000000" w:themeColor="text1"/>
          <w:sz w:val="21"/>
          <w:szCs w:val="21"/>
        </w:rPr>
        <w:t xml:space="preserve"> que os recursos oriundos dessas vendas serão pagos diretamente, pelos respectivos compradores, na Conta Centralizadora</w:t>
      </w:r>
      <w:bookmarkEnd w:id="163"/>
      <w:r w:rsidRPr="00B47489">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5FEB81E5"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173" w:name="_Hlk89363939"/>
      <w:bookmarkStart w:id="174" w:name="_Ref522213160"/>
      <w:r w:rsidRPr="00B47489">
        <w:rPr>
          <w:rFonts w:ascii="Tahoma" w:hAnsi="Tahoma" w:cs="Tahoma"/>
          <w:color w:val="000000" w:themeColor="text1"/>
          <w:sz w:val="21"/>
          <w:szCs w:val="21"/>
        </w:rPr>
        <w:t>Ainda, a Emitente poderá solicitar, a qualquer momento, a liberação parcial da Alienação Fiduciária</w:t>
      </w:r>
      <w:del w:id="175" w:author="Andressa Ferreira" w:date="2022-01-17T11:20:00Z">
        <w:r w:rsidRPr="00B47489" w:rsidDel="00034E29">
          <w:rPr>
            <w:rFonts w:ascii="Tahoma" w:hAnsi="Tahoma" w:cs="Tahoma"/>
            <w:color w:val="000000" w:themeColor="text1"/>
            <w:sz w:val="21"/>
            <w:szCs w:val="21"/>
          </w:rPr>
          <w:delText xml:space="preserve"> </w:delText>
        </w:r>
        <w:r w:rsidR="00C9173B" w:rsidRPr="00B47489" w:rsidDel="00034E29">
          <w:rPr>
            <w:rFonts w:ascii="Tahoma" w:hAnsi="Tahoma" w:cs="Tahoma"/>
            <w:color w:val="000000" w:themeColor="text1"/>
            <w:sz w:val="21"/>
            <w:szCs w:val="21"/>
          </w:rPr>
          <w:delText>das Frações</w:delText>
        </w:r>
        <w:r w:rsidR="00FC57B1" w:rsidRPr="00FC57B1" w:rsidDel="00034E29">
          <w:rPr>
            <w:rFonts w:ascii="Tahoma" w:hAnsi="Tahoma" w:cs="Tahoma"/>
            <w:color w:val="000000" w:themeColor="text1"/>
            <w:sz w:val="21"/>
            <w:szCs w:val="21"/>
          </w:rPr>
          <w:delText xml:space="preserve"> </w:delText>
        </w:r>
        <w:r w:rsidR="00FC57B1" w:rsidDel="00034E29">
          <w:rPr>
            <w:rFonts w:ascii="Tahoma" w:hAnsi="Tahoma" w:cs="Tahoma"/>
            <w:color w:val="000000" w:themeColor="text1"/>
            <w:sz w:val="21"/>
            <w:szCs w:val="21"/>
          </w:rPr>
          <w:delText>em Estoque</w:delText>
        </w:r>
      </w:del>
      <w:r w:rsidRPr="00B47489">
        <w:rPr>
          <w:rFonts w:ascii="Tahoma" w:hAnsi="Tahoma" w:cs="Tahoma"/>
          <w:color w:val="000000" w:themeColor="text1"/>
          <w:sz w:val="21"/>
          <w:szCs w:val="21"/>
        </w:rPr>
        <w:t xml:space="preserve">, sobre </w:t>
      </w:r>
      <w:ins w:id="176" w:author="Andressa Ferreira" w:date="2022-01-17T11:31:00Z">
        <w:r w:rsidR="00A2760E">
          <w:rPr>
            <w:rFonts w:ascii="Tahoma" w:hAnsi="Tahoma" w:cs="Tahoma"/>
            <w:color w:val="000000" w:themeColor="text1"/>
            <w:sz w:val="21"/>
            <w:szCs w:val="21"/>
          </w:rPr>
          <w:t>a respectiva parte do Percentual do Imóvel</w:t>
        </w:r>
      </w:ins>
      <w:del w:id="177" w:author="Andressa Ferreira" w:date="2022-01-17T11:31:00Z">
        <w:r w:rsidRPr="00B47489" w:rsidDel="00A2760E">
          <w:rPr>
            <w:rFonts w:ascii="Tahoma" w:hAnsi="Tahoma" w:cs="Tahoma"/>
            <w:color w:val="000000" w:themeColor="text1"/>
            <w:sz w:val="21"/>
            <w:szCs w:val="21"/>
          </w:rPr>
          <w:delText xml:space="preserve">qualquer das </w:delText>
        </w:r>
        <w:r w:rsidR="00C9173B" w:rsidRPr="00B47489" w:rsidDel="00A2760E">
          <w:rPr>
            <w:rFonts w:ascii="Tahoma" w:hAnsi="Tahoma" w:cs="Tahoma"/>
            <w:color w:val="000000" w:themeColor="text1"/>
            <w:sz w:val="21"/>
            <w:szCs w:val="21"/>
          </w:rPr>
          <w:delText xml:space="preserve">Frações </w:delText>
        </w:r>
        <w:r w:rsidRPr="00B47489" w:rsidDel="00A2760E">
          <w:rPr>
            <w:rFonts w:ascii="Tahoma" w:hAnsi="Tahoma" w:cs="Tahoma"/>
            <w:color w:val="000000" w:themeColor="text1"/>
            <w:sz w:val="21"/>
            <w:szCs w:val="21"/>
          </w:rPr>
          <w:delText>integrantes do Empreendimento Alvo</w:delText>
        </w:r>
      </w:del>
      <w:r w:rsidRPr="00B47489">
        <w:rPr>
          <w:rFonts w:ascii="Tahoma" w:hAnsi="Tahoma" w:cs="Tahoma"/>
          <w:color w:val="000000" w:themeColor="text1"/>
          <w:sz w:val="21"/>
          <w:szCs w:val="21"/>
        </w:rPr>
        <w:t xml:space="preserve">,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del w:id="178" w:author="Andressa Ferreira" w:date="2022-01-17T11:31:00Z">
        <w:r w:rsidR="00C9173B" w:rsidRPr="00B47489" w:rsidDel="00A2760E">
          <w:rPr>
            <w:rFonts w:ascii="Tahoma" w:hAnsi="Tahoma" w:cs="Tahoma"/>
            <w:color w:val="000000" w:themeColor="text1"/>
            <w:sz w:val="21"/>
            <w:szCs w:val="21"/>
          </w:rPr>
          <w:delText xml:space="preserve">Fração </w:delText>
        </w:r>
      </w:del>
      <w:ins w:id="179" w:author="Andressa Ferreira" w:date="2022-01-17T11:31:00Z">
        <w:r w:rsidR="00A2760E">
          <w:rPr>
            <w:rFonts w:ascii="Tahoma" w:hAnsi="Tahoma" w:cs="Tahoma"/>
            <w:color w:val="000000" w:themeColor="text1"/>
            <w:sz w:val="21"/>
            <w:szCs w:val="21"/>
          </w:rPr>
          <w:lastRenderedPageBreak/>
          <w:t>parte do</w:t>
        </w:r>
        <w:r w:rsidR="00A2760E" w:rsidRPr="00A2760E">
          <w:rPr>
            <w:rFonts w:ascii="Tahoma" w:hAnsi="Tahoma" w:cs="Tahoma"/>
            <w:color w:val="000000" w:themeColor="text1"/>
            <w:sz w:val="21"/>
            <w:szCs w:val="21"/>
          </w:rPr>
          <w:t xml:space="preserve"> </w:t>
        </w:r>
        <w:r w:rsidR="00A2760E">
          <w:rPr>
            <w:rFonts w:ascii="Tahoma" w:hAnsi="Tahoma" w:cs="Tahoma"/>
            <w:color w:val="000000" w:themeColor="text1"/>
            <w:sz w:val="21"/>
            <w:szCs w:val="21"/>
          </w:rPr>
          <w:t>Percentual do Imóvel</w:t>
        </w:r>
        <w:r w:rsidR="00A2760E" w:rsidRPr="00B47489">
          <w:rPr>
            <w:rFonts w:ascii="Tahoma" w:hAnsi="Tahoma" w:cs="Tahoma"/>
            <w:color w:val="000000" w:themeColor="text1"/>
            <w:sz w:val="21"/>
            <w:szCs w:val="21"/>
          </w:rPr>
          <w:t xml:space="preserve"> </w:t>
        </w:r>
      </w:ins>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r w:rsidR="00426DA4" w:rsidRPr="00B47489">
        <w:rPr>
          <w:rFonts w:ascii="Tahoma" w:hAnsi="Tahoma" w:cs="Tahoma"/>
          <w:color w:val="000000" w:themeColor="text1"/>
          <w:sz w:val="21"/>
          <w:szCs w:val="21"/>
        </w:rPr>
        <w:t xml:space="preserve"> até a data do referido depósito</w:t>
      </w:r>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bookmarkStart w:id="180" w:name="_Hlk90471986"/>
      <w:r w:rsidR="00FB7294">
        <w:rPr>
          <w:rFonts w:ascii="Tahoma" w:hAnsi="Tahoma" w:cs="Tahoma"/>
          <w:color w:val="000000" w:themeColor="text1"/>
          <w:sz w:val="21"/>
          <w:szCs w:val="21"/>
        </w:rPr>
        <w:t xml:space="preserve"> ou “</w:t>
      </w:r>
      <w:r w:rsidR="00FB7294">
        <w:rPr>
          <w:rFonts w:ascii="Tahoma" w:hAnsi="Tahoma" w:cs="Tahoma"/>
          <w:color w:val="000000" w:themeColor="text1"/>
          <w:sz w:val="21"/>
          <w:szCs w:val="21"/>
          <w:u w:val="single"/>
        </w:rPr>
        <w:t>VMLG</w:t>
      </w:r>
      <w:r w:rsidR="00FB7294">
        <w:rPr>
          <w:rFonts w:ascii="Tahoma" w:hAnsi="Tahoma" w:cs="Tahoma"/>
          <w:color w:val="000000" w:themeColor="text1"/>
          <w:sz w:val="21"/>
          <w:szCs w:val="21"/>
        </w:rPr>
        <w:t>”</w:t>
      </w:r>
      <w:bookmarkEnd w:id="180"/>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4690" w:type="pct"/>
        <w:tblInd w:w="562" w:type="dxa"/>
        <w:tblLook w:val="04A0" w:firstRow="1" w:lastRow="0" w:firstColumn="1" w:lastColumn="0" w:noHBand="0" w:noVBand="1"/>
      </w:tblPr>
      <w:tblGrid>
        <w:gridCol w:w="2124"/>
        <w:gridCol w:w="2125"/>
        <w:gridCol w:w="2125"/>
        <w:gridCol w:w="2125"/>
      </w:tblGrid>
      <w:tr w:rsidR="00A2760E" w:rsidRPr="003B7126" w14:paraId="4C0469F6" w14:textId="2B74FBDA" w:rsidTr="00A2760E">
        <w:trPr>
          <w:trHeight w:val="284"/>
        </w:trPr>
        <w:tc>
          <w:tcPr>
            <w:tcW w:w="1250" w:type="pct"/>
            <w:shd w:val="clear" w:color="auto" w:fill="BFBFBF" w:themeFill="background1" w:themeFillShade="BF"/>
            <w:vAlign w:val="center"/>
          </w:tcPr>
          <w:p w14:paraId="43604270" w14:textId="001B1202" w:rsidR="00A2760E" w:rsidRPr="00B47489"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181" w:name="_Hlk89363981"/>
            <w:bookmarkEnd w:id="173"/>
            <w:del w:id="182" w:author="Andressa Ferreira" w:date="2022-01-17T11:31:00Z">
              <w:r w:rsidRPr="00B47489" w:rsidDel="00A2760E">
                <w:rPr>
                  <w:rFonts w:ascii="Tahoma" w:hAnsi="Tahoma" w:cs="Tahoma"/>
                  <w:b/>
                  <w:bCs/>
                  <w:color w:val="000000" w:themeColor="text1"/>
                  <w:spacing w:val="-3"/>
                  <w:sz w:val="21"/>
                  <w:szCs w:val="21"/>
                </w:rPr>
                <w:delText>Frações</w:delText>
              </w:r>
            </w:del>
            <w:ins w:id="183" w:author="Andressa Ferreira" w:date="2022-01-17T11:31:00Z">
              <w:r>
                <w:rPr>
                  <w:rFonts w:ascii="Tahoma" w:hAnsi="Tahoma" w:cs="Tahoma"/>
                  <w:b/>
                  <w:bCs/>
                  <w:color w:val="000000" w:themeColor="text1"/>
                  <w:spacing w:val="-3"/>
                  <w:sz w:val="21"/>
                  <w:szCs w:val="21"/>
                </w:rPr>
                <w:t xml:space="preserve">Partes do </w:t>
              </w:r>
            </w:ins>
            <w:ins w:id="184" w:author="Andressa Ferreira" w:date="2022-01-17T11:32:00Z">
              <w:r w:rsidRPr="00A2760E">
                <w:rPr>
                  <w:rFonts w:ascii="Tahoma" w:hAnsi="Tahoma" w:cs="Tahoma"/>
                  <w:b/>
                  <w:bCs/>
                  <w:color w:val="000000" w:themeColor="text1"/>
                  <w:spacing w:val="-3"/>
                  <w:sz w:val="21"/>
                  <w:szCs w:val="21"/>
                </w:rPr>
                <w:t>Percentual do Imóvel</w:t>
              </w:r>
            </w:ins>
          </w:p>
        </w:tc>
        <w:tc>
          <w:tcPr>
            <w:tcW w:w="1250" w:type="pct"/>
            <w:shd w:val="clear" w:color="auto" w:fill="BFBFBF" w:themeFill="background1" w:themeFillShade="BF"/>
            <w:vAlign w:val="center"/>
          </w:tcPr>
          <w:p w14:paraId="118F0996" w14:textId="04195C16" w:rsidR="00A2760E" w:rsidRPr="00B47489"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 xml:space="preserve">Valor de </w:t>
            </w:r>
            <w:r>
              <w:rPr>
                <w:rFonts w:ascii="Tahoma" w:hAnsi="Tahoma" w:cs="Tahoma"/>
                <w:b/>
                <w:bCs/>
                <w:color w:val="000000" w:themeColor="text1"/>
                <w:spacing w:val="-3"/>
                <w:sz w:val="21"/>
                <w:szCs w:val="21"/>
              </w:rPr>
              <w:t>Mercado</w:t>
            </w:r>
          </w:p>
        </w:tc>
        <w:tc>
          <w:tcPr>
            <w:tcW w:w="1250" w:type="pct"/>
            <w:shd w:val="clear" w:color="auto" w:fill="BFBFBF" w:themeFill="background1" w:themeFillShade="BF"/>
            <w:vAlign w:val="center"/>
          </w:tcPr>
          <w:p w14:paraId="376F8314" w14:textId="4209E5C7" w:rsidR="00A2760E" w:rsidRPr="00B47489"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VM</w:t>
            </w:r>
            <w:r>
              <w:rPr>
                <w:rFonts w:ascii="Tahoma" w:hAnsi="Tahoma" w:cs="Tahoma"/>
                <w:b/>
                <w:bCs/>
                <w:color w:val="000000" w:themeColor="text1"/>
                <w:spacing w:val="-3"/>
                <w:sz w:val="21"/>
                <w:szCs w:val="21"/>
              </w:rPr>
              <w:t>LG</w:t>
            </w:r>
          </w:p>
        </w:tc>
        <w:tc>
          <w:tcPr>
            <w:tcW w:w="1250" w:type="pct"/>
            <w:shd w:val="clear" w:color="auto" w:fill="BFBFBF" w:themeFill="background1" w:themeFillShade="BF"/>
            <w:vAlign w:val="center"/>
          </w:tcPr>
          <w:p w14:paraId="41EE9FF4" w14:textId="655DB261" w:rsidR="00A2760E" w:rsidRPr="00B47489"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ins w:id="185" w:author="Andressa Ferreira" w:date="2022-01-17T11:32:00Z">
              <w:r>
                <w:rPr>
                  <w:rFonts w:ascii="Tahoma" w:hAnsi="Tahoma" w:cs="Tahoma"/>
                  <w:b/>
                  <w:bCs/>
                  <w:spacing w:val="-3"/>
                  <w:sz w:val="21"/>
                  <w:szCs w:val="21"/>
                </w:rPr>
                <w:t xml:space="preserve">(%) </w:t>
              </w:r>
            </w:ins>
          </w:p>
        </w:tc>
      </w:tr>
      <w:tr w:rsidR="00A2760E" w:rsidRPr="003B7126" w14:paraId="5C6423AC" w14:textId="7A7B3199" w:rsidTr="00A2760E">
        <w:trPr>
          <w:trHeight w:val="284"/>
        </w:trPr>
        <w:tc>
          <w:tcPr>
            <w:tcW w:w="1250" w:type="pct"/>
            <w:shd w:val="clear" w:color="auto" w:fill="auto"/>
            <w:vAlign w:val="center"/>
          </w:tcPr>
          <w:p w14:paraId="6061D815" w14:textId="5BEE6E04"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0"/>
                <w:szCs w:val="20"/>
              </w:rPr>
              <w:t>3,08</w:t>
            </w:r>
          </w:p>
        </w:tc>
        <w:tc>
          <w:tcPr>
            <w:tcW w:w="1250" w:type="pct"/>
            <w:shd w:val="clear" w:color="auto" w:fill="auto"/>
            <w:vAlign w:val="center"/>
          </w:tcPr>
          <w:p w14:paraId="65A7D380" w14:textId="29708F23"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R$ 9.160.020,00</w:t>
            </w:r>
          </w:p>
        </w:tc>
        <w:tc>
          <w:tcPr>
            <w:tcW w:w="1250" w:type="pct"/>
            <w:shd w:val="clear" w:color="auto" w:fill="auto"/>
            <w:vAlign w:val="center"/>
          </w:tcPr>
          <w:p w14:paraId="7269B57B" w14:textId="087CF092"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R$ 7.328.016,00</w:t>
            </w:r>
          </w:p>
        </w:tc>
        <w:tc>
          <w:tcPr>
            <w:tcW w:w="1250" w:type="pct"/>
            <w:vAlign w:val="center"/>
          </w:tcPr>
          <w:p w14:paraId="632AB23E" w14:textId="5691177E"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6" w:author="Andressa Ferreira" w:date="2022-01-17T11:32:00Z">
              <w:r>
                <w:rPr>
                  <w:rFonts w:ascii="Tahoma" w:hAnsi="Tahoma" w:cs="Tahoma"/>
                  <w:color w:val="000000"/>
                  <w:spacing w:val="-3"/>
                  <w:sz w:val="21"/>
                  <w:szCs w:val="21"/>
                </w:rPr>
                <w:t>25,120042</w:t>
              </w:r>
            </w:ins>
          </w:p>
        </w:tc>
      </w:tr>
      <w:tr w:rsidR="00A2760E" w:rsidRPr="003B7126" w14:paraId="0F746469" w14:textId="7804D182" w:rsidTr="00A2760E">
        <w:trPr>
          <w:trHeight w:val="284"/>
        </w:trPr>
        <w:tc>
          <w:tcPr>
            <w:tcW w:w="1250" w:type="pct"/>
            <w:shd w:val="clear" w:color="auto" w:fill="auto"/>
            <w:vAlign w:val="center"/>
          </w:tcPr>
          <w:p w14:paraId="08B95E38" w14:textId="64FF67DE"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3,66</w:t>
            </w:r>
          </w:p>
        </w:tc>
        <w:tc>
          <w:tcPr>
            <w:tcW w:w="1250" w:type="pct"/>
            <w:shd w:val="clear" w:color="auto" w:fill="auto"/>
            <w:vAlign w:val="center"/>
          </w:tcPr>
          <w:p w14:paraId="6C0D71FB" w14:textId="705FC7D9"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R$ 6.258.240,00</w:t>
            </w:r>
          </w:p>
        </w:tc>
        <w:tc>
          <w:tcPr>
            <w:tcW w:w="1250" w:type="pct"/>
            <w:shd w:val="clear" w:color="auto" w:fill="auto"/>
            <w:vAlign w:val="center"/>
          </w:tcPr>
          <w:p w14:paraId="5ADA9AE0" w14:textId="72D0B50D"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R$ 5.006.592,00</w:t>
            </w:r>
          </w:p>
        </w:tc>
        <w:tc>
          <w:tcPr>
            <w:tcW w:w="1250" w:type="pct"/>
            <w:vAlign w:val="center"/>
          </w:tcPr>
          <w:p w14:paraId="6BE65206" w14:textId="173F17F7"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7" w:author="Andressa Ferreira" w:date="2022-01-17T11:32:00Z">
              <w:r>
                <w:rPr>
                  <w:rFonts w:ascii="Tahoma" w:hAnsi="Tahoma" w:cs="Tahoma"/>
                  <w:color w:val="000000"/>
                  <w:spacing w:val="-3"/>
                  <w:sz w:val="21"/>
                  <w:szCs w:val="21"/>
                </w:rPr>
                <w:t>17,162326</w:t>
              </w:r>
            </w:ins>
          </w:p>
        </w:tc>
      </w:tr>
      <w:tr w:rsidR="00A2760E" w:rsidRPr="003B7126" w14:paraId="078C25D6" w14:textId="7DE59C4C" w:rsidTr="00A2760E">
        <w:trPr>
          <w:trHeight w:val="284"/>
        </w:trPr>
        <w:tc>
          <w:tcPr>
            <w:tcW w:w="1250" w:type="pct"/>
            <w:shd w:val="clear" w:color="auto" w:fill="auto"/>
            <w:vAlign w:val="center"/>
          </w:tcPr>
          <w:p w14:paraId="7F3CCC3C" w14:textId="35409660"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0,76</w:t>
            </w:r>
          </w:p>
        </w:tc>
        <w:tc>
          <w:tcPr>
            <w:tcW w:w="1250" w:type="pct"/>
            <w:shd w:val="clear" w:color="auto" w:fill="auto"/>
            <w:vAlign w:val="center"/>
          </w:tcPr>
          <w:p w14:paraId="31391937" w14:textId="36DA21D3"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R$ 2.813.184,00</w:t>
            </w:r>
          </w:p>
        </w:tc>
        <w:tc>
          <w:tcPr>
            <w:tcW w:w="1250" w:type="pct"/>
            <w:shd w:val="clear" w:color="auto" w:fill="auto"/>
            <w:vAlign w:val="center"/>
          </w:tcPr>
          <w:p w14:paraId="76892CE4" w14:textId="3A01D7FB"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R$ 2.531.866,00</w:t>
            </w:r>
          </w:p>
        </w:tc>
        <w:tc>
          <w:tcPr>
            <w:tcW w:w="1250" w:type="pct"/>
            <w:vAlign w:val="center"/>
          </w:tcPr>
          <w:p w14:paraId="6CAA1401" w14:textId="6A871460"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8" w:author="Andressa Ferreira" w:date="2022-01-17T11:32:00Z">
              <w:r>
                <w:rPr>
                  <w:rFonts w:ascii="Tahoma" w:hAnsi="Tahoma" w:cs="Tahoma"/>
                  <w:color w:val="000000"/>
                  <w:sz w:val="21"/>
                  <w:szCs w:val="21"/>
                </w:rPr>
                <w:t>8,679099</w:t>
              </w:r>
            </w:ins>
          </w:p>
        </w:tc>
      </w:tr>
      <w:tr w:rsidR="00A2760E" w:rsidRPr="003B7126" w14:paraId="5672A047" w14:textId="53CE6911" w:rsidTr="00A2760E">
        <w:trPr>
          <w:trHeight w:val="284"/>
        </w:trPr>
        <w:tc>
          <w:tcPr>
            <w:tcW w:w="1250" w:type="pct"/>
            <w:shd w:val="clear" w:color="auto" w:fill="auto"/>
            <w:vAlign w:val="center"/>
          </w:tcPr>
          <w:p w14:paraId="269431B9" w14:textId="09D5BBD7"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250" w:type="pct"/>
            <w:shd w:val="clear" w:color="auto" w:fill="auto"/>
            <w:vAlign w:val="center"/>
          </w:tcPr>
          <w:p w14:paraId="3F81A567" w14:textId="51FDFCF6"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R$ 2.688.444,00</w:t>
            </w:r>
          </w:p>
        </w:tc>
        <w:tc>
          <w:tcPr>
            <w:tcW w:w="1250" w:type="pct"/>
            <w:shd w:val="clear" w:color="auto" w:fill="auto"/>
            <w:vAlign w:val="center"/>
          </w:tcPr>
          <w:p w14:paraId="6BB33E87" w14:textId="468E3BDB"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R$ 2.419.600,00</w:t>
            </w:r>
          </w:p>
        </w:tc>
        <w:tc>
          <w:tcPr>
            <w:tcW w:w="1250" w:type="pct"/>
            <w:vAlign w:val="center"/>
          </w:tcPr>
          <w:p w14:paraId="30A19103" w14:textId="5B25A92D"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89" w:author="Andressa Ferreira" w:date="2022-01-17T11:32:00Z">
              <w:r>
                <w:rPr>
                  <w:rFonts w:ascii="Tahoma" w:hAnsi="Tahoma" w:cs="Tahoma"/>
                  <w:color w:val="000000"/>
                  <w:sz w:val="21"/>
                  <w:szCs w:val="21"/>
                </w:rPr>
                <w:t>8,294258</w:t>
              </w:r>
            </w:ins>
          </w:p>
        </w:tc>
      </w:tr>
      <w:tr w:rsidR="00A2760E" w:rsidRPr="003B7126" w14:paraId="1A32F8DE" w14:textId="4144DFC7" w:rsidTr="00A2760E">
        <w:trPr>
          <w:trHeight w:val="284"/>
        </w:trPr>
        <w:tc>
          <w:tcPr>
            <w:tcW w:w="1250" w:type="pct"/>
            <w:shd w:val="clear" w:color="auto" w:fill="auto"/>
            <w:vAlign w:val="center"/>
          </w:tcPr>
          <w:p w14:paraId="067B988A" w14:textId="6793EE36"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0,74</w:t>
            </w:r>
          </w:p>
        </w:tc>
        <w:tc>
          <w:tcPr>
            <w:tcW w:w="1250" w:type="pct"/>
            <w:shd w:val="clear" w:color="auto" w:fill="auto"/>
            <w:vAlign w:val="center"/>
          </w:tcPr>
          <w:p w14:paraId="2B6DCA81" w14:textId="3A7B9161"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R$ 2.737.746,00</w:t>
            </w:r>
          </w:p>
        </w:tc>
        <w:tc>
          <w:tcPr>
            <w:tcW w:w="1250" w:type="pct"/>
            <w:shd w:val="clear" w:color="auto" w:fill="auto"/>
            <w:vAlign w:val="center"/>
          </w:tcPr>
          <w:p w14:paraId="2DFE91FA" w14:textId="267000D6"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R$ 2.463.971,00</w:t>
            </w:r>
          </w:p>
        </w:tc>
        <w:tc>
          <w:tcPr>
            <w:tcW w:w="1250" w:type="pct"/>
            <w:vAlign w:val="center"/>
          </w:tcPr>
          <w:p w14:paraId="0A49BE45" w14:textId="4ED7F851"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90" w:author="Andressa Ferreira" w:date="2022-01-17T11:32:00Z">
              <w:r>
                <w:rPr>
                  <w:rFonts w:ascii="Tahoma" w:hAnsi="Tahoma" w:cs="Tahoma"/>
                  <w:color w:val="000000"/>
                  <w:sz w:val="21"/>
                  <w:szCs w:val="21"/>
                </w:rPr>
                <w:t>8,446359</w:t>
              </w:r>
            </w:ins>
          </w:p>
        </w:tc>
      </w:tr>
      <w:tr w:rsidR="00A2760E" w:rsidRPr="003B7126" w14:paraId="49262C73" w14:textId="4A1522E6" w:rsidTr="00A2760E">
        <w:trPr>
          <w:trHeight w:val="284"/>
        </w:trPr>
        <w:tc>
          <w:tcPr>
            <w:tcW w:w="1250" w:type="pct"/>
            <w:shd w:val="clear" w:color="auto" w:fill="auto"/>
            <w:vAlign w:val="center"/>
          </w:tcPr>
          <w:p w14:paraId="30821658" w14:textId="312675EB"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250" w:type="pct"/>
            <w:shd w:val="clear" w:color="auto" w:fill="auto"/>
            <w:vAlign w:val="center"/>
          </w:tcPr>
          <w:p w14:paraId="5A8F2AEC" w14:textId="7FDE034B"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R$ 2.697.948,00</w:t>
            </w:r>
          </w:p>
        </w:tc>
        <w:tc>
          <w:tcPr>
            <w:tcW w:w="1250" w:type="pct"/>
            <w:shd w:val="clear" w:color="auto" w:fill="auto"/>
            <w:vAlign w:val="center"/>
          </w:tcPr>
          <w:p w14:paraId="416E8D0E" w14:textId="01E90B29"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R$ 2.428.153,00</w:t>
            </w:r>
          </w:p>
        </w:tc>
        <w:tc>
          <w:tcPr>
            <w:tcW w:w="1250" w:type="pct"/>
            <w:vAlign w:val="center"/>
          </w:tcPr>
          <w:p w14:paraId="27E8B67C" w14:textId="4E5E1484"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91" w:author="Andressa Ferreira" w:date="2022-01-17T11:32:00Z">
              <w:r>
                <w:rPr>
                  <w:rFonts w:ascii="Tahoma" w:hAnsi="Tahoma" w:cs="Tahoma"/>
                  <w:color w:val="000000"/>
                  <w:sz w:val="21"/>
                  <w:szCs w:val="21"/>
                </w:rPr>
                <w:t>8,323577</w:t>
              </w:r>
            </w:ins>
          </w:p>
        </w:tc>
      </w:tr>
      <w:tr w:rsidR="00A2760E" w:rsidRPr="003B7126" w14:paraId="20D67FE9" w14:textId="25AD803A" w:rsidTr="00A2760E">
        <w:trPr>
          <w:trHeight w:val="284"/>
        </w:trPr>
        <w:tc>
          <w:tcPr>
            <w:tcW w:w="1250" w:type="pct"/>
            <w:shd w:val="clear" w:color="auto" w:fill="auto"/>
            <w:vAlign w:val="center"/>
          </w:tcPr>
          <w:p w14:paraId="588413DD" w14:textId="2B868C38"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3,10</w:t>
            </w:r>
          </w:p>
        </w:tc>
        <w:tc>
          <w:tcPr>
            <w:tcW w:w="1250" w:type="pct"/>
            <w:shd w:val="clear" w:color="auto" w:fill="auto"/>
            <w:vAlign w:val="center"/>
          </w:tcPr>
          <w:p w14:paraId="7DAA70A5" w14:textId="2F284C17"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R$ 8.742.240,00</w:t>
            </w:r>
          </w:p>
        </w:tc>
        <w:tc>
          <w:tcPr>
            <w:tcW w:w="1250" w:type="pct"/>
            <w:shd w:val="clear" w:color="auto" w:fill="auto"/>
            <w:vAlign w:val="center"/>
          </w:tcPr>
          <w:p w14:paraId="0EB069C6" w14:textId="3AFD3B60"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R$ 6.993.792,00</w:t>
            </w:r>
          </w:p>
        </w:tc>
        <w:tc>
          <w:tcPr>
            <w:tcW w:w="1250" w:type="pct"/>
            <w:vAlign w:val="center"/>
          </w:tcPr>
          <w:p w14:paraId="0C1CE7FF" w14:textId="0A45E4AC" w:rsidR="00A2760E" w:rsidRPr="00B47489"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ins w:id="192" w:author="Andressa Ferreira" w:date="2022-01-17T11:32:00Z">
              <w:r>
                <w:rPr>
                  <w:rFonts w:ascii="Tahoma" w:hAnsi="Tahoma" w:cs="Tahoma"/>
                  <w:color w:val="000000"/>
                  <w:sz w:val="21"/>
                  <w:szCs w:val="21"/>
                </w:rPr>
                <w:t>23,974340</w:t>
              </w:r>
            </w:ins>
          </w:p>
        </w:tc>
      </w:tr>
      <w:bookmarkEnd w:id="181"/>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1501918F" w:rsidR="008C604D"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93" w:name="_Hlk89364037"/>
      <w:r w:rsidRPr="00B47489">
        <w:rPr>
          <w:rFonts w:ascii="Tahoma" w:hAnsi="Tahoma" w:cs="Tahoma"/>
          <w:color w:val="000000" w:themeColor="text1"/>
          <w:spacing w:val="-3"/>
          <w:sz w:val="21"/>
          <w:szCs w:val="21"/>
        </w:rPr>
        <w:t xml:space="preserve">Verificado o cumprimento do quanto disposto na Cláusula 6.5.1, a Securitizadora outorgará o competente termo de liberação relativo à </w:t>
      </w:r>
      <w:del w:id="194" w:author="Andressa Ferreira" w:date="2022-01-17T11:32:00Z">
        <w:r w:rsidR="005601AB" w:rsidRPr="00B47489" w:rsidDel="00EA3C3E">
          <w:rPr>
            <w:rFonts w:ascii="Tahoma" w:hAnsi="Tahoma" w:cs="Tahoma"/>
            <w:color w:val="000000" w:themeColor="text1"/>
            <w:spacing w:val="-3"/>
            <w:sz w:val="21"/>
            <w:szCs w:val="21"/>
          </w:rPr>
          <w:delText>fração</w:delText>
        </w:r>
        <w:r w:rsidRPr="00B47489" w:rsidDel="00EA3C3E">
          <w:rPr>
            <w:rFonts w:ascii="Tahoma" w:hAnsi="Tahoma" w:cs="Tahoma"/>
            <w:color w:val="000000" w:themeColor="text1"/>
            <w:spacing w:val="-3"/>
            <w:sz w:val="21"/>
            <w:szCs w:val="21"/>
          </w:rPr>
          <w:delText xml:space="preserve"> </w:delText>
        </w:r>
      </w:del>
      <w:ins w:id="195" w:author="Andressa Ferreira" w:date="2022-01-17T11:32:00Z">
        <w:r w:rsidR="00EA3C3E">
          <w:rPr>
            <w:rFonts w:ascii="Tahoma" w:hAnsi="Tahoma" w:cs="Tahoma"/>
            <w:color w:val="000000" w:themeColor="text1"/>
            <w:spacing w:val="-3"/>
            <w:sz w:val="21"/>
            <w:szCs w:val="21"/>
          </w:rPr>
          <w:t>res</w:t>
        </w:r>
      </w:ins>
      <w:ins w:id="196" w:author="Andressa Ferreira" w:date="2022-01-17T11:33:00Z">
        <w:r w:rsidR="00EA3C3E">
          <w:rPr>
            <w:rFonts w:ascii="Tahoma" w:hAnsi="Tahoma" w:cs="Tahoma"/>
            <w:color w:val="000000" w:themeColor="text1"/>
            <w:spacing w:val="-3"/>
            <w:sz w:val="21"/>
            <w:szCs w:val="21"/>
          </w:rPr>
          <w:t>pectiva parte do Percentual do Imóvel</w:t>
        </w:r>
      </w:ins>
      <w:ins w:id="197" w:author="Andressa Ferreira" w:date="2022-01-17T11:32:00Z">
        <w:r w:rsidR="00EA3C3E" w:rsidRPr="00B47489">
          <w:rPr>
            <w:rFonts w:ascii="Tahoma" w:hAnsi="Tahoma" w:cs="Tahoma"/>
            <w:color w:val="000000" w:themeColor="text1"/>
            <w:spacing w:val="-3"/>
            <w:sz w:val="21"/>
            <w:szCs w:val="21"/>
          </w:rPr>
          <w:t xml:space="preserve"> </w:t>
        </w:r>
      </w:ins>
      <w:r w:rsidRPr="00B47489">
        <w:rPr>
          <w:rFonts w:ascii="Tahoma" w:hAnsi="Tahoma" w:cs="Tahoma"/>
          <w:color w:val="000000" w:themeColor="text1"/>
          <w:spacing w:val="-3"/>
          <w:sz w:val="21"/>
          <w:szCs w:val="21"/>
        </w:rPr>
        <w:t>em até 30 (trinta) dias corridos.</w:t>
      </w:r>
      <w:bookmarkEnd w:id="193"/>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738E6D5A"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98" w:name="_Hlk89883284"/>
      <w:r w:rsidRPr="007A7FC6">
        <w:rPr>
          <w:rFonts w:ascii="Tahoma" w:hAnsi="Tahoma" w:cs="Tahoma"/>
          <w:color w:val="000000" w:themeColor="text1"/>
          <w:spacing w:val="-3"/>
          <w:sz w:val="21"/>
          <w:szCs w:val="21"/>
        </w:rPr>
        <w:t xml:space="preserve">Ainda, caso no período compreendido entre a Data de Emissão desta Cédula e a Data de Vencimento sejam realizadas vendas </w:t>
      </w:r>
      <w:ins w:id="199" w:author="Andressa Ferreira" w:date="2022-01-17T11:33:00Z">
        <w:r w:rsidR="00EA3C3E">
          <w:rPr>
            <w:rFonts w:ascii="Tahoma" w:hAnsi="Tahoma" w:cs="Tahoma"/>
            <w:color w:val="000000" w:themeColor="text1"/>
            <w:spacing w:val="-3"/>
            <w:sz w:val="21"/>
            <w:szCs w:val="21"/>
          </w:rPr>
          <w:t>parciais ou totais do Percentual do Imóvel</w:t>
        </w:r>
        <w:r w:rsidR="00EA3C3E" w:rsidRPr="007A7FC6" w:rsidDel="00EA3C3E">
          <w:rPr>
            <w:rFonts w:ascii="Tahoma" w:hAnsi="Tahoma" w:cs="Tahoma"/>
            <w:color w:val="000000" w:themeColor="text1"/>
            <w:spacing w:val="-3"/>
            <w:sz w:val="21"/>
            <w:szCs w:val="21"/>
          </w:rPr>
          <w:t xml:space="preserve"> </w:t>
        </w:r>
      </w:ins>
      <w:del w:id="200" w:author="Andressa Ferreira" w:date="2022-01-17T11:33:00Z">
        <w:r w:rsidRPr="007A7FC6" w:rsidDel="00EA3C3E">
          <w:rPr>
            <w:rFonts w:ascii="Tahoma" w:hAnsi="Tahoma" w:cs="Tahoma"/>
            <w:color w:val="000000" w:themeColor="text1"/>
            <w:spacing w:val="-3"/>
            <w:sz w:val="21"/>
            <w:szCs w:val="21"/>
          </w:rPr>
          <w:delText>de Frações em Estoque</w:delText>
        </w:r>
        <w:r w:rsidR="001345FF" w:rsidDel="00EA3C3E">
          <w:rPr>
            <w:rFonts w:ascii="Tahoma" w:hAnsi="Tahoma" w:cs="Tahoma"/>
            <w:color w:val="000000" w:themeColor="text1"/>
            <w:spacing w:val="-3"/>
            <w:sz w:val="21"/>
            <w:szCs w:val="21"/>
          </w:rPr>
          <w:delText xml:space="preserve"> </w:delText>
        </w:r>
      </w:del>
      <w:r w:rsidR="001345FF">
        <w:rPr>
          <w:rFonts w:ascii="Tahoma" w:hAnsi="Tahoma" w:cs="Tahoma"/>
          <w:color w:val="000000" w:themeColor="text1"/>
          <w:spacing w:val="-3"/>
          <w:sz w:val="21"/>
          <w:szCs w:val="21"/>
        </w:rPr>
        <w:t>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198"/>
      <w:r w:rsidRPr="007A7FC6">
        <w:rPr>
          <w:rFonts w:ascii="Tahoma" w:hAnsi="Tahoma" w:cs="Tahoma"/>
          <w:color w:val="000000" w:themeColor="text1"/>
          <w:spacing w:val="-3"/>
          <w:sz w:val="21"/>
          <w:szCs w:val="21"/>
        </w:rPr>
        <w:t>.</w:t>
      </w:r>
    </w:p>
    <w:bookmarkEnd w:id="174"/>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sub-rogar-se-ão nos direitos do titular desta Cédula caso venham a honrar, total ou parcialmente, o Aval objeto desta Cláusula, até o limite da parcela da dívida 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1ACB586F"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Tatiana Vitória Haiat Elehep </w:t>
      </w:r>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20EF04B3"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destinado a custear os Juros, Amortização Programada e Despesas da Operação</w:t>
      </w:r>
      <w:r w:rsidR="00991834">
        <w:rPr>
          <w:rFonts w:ascii="Tahoma" w:eastAsia="MS Mincho" w:hAnsi="Tahoma" w:cs="Tahoma"/>
          <w:color w:val="000000" w:themeColor="text1"/>
          <w:sz w:val="21"/>
          <w:szCs w:val="21"/>
        </w:rPr>
        <w:t xml:space="preserve">, incluindo mas não se </w:t>
      </w:r>
      <w:r w:rsidR="00B47489">
        <w:rPr>
          <w:rFonts w:ascii="Tahoma" w:eastAsia="MS Mincho" w:hAnsi="Tahoma" w:cs="Tahoma"/>
          <w:color w:val="000000" w:themeColor="text1"/>
          <w:sz w:val="21"/>
          <w:szCs w:val="21"/>
        </w:rPr>
        <w:t>limitando</w:t>
      </w:r>
      <w:r w:rsidR="00991834">
        <w:rPr>
          <w:rFonts w:ascii="Tahoma" w:eastAsia="MS Mincho" w:hAnsi="Tahoma" w:cs="Tahoma"/>
          <w:color w:val="000000" w:themeColor="text1"/>
          <w:sz w:val="21"/>
          <w:szCs w:val="21"/>
        </w:rPr>
        <w:t xml:space="preserve"> a custos de registro e despesas cartorárias,</w:t>
      </w:r>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t xml:space="preserve">Fica desde já estipulado entre as Partes que o montante mínimo do Fundo de Reserva será equivalente a 4 (quatro) PMTs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3A0811B1" w14:textId="77777777" w:rsidR="00BC1EFD" w:rsidRPr="00B47489" w:rsidRDefault="00BC1EFD"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29C22D15"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201"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202"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202"/>
      <w:r w:rsidRPr="00B47489">
        <w:rPr>
          <w:rFonts w:ascii="Tahoma" w:hAnsi="Tahoma" w:cs="Tahoma"/>
          <w:color w:val="000000" w:themeColor="text1"/>
          <w:sz w:val="21"/>
          <w:szCs w:val="21"/>
        </w:rPr>
        <w:t>.</w:t>
      </w:r>
    </w:p>
    <w:bookmarkEnd w:id="201"/>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77EB0F07"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no caso de venda </w:t>
      </w:r>
      <w:del w:id="203" w:author="Andressa Ferreira" w:date="2022-01-17T11:36:00Z">
        <w:r w:rsidRPr="00B47489" w:rsidDel="00265068">
          <w:rPr>
            <w:rFonts w:ascii="Tahoma" w:hAnsi="Tahoma" w:cs="Tahoma"/>
            <w:color w:val="000000" w:themeColor="text1"/>
            <w:sz w:val="21"/>
            <w:szCs w:val="21"/>
          </w:rPr>
          <w:delText>d</w:delText>
        </w:r>
        <w:r w:rsidR="00EA2ADE" w:rsidRPr="00B47489" w:rsidDel="00265068">
          <w:rPr>
            <w:rFonts w:ascii="Tahoma" w:hAnsi="Tahoma" w:cs="Tahoma"/>
            <w:color w:val="000000" w:themeColor="text1"/>
            <w:sz w:val="21"/>
            <w:szCs w:val="21"/>
          </w:rPr>
          <w:delText>a fração</w:delText>
        </w:r>
      </w:del>
      <w:ins w:id="204" w:author="Andressa Ferreira" w:date="2022-01-17T11:36:00Z">
        <w:r w:rsidR="00265068">
          <w:rPr>
            <w:rFonts w:ascii="Tahoma" w:hAnsi="Tahoma" w:cs="Tahoma"/>
            <w:color w:val="000000" w:themeColor="text1"/>
            <w:sz w:val="21"/>
            <w:szCs w:val="21"/>
          </w:rPr>
          <w:t>da respectiva parte do</w:t>
        </w:r>
        <w:r w:rsidR="00265068" w:rsidRPr="00265068">
          <w:rPr>
            <w:rFonts w:ascii="Tahoma" w:hAnsi="Tahoma" w:cs="Tahoma"/>
            <w:color w:val="000000" w:themeColor="text1"/>
            <w:spacing w:val="-3"/>
            <w:sz w:val="21"/>
            <w:szCs w:val="21"/>
          </w:rPr>
          <w:t xml:space="preserve"> </w:t>
        </w:r>
        <w:r w:rsidR="00265068">
          <w:rPr>
            <w:rFonts w:ascii="Tahoma" w:hAnsi="Tahoma" w:cs="Tahoma"/>
            <w:color w:val="000000" w:themeColor="text1"/>
            <w:spacing w:val="-3"/>
            <w:sz w:val="21"/>
            <w:szCs w:val="21"/>
          </w:rPr>
          <w:t>Percentual do Imóvel</w:t>
        </w:r>
      </w:ins>
      <w:r w:rsidR="00EA2ADE"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FB146B">
      <w:pPr>
        <w:pStyle w:val="western"/>
        <w:tabs>
          <w:tab w:val="left" w:pos="567"/>
        </w:tabs>
        <w:spacing w:before="0" w:beforeAutospacing="0" w:after="0" w:line="320" w:lineRule="exact"/>
        <w:ind w:left="567"/>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205"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205"/>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5B8335E8"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 xml:space="preserve">uma </w:t>
      </w:r>
      <w:r w:rsidR="00F941E7"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206"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rFonts w:ascii="Tahoma" w:hAnsi="Tahoma" w:cs="Tahoma"/>
          <w:color w:val="000000" w:themeColor="text1"/>
          <w:sz w:val="21"/>
          <w:szCs w:val="21"/>
        </w:rPr>
      </w:pPr>
      <w:bookmarkStart w:id="207" w:name="_Hlk89343513"/>
      <w:r w:rsidRPr="00B47489">
        <w:rPr>
          <w:rFonts w:ascii="Tahoma" w:hAnsi="Tahoma" w:cs="Tahoma"/>
          <w:color w:val="000000" w:themeColor="text1"/>
          <w:sz w:val="21"/>
          <w:szCs w:val="21"/>
        </w:rPr>
        <w:t>At.:</w:t>
      </w:r>
      <w:r w:rsidR="00FC57B1">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Kenji Igarashi e Isaac José Elehep</w:t>
      </w:r>
    </w:p>
    <w:p w14:paraId="6BAB8876" w14:textId="50B21C98" w:rsidR="005601AB" w:rsidRPr="00B47489" w:rsidRDefault="005601AB" w:rsidP="00C57055">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Tel.:</w:t>
      </w:r>
      <w:r w:rsidR="00FC57B1">
        <w:rPr>
          <w:rFonts w:ascii="Tahoma" w:hAnsi="Tahoma" w:cs="Tahoma"/>
          <w:color w:val="000000" w:themeColor="text1"/>
          <w:sz w:val="21"/>
          <w:szCs w:val="21"/>
        </w:rPr>
        <w:t xml:space="preserve"> </w:t>
      </w:r>
      <w:r w:rsidR="00C57055">
        <w:rPr>
          <w:rFonts w:ascii="Tahoma" w:hAnsi="Tahoma" w:cs="Tahoma"/>
          <w:color w:val="000000" w:themeColor="text1"/>
          <w:sz w:val="21"/>
          <w:szCs w:val="21"/>
        </w:rPr>
        <w:t xml:space="preserve">(55) 21 </w:t>
      </w:r>
      <w:r w:rsidRPr="00B47489">
        <w:rPr>
          <w:rFonts w:ascii="Tahoma" w:eastAsia="MS Mincho" w:hAnsi="Tahoma" w:cs="Tahoma"/>
          <w:color w:val="000000" w:themeColor="text1"/>
          <w:sz w:val="21"/>
          <w:szCs w:val="21"/>
          <w:lang w:eastAsia="ja-JP"/>
        </w:rPr>
        <w:t>2523-9671</w:t>
      </w:r>
    </w:p>
    <w:p w14:paraId="2E9EF86D" w14:textId="2BFCB7EA" w:rsidR="005601AB" w:rsidRDefault="005601AB" w:rsidP="00EC1B99">
      <w:pPr>
        <w:spacing w:line="320" w:lineRule="exact"/>
        <w:ind w:left="567"/>
        <w:contextualSpacing/>
        <w:jc w:val="both"/>
        <w:rPr>
          <w:rFonts w:ascii="Tahoma" w:eastAsia="MS Mincho" w:hAnsi="Tahoma"/>
          <w:color w:val="000000" w:themeColor="text1"/>
          <w:sz w:val="21"/>
        </w:rPr>
      </w:pPr>
      <w:r w:rsidRPr="00B47489">
        <w:rPr>
          <w:rFonts w:ascii="Tahoma" w:hAnsi="Tahoma"/>
          <w:color w:val="000000" w:themeColor="text1"/>
          <w:sz w:val="21"/>
        </w:rPr>
        <w:t>E-mail:</w:t>
      </w:r>
      <w:r w:rsidR="00FC57B1">
        <w:rPr>
          <w:rFonts w:ascii="Tahoma" w:hAnsi="Tahoma"/>
          <w:color w:val="000000" w:themeColor="text1"/>
          <w:sz w:val="21"/>
        </w:rPr>
        <w:t xml:space="preserve"> </w:t>
      </w:r>
      <w:hyperlink r:id="rId16" w:history="1">
        <w:r w:rsidR="00FC57B1" w:rsidRPr="00FC57B1">
          <w:rPr>
            <w:rStyle w:val="Hyperlink"/>
            <w:rFonts w:ascii="Tahoma" w:eastAsia="MS Mincho" w:hAnsi="Tahoma"/>
            <w:sz w:val="21"/>
          </w:rPr>
          <w:t>kenji.igarashi@mozak.com.br</w:t>
        </w:r>
      </w:hyperlink>
      <w:r w:rsidRPr="00B47489">
        <w:rPr>
          <w:rFonts w:ascii="Tahoma" w:eastAsia="MS Mincho" w:hAnsi="Tahoma"/>
          <w:color w:val="000000" w:themeColor="text1"/>
          <w:sz w:val="21"/>
        </w:rPr>
        <w:t xml:space="preserve"> e </w:t>
      </w:r>
      <w:hyperlink r:id="rId17" w:history="1">
        <w:r w:rsidR="0079524A" w:rsidRPr="003040CE">
          <w:rPr>
            <w:rStyle w:val="Hyperlink"/>
            <w:rFonts w:ascii="Tahoma" w:eastAsia="MS Mincho" w:hAnsi="Tahoma"/>
            <w:sz w:val="21"/>
          </w:rPr>
          <w:t>isaac@mozak.com.br</w:t>
        </w:r>
      </w:hyperlink>
    </w:p>
    <w:p w14:paraId="23AD3442" w14:textId="34235757" w:rsidR="005601AB" w:rsidRPr="00B47489"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Avenida Ataulfo de Paiva</w:t>
      </w:r>
      <w:r w:rsidR="00C57055">
        <w:rPr>
          <w:rFonts w:ascii="Tahoma" w:eastAsia="MS Mincho" w:hAnsi="Tahoma" w:cs="Tahoma"/>
          <w:color w:val="000000" w:themeColor="text1"/>
          <w:sz w:val="21"/>
          <w:szCs w:val="21"/>
          <w:lang w:eastAsia="ja-JP"/>
        </w:rPr>
        <w:t>,</w:t>
      </w:r>
      <w:r w:rsidRPr="00B47489">
        <w:rPr>
          <w:rFonts w:ascii="Tahoma" w:eastAsia="MS Mincho" w:hAnsi="Tahoma" w:cs="Tahoma"/>
          <w:color w:val="000000" w:themeColor="text1"/>
          <w:sz w:val="21"/>
          <w:szCs w:val="21"/>
          <w:lang w:eastAsia="ja-JP"/>
        </w:rPr>
        <w:t xml:space="preserve"> nº 391, sala 606 e 607</w:t>
      </w:r>
    </w:p>
    <w:p w14:paraId="46BA8677" w14:textId="2596262C" w:rsidR="005601AB" w:rsidRPr="00B47489"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eastAsia="MS Mincho" w:hAnsi="Tahoma" w:cs="Tahoma"/>
          <w:color w:val="000000" w:themeColor="text1"/>
          <w:sz w:val="21"/>
          <w:szCs w:val="21"/>
          <w:lang w:eastAsia="ja-JP"/>
        </w:rPr>
        <w:t>Leblon, Rio de Janeiro – RJ</w:t>
      </w:r>
      <w:bookmarkEnd w:id="207"/>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1698702D" w:rsidR="00FF0E21"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18" w:history="1">
        <w:r w:rsidRPr="0079524A">
          <w:rPr>
            <w:rStyle w:val="Hyperlink"/>
            <w:rFonts w:ascii="Tahoma" w:eastAsia="MS Mincho" w:hAnsi="Tahoma"/>
            <w:sz w:val="21"/>
          </w:rPr>
          <w:t>rzakalski@planner.com.br</w:t>
        </w:r>
      </w:hyperlink>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At</w:t>
      </w:r>
      <w:r w:rsidRPr="00A21C01">
        <w:rPr>
          <w:rFonts w:ascii="Tahoma" w:hAnsi="Tahoma" w:cs="Tahoma"/>
          <w:color w:val="000000" w:themeColor="text1"/>
          <w:sz w:val="21"/>
          <w:szCs w:val="21"/>
        </w:rPr>
        <w: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Kenji Igarashi e Isaac José Elehep</w:t>
      </w:r>
    </w:p>
    <w:p w14:paraId="020F8549" w14:textId="056FE68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28790149" w14:textId="5957F72F" w:rsidR="005601AB" w:rsidRDefault="005601AB" w:rsidP="00EC1B99">
      <w:pPr>
        <w:spacing w:line="320" w:lineRule="exact"/>
        <w:ind w:left="567"/>
        <w:contextualSpacing/>
        <w:jc w:val="both"/>
        <w:rPr>
          <w:rFonts w:ascii="Tahoma" w:eastAsia="MS Mincho"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9"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0" w:history="1">
        <w:r w:rsidR="0079524A" w:rsidRPr="003040CE">
          <w:rPr>
            <w:rStyle w:val="Hyperlink"/>
            <w:rFonts w:ascii="Tahoma" w:eastAsia="MS Mincho" w:hAnsi="Tahoma" w:cs="Tahoma"/>
            <w:sz w:val="21"/>
            <w:szCs w:val="21"/>
          </w:rPr>
          <w:t>isaac@mozak.com.br</w:t>
        </w:r>
      </w:hyperlink>
    </w:p>
    <w:p w14:paraId="4533171A" w14:textId="50D79D71"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540A1929" w14:textId="2E30DB9F" w:rsidR="005601AB" w:rsidRPr="00A21C01" w:rsidRDefault="005601AB" w:rsidP="00A21C01">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At.: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Kenji Igarashi e Isaac José Elehep</w:t>
      </w:r>
    </w:p>
    <w:p w14:paraId="40A66225" w14:textId="4975006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4A0FEF3F" w14:textId="1647835A"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21"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2" w:history="1">
        <w:r w:rsidR="00991834" w:rsidRPr="00A21C01">
          <w:rPr>
            <w:rStyle w:val="Hyperlink"/>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605A1A81" w14:textId="4CCDBE50"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7BB79FCD" w14:textId="1F2585EE" w:rsidR="005601AB" w:rsidRPr="00A21C01" w:rsidRDefault="005601AB"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rFonts w:ascii="Tahoma" w:hAnsi="Tahoma" w:cs="Tahoma"/>
          <w:color w:val="000000" w:themeColor="text1"/>
          <w:sz w:val="21"/>
          <w:szCs w:val="21"/>
        </w:rPr>
      </w:pPr>
      <w:bookmarkStart w:id="208" w:name="_Hlk89343537"/>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67A10426" w14:textId="6D1D5501" w:rsidR="0079524A" w:rsidRDefault="000C567F" w:rsidP="0079524A">
      <w:pPr>
        <w:spacing w:line="320" w:lineRule="exact"/>
        <w:ind w:left="567"/>
        <w:contextualSpacing/>
        <w:jc w:val="both"/>
        <w:rPr>
          <w:rFonts w:ascii="Tahoma" w:eastAsia="MS Mincho" w:hAnsi="Tahoma" w:cs="Tahoma"/>
          <w:sz w:val="21"/>
          <w:szCs w:val="21"/>
        </w:rPr>
      </w:pPr>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hyperlink r:id="rId23" w:history="1">
        <w:r w:rsidR="00991834" w:rsidRPr="0079524A">
          <w:rPr>
            <w:rStyle w:val="Hyperlink"/>
            <w:rFonts w:ascii="Tahoma" w:eastAsia="MS Mincho" w:hAnsi="Tahoma" w:cs="Tahoma"/>
            <w:sz w:val="21"/>
            <w:szCs w:val="21"/>
          </w:rPr>
          <w:t>isaac@mozak.com.br</w:t>
        </w:r>
      </w:hyperlink>
    </w:p>
    <w:p w14:paraId="03423147" w14:textId="05C8695A" w:rsidR="000C567F" w:rsidRPr="00A21C01" w:rsidRDefault="000C567F"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1D691C1B" w14:textId="2E288CD9" w:rsidR="000C567F" w:rsidRPr="00A21C01" w:rsidRDefault="000C567F"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208"/>
    </w:p>
    <w:p w14:paraId="3C427014" w14:textId="7AF54B98" w:rsidR="00426DA4" w:rsidRPr="00A21C01" w:rsidRDefault="00426DA4" w:rsidP="00EC1B99">
      <w:pPr>
        <w:spacing w:line="320" w:lineRule="exact"/>
        <w:ind w:left="567"/>
        <w:contextualSpacing/>
        <w:jc w:val="both"/>
        <w:rPr>
          <w:rFonts w:ascii="Tahoma" w:eastAsia="MS Mincho" w:hAnsi="Tahoma" w:cs="Tahoma"/>
          <w:color w:val="000000" w:themeColor="text1"/>
          <w:sz w:val="21"/>
          <w:szCs w:val="21"/>
          <w:lang w:eastAsia="ja-JP"/>
        </w:rPr>
      </w:pPr>
    </w:p>
    <w:p w14:paraId="64C58D11" w14:textId="77777777" w:rsidR="00F941E7" w:rsidRDefault="000C567F" w:rsidP="00EC1B99">
      <w:pPr>
        <w:spacing w:line="320" w:lineRule="exact"/>
        <w:ind w:left="567"/>
        <w:contextualSpacing/>
        <w:jc w:val="both"/>
        <w:rPr>
          <w:rFonts w:ascii="Tahoma" w:eastAsia="MS Mincho" w:hAnsi="Tahoma" w:cs="Tahoma"/>
          <w:b/>
          <w:bCs/>
          <w:color w:val="000000" w:themeColor="text1"/>
          <w:sz w:val="21"/>
          <w:szCs w:val="21"/>
          <w:lang w:eastAsia="ja-JP"/>
        </w:rPr>
      </w:pPr>
      <w:bookmarkStart w:id="209" w:name="_Hlk89343543"/>
      <w:r w:rsidRPr="0058615B">
        <w:rPr>
          <w:rFonts w:ascii="Tahoma" w:eastAsia="MS Mincho" w:hAnsi="Tahoma" w:cs="Tahoma"/>
          <w:b/>
          <w:bCs/>
          <w:color w:val="000000" w:themeColor="text1"/>
          <w:sz w:val="21"/>
          <w:szCs w:val="21"/>
          <w:lang w:eastAsia="ja-JP"/>
        </w:rPr>
        <w:t>TATIANA VITORIA HAIAT ELEHEP</w:t>
      </w:r>
    </w:p>
    <w:p w14:paraId="24041BFC" w14:textId="6F4FD5AF"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Tel.: </w:t>
      </w:r>
      <w:r w:rsidR="00C57055" w:rsidRPr="00A21C01">
        <w:rPr>
          <w:rFonts w:ascii="Tahoma" w:eastAsia="MS Mincho" w:hAnsi="Tahoma" w:cs="Tahoma"/>
          <w:color w:val="000000" w:themeColor="text1"/>
          <w:sz w:val="21"/>
          <w:szCs w:val="21"/>
          <w:lang w:eastAsia="ja-JP"/>
        </w:rPr>
        <w:t xml:space="preserve">(55) 21 </w:t>
      </w:r>
      <w:r w:rsidR="000C567F" w:rsidRPr="00A21C01">
        <w:rPr>
          <w:rFonts w:ascii="Tahoma" w:eastAsia="MS Mincho" w:hAnsi="Tahoma" w:cs="Tahoma"/>
          <w:color w:val="000000" w:themeColor="text1"/>
          <w:sz w:val="21"/>
          <w:szCs w:val="21"/>
          <w:lang w:eastAsia="ja-JP"/>
        </w:rPr>
        <w:t>2523-9671</w:t>
      </w:r>
    </w:p>
    <w:p w14:paraId="4CB248B8" w14:textId="6E1713F8"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E-mail: </w:t>
      </w:r>
      <w:hyperlink r:id="rId24" w:history="1">
        <w:r w:rsidR="00991834" w:rsidRPr="00A21C01">
          <w:rPr>
            <w:rStyle w:val="Hyperlink"/>
            <w:rFonts w:ascii="Tahoma" w:eastAsia="MS Mincho" w:hAnsi="Tahoma" w:cs="Tahoma"/>
            <w:sz w:val="21"/>
            <w:szCs w:val="21"/>
          </w:rPr>
          <w:t>tatielehep@yahoo.com.br</w:t>
        </w:r>
      </w:hyperlink>
      <w:r w:rsidR="00991834" w:rsidRPr="00A21C01">
        <w:rPr>
          <w:rFonts w:ascii="Tahoma" w:eastAsia="MS Mincho" w:hAnsi="Tahoma" w:cs="Tahoma"/>
          <w:color w:val="000000" w:themeColor="text1"/>
          <w:sz w:val="21"/>
          <w:szCs w:val="21"/>
          <w:lang w:eastAsia="ja-JP"/>
        </w:rPr>
        <w:t xml:space="preserve">; </w:t>
      </w:r>
    </w:p>
    <w:p w14:paraId="3E53A151" w14:textId="308698EE" w:rsidR="0096328E" w:rsidRPr="00A21C01" w:rsidRDefault="0096328E"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29607F70" w14:textId="0666023D" w:rsidR="0096328E" w:rsidRPr="00A21C01" w:rsidRDefault="0096328E"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209"/>
    </w:p>
    <w:bookmarkEnd w:id="206"/>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representados 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5C6271C2"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lastRenderedPageBreak/>
        <w:t>Obrigações da Emitente</w:t>
      </w:r>
      <w:r w:rsidR="00853843">
        <w:rPr>
          <w:rFonts w:ascii="Tahoma" w:hAnsi="Tahoma" w:cs="Tahoma"/>
          <w:sz w:val="21"/>
          <w:szCs w:val="21"/>
          <w:u w:val="single"/>
        </w:rPr>
        <w:t xml:space="preserve"> e dos Avalistas</w:t>
      </w:r>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75AD245B"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r w:rsidR="00426DA4" w:rsidRPr="00A21C01">
        <w:rPr>
          <w:rFonts w:ascii="Tahoma" w:hAnsi="Tahoma" w:cs="Tahoma"/>
          <w:color w:val="000000" w:themeColor="text1"/>
          <w:sz w:val="21"/>
          <w:szCs w:val="21"/>
        </w:rPr>
        <w:t xml:space="preserve">mensalmente </w:t>
      </w:r>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caso,</w:t>
      </w:r>
      <w:r w:rsidRPr="00B47489">
        <w:rPr>
          <w:rFonts w:ascii="Tahoma" w:hAnsi="Tahoma" w:cs="Tahoma"/>
          <w:color w:val="000000" w:themeColor="text1"/>
          <w:sz w:val="21"/>
          <w:szCs w:val="21"/>
        </w:rPr>
        <w:t xml:space="preserve"> 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48627D35" w:rsidR="00FF0E21"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4179441B" w14:textId="6B043F71" w:rsidR="00A34E35" w:rsidRPr="00A34E35" w:rsidRDefault="00A34E35" w:rsidP="00A34E35">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A34E35">
        <w:rPr>
          <w:rFonts w:ascii="Tahoma" w:hAnsi="Tahoma" w:cs="Tahoma"/>
          <w:color w:val="000000" w:themeColor="text1"/>
          <w:sz w:val="21"/>
          <w:szCs w:val="21"/>
          <w:u w:val="single"/>
        </w:rPr>
        <w:t>Declarações da Emitente</w:t>
      </w:r>
      <w:r>
        <w:rPr>
          <w:rFonts w:ascii="Tahoma" w:hAnsi="Tahoma" w:cs="Tahoma"/>
          <w:color w:val="000000" w:themeColor="text1"/>
          <w:sz w:val="21"/>
          <w:szCs w:val="21"/>
        </w:rPr>
        <w:t xml:space="preserve"> e Avalistas</w:t>
      </w:r>
      <w:r w:rsidRPr="00A34E35">
        <w:rPr>
          <w:rFonts w:ascii="Tahoma" w:hAnsi="Tahoma" w:cs="Tahoma"/>
          <w:color w:val="000000" w:themeColor="text1"/>
          <w:sz w:val="21"/>
          <w:szCs w:val="21"/>
        </w:rPr>
        <w:t xml:space="preserve">: A Emitente e cada </w:t>
      </w:r>
      <w:r>
        <w:rPr>
          <w:rFonts w:ascii="Tahoma" w:hAnsi="Tahoma" w:cs="Tahoma"/>
          <w:color w:val="000000" w:themeColor="text1"/>
          <w:sz w:val="21"/>
          <w:szCs w:val="21"/>
        </w:rPr>
        <w:t>Avalista</w:t>
      </w:r>
      <w:r w:rsidRPr="00A34E35">
        <w:rPr>
          <w:rFonts w:ascii="Tahoma" w:hAnsi="Tahoma" w:cs="Tahoma"/>
          <w:color w:val="000000" w:themeColor="text1"/>
          <w:sz w:val="21"/>
          <w:szCs w:val="21"/>
        </w:rPr>
        <w:t xml:space="preserve">, individualmente, declara que: </w:t>
      </w:r>
    </w:p>
    <w:p w14:paraId="6436911B" w14:textId="77777777" w:rsidR="00A34E35" w:rsidRPr="00A34E35" w:rsidRDefault="00A34E35" w:rsidP="00A34E35">
      <w:pPr>
        <w:pStyle w:val="PargrafodaLista"/>
        <w:tabs>
          <w:tab w:val="left" w:pos="567"/>
        </w:tabs>
        <w:spacing w:line="320" w:lineRule="exact"/>
        <w:ind w:left="0" w:right="-176"/>
        <w:jc w:val="both"/>
        <w:rPr>
          <w:rFonts w:ascii="Tahoma" w:hAnsi="Tahoma" w:cs="Tahoma"/>
          <w:color w:val="000000" w:themeColor="text1"/>
          <w:sz w:val="21"/>
          <w:szCs w:val="21"/>
        </w:rPr>
      </w:pPr>
    </w:p>
    <w:p w14:paraId="22E26709" w14:textId="191F80C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lang w:eastAsia="pt-BR"/>
        </w:rPr>
      </w:pPr>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29777E5"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67DF6BCC" w14:textId="0B70B9C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Tomou todas as medidas necessárias para autorizar a celebração desta</w:t>
      </w:r>
      <w:r w:rsidRPr="003913F7">
        <w:rPr>
          <w:rFonts w:ascii="Tahoma" w:hAnsi="Tahoma" w:cs="Tahoma"/>
          <w:sz w:val="21"/>
          <w:szCs w:val="21"/>
        </w:rPr>
        <w:t xml:space="preserve"> </w:t>
      </w:r>
      <w:r>
        <w:rPr>
          <w:rFonts w:ascii="Tahoma" w:hAnsi="Tahoma" w:cs="Tahoma"/>
          <w:sz w:val="21"/>
          <w:szCs w:val="21"/>
        </w:rPr>
        <w:t>CCB, bem como envidará seus melhores esforços para cumprir suas obrigações previstas neste Contrato;</w:t>
      </w:r>
    </w:p>
    <w:p w14:paraId="013768A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5B56ABC" w14:textId="04A1052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Esta CCB é validamente celebrada e constitui obrigação legal, válida, vinculante e exequível, de acordo com os seus termos;</w:t>
      </w:r>
    </w:p>
    <w:p w14:paraId="5BCC995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5324A61B" w14:textId="55967A9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 celebração desta</w:t>
      </w:r>
      <w:r w:rsidRPr="003913F7">
        <w:rPr>
          <w:rFonts w:ascii="Tahoma" w:hAnsi="Tahoma" w:cs="Tahoma"/>
          <w:sz w:val="21"/>
          <w:szCs w:val="21"/>
        </w:rPr>
        <w:t xml:space="preserve"> </w:t>
      </w:r>
      <w:r>
        <w:rPr>
          <w:rFonts w:ascii="Tahoma" w:hAnsi="Tahoma" w:cs="Tahoma"/>
          <w:sz w:val="21"/>
          <w:szCs w:val="21"/>
        </w:rPr>
        <w:t xml:space="preserve">CCB e o cumprimento de suas obrigações: (i) não violam qualquer disposição contida em seus documentos societários, conforme aplicável; (ii) não violam qualquer lei, regulamento, decisão judicial, administrativa ou arbitral, aos quais esteja vinculada; (iii) não exigem qualquer outro consentimento, ação ou autorização de qualquer natureza; (iv) não infringem qualquer contrato, compromisso ou instrumento público ou particular que sejam parte; e (v) não exigem consentimento, aprovação ou autorização de </w:t>
      </w:r>
      <w:r>
        <w:rPr>
          <w:rFonts w:ascii="Tahoma" w:hAnsi="Tahoma" w:cs="Tahoma"/>
          <w:sz w:val="21"/>
          <w:szCs w:val="21"/>
        </w:rPr>
        <w:lastRenderedPageBreak/>
        <w:t>qualquer natureza ou todas as autorizações já foram devidamente obtidas;</w:t>
      </w:r>
    </w:p>
    <w:p w14:paraId="4005366C"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3059432" w14:textId="1F147DC6"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Está apta a cumprir as obrigações previstas nesta CCB e agirá em relação às Partes e aos Avalistas de boa-fé e com lealdade;</w:t>
      </w:r>
    </w:p>
    <w:p w14:paraId="2812F62B"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A7A8557" w14:textId="7964247E" w:rsidR="003913F7" w:rsidRDefault="003913F7" w:rsidP="000B1DC0">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esta CCB não se encontram em estado de necessidade ou sob coação para celebrar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e/ou quaisquer contratos e/ou compromissos a eles relacionados e/ou tem urgência de contratar;</w:t>
      </w:r>
    </w:p>
    <w:p w14:paraId="495A63E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B65939" w14:textId="13698F69"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têm poderes estatutários e/ou legitimamente outorgados para assumir as obrigações estabelecidas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0D89B92D"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791A22D" w14:textId="0597E318"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Todos os mandatos outorgados nos termos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sidR="000B1DC0">
        <w:rPr>
          <w:rFonts w:ascii="Tahoma" w:eastAsia="Arial Unicode MS" w:hAnsi="Tahoma" w:cs="Tahoma"/>
          <w:sz w:val="21"/>
          <w:szCs w:val="21"/>
        </w:rPr>
        <w:t xml:space="preserve"> </w:t>
      </w:r>
      <w:r>
        <w:rPr>
          <w:rFonts w:ascii="Tahoma" w:eastAsia="Arial Unicode MS" w:hAnsi="Tahoma" w:cs="Tahoma"/>
          <w:sz w:val="21"/>
          <w:szCs w:val="21"/>
        </w:rPr>
        <w:t>o foram como condição do negócio ora contratado, em caráter irrevogável e irretratável nos termos dos artigos 683 e 684 do Código Civil</w:t>
      </w:r>
      <w:r>
        <w:rPr>
          <w:rFonts w:ascii="Tahoma" w:hAnsi="Tahoma" w:cs="Tahoma"/>
          <w:sz w:val="21"/>
          <w:szCs w:val="21"/>
        </w:rPr>
        <w:t>;</w:t>
      </w:r>
    </w:p>
    <w:p w14:paraId="29078658"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0B9AA53" w14:textId="5C82ECA3"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discussões sobre o objeto contratual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foram feitas, conduzidas e implementadas por sua livre iniciativa;</w:t>
      </w:r>
    </w:p>
    <w:p w14:paraId="0DC7E927"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9483D15" w14:textId="2B6D89C1"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Foi informada/o e avisada/o de todas as condições e circunstâncias envolvidas na negociação objeto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que poderiam influenciar sua capacidade de expressar sua vontade e foi assistida por assessores legais na sua negociação; </w:t>
      </w:r>
    </w:p>
    <w:p w14:paraId="735C2624"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31303947" w14:textId="016D5DE0" w:rsidR="003913F7" w:rsidRDefault="003913F7" w:rsidP="003913F7">
      <w:pPr>
        <w:widowControl w:val="0"/>
        <w:numPr>
          <w:ilvl w:val="0"/>
          <w:numId w:val="118"/>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Pr>
          <w:rFonts w:ascii="Tahoma" w:hAnsi="Tahoma" w:cs="Tahoma"/>
          <w:sz w:val="21"/>
          <w:szCs w:val="21"/>
        </w:rPr>
        <w:t>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constitui uma obrigação válida e legal para as Partes, exequível de acordo com os seus respectivos termos, e não há qualquer fato impeditivo à celebração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2212188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44EF88" w14:textId="1E7D761D"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declarações e garantias prestadas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são verdadeiras, suficientes, corretas e precisas em todos os seus aspectos relevantes na data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nenhuma delas omite qualquer fato relacionado ao seu objeto, omissão essa que resultaria na falsidade de tal declaração ou garantia; </w:t>
      </w:r>
      <w:r w:rsidR="000B1DC0">
        <w:rPr>
          <w:rFonts w:ascii="Tahoma" w:hAnsi="Tahoma" w:cs="Tahoma"/>
          <w:sz w:val="21"/>
          <w:szCs w:val="21"/>
        </w:rPr>
        <w:t>e</w:t>
      </w:r>
    </w:p>
    <w:p w14:paraId="0EA5F61F" w14:textId="77777777" w:rsidR="003913F7" w:rsidRDefault="003913F7" w:rsidP="003913F7">
      <w:pPr>
        <w:widowControl w:val="0"/>
        <w:tabs>
          <w:tab w:val="left" w:pos="567"/>
          <w:tab w:val="left" w:pos="851"/>
          <w:tab w:val="left" w:pos="1134"/>
          <w:tab w:val="left" w:pos="1560"/>
        </w:tabs>
        <w:spacing w:line="300" w:lineRule="exact"/>
        <w:ind w:left="567" w:hanging="567"/>
        <w:jc w:val="both"/>
        <w:rPr>
          <w:rFonts w:ascii="Tahoma" w:hAnsi="Tahoma" w:cs="Tahoma"/>
          <w:sz w:val="21"/>
          <w:szCs w:val="21"/>
        </w:rPr>
      </w:pPr>
    </w:p>
    <w:p w14:paraId="667CD98A" w14:textId="77777777"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237DF22" w14:textId="77777777" w:rsidR="00A34E35" w:rsidRPr="00B47489" w:rsidRDefault="00A34E35"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65D62F0" w:rsidR="003725BF" w:rsidRPr="0058615B"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210"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r w:rsidR="002A615F" w:rsidRPr="00D84452">
        <w:rPr>
          <w:rFonts w:ascii="Tahoma" w:hAnsi="Tahoma" w:cs="Tahoma"/>
          <w:bCs/>
          <w:color w:val="000000"/>
          <w:sz w:val="21"/>
          <w:szCs w:val="21"/>
        </w:rPr>
        <w:t>significa todo e qualquer dia que não seja sábado, domingo ou feriado declarado nacional na República Federativa do Brasil</w:t>
      </w:r>
      <w:bookmarkEnd w:id="210"/>
      <w:r w:rsidRPr="0058615B">
        <w:rPr>
          <w:rFonts w:ascii="Tahoma" w:hAnsi="Tahoma" w:cs="Tahoma"/>
          <w:color w:val="000000" w:themeColor="text1"/>
          <w:sz w:val="21"/>
          <w:szCs w:val="21"/>
        </w:rPr>
        <w:t>.</w:t>
      </w:r>
    </w:p>
    <w:p w14:paraId="1750CBCE" w14:textId="77777777" w:rsidR="003725BF" w:rsidRPr="0058615B" w:rsidRDefault="003725BF" w:rsidP="00EC1B99">
      <w:pPr>
        <w:tabs>
          <w:tab w:val="left" w:pos="567"/>
        </w:tabs>
        <w:spacing w:line="320" w:lineRule="exact"/>
        <w:contextualSpacing/>
        <w:rPr>
          <w:rFonts w:ascii="Tahoma" w:hAnsi="Tahoma" w:cs="Tahoma"/>
          <w:color w:val="000000" w:themeColor="text1"/>
          <w:sz w:val="21"/>
          <w:szCs w:val="21"/>
          <w:u w:val="single"/>
        </w:rPr>
      </w:pPr>
    </w:p>
    <w:p w14:paraId="11A74ACC" w14:textId="58BE9625" w:rsidR="009F6421"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Título Executivo Extrajudicial</w:t>
      </w:r>
      <w:r w:rsidRPr="0058615B">
        <w:rPr>
          <w:rFonts w:ascii="Tahoma" w:hAnsi="Tahoma" w:cs="Tahoma"/>
          <w:color w:val="000000" w:themeColor="text1"/>
          <w:sz w:val="21"/>
          <w:szCs w:val="21"/>
        </w:rPr>
        <w:t xml:space="preserve">: </w:t>
      </w:r>
      <w:r w:rsidR="00F00A4E" w:rsidRPr="0058615B">
        <w:rPr>
          <w:rFonts w:ascii="Tahoma" w:hAnsi="Tahoma" w:cs="Tahoma"/>
          <w:color w:val="000000" w:themeColor="text1"/>
          <w:sz w:val="21"/>
          <w:szCs w:val="21"/>
        </w:rPr>
        <w:t xml:space="preserve">A presente Cédula constitui um título executivo extrajudicial </w:t>
      </w:r>
      <w:r w:rsidR="008C7CC3" w:rsidRPr="0058615B">
        <w:rPr>
          <w:rFonts w:ascii="Tahoma" w:hAnsi="Tahoma" w:cs="Tahoma"/>
          <w:color w:val="000000" w:themeColor="text1"/>
          <w:sz w:val="21"/>
          <w:szCs w:val="21"/>
        </w:rPr>
        <w:t>nos termos do Código de Processo Civil</w:t>
      </w:r>
      <w:r w:rsidR="00F00A4E" w:rsidRPr="0058615B">
        <w:rPr>
          <w:rFonts w:ascii="Tahoma" w:hAnsi="Tahoma" w:cs="Tahoma"/>
          <w:color w:val="000000" w:themeColor="text1"/>
          <w:sz w:val="21"/>
          <w:szCs w:val="21"/>
        </w:rPr>
        <w:t xml:space="preserve">. </w:t>
      </w:r>
      <w:r w:rsidR="00B256C4" w:rsidRPr="0058615B">
        <w:rPr>
          <w:rFonts w:ascii="Tahoma" w:hAnsi="Tahoma" w:cs="Tahoma"/>
          <w:color w:val="000000" w:themeColor="text1"/>
          <w:sz w:val="21"/>
          <w:szCs w:val="21"/>
        </w:rPr>
        <w:t>A</w:t>
      </w:r>
      <w:r w:rsidR="009F6421" w:rsidRPr="0058615B">
        <w:rPr>
          <w:rFonts w:ascii="Tahoma" w:hAnsi="Tahoma" w:cs="Tahoma"/>
          <w:color w:val="000000" w:themeColor="text1"/>
          <w:sz w:val="21"/>
          <w:szCs w:val="21"/>
        </w:rPr>
        <w:t xml:space="preserve"> Emitente reconhece a certeza e a liquidez do total da dívida ora contraída, </w:t>
      </w:r>
      <w:r w:rsidR="00B06694" w:rsidRPr="0058615B">
        <w:rPr>
          <w:rFonts w:ascii="Tahoma" w:hAnsi="Tahoma" w:cs="Tahoma"/>
          <w:color w:val="000000" w:themeColor="text1"/>
          <w:sz w:val="21"/>
          <w:szCs w:val="21"/>
        </w:rPr>
        <w:t xml:space="preserve">nos termos da Lei nº 10.931/04, </w:t>
      </w:r>
      <w:r w:rsidR="009F6421" w:rsidRPr="0058615B">
        <w:rPr>
          <w:rFonts w:ascii="Tahoma" w:hAnsi="Tahoma" w:cs="Tahoma"/>
          <w:color w:val="000000" w:themeColor="text1"/>
          <w:sz w:val="21"/>
          <w:szCs w:val="21"/>
        </w:rPr>
        <w:t xml:space="preserve">compreendendo o </w:t>
      </w:r>
      <w:r w:rsidR="00D36FA6" w:rsidRPr="0058615B">
        <w:rPr>
          <w:rFonts w:ascii="Tahoma" w:hAnsi="Tahoma" w:cs="Tahoma"/>
          <w:color w:val="000000" w:themeColor="text1"/>
          <w:sz w:val="21"/>
          <w:szCs w:val="21"/>
        </w:rPr>
        <w:t>Valor P</w:t>
      </w:r>
      <w:r w:rsidR="009F6421" w:rsidRPr="0058615B">
        <w:rPr>
          <w:rFonts w:ascii="Tahoma" w:hAnsi="Tahoma" w:cs="Tahoma"/>
          <w:color w:val="000000" w:themeColor="text1"/>
          <w:sz w:val="21"/>
          <w:szCs w:val="21"/>
        </w:rPr>
        <w:t>rincipal</w:t>
      </w:r>
      <w:r w:rsidR="00F00A4E" w:rsidRPr="0058615B">
        <w:rPr>
          <w:rFonts w:ascii="Tahoma" w:hAnsi="Tahoma" w:cs="Tahoma"/>
          <w:color w:val="000000" w:themeColor="text1"/>
          <w:sz w:val="21"/>
          <w:szCs w:val="21"/>
        </w:rPr>
        <w:t xml:space="preserve"> atualizado conforme Atualização Monetária</w:t>
      </w:r>
      <w:r w:rsidR="008C7CC3" w:rsidRPr="0058615B">
        <w:rPr>
          <w:rFonts w:ascii="Tahoma" w:hAnsi="Tahoma" w:cs="Tahoma"/>
          <w:color w:val="000000" w:themeColor="text1"/>
          <w:sz w:val="21"/>
          <w:szCs w:val="21"/>
        </w:rPr>
        <w:t xml:space="preserve"> e</w:t>
      </w:r>
      <w:r w:rsidR="009F6421" w:rsidRPr="0058615B">
        <w:rPr>
          <w:rFonts w:ascii="Tahoma" w:hAnsi="Tahoma" w:cs="Tahoma"/>
          <w:color w:val="000000" w:themeColor="text1"/>
          <w:sz w:val="21"/>
          <w:szCs w:val="21"/>
        </w:rPr>
        <w:t xml:space="preserve"> </w:t>
      </w:r>
      <w:r w:rsidR="00D36FA6" w:rsidRPr="0058615B">
        <w:rPr>
          <w:rFonts w:ascii="Tahoma" w:hAnsi="Tahoma" w:cs="Tahoma"/>
          <w:color w:val="000000" w:themeColor="text1"/>
          <w:sz w:val="21"/>
          <w:szCs w:val="21"/>
        </w:rPr>
        <w:t>J</w:t>
      </w:r>
      <w:r w:rsidR="009F6421" w:rsidRPr="0058615B">
        <w:rPr>
          <w:rFonts w:ascii="Tahoma" w:hAnsi="Tahoma" w:cs="Tahoma"/>
          <w:color w:val="000000" w:themeColor="text1"/>
          <w:sz w:val="21"/>
          <w:szCs w:val="21"/>
        </w:rPr>
        <w:t>uros</w:t>
      </w:r>
      <w:r w:rsidR="00F00A4E" w:rsidRPr="0058615B">
        <w:rPr>
          <w:rFonts w:ascii="Tahoma" w:hAnsi="Tahoma" w:cs="Tahoma"/>
          <w:color w:val="000000" w:themeColor="text1"/>
          <w:sz w:val="21"/>
          <w:szCs w:val="21"/>
        </w:rPr>
        <w:t xml:space="preserve"> Remuneratórios</w:t>
      </w:r>
      <w:r w:rsidR="009F6421" w:rsidRPr="0058615B">
        <w:rPr>
          <w:rFonts w:ascii="Tahoma" w:hAnsi="Tahoma" w:cs="Tahoma"/>
          <w:color w:val="000000" w:themeColor="text1"/>
          <w:sz w:val="21"/>
          <w:szCs w:val="21"/>
        </w:rPr>
        <w:t>, taxas, comissões, impostos e quaisquer outros encargos</w:t>
      </w:r>
      <w:r w:rsidR="008C7CC3" w:rsidRPr="0058615B">
        <w:rPr>
          <w:rFonts w:ascii="Tahoma" w:hAnsi="Tahoma" w:cs="Tahoma"/>
          <w:color w:val="000000" w:themeColor="text1"/>
          <w:sz w:val="21"/>
          <w:szCs w:val="21"/>
        </w:rPr>
        <w:t>, conforme aplicáveis</w:t>
      </w:r>
      <w:r w:rsidR="009F6421" w:rsidRPr="0058615B">
        <w:rPr>
          <w:rFonts w:ascii="Tahoma" w:hAnsi="Tahoma" w:cs="Tahoma"/>
          <w:color w:val="000000" w:themeColor="text1"/>
          <w:sz w:val="21"/>
          <w:szCs w:val="21"/>
        </w:rPr>
        <w:t xml:space="preserve">. </w:t>
      </w:r>
    </w:p>
    <w:p w14:paraId="7A8D4A67" w14:textId="77777777" w:rsidR="00730E00" w:rsidRPr="0058615B" w:rsidRDefault="00730E00" w:rsidP="00EC1B99">
      <w:pPr>
        <w:tabs>
          <w:tab w:val="left" w:pos="567"/>
        </w:tabs>
        <w:spacing w:line="320" w:lineRule="exact"/>
        <w:ind w:right="-176"/>
        <w:contextualSpacing/>
        <w:jc w:val="both"/>
        <w:rPr>
          <w:rFonts w:ascii="Tahoma" w:hAnsi="Tahoma" w:cs="Tahoma"/>
          <w:b/>
          <w:color w:val="000000" w:themeColor="text1"/>
          <w:sz w:val="21"/>
          <w:szCs w:val="21"/>
        </w:rPr>
      </w:pPr>
    </w:p>
    <w:p w14:paraId="79FD7832" w14:textId="482B0CA7" w:rsidR="003E614D"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Foro</w:t>
      </w:r>
      <w:r w:rsidRPr="0058615B">
        <w:rPr>
          <w:rFonts w:ascii="Tahoma" w:hAnsi="Tahoma" w:cs="Tahoma"/>
          <w:color w:val="000000" w:themeColor="text1"/>
          <w:sz w:val="21"/>
          <w:szCs w:val="21"/>
        </w:rPr>
        <w:t xml:space="preserve">: </w:t>
      </w:r>
      <w:r w:rsidR="003E614D" w:rsidRPr="0058615B">
        <w:rPr>
          <w:rFonts w:ascii="Tahoma" w:hAnsi="Tahoma" w:cs="Tahoma"/>
          <w:color w:val="000000" w:themeColor="text1"/>
          <w:sz w:val="21"/>
          <w:szCs w:val="21"/>
        </w:rPr>
        <w:t xml:space="preserve">Fica eleito o Foro da Comarca </w:t>
      </w:r>
      <w:r w:rsidR="007D7F94" w:rsidRPr="0058615B">
        <w:rPr>
          <w:rFonts w:ascii="Tahoma" w:hAnsi="Tahoma" w:cs="Tahoma"/>
          <w:color w:val="000000" w:themeColor="text1"/>
          <w:sz w:val="21"/>
          <w:szCs w:val="21"/>
        </w:rPr>
        <w:t>de São Paulo,</w:t>
      </w:r>
      <w:r w:rsidR="003E614D" w:rsidRPr="0058615B">
        <w:rPr>
          <w:rFonts w:ascii="Tahoma" w:hAnsi="Tahoma" w:cs="Tahoma"/>
          <w:color w:val="000000" w:themeColor="text1"/>
          <w:sz w:val="21"/>
          <w:szCs w:val="21"/>
        </w:rPr>
        <w:t xml:space="preserve"> Estado de São Paulo</w:t>
      </w:r>
      <w:r w:rsidR="007D7F94" w:rsidRPr="0058615B">
        <w:rPr>
          <w:rFonts w:ascii="Tahoma" w:hAnsi="Tahoma" w:cs="Tahoma"/>
          <w:color w:val="000000" w:themeColor="text1"/>
          <w:sz w:val="21"/>
          <w:szCs w:val="21"/>
        </w:rPr>
        <w:t>, como o único competente para dirimir todas e quaisquer questões ou litígios oriundos desta</w:t>
      </w:r>
      <w:r w:rsidR="003E614D" w:rsidRPr="0058615B">
        <w:rPr>
          <w:rFonts w:ascii="Tahoma" w:hAnsi="Tahoma" w:cs="Tahoma"/>
          <w:color w:val="000000" w:themeColor="text1"/>
          <w:sz w:val="21"/>
          <w:szCs w:val="21"/>
        </w:rPr>
        <w:t xml:space="preserve"> </w:t>
      </w:r>
      <w:r w:rsidR="00FC1A59" w:rsidRPr="0058615B">
        <w:rPr>
          <w:rFonts w:ascii="Tahoma" w:hAnsi="Tahoma" w:cs="Tahoma"/>
          <w:color w:val="000000" w:themeColor="text1"/>
          <w:sz w:val="21"/>
          <w:szCs w:val="21"/>
        </w:rPr>
        <w:t xml:space="preserve">Cédula </w:t>
      </w:r>
      <w:r w:rsidR="003E614D" w:rsidRPr="0058615B">
        <w:rPr>
          <w:rFonts w:ascii="Tahoma" w:hAnsi="Tahoma" w:cs="Tahoma"/>
          <w:color w:val="000000" w:themeColor="text1"/>
          <w:sz w:val="21"/>
          <w:szCs w:val="21"/>
        </w:rPr>
        <w:t xml:space="preserve">e </w:t>
      </w:r>
      <w:r w:rsidR="0083403B" w:rsidRPr="0058615B">
        <w:rPr>
          <w:rFonts w:ascii="Tahoma" w:hAnsi="Tahoma" w:cs="Tahoma"/>
          <w:color w:val="000000" w:themeColor="text1"/>
          <w:sz w:val="21"/>
          <w:szCs w:val="21"/>
        </w:rPr>
        <w:t xml:space="preserve">de </w:t>
      </w:r>
      <w:r w:rsidR="003E614D" w:rsidRPr="0058615B">
        <w:rPr>
          <w:rFonts w:ascii="Tahoma" w:hAnsi="Tahoma" w:cs="Tahoma"/>
          <w:color w:val="000000" w:themeColor="text1"/>
          <w:sz w:val="21"/>
          <w:szCs w:val="21"/>
        </w:rPr>
        <w:t>suas Garantias, com exclusão de qualquer outro, por mais privilegiado que seja.</w:t>
      </w:r>
    </w:p>
    <w:p w14:paraId="7E7D255E" w14:textId="77777777" w:rsidR="00F01AE2" w:rsidRPr="0058615B" w:rsidRDefault="00F01AE2" w:rsidP="00394D82">
      <w:pPr>
        <w:spacing w:line="320" w:lineRule="exact"/>
        <w:rPr>
          <w:rFonts w:ascii="Tahoma" w:hAnsi="Tahoma" w:cs="Tahoma"/>
          <w:color w:val="000000" w:themeColor="text1"/>
          <w:sz w:val="21"/>
          <w:szCs w:val="21"/>
        </w:rPr>
      </w:pPr>
    </w:p>
    <w:p w14:paraId="220F7E70" w14:textId="77777777" w:rsidR="00F01AE2" w:rsidRPr="0058615B"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Assinatura Digital</w:t>
      </w:r>
      <w:r w:rsidRPr="0058615B">
        <w:rPr>
          <w:rFonts w:ascii="Tahoma" w:hAnsi="Tahoma" w:cs="Tahoma"/>
          <w:color w:val="000000" w:themeColor="text1"/>
          <w:sz w:val="21"/>
          <w:szCs w:val="21"/>
        </w:rPr>
        <w:t xml:space="preserve">: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w:t>
      </w:r>
      <w:r w:rsidRPr="0058615B">
        <w:rPr>
          <w:rFonts w:ascii="Tahoma" w:hAnsi="Tahoma" w:cs="Tahoma"/>
          <w:color w:val="000000" w:themeColor="text1"/>
          <w:sz w:val="21"/>
          <w:szCs w:val="21"/>
        </w:rPr>
        <w:lastRenderedPageBreak/>
        <w:t>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58615B" w:rsidRDefault="003971D9" w:rsidP="00EC1B99">
      <w:pPr>
        <w:tabs>
          <w:tab w:val="left" w:pos="709"/>
        </w:tabs>
        <w:spacing w:line="320" w:lineRule="exact"/>
        <w:ind w:right="-116"/>
        <w:contextualSpacing/>
        <w:jc w:val="both"/>
        <w:rPr>
          <w:rFonts w:ascii="Tahoma" w:hAnsi="Tahoma" w:cs="Tahoma"/>
          <w:color w:val="000000" w:themeColor="text1"/>
          <w:sz w:val="21"/>
          <w:szCs w:val="21"/>
        </w:rPr>
      </w:pPr>
    </w:p>
    <w:p w14:paraId="67BA14DC" w14:textId="58AE8751"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58615B">
        <w:rPr>
          <w:rFonts w:ascii="Tahoma" w:hAnsi="Tahoma" w:cs="Tahoma"/>
          <w:color w:val="000000" w:themeColor="text1"/>
          <w:sz w:val="21"/>
          <w:szCs w:val="21"/>
        </w:rPr>
        <w:t xml:space="preserve">São Paulo, </w:t>
      </w:r>
      <w:r w:rsidR="00364A85">
        <w:rPr>
          <w:rFonts w:ascii="Tahoma" w:hAnsi="Tahoma" w:cs="Tahoma"/>
          <w:color w:val="000000" w:themeColor="text1"/>
          <w:sz w:val="21"/>
          <w:szCs w:val="21"/>
        </w:rPr>
        <w:t>17</w:t>
      </w:r>
      <w:r w:rsidR="00FA449D" w:rsidRPr="0058615B">
        <w:rPr>
          <w:rFonts w:ascii="Tahoma" w:hAnsi="Tahoma" w:cs="Tahoma"/>
          <w:color w:val="000000" w:themeColor="text1"/>
          <w:sz w:val="21"/>
          <w:szCs w:val="21"/>
        </w:rPr>
        <w:t xml:space="preserve"> </w:t>
      </w:r>
      <w:r w:rsidR="00771D71" w:rsidRPr="0058615B">
        <w:rPr>
          <w:rFonts w:ascii="Tahoma" w:hAnsi="Tahoma" w:cs="Tahoma"/>
          <w:color w:val="000000" w:themeColor="text1"/>
          <w:sz w:val="21"/>
          <w:szCs w:val="21"/>
        </w:rPr>
        <w:t xml:space="preserve">de </w:t>
      </w:r>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608B4B4E"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1/3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D4DFA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3394EE39"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383D16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3054E5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1D9A0A23"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0AC16BFB" w14:textId="77777777" w:rsidTr="00877AB7">
        <w:trPr>
          <w:jc w:val="center"/>
        </w:trPr>
        <w:tc>
          <w:tcPr>
            <w:tcW w:w="5000" w:type="pct"/>
            <w:tcBorders>
              <w:top w:val="single" w:sz="4" w:space="0" w:color="auto"/>
            </w:tcBorders>
          </w:tcPr>
          <w:p w14:paraId="3983A799" w14:textId="68A6E96C"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Isaac Jose Elehep</w:t>
            </w:r>
          </w:p>
        </w:tc>
      </w:tr>
      <w:tr w:rsidR="00590EBC" w:rsidRPr="003B7126" w14:paraId="081D8D14" w14:textId="77777777" w:rsidTr="00877AB7">
        <w:trPr>
          <w:jc w:val="center"/>
        </w:trPr>
        <w:tc>
          <w:tcPr>
            <w:tcW w:w="5000" w:type="pct"/>
          </w:tcPr>
          <w:p w14:paraId="39583607" w14:textId="3614C1A0"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3B7126" w14:paraId="4187B91C" w14:textId="77777777" w:rsidTr="00877AB7">
        <w:trPr>
          <w:trHeight w:val="874"/>
          <w:jc w:val="center"/>
        </w:trPr>
        <w:tc>
          <w:tcPr>
            <w:tcW w:w="5000" w:type="pct"/>
            <w:vAlign w:val="center"/>
          </w:tcPr>
          <w:p w14:paraId="70B9E645" w14:textId="77777777" w:rsidR="00590EBC" w:rsidRPr="00B47489" w:rsidRDefault="00590EBC" w:rsidP="00877AB7">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b/>
                <w:bCs/>
                <w:color w:val="000000" w:themeColor="text1"/>
                <w:sz w:val="21"/>
              </w:rPr>
              <w:t>.</w:t>
            </w:r>
          </w:p>
          <w:p w14:paraId="26C3D323" w14:textId="77777777" w:rsidR="00590EBC" w:rsidRPr="00B47489" w:rsidRDefault="00590EBC" w:rsidP="00877AB7">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0ED54762"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72036C5"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9E1F7F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2/3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0CF179E6"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26DE1983"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31858FD5"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6BEB9EAA"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4932DA1E" w14:textId="77777777" w:rsidR="00590EBC" w:rsidRPr="00FB146B" w:rsidRDefault="00590EBC" w:rsidP="00590EBC">
      <w:pPr>
        <w:pStyle w:val="Recuodecorpodetexto"/>
        <w:spacing w:after="0" w:line="320" w:lineRule="exact"/>
        <w:ind w:left="0" w:right="-720"/>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590EBC" w:rsidRPr="003B7126" w14:paraId="6303D1F4" w14:textId="77777777" w:rsidTr="00877AB7">
        <w:trPr>
          <w:jc w:val="center"/>
        </w:trPr>
        <w:tc>
          <w:tcPr>
            <w:tcW w:w="2333" w:type="pct"/>
            <w:tcBorders>
              <w:top w:val="single" w:sz="4" w:space="0" w:color="auto"/>
            </w:tcBorders>
          </w:tcPr>
          <w:p w14:paraId="3EE67C34"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Romeu Romero Junior</w:t>
            </w:r>
          </w:p>
        </w:tc>
        <w:tc>
          <w:tcPr>
            <w:tcW w:w="333" w:type="pct"/>
          </w:tcPr>
          <w:p w14:paraId="2B379F6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0FEBC57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Marcus Eduardo de Rosa</w:t>
            </w:r>
          </w:p>
        </w:tc>
      </w:tr>
      <w:tr w:rsidR="00590EBC" w:rsidRPr="003B7126" w14:paraId="6948D6D3" w14:textId="77777777" w:rsidTr="00877AB7">
        <w:trPr>
          <w:jc w:val="center"/>
        </w:trPr>
        <w:tc>
          <w:tcPr>
            <w:tcW w:w="2333" w:type="pct"/>
          </w:tcPr>
          <w:p w14:paraId="249A686A"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c>
          <w:tcPr>
            <w:tcW w:w="333" w:type="pct"/>
          </w:tcPr>
          <w:p w14:paraId="52A47E21"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0B8786BE" w14:textId="77777777" w:rsidR="00590EBC" w:rsidRPr="00B47489" w:rsidRDefault="00590EBC" w:rsidP="00877AB7">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r>
      <w:tr w:rsidR="00590EBC" w:rsidRPr="003B7126" w14:paraId="4532262A" w14:textId="77777777" w:rsidTr="00877AB7">
        <w:trPr>
          <w:trHeight w:val="874"/>
          <w:jc w:val="center"/>
        </w:trPr>
        <w:tc>
          <w:tcPr>
            <w:tcW w:w="5000" w:type="pct"/>
            <w:gridSpan w:val="3"/>
            <w:vAlign w:val="center"/>
          </w:tcPr>
          <w:p w14:paraId="2A665883" w14:textId="77777777" w:rsidR="00590EBC" w:rsidRPr="00B47489" w:rsidRDefault="00590EBC" w:rsidP="00877AB7">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335E56BC" w14:textId="77777777" w:rsidR="00590EBC" w:rsidRPr="00B47489" w:rsidRDefault="00590EBC" w:rsidP="00877AB7">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2FEEF81E"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DB16F16"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AFF972E"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 xml:space="preserve">(Página de assinaturas 3/3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5780AC"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p>
    <w:p w14:paraId="69F032D4" w14:textId="77777777" w:rsidR="00590EBC"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EDAE1E2"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p>
    <w:p w14:paraId="6E186008"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829174E"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2E7E439B" w14:textId="77777777" w:rsidTr="00877AB7">
        <w:trPr>
          <w:jc w:val="center"/>
        </w:trPr>
        <w:tc>
          <w:tcPr>
            <w:tcW w:w="5000" w:type="pct"/>
            <w:tcBorders>
              <w:top w:val="single" w:sz="4" w:space="0" w:color="auto"/>
            </w:tcBorders>
          </w:tcPr>
          <w:p w14:paraId="1B6FE3AE" w14:textId="3F166E62"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Isaac Jose Elehep</w:t>
            </w:r>
          </w:p>
        </w:tc>
      </w:tr>
      <w:tr w:rsidR="00590EBC" w:rsidRPr="003B7126" w14:paraId="0888996D" w14:textId="77777777" w:rsidTr="00877AB7">
        <w:trPr>
          <w:jc w:val="center"/>
        </w:trPr>
        <w:tc>
          <w:tcPr>
            <w:tcW w:w="5000" w:type="pct"/>
          </w:tcPr>
          <w:p w14:paraId="3CF47065" w14:textId="1A312306"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9F53E4" w14:paraId="22547B52" w14:textId="77777777" w:rsidTr="00877AB7">
        <w:trPr>
          <w:trHeight w:val="874"/>
          <w:jc w:val="center"/>
        </w:trPr>
        <w:tc>
          <w:tcPr>
            <w:tcW w:w="5000" w:type="pct"/>
            <w:vAlign w:val="center"/>
          </w:tcPr>
          <w:p w14:paraId="7B72B00E"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MZK EMPREENDIMENTOS IMOBILIÁRIOS LTDA.</w:t>
            </w:r>
          </w:p>
          <w:p w14:paraId="79D8F188"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2B6F6B4"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0231A74"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p w14:paraId="2DBA9D6C"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590EBC" w:rsidRPr="009F53E4" w14:paraId="12550C1D" w14:textId="77777777" w:rsidTr="00877AB7">
              <w:trPr>
                <w:jc w:val="center"/>
              </w:trPr>
              <w:tc>
                <w:tcPr>
                  <w:tcW w:w="5000" w:type="pct"/>
                  <w:tcBorders>
                    <w:top w:val="single" w:sz="4" w:space="0" w:color="auto"/>
                  </w:tcBorders>
                </w:tcPr>
                <w:p w14:paraId="6B36046F" w14:textId="5C15A4DD"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Nome: Isaac Jose Elehep</w:t>
                  </w:r>
                </w:p>
              </w:tc>
            </w:tr>
            <w:tr w:rsidR="00590EBC" w:rsidRPr="009F53E4" w14:paraId="1DC26912" w14:textId="77777777" w:rsidTr="00877AB7">
              <w:trPr>
                <w:jc w:val="center"/>
              </w:trPr>
              <w:tc>
                <w:tcPr>
                  <w:tcW w:w="5000" w:type="pct"/>
                </w:tcPr>
                <w:p w14:paraId="63BE7CB0" w14:textId="400040B5"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Cargo: Administrador-Sócio</w:t>
                  </w:r>
                </w:p>
              </w:tc>
            </w:tr>
            <w:tr w:rsidR="00590EBC" w:rsidRPr="009F53E4" w14:paraId="0C4E960A" w14:textId="77777777" w:rsidTr="00877AB7">
              <w:trPr>
                <w:trHeight w:val="874"/>
                <w:jc w:val="center"/>
              </w:trPr>
              <w:tc>
                <w:tcPr>
                  <w:tcW w:w="5000" w:type="pct"/>
                  <w:vAlign w:val="center"/>
                </w:tcPr>
                <w:p w14:paraId="4645980D"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MOZAK ENGENHARIA LTDA.</w:t>
                  </w:r>
                </w:p>
                <w:p w14:paraId="76E7139F"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9E89FFE"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3DDEAB0A"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1E0BC6B8"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p w14:paraId="44D330B9"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74F80D1D" w14:textId="77777777" w:rsidTr="00877AB7">
        <w:trPr>
          <w:jc w:val="center"/>
        </w:trPr>
        <w:tc>
          <w:tcPr>
            <w:tcW w:w="4252" w:type="dxa"/>
            <w:tcBorders>
              <w:top w:val="single" w:sz="4" w:space="0" w:color="auto"/>
            </w:tcBorders>
          </w:tcPr>
          <w:p w14:paraId="750105AA" w14:textId="77777777" w:rsidR="00590EBC" w:rsidRPr="009F53E4" w:rsidRDefault="00590EBC" w:rsidP="00877AB7">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9F53E4">
              <w:rPr>
                <w:rFonts w:ascii="Tahoma" w:eastAsia="MS Mincho" w:hAnsi="Tahoma" w:cs="Tahoma"/>
                <w:b/>
                <w:bCs/>
                <w:color w:val="000000" w:themeColor="text1"/>
                <w:sz w:val="21"/>
                <w:szCs w:val="21"/>
                <w:lang w:val="en-US" w:eastAsia="ja-JP"/>
              </w:rPr>
              <w:t>ISAAC JOSE ELEHEP</w:t>
            </w:r>
          </w:p>
          <w:p w14:paraId="4343508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hAnsi="Tahoma" w:cs="Tahoma"/>
                <w:bCs/>
                <w:color w:val="000000" w:themeColor="text1"/>
                <w:sz w:val="21"/>
                <w:szCs w:val="21"/>
                <w:lang w:val="en-US"/>
              </w:rPr>
              <w:t xml:space="preserve">CPF/ME: </w:t>
            </w:r>
            <w:r w:rsidRPr="009F53E4">
              <w:rPr>
                <w:rFonts w:ascii="Tahoma" w:eastAsia="MS Mincho" w:hAnsi="Tahoma" w:cs="Tahoma"/>
                <w:color w:val="000000" w:themeColor="text1"/>
                <w:sz w:val="21"/>
                <w:szCs w:val="21"/>
                <w:lang w:val="en-US" w:eastAsia="ja-JP"/>
              </w:rPr>
              <w:t>018.314.467-82</w:t>
            </w:r>
          </w:p>
          <w:p w14:paraId="0874478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w:t>
            </w:r>
            <w:r w:rsidRPr="009F53E4">
              <w:rPr>
                <w:rFonts w:ascii="Tahoma" w:eastAsia="MS Mincho" w:hAnsi="Tahoma" w:cs="Tahoma"/>
                <w:color w:val="000000" w:themeColor="text1"/>
                <w:sz w:val="21"/>
                <w:szCs w:val="21"/>
                <w:lang w:eastAsia="ja-JP"/>
              </w:rPr>
              <w:t>200170442-9</w:t>
            </w:r>
          </w:p>
          <w:p w14:paraId="6FE981CD"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p w14:paraId="6C257B4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6B1C1123" w14:textId="77777777" w:rsidR="00590EBC" w:rsidRPr="009F53E4" w:rsidRDefault="00590EBC" w:rsidP="00590EBC">
      <w:pPr>
        <w:pStyle w:val="Corpodetexto"/>
        <w:tabs>
          <w:tab w:val="left" w:pos="3728"/>
        </w:tabs>
        <w:spacing w:after="0" w:line="320" w:lineRule="exact"/>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680DD423" w14:textId="77777777" w:rsidTr="00877AB7">
        <w:trPr>
          <w:jc w:val="center"/>
        </w:trPr>
        <w:tc>
          <w:tcPr>
            <w:tcW w:w="4252" w:type="dxa"/>
            <w:tcBorders>
              <w:top w:val="single" w:sz="4" w:space="0" w:color="auto"/>
            </w:tcBorders>
            <w:vAlign w:val="center"/>
          </w:tcPr>
          <w:p w14:paraId="2ECA527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eastAsia="MS Mincho" w:hAnsi="Tahoma" w:cs="Tahoma"/>
                <w:b/>
                <w:bCs/>
                <w:color w:val="000000" w:themeColor="text1"/>
                <w:sz w:val="21"/>
                <w:szCs w:val="21"/>
                <w:lang w:eastAsia="ja-JP"/>
              </w:rPr>
              <w:t>TATIANA VITORIA HAIAT ELEHEP</w:t>
            </w:r>
            <w:r w:rsidRPr="009F53E4" w:rsidDel="0096328E">
              <w:rPr>
                <w:rFonts w:ascii="Tahoma" w:eastAsia="MS Mincho" w:hAnsi="Tahoma" w:cs="Tahoma"/>
                <w:b/>
                <w:bCs/>
                <w:color w:val="000000" w:themeColor="text1"/>
                <w:sz w:val="21"/>
                <w:szCs w:val="21"/>
                <w:lang w:val="en-US" w:eastAsia="ja-JP"/>
              </w:rPr>
              <w:t xml:space="preserve"> </w:t>
            </w:r>
            <w:r w:rsidRPr="009F53E4">
              <w:rPr>
                <w:rFonts w:ascii="Tahoma" w:hAnsi="Tahoma" w:cs="Tahoma"/>
                <w:bCs/>
                <w:color w:val="000000" w:themeColor="text1"/>
                <w:sz w:val="21"/>
                <w:szCs w:val="21"/>
                <w:lang w:val="en-US"/>
              </w:rPr>
              <w:t>CPF/ME:</w:t>
            </w:r>
            <w:r w:rsidRPr="009F53E4">
              <w:rPr>
                <w:rFonts w:ascii="Tahoma" w:hAnsi="Tahoma" w:cs="Tahoma"/>
                <w:color w:val="000000" w:themeColor="text1"/>
                <w:sz w:val="21"/>
                <w:szCs w:val="21"/>
              </w:rPr>
              <w:t xml:space="preserve"> 068.341.777-01</w:t>
            </w:r>
          </w:p>
          <w:p w14:paraId="22C99417"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09665009-8</w:t>
            </w:r>
          </w:p>
          <w:p w14:paraId="2A43046F"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75903D4B"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398C6CBE"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5B3490A9"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0A9E82DB" w14:textId="77777777" w:rsidR="00590EBC" w:rsidRPr="00B47489" w:rsidRDefault="00590EBC" w:rsidP="00590EBC">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7E0ECEC4" w14:textId="77777777" w:rsidR="00590EBC" w:rsidRPr="00B47489" w:rsidRDefault="00590EBC" w:rsidP="00590EBC">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590EBC" w:rsidRPr="003B7126" w14:paraId="592DA08F" w14:textId="77777777" w:rsidTr="00877AB7">
        <w:trPr>
          <w:jc w:val="center"/>
        </w:trPr>
        <w:tc>
          <w:tcPr>
            <w:tcW w:w="2292" w:type="pct"/>
          </w:tcPr>
          <w:p w14:paraId="191F32C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Diogo Roberto Villar Dias</w:t>
            </w:r>
          </w:p>
          <w:p w14:paraId="5CEC0CFA"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298.192.018-96</w:t>
            </w:r>
          </w:p>
        </w:tc>
        <w:tc>
          <w:tcPr>
            <w:tcW w:w="486" w:type="pct"/>
          </w:tcPr>
          <w:p w14:paraId="66BAC95B"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p>
        </w:tc>
        <w:tc>
          <w:tcPr>
            <w:tcW w:w="2221" w:type="pct"/>
          </w:tcPr>
          <w:p w14:paraId="26CB8F8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Flavia Rezende Dias</w:t>
            </w:r>
          </w:p>
          <w:p w14:paraId="6A4E4EB0"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370.616.918-59</w:t>
            </w:r>
          </w:p>
        </w:tc>
      </w:tr>
    </w:tbl>
    <w:p w14:paraId="6ECFC12D" w14:textId="5FCFBBC1" w:rsidR="00576164" w:rsidRDefault="008A55A8" w:rsidP="00FB146B">
      <w:pPr>
        <w:pStyle w:val="Ttulo1"/>
        <w:keepNext w:val="0"/>
        <w:keepLines w:val="0"/>
        <w:spacing w:before="0" w:line="320" w:lineRule="exact"/>
        <w:jc w:val="center"/>
        <w:rPr>
          <w:rFonts w:ascii="Tahoma" w:hAnsi="Tahoma" w:cs="Tahoma"/>
          <w:b/>
          <w:bCs/>
          <w:color w:val="000000" w:themeColor="text1"/>
          <w:sz w:val="21"/>
          <w:szCs w:val="21"/>
        </w:rPr>
      </w:pPr>
      <w:r w:rsidRPr="0058615B">
        <w:rPr>
          <w:rFonts w:ascii="Tahoma" w:hAnsi="Tahoma"/>
          <w:color w:val="000000" w:themeColor="text1"/>
          <w:sz w:val="21"/>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72E14B65" w14:textId="77777777" w:rsidR="00876B74" w:rsidRPr="00876B74" w:rsidRDefault="00876B74" w:rsidP="00FB146B">
      <w:pPr>
        <w:jc w:val="center"/>
      </w:pPr>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41837FE" w14:textId="77777777" w:rsidR="00FB146B" w:rsidRDefault="00FB146B" w:rsidP="00EC1B99">
      <w:pPr>
        <w:pStyle w:val="Ttulo1"/>
        <w:keepNext w:val="0"/>
        <w:keepLines w:val="0"/>
        <w:spacing w:before="0" w:line="320" w:lineRule="exact"/>
        <w:jc w:val="center"/>
        <w:rPr>
          <w:rFonts w:ascii="Tahoma" w:hAnsi="Tahoma" w:cs="Tahoma"/>
          <w:b/>
          <w:bCs/>
          <w:color w:val="000000" w:themeColor="text1"/>
          <w:sz w:val="21"/>
          <w:szCs w:val="21"/>
        </w:rPr>
      </w:pPr>
    </w:p>
    <w:p w14:paraId="0FEC8D0A" w14:textId="77777777" w:rsidR="00FB146B" w:rsidRDefault="00FB146B">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028FFDD"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211" w:name="_DV_M107"/>
      <w:bookmarkStart w:id="212" w:name="_DV_M109"/>
      <w:bookmarkStart w:id="213" w:name="_DV_M192"/>
      <w:bookmarkStart w:id="214" w:name="_DV_M199"/>
      <w:bookmarkEnd w:id="211"/>
      <w:bookmarkEnd w:id="212"/>
      <w:bookmarkEnd w:id="213"/>
      <w:bookmarkEnd w:id="214"/>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4EBE2EE9"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11A703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215"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dcp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dcp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dct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descrita no Anexo I desta Cédula, sendo dcp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dct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215"/>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3BC2741D"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IPCA/IBGE, será aplicada a última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216" w:name="_Hlk40074068"/>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dct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216"/>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6753BD66" w14:textId="1A3C7830" w:rsidR="0092031E" w:rsidRPr="00B47489" w:rsidRDefault="0092031E" w:rsidP="0092031E">
      <w:pPr>
        <w:pStyle w:val="PargrafodaLista"/>
        <w:numPr>
          <w:ilvl w:val="1"/>
          <w:numId w:val="45"/>
        </w:numPr>
        <w:spacing w:line="320" w:lineRule="exact"/>
        <w:ind w:left="0" w:firstLine="0"/>
        <w:jc w:val="both"/>
        <w:rPr>
          <w:rFonts w:ascii="Tahoma" w:hAnsi="Tahoma" w:cs="Tahoma"/>
          <w:bCs/>
          <w:color w:val="000000" w:themeColor="text1"/>
          <w:sz w:val="21"/>
          <w:szCs w:val="21"/>
        </w:rPr>
      </w:pPr>
      <w:bookmarkStart w:id="217" w:name="_Hlk90581802"/>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w:t>
      </w:r>
      <w:r>
        <w:rPr>
          <w:rFonts w:ascii="Tahoma" w:hAnsi="Tahoma" w:cs="Tahoma"/>
          <w:color w:val="000000" w:themeColor="text1"/>
          <w:sz w:val="21"/>
          <w:szCs w:val="21"/>
        </w:rPr>
        <w:t>conforme anexo I</w:t>
      </w:r>
      <w:r w:rsidRPr="00B47489">
        <w:rPr>
          <w:rFonts w:ascii="Tahoma" w:hAnsi="Tahoma" w:cs="Tahoma"/>
          <w:color w:val="000000" w:themeColor="text1"/>
          <w:sz w:val="21"/>
          <w:szCs w:val="21"/>
        </w:rPr>
        <w:t xml:space="preserve">, de acordo com a aplicação da seguinte fórmula: </w:t>
      </w:r>
    </w:p>
    <w:bookmarkEnd w:id="217"/>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i-ésima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i-ésima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i-ésima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5"/>
          <w:footerReference w:type="default" r:id="rId26"/>
          <w:pgSz w:w="11907" w:h="16839" w:code="9"/>
          <w:pgMar w:top="1418" w:right="1418" w:bottom="1418" w:left="1418" w:header="709" w:footer="709" w:gutter="0"/>
          <w:cols w:space="708"/>
          <w:docGrid w:linePitch="360"/>
        </w:sectPr>
      </w:pPr>
    </w:p>
    <w:p w14:paraId="61FAD60D" w14:textId="2DED5A46" w:rsidR="008E7B00"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r w:rsidR="0066173C" w:rsidRPr="00953E95">
        <w:rPr>
          <w:rFonts w:ascii="Tahoma" w:hAnsi="Tahoma" w:cs="Tahoma"/>
          <w:b/>
          <w:bCs/>
          <w:color w:val="000000" w:themeColor="text1"/>
          <w:sz w:val="21"/>
          <w:szCs w:val="21"/>
        </w:rPr>
        <w:t>CRONOGRAMA INDICATIVO</w:t>
      </w:r>
      <w:r w:rsidR="008E7B00" w:rsidRPr="003B7126">
        <w:rPr>
          <w:rFonts w:ascii="Tahoma" w:hAnsi="Tahoma" w:cs="Tahoma"/>
          <w:b/>
          <w:bCs/>
          <w:color w:val="000000" w:themeColor="text1"/>
          <w:sz w:val="21"/>
          <w:szCs w:val="21"/>
        </w:rPr>
        <w:t xml:space="preserve"> DE DESTINAÇÃO DOS RECURSOS</w:t>
      </w:r>
    </w:p>
    <w:p w14:paraId="7E602AC2" w14:textId="01527620" w:rsidR="00282274" w:rsidRDefault="00282274" w:rsidP="00282274"/>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985"/>
        <w:gridCol w:w="1346"/>
        <w:gridCol w:w="800"/>
        <w:gridCol w:w="932"/>
        <w:gridCol w:w="1114"/>
        <w:gridCol w:w="1014"/>
        <w:gridCol w:w="1975"/>
      </w:tblGrid>
      <w:tr w:rsidR="0079524A" w:rsidRPr="0079524A" w14:paraId="34BEC50F" w14:textId="77777777" w:rsidTr="0079524A">
        <w:trPr>
          <w:trHeight w:val="300"/>
          <w:jc w:val="center"/>
        </w:trPr>
        <w:tc>
          <w:tcPr>
            <w:tcW w:w="9200" w:type="dxa"/>
            <w:gridSpan w:val="8"/>
            <w:shd w:val="clear" w:color="000000" w:fill="808080"/>
            <w:vAlign w:val="center"/>
            <w:hideMark/>
          </w:tcPr>
          <w:p w14:paraId="2E20A09F" w14:textId="77777777" w:rsidR="0079524A" w:rsidRPr="0079524A" w:rsidRDefault="0079524A" w:rsidP="0079524A">
            <w:pPr>
              <w:jc w:val="center"/>
              <w:rPr>
                <w:rFonts w:ascii="Tahoma" w:hAnsi="Tahoma" w:cs="Tahoma"/>
                <w:b/>
                <w:bCs/>
                <w:color w:val="000000"/>
                <w:sz w:val="14"/>
                <w:szCs w:val="14"/>
                <w:lang w:eastAsia="pt-BR"/>
              </w:rPr>
            </w:pPr>
            <w:bookmarkStart w:id="218" w:name="_Hlk90628191"/>
            <w:r w:rsidRPr="0079524A">
              <w:rPr>
                <w:rFonts w:ascii="Tahoma" w:hAnsi="Tahoma" w:cs="Tahoma"/>
                <w:b/>
                <w:bCs/>
                <w:color w:val="000000"/>
                <w:sz w:val="14"/>
                <w:szCs w:val="14"/>
              </w:rPr>
              <w:t>CRONOGRAMA INDICATIVO DE UTILIZAÇÃO DOS RECURSOS</w:t>
            </w:r>
          </w:p>
        </w:tc>
      </w:tr>
      <w:tr w:rsidR="0079524A" w:rsidRPr="0079524A" w14:paraId="1346AAAE" w14:textId="77777777" w:rsidTr="0079524A">
        <w:trPr>
          <w:trHeight w:val="300"/>
          <w:jc w:val="center"/>
        </w:trPr>
        <w:tc>
          <w:tcPr>
            <w:tcW w:w="1034" w:type="dxa"/>
            <w:vMerge w:val="restart"/>
            <w:shd w:val="clear" w:color="000000" w:fill="D9D9D9"/>
            <w:vAlign w:val="center"/>
            <w:hideMark/>
          </w:tcPr>
          <w:p w14:paraId="159AAD5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Período da utilização dos recursos</w:t>
            </w:r>
          </w:p>
        </w:tc>
        <w:tc>
          <w:tcPr>
            <w:tcW w:w="4063" w:type="dxa"/>
            <w:gridSpan w:val="4"/>
            <w:shd w:val="clear" w:color="000000" w:fill="D9D9D9"/>
            <w:vAlign w:val="center"/>
            <w:hideMark/>
          </w:tcPr>
          <w:p w14:paraId="69F98540"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Dados dos Empreendimentos</w:t>
            </w:r>
          </w:p>
        </w:tc>
        <w:tc>
          <w:tcPr>
            <w:tcW w:w="1114" w:type="dxa"/>
            <w:shd w:val="clear" w:color="000000" w:fill="D9D9D9"/>
            <w:vAlign w:val="center"/>
            <w:hideMark/>
          </w:tcPr>
          <w:p w14:paraId="2479D87F" w14:textId="3C8C634D" w:rsidR="0079524A" w:rsidRPr="0079524A" w:rsidRDefault="0079524A" w:rsidP="0079524A">
            <w:pPr>
              <w:jc w:val="center"/>
              <w:rPr>
                <w:rFonts w:ascii="Tahoma" w:hAnsi="Tahoma" w:cs="Tahoma"/>
                <w:color w:val="000000"/>
                <w:sz w:val="14"/>
                <w:szCs w:val="14"/>
              </w:rPr>
            </w:pPr>
          </w:p>
        </w:tc>
        <w:tc>
          <w:tcPr>
            <w:tcW w:w="1014" w:type="dxa"/>
            <w:vMerge w:val="restart"/>
            <w:shd w:val="clear" w:color="000000" w:fill="D9D9D9"/>
            <w:vAlign w:val="center"/>
            <w:hideMark/>
          </w:tcPr>
          <w:p w14:paraId="7173375B"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a ser Utilizado por Período</w:t>
            </w:r>
          </w:p>
        </w:tc>
        <w:tc>
          <w:tcPr>
            <w:tcW w:w="1975" w:type="dxa"/>
            <w:vMerge w:val="restart"/>
            <w:shd w:val="clear" w:color="000000" w:fill="D9D9D9"/>
            <w:vAlign w:val="center"/>
            <w:hideMark/>
          </w:tcPr>
          <w:p w14:paraId="6C1F993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Percentual a ser utilizado no referido Período, com relação ao valor total captado da série</w:t>
            </w:r>
          </w:p>
        </w:tc>
      </w:tr>
      <w:tr w:rsidR="0079524A" w:rsidRPr="0079524A" w14:paraId="600D95F3" w14:textId="77777777" w:rsidTr="0079524A">
        <w:trPr>
          <w:trHeight w:val="552"/>
          <w:jc w:val="center"/>
        </w:trPr>
        <w:tc>
          <w:tcPr>
            <w:tcW w:w="1034" w:type="dxa"/>
            <w:vMerge/>
            <w:vAlign w:val="center"/>
            <w:hideMark/>
          </w:tcPr>
          <w:p w14:paraId="190E8FE2" w14:textId="77777777" w:rsidR="0079524A" w:rsidRPr="0079524A" w:rsidRDefault="0079524A" w:rsidP="0079524A">
            <w:pPr>
              <w:jc w:val="center"/>
              <w:rPr>
                <w:rFonts w:ascii="Tahoma" w:hAnsi="Tahoma" w:cs="Tahoma"/>
                <w:b/>
                <w:bCs/>
                <w:color w:val="000000"/>
                <w:sz w:val="14"/>
                <w:szCs w:val="14"/>
              </w:rPr>
            </w:pPr>
          </w:p>
        </w:tc>
        <w:tc>
          <w:tcPr>
            <w:tcW w:w="985" w:type="dxa"/>
            <w:shd w:val="clear" w:color="000000" w:fill="D9D9D9"/>
            <w:vAlign w:val="center"/>
            <w:hideMark/>
          </w:tcPr>
          <w:p w14:paraId="5EB28D3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Proprietário</w:t>
            </w:r>
          </w:p>
        </w:tc>
        <w:tc>
          <w:tcPr>
            <w:tcW w:w="1346" w:type="dxa"/>
            <w:shd w:val="clear" w:color="000000" w:fill="D9D9D9"/>
            <w:vAlign w:val="center"/>
            <w:hideMark/>
          </w:tcPr>
          <w:p w14:paraId="02DF8492"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Empreendimento</w:t>
            </w:r>
          </w:p>
        </w:tc>
        <w:tc>
          <w:tcPr>
            <w:tcW w:w="800" w:type="dxa"/>
            <w:shd w:val="clear" w:color="000000" w:fill="D9D9D9"/>
            <w:vAlign w:val="center"/>
            <w:hideMark/>
          </w:tcPr>
          <w:p w14:paraId="53ED7A8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Matrícula</w:t>
            </w:r>
          </w:p>
        </w:tc>
        <w:tc>
          <w:tcPr>
            <w:tcW w:w="932" w:type="dxa"/>
            <w:shd w:val="clear" w:color="000000" w:fill="D9D9D9"/>
            <w:vAlign w:val="center"/>
            <w:hideMark/>
          </w:tcPr>
          <w:p w14:paraId="588179CF"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Cartório de Registro de Imóveis</w:t>
            </w:r>
          </w:p>
        </w:tc>
        <w:tc>
          <w:tcPr>
            <w:tcW w:w="1114" w:type="dxa"/>
            <w:shd w:val="clear" w:color="000000" w:fill="D9D9D9"/>
            <w:vAlign w:val="center"/>
            <w:hideMark/>
          </w:tcPr>
          <w:p w14:paraId="7A2AEDF6"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do Lastro</w:t>
            </w:r>
          </w:p>
        </w:tc>
        <w:tc>
          <w:tcPr>
            <w:tcW w:w="1014" w:type="dxa"/>
            <w:vMerge/>
            <w:vAlign w:val="center"/>
            <w:hideMark/>
          </w:tcPr>
          <w:p w14:paraId="5BF7E88E" w14:textId="77777777" w:rsidR="0079524A" w:rsidRPr="0079524A" w:rsidRDefault="0079524A" w:rsidP="0079524A">
            <w:pPr>
              <w:jc w:val="center"/>
              <w:rPr>
                <w:rFonts w:ascii="Tahoma" w:hAnsi="Tahoma" w:cs="Tahoma"/>
                <w:b/>
                <w:bCs/>
                <w:color w:val="000000"/>
                <w:sz w:val="14"/>
                <w:szCs w:val="14"/>
              </w:rPr>
            </w:pPr>
          </w:p>
        </w:tc>
        <w:tc>
          <w:tcPr>
            <w:tcW w:w="1975" w:type="dxa"/>
            <w:vMerge/>
            <w:vAlign w:val="center"/>
            <w:hideMark/>
          </w:tcPr>
          <w:p w14:paraId="50A188E5" w14:textId="77777777" w:rsidR="0079524A" w:rsidRPr="0079524A" w:rsidRDefault="0079524A" w:rsidP="0079524A">
            <w:pPr>
              <w:jc w:val="center"/>
              <w:rPr>
                <w:rFonts w:ascii="Tahoma" w:hAnsi="Tahoma" w:cs="Tahoma"/>
                <w:b/>
                <w:bCs/>
                <w:color w:val="000000"/>
                <w:sz w:val="14"/>
                <w:szCs w:val="14"/>
              </w:rPr>
            </w:pPr>
          </w:p>
        </w:tc>
      </w:tr>
      <w:tr w:rsidR="0079524A" w:rsidRPr="0079524A" w14:paraId="42464908" w14:textId="77777777" w:rsidTr="0079524A">
        <w:trPr>
          <w:trHeight w:val="1185"/>
          <w:jc w:val="center"/>
        </w:trPr>
        <w:tc>
          <w:tcPr>
            <w:tcW w:w="1034" w:type="dxa"/>
            <w:shd w:val="clear" w:color="auto" w:fill="auto"/>
            <w:vAlign w:val="center"/>
            <w:hideMark/>
          </w:tcPr>
          <w:p w14:paraId="043E868A" w14:textId="70CA5065" w:rsidR="0079524A" w:rsidRPr="0079524A" w:rsidRDefault="0079524A" w:rsidP="0079524A">
            <w:pPr>
              <w:jc w:val="center"/>
              <w:rPr>
                <w:rFonts w:ascii="Tahoma" w:hAnsi="Tahoma" w:cs="Tahoma"/>
                <w:sz w:val="14"/>
                <w:szCs w:val="14"/>
              </w:rPr>
            </w:pPr>
            <w:r w:rsidRPr="0079524A">
              <w:rPr>
                <w:rFonts w:ascii="Tahoma" w:hAnsi="Tahoma" w:cs="Tahoma"/>
                <w:sz w:val="14"/>
                <w:szCs w:val="14"/>
              </w:rPr>
              <w:t>Até Julho/2022</w:t>
            </w:r>
          </w:p>
        </w:tc>
        <w:tc>
          <w:tcPr>
            <w:tcW w:w="985" w:type="dxa"/>
            <w:shd w:val="clear" w:color="auto" w:fill="auto"/>
            <w:vAlign w:val="center"/>
            <w:hideMark/>
          </w:tcPr>
          <w:p w14:paraId="6DBC07E3" w14:textId="1C852FED" w:rsidR="0079524A" w:rsidRPr="0079524A" w:rsidRDefault="0079524A" w:rsidP="0079524A">
            <w:pPr>
              <w:jc w:val="center"/>
              <w:rPr>
                <w:rFonts w:ascii="Tahoma" w:hAnsi="Tahoma" w:cs="Tahoma"/>
                <w:sz w:val="14"/>
                <w:szCs w:val="14"/>
              </w:rPr>
            </w:pPr>
            <w:r w:rsidRPr="0079524A">
              <w:rPr>
                <w:rFonts w:ascii="Tahoma" w:hAnsi="Tahoma" w:cs="Tahoma"/>
                <w:sz w:val="14"/>
                <w:szCs w:val="14"/>
              </w:rPr>
              <w:t>Juquia</w:t>
            </w:r>
          </w:p>
        </w:tc>
        <w:tc>
          <w:tcPr>
            <w:tcW w:w="1346" w:type="dxa"/>
            <w:shd w:val="clear" w:color="auto" w:fill="auto"/>
            <w:vAlign w:val="center"/>
            <w:hideMark/>
          </w:tcPr>
          <w:p w14:paraId="618792AA" w14:textId="28A32BB8"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29125FB2" w14:textId="3AB5EB76"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40EE04A2" w14:textId="7016D559"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063493F2" w14:textId="37039C1D"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2A1C5D44" w14:textId="2088C3DA"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1D32D5F1" w14:textId="39CE4854"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tr w:rsidR="0079524A" w:rsidRPr="0079524A" w14:paraId="007DCEC9" w14:textId="77777777" w:rsidTr="0079524A">
        <w:trPr>
          <w:trHeight w:val="1145"/>
          <w:jc w:val="center"/>
        </w:trPr>
        <w:tc>
          <w:tcPr>
            <w:tcW w:w="1034" w:type="dxa"/>
            <w:shd w:val="clear" w:color="auto" w:fill="auto"/>
            <w:vAlign w:val="center"/>
            <w:hideMark/>
          </w:tcPr>
          <w:p w14:paraId="1D6C8084" w14:textId="39B998F4" w:rsidR="0079524A" w:rsidRPr="0079524A" w:rsidRDefault="0079524A" w:rsidP="0079524A">
            <w:pPr>
              <w:jc w:val="center"/>
              <w:rPr>
                <w:rFonts w:ascii="Tahoma" w:hAnsi="Tahoma" w:cs="Tahoma"/>
                <w:sz w:val="14"/>
                <w:szCs w:val="14"/>
              </w:rPr>
            </w:pPr>
            <w:r w:rsidRPr="0079524A">
              <w:rPr>
                <w:rFonts w:ascii="Tahoma" w:hAnsi="Tahoma" w:cs="Tahoma"/>
                <w:sz w:val="14"/>
                <w:szCs w:val="14"/>
              </w:rPr>
              <w:t>Até Janeiro/2023</w:t>
            </w:r>
          </w:p>
        </w:tc>
        <w:tc>
          <w:tcPr>
            <w:tcW w:w="985" w:type="dxa"/>
            <w:shd w:val="clear" w:color="auto" w:fill="auto"/>
            <w:vAlign w:val="center"/>
            <w:hideMark/>
          </w:tcPr>
          <w:p w14:paraId="668AFBCD" w14:textId="202DABB3" w:rsidR="0079524A" w:rsidRPr="0079524A" w:rsidRDefault="0079524A" w:rsidP="0079524A">
            <w:pPr>
              <w:jc w:val="center"/>
              <w:rPr>
                <w:rFonts w:ascii="Tahoma" w:hAnsi="Tahoma" w:cs="Tahoma"/>
                <w:sz w:val="14"/>
                <w:szCs w:val="14"/>
              </w:rPr>
            </w:pPr>
            <w:r w:rsidRPr="0079524A">
              <w:rPr>
                <w:rFonts w:ascii="Tahoma" w:hAnsi="Tahoma" w:cs="Tahoma"/>
                <w:sz w:val="14"/>
                <w:szCs w:val="14"/>
              </w:rPr>
              <w:t>Juquia</w:t>
            </w:r>
          </w:p>
        </w:tc>
        <w:tc>
          <w:tcPr>
            <w:tcW w:w="1346" w:type="dxa"/>
            <w:shd w:val="clear" w:color="auto" w:fill="auto"/>
            <w:vAlign w:val="center"/>
            <w:hideMark/>
          </w:tcPr>
          <w:p w14:paraId="7CEADBFC" w14:textId="7C251AF7"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59063DB1" w14:textId="6737CEFF"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5F79A5E9" w14:textId="630D08F1"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58DECA16" w14:textId="061CEC82"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75FBA427" w14:textId="1EA9DA5F"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51D5572A" w14:textId="752B2941"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bookmarkEnd w:id="218"/>
    </w:tbl>
    <w:p w14:paraId="0892DB6C" w14:textId="361696DC" w:rsidR="0066173C" w:rsidRPr="0058615B" w:rsidRDefault="005F688D" w:rsidP="00D03DDF">
      <w:pPr>
        <w:spacing w:line="320" w:lineRule="exact"/>
        <w:rPr>
          <w:rFonts w:ascii="Tahoma" w:eastAsiaTheme="majorEastAsia" w:hAnsi="Tahoma" w:cs="Tahoma"/>
          <w:b/>
          <w:bCs/>
          <w:color w:val="000000" w:themeColor="text1"/>
          <w:sz w:val="21"/>
          <w:szCs w:val="21"/>
        </w:rPr>
        <w:sectPr w:rsidR="0066173C" w:rsidRPr="0058615B" w:rsidSect="00B47489">
          <w:pgSz w:w="11907" w:h="16839" w:code="9"/>
          <w:pgMar w:top="1418" w:right="1418" w:bottom="1418" w:left="1418" w:header="709" w:footer="709" w:gutter="0"/>
          <w:cols w:space="708"/>
          <w:docGrid w:linePitch="360"/>
        </w:sectPr>
      </w:pPr>
      <w:r w:rsidRPr="0058615B">
        <w:rPr>
          <w:rFonts w:ascii="Tahoma" w:eastAsiaTheme="majorEastAsia" w:hAnsi="Tahoma" w:cs="Tahoma"/>
          <w:b/>
          <w:bCs/>
          <w:color w:val="000000" w:themeColor="text1"/>
          <w:sz w:val="21"/>
          <w:szCs w:val="21"/>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3397"/>
        <w:gridCol w:w="1134"/>
        <w:gridCol w:w="993"/>
        <w:gridCol w:w="1134"/>
        <w:gridCol w:w="992"/>
        <w:gridCol w:w="1470"/>
      </w:tblGrid>
      <w:tr w:rsidR="00282274" w:rsidRPr="00B47489" w14:paraId="2967BA33" w14:textId="77777777" w:rsidTr="000973B4">
        <w:trPr>
          <w:trHeight w:val="397"/>
        </w:trPr>
        <w:tc>
          <w:tcPr>
            <w:tcW w:w="3397"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rsidP="000973B4">
            <w:pPr>
              <w:ind w:left="132" w:right="116"/>
              <w:jc w:val="center"/>
              <w:rPr>
                <w:rFonts w:ascii="Tahoma" w:hAnsi="Tahoma" w:cs="Tahoma"/>
                <w:b/>
                <w:bCs/>
                <w:color w:val="000000"/>
                <w:sz w:val="16"/>
                <w:szCs w:val="16"/>
                <w:lang w:eastAsia="pt-BR"/>
              </w:rPr>
            </w:pPr>
            <w:r w:rsidRPr="00B47489">
              <w:rPr>
                <w:rFonts w:ascii="Tahoma" w:hAnsi="Tahoma" w:cs="Tahoma"/>
                <w:b/>
                <w:bCs/>
                <w:color w:val="000000"/>
                <w:sz w:val="16"/>
                <w:szCs w:val="16"/>
              </w:rPr>
              <w:t>Emissão</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Agente</w:t>
            </w:r>
          </w:p>
        </w:tc>
        <w:tc>
          <w:tcPr>
            <w:tcW w:w="993"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5E0F9818"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 xml:space="preserve">Vlr </w:t>
            </w:r>
            <w:r w:rsidR="00F941E7" w:rsidRPr="00B47489">
              <w:rPr>
                <w:rFonts w:ascii="Tahoma" w:hAnsi="Tahoma" w:cs="Tahoma"/>
                <w:b/>
                <w:bCs/>
                <w:color w:val="000000"/>
                <w:sz w:val="16"/>
                <w:szCs w:val="16"/>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Imposto</w:t>
            </w:r>
          </w:p>
        </w:tc>
        <w:tc>
          <w:tcPr>
            <w:tcW w:w="1470" w:type="dxa"/>
            <w:tcBorders>
              <w:top w:val="single" w:sz="4" w:space="0" w:color="auto"/>
              <w:left w:val="nil"/>
              <w:bottom w:val="single" w:sz="4" w:space="0" w:color="D9D9D9"/>
              <w:right w:val="single" w:sz="4" w:space="0" w:color="auto"/>
            </w:tcBorders>
            <w:shd w:val="clear" w:color="000000" w:fill="B4C6E7"/>
            <w:vAlign w:val="center"/>
            <w:hideMark/>
          </w:tcPr>
          <w:p w14:paraId="680BD7EE" w14:textId="6C2CCE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Valor Total</w:t>
            </w:r>
            <w:r w:rsidR="00F941E7">
              <w:rPr>
                <w:rFonts w:ascii="Tahoma" w:hAnsi="Tahoma" w:cs="Tahoma"/>
                <w:b/>
                <w:bCs/>
                <w:color w:val="000000"/>
                <w:sz w:val="16"/>
                <w:szCs w:val="16"/>
              </w:rPr>
              <w:t xml:space="preserve"> (R$)</w:t>
            </w:r>
          </w:p>
        </w:tc>
      </w:tr>
      <w:tr w:rsidR="00282274" w:rsidRPr="00B47489" w14:paraId="7814811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(emissão, distribuição, ccb e etc)</w:t>
            </w:r>
          </w:p>
        </w:tc>
        <w:tc>
          <w:tcPr>
            <w:tcW w:w="1134"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CPSec</w:t>
            </w:r>
          </w:p>
        </w:tc>
        <w:tc>
          <w:tcPr>
            <w:tcW w:w="993"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141.500,00</w:t>
            </w:r>
          </w:p>
        </w:tc>
        <w:tc>
          <w:tcPr>
            <w:tcW w:w="992"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161.070,01</w:t>
            </w:r>
          </w:p>
        </w:tc>
      </w:tr>
      <w:tr w:rsidR="00282274" w:rsidRPr="00B47489" w14:paraId="08F08C1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AA2D45" w14:textId="6DB24B31"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Working</w:t>
            </w:r>
            <w:r w:rsidR="00F941E7">
              <w:rPr>
                <w:rFonts w:ascii="Tahoma" w:hAnsi="Tahoma" w:cs="Tahoma"/>
                <w:color w:val="000000"/>
                <w:sz w:val="16"/>
                <w:szCs w:val="16"/>
              </w:rPr>
              <w:t xml:space="preserve"> </w:t>
            </w:r>
            <w:r w:rsidRPr="00B47489">
              <w:rPr>
                <w:rFonts w:ascii="Tahoma" w:hAnsi="Tahoma" w:cs="Tahoma"/>
                <w:color w:val="000000"/>
                <w:sz w:val="16"/>
                <w:szCs w:val="16"/>
              </w:rPr>
              <w:t>K (ou a quem ela indicar)</w:t>
            </w:r>
          </w:p>
        </w:tc>
        <w:tc>
          <w:tcPr>
            <w:tcW w:w="1134"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WorkingK</w:t>
            </w:r>
          </w:p>
        </w:tc>
        <w:tc>
          <w:tcPr>
            <w:tcW w:w="993"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c>
          <w:tcPr>
            <w:tcW w:w="992"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r>
      <w:tr w:rsidR="00282274" w:rsidRPr="00B47489" w14:paraId="01985DF7"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Assessoria Legal</w:t>
            </w:r>
          </w:p>
        </w:tc>
        <w:tc>
          <w:tcPr>
            <w:tcW w:w="1134"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Daló</w:t>
            </w:r>
          </w:p>
        </w:tc>
        <w:tc>
          <w:tcPr>
            <w:tcW w:w="993"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c>
          <w:tcPr>
            <w:tcW w:w="992"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r>
      <w:tr w:rsidR="00282274" w:rsidRPr="00B47489" w14:paraId="3FEEE8F5"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Pré-Registro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CETIP - B3</w:t>
            </w:r>
          </w:p>
        </w:tc>
        <w:tc>
          <w:tcPr>
            <w:tcW w:w="993"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0,0290%</w:t>
            </w:r>
          </w:p>
        </w:tc>
        <w:tc>
          <w:tcPr>
            <w:tcW w:w="1134"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c>
          <w:tcPr>
            <w:tcW w:w="992"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r>
      <w:tr w:rsidR="00282274" w:rsidRPr="00B47489" w14:paraId="4A68B693"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0,0010%</w:t>
            </w:r>
          </w:p>
        </w:tc>
        <w:tc>
          <w:tcPr>
            <w:tcW w:w="1134"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c>
          <w:tcPr>
            <w:tcW w:w="992"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r>
      <w:tr w:rsidR="00282274" w:rsidRPr="00B47489" w14:paraId="24112449"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Registro do CCI - CPSec e Pavarini (3 CCIs) </w:t>
            </w:r>
          </w:p>
        </w:tc>
        <w:tc>
          <w:tcPr>
            <w:tcW w:w="1134" w:type="dxa"/>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0,0030%</w:t>
            </w:r>
          </w:p>
        </w:tc>
        <w:tc>
          <w:tcPr>
            <w:tcW w:w="1134"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c>
          <w:tcPr>
            <w:tcW w:w="992"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r>
      <w:tr w:rsidR="00282274" w:rsidRPr="00B47489" w14:paraId="557ACB0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20.000,00</w:t>
            </w:r>
          </w:p>
        </w:tc>
        <w:tc>
          <w:tcPr>
            <w:tcW w:w="992"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22.136,14</w:t>
            </w:r>
          </w:p>
        </w:tc>
      </w:tr>
      <w:tr w:rsidR="00282274" w:rsidRPr="00B47489" w14:paraId="276ABFA8"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5.150,00</w:t>
            </w:r>
          </w:p>
        </w:tc>
        <w:tc>
          <w:tcPr>
            <w:tcW w:w="992"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5.700,06</w:t>
            </w:r>
          </w:p>
        </w:tc>
      </w:tr>
      <w:tr w:rsidR="00282274" w:rsidRPr="00B47489" w14:paraId="7F47918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7.500,00</w:t>
            </w:r>
          </w:p>
        </w:tc>
        <w:tc>
          <w:tcPr>
            <w:tcW w:w="992"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8.301,05</w:t>
            </w:r>
          </w:p>
        </w:tc>
      </w:tr>
      <w:tr w:rsidR="00282274" w:rsidRPr="00B47489" w14:paraId="1FD52D8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 xml:space="preserve">Custo Inicial Auditoria </w:t>
            </w:r>
          </w:p>
        </w:tc>
        <w:tc>
          <w:tcPr>
            <w:tcW w:w="1134"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Crowe</w:t>
            </w:r>
          </w:p>
        </w:tc>
        <w:tc>
          <w:tcPr>
            <w:tcW w:w="993"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c>
          <w:tcPr>
            <w:tcW w:w="992"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r>
      <w:tr w:rsidR="00282274" w:rsidRPr="00B47489" w14:paraId="197A34C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Custo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Anbima</w:t>
            </w:r>
          </w:p>
        </w:tc>
        <w:tc>
          <w:tcPr>
            <w:tcW w:w="993"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1.132,23</w:t>
            </w:r>
          </w:p>
        </w:tc>
        <w:tc>
          <w:tcPr>
            <w:tcW w:w="992"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1.568,00</w:t>
            </w:r>
          </w:p>
        </w:tc>
      </w:tr>
      <w:tr w:rsidR="00282274" w:rsidRPr="00B47489" w14:paraId="0AB0B5D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Taxa Adm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CPSec</w:t>
            </w:r>
          </w:p>
        </w:tc>
        <w:tc>
          <w:tcPr>
            <w:tcW w:w="993"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5.000,00</w:t>
            </w:r>
          </w:p>
        </w:tc>
        <w:tc>
          <w:tcPr>
            <w:tcW w:w="992"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5.691,52</w:t>
            </w:r>
          </w:p>
        </w:tc>
      </w:tr>
      <w:tr w:rsidR="00282274" w:rsidRPr="00B47489" w14:paraId="1A25849E" w14:textId="77777777" w:rsidTr="000973B4">
        <w:trPr>
          <w:trHeight w:val="397"/>
        </w:trPr>
        <w:tc>
          <w:tcPr>
            <w:tcW w:w="3397"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TOTAL CUSTOS FLAT</w:t>
            </w:r>
          </w:p>
        </w:tc>
        <w:tc>
          <w:tcPr>
            <w:tcW w:w="1134"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3"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134"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2"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47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750.000,00</w:t>
            </w:r>
          </w:p>
        </w:tc>
      </w:tr>
    </w:tbl>
    <w:p w14:paraId="47CDC035" w14:textId="2B44C31A" w:rsidR="00F17A59" w:rsidRPr="0058615B" w:rsidRDefault="00282274" w:rsidP="0058615B">
      <w:pPr>
        <w:rPr>
          <w:rFonts w:eastAsia="MS Mincho"/>
          <w:lang w:eastAsia="ja-JP"/>
        </w:rPr>
        <w:sectPr w:rsidR="00F17A59" w:rsidRPr="0058615B" w:rsidSect="00282274">
          <w:pgSz w:w="11907" w:h="16839" w:code="9"/>
          <w:pgMar w:top="1418" w:right="1418" w:bottom="1418" w:left="1418" w:header="709" w:footer="709" w:gutter="0"/>
          <w:cols w:space="708"/>
          <w:docGrid w:linePitch="360"/>
        </w:sectPr>
      </w:pPr>
      <w:r w:rsidRPr="00B47489" w:rsidDel="00282274">
        <w:rPr>
          <w:rFonts w:ascii="Tahoma" w:eastAsia="MS Mincho" w:hAnsi="Tahoma" w:cs="Tahoma"/>
          <w:b/>
          <w:bCs/>
          <w:color w:val="000000" w:themeColor="text1"/>
          <w:sz w:val="16"/>
          <w:szCs w:val="16"/>
          <w:highlight w:val="yellow"/>
          <w:lang w:eastAsia="ja-JP"/>
        </w:rPr>
        <w:t xml:space="preserve"> </w:t>
      </w:r>
    </w:p>
    <w:p w14:paraId="15AA66B4" w14:textId="04F861D4" w:rsidR="0066173C" w:rsidRPr="00953E95" w:rsidRDefault="0066173C"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 REEMBOLSO</w:t>
      </w:r>
    </w:p>
    <w:p w14:paraId="4532CD99" w14:textId="0DAD392C" w:rsidR="0066173C" w:rsidRPr="0058615B" w:rsidRDefault="0066173C"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15730" w:type="dxa"/>
        <w:jc w:val="center"/>
        <w:tblLayout w:type="fixed"/>
        <w:tblCellMar>
          <w:left w:w="70" w:type="dxa"/>
          <w:right w:w="70" w:type="dxa"/>
        </w:tblCellMar>
        <w:tblLook w:val="04A0" w:firstRow="1" w:lastRow="0" w:firstColumn="1" w:lastColumn="0" w:noHBand="0" w:noVBand="1"/>
      </w:tblPr>
      <w:tblGrid>
        <w:gridCol w:w="1418"/>
        <w:gridCol w:w="993"/>
        <w:gridCol w:w="1275"/>
        <w:gridCol w:w="709"/>
        <w:gridCol w:w="926"/>
        <w:gridCol w:w="1053"/>
        <w:gridCol w:w="1134"/>
        <w:gridCol w:w="2705"/>
        <w:gridCol w:w="1559"/>
        <w:gridCol w:w="3958"/>
      </w:tblGrid>
      <w:tr w:rsidR="008A64C9" w:rsidRPr="008A64C9" w14:paraId="61799429" w14:textId="77777777" w:rsidTr="004A2641">
        <w:trPr>
          <w:trHeight w:val="570"/>
          <w:tblHeader/>
          <w:jc w:val="center"/>
        </w:trPr>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2291364"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Empreendimento</w:t>
            </w:r>
          </w:p>
        </w:tc>
        <w:tc>
          <w:tcPr>
            <w:tcW w:w="993" w:type="dxa"/>
            <w:tcBorders>
              <w:top w:val="single" w:sz="4" w:space="0" w:color="auto"/>
              <w:left w:val="nil"/>
              <w:bottom w:val="single" w:sz="4" w:space="0" w:color="auto"/>
              <w:right w:val="single" w:sz="4" w:space="0" w:color="auto"/>
            </w:tcBorders>
            <w:shd w:val="clear" w:color="000000" w:fill="A6A6A6"/>
            <w:vAlign w:val="center"/>
            <w:hideMark/>
          </w:tcPr>
          <w:p w14:paraId="6CD9A19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Matrícula do Imóvel</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74191BE2"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Empresa</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14:paraId="024F9B0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Nº da Nota Fiscal</w:t>
            </w:r>
          </w:p>
        </w:tc>
        <w:tc>
          <w:tcPr>
            <w:tcW w:w="926" w:type="dxa"/>
            <w:tcBorders>
              <w:top w:val="single" w:sz="4" w:space="0" w:color="auto"/>
              <w:left w:val="nil"/>
              <w:bottom w:val="single" w:sz="4" w:space="0" w:color="auto"/>
              <w:right w:val="single" w:sz="4" w:space="0" w:color="auto"/>
            </w:tcBorders>
            <w:shd w:val="clear" w:color="000000" w:fill="A6A6A6"/>
            <w:vAlign w:val="center"/>
            <w:hideMark/>
          </w:tcPr>
          <w:p w14:paraId="42FAFAA3"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Emissão da Nota Fiscal</w:t>
            </w:r>
          </w:p>
        </w:tc>
        <w:tc>
          <w:tcPr>
            <w:tcW w:w="1053" w:type="dxa"/>
            <w:tcBorders>
              <w:top w:val="single" w:sz="4" w:space="0" w:color="auto"/>
              <w:left w:val="nil"/>
              <w:bottom w:val="single" w:sz="4" w:space="0" w:color="auto"/>
              <w:right w:val="single" w:sz="4" w:space="0" w:color="auto"/>
            </w:tcBorders>
            <w:shd w:val="clear" w:color="000000" w:fill="A6A6A6"/>
            <w:vAlign w:val="center"/>
            <w:hideMark/>
          </w:tcPr>
          <w:p w14:paraId="316E27AB"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Vencimento (NF)</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14:paraId="69F49D8A"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Valor das Nfs (R$)</w:t>
            </w:r>
          </w:p>
        </w:tc>
        <w:tc>
          <w:tcPr>
            <w:tcW w:w="2705" w:type="dxa"/>
            <w:tcBorders>
              <w:top w:val="single" w:sz="4" w:space="0" w:color="auto"/>
              <w:left w:val="nil"/>
              <w:bottom w:val="single" w:sz="4" w:space="0" w:color="auto"/>
              <w:right w:val="single" w:sz="4" w:space="0" w:color="auto"/>
            </w:tcBorders>
            <w:shd w:val="clear" w:color="000000" w:fill="A6A6A6"/>
            <w:vAlign w:val="center"/>
            <w:hideMark/>
          </w:tcPr>
          <w:p w14:paraId="684CAFD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Fornecedor</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14:paraId="6102BCD8"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CNPJ</w:t>
            </w:r>
          </w:p>
        </w:tc>
        <w:tc>
          <w:tcPr>
            <w:tcW w:w="3958" w:type="dxa"/>
            <w:tcBorders>
              <w:top w:val="single" w:sz="4" w:space="0" w:color="auto"/>
              <w:left w:val="nil"/>
              <w:bottom w:val="single" w:sz="4" w:space="0" w:color="auto"/>
              <w:right w:val="single" w:sz="4" w:space="0" w:color="auto"/>
            </w:tcBorders>
            <w:shd w:val="clear" w:color="000000" w:fill="A6A6A6"/>
            <w:vAlign w:val="center"/>
            <w:hideMark/>
          </w:tcPr>
          <w:p w14:paraId="4113A055"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Despesas</w:t>
            </w:r>
          </w:p>
        </w:tc>
      </w:tr>
      <w:tr w:rsidR="008A64C9" w:rsidRPr="008A64C9" w14:paraId="62636B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A575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D86B4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D9C0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3AF3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204</w:t>
            </w:r>
          </w:p>
        </w:tc>
        <w:tc>
          <w:tcPr>
            <w:tcW w:w="926" w:type="dxa"/>
            <w:tcBorders>
              <w:top w:val="nil"/>
              <w:left w:val="nil"/>
              <w:bottom w:val="single" w:sz="4" w:space="0" w:color="auto"/>
              <w:right w:val="single" w:sz="4" w:space="0" w:color="auto"/>
            </w:tcBorders>
            <w:shd w:val="clear" w:color="auto" w:fill="auto"/>
            <w:noWrap/>
            <w:vAlign w:val="center"/>
            <w:hideMark/>
          </w:tcPr>
          <w:p w14:paraId="6399BD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03/08/2020</w:t>
            </w:r>
          </w:p>
        </w:tc>
        <w:tc>
          <w:tcPr>
            <w:tcW w:w="1053" w:type="dxa"/>
            <w:tcBorders>
              <w:top w:val="nil"/>
              <w:left w:val="nil"/>
              <w:bottom w:val="single" w:sz="4" w:space="0" w:color="auto"/>
              <w:right w:val="single" w:sz="4" w:space="0" w:color="auto"/>
            </w:tcBorders>
            <w:shd w:val="clear" w:color="auto" w:fill="auto"/>
            <w:noWrap/>
            <w:vAlign w:val="center"/>
            <w:hideMark/>
          </w:tcPr>
          <w:p w14:paraId="1C0B74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15/08/2020</w:t>
            </w:r>
          </w:p>
        </w:tc>
        <w:tc>
          <w:tcPr>
            <w:tcW w:w="1134" w:type="dxa"/>
            <w:tcBorders>
              <w:top w:val="nil"/>
              <w:left w:val="nil"/>
              <w:bottom w:val="single" w:sz="4" w:space="0" w:color="auto"/>
              <w:right w:val="single" w:sz="4" w:space="0" w:color="auto"/>
            </w:tcBorders>
            <w:shd w:val="clear" w:color="auto" w:fill="auto"/>
            <w:noWrap/>
            <w:vAlign w:val="center"/>
            <w:hideMark/>
          </w:tcPr>
          <w:p w14:paraId="7E6EA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R$113.817,16</w:t>
            </w:r>
          </w:p>
        </w:tc>
        <w:tc>
          <w:tcPr>
            <w:tcW w:w="2705" w:type="dxa"/>
            <w:tcBorders>
              <w:top w:val="nil"/>
              <w:left w:val="nil"/>
              <w:bottom w:val="single" w:sz="4" w:space="0" w:color="auto"/>
              <w:right w:val="single" w:sz="4" w:space="0" w:color="auto"/>
            </w:tcBorders>
            <w:shd w:val="clear" w:color="auto" w:fill="auto"/>
            <w:noWrap/>
            <w:vAlign w:val="center"/>
            <w:hideMark/>
          </w:tcPr>
          <w:p w14:paraId="7697686B" w14:textId="059B611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w:t>
            </w:r>
          </w:p>
        </w:tc>
        <w:tc>
          <w:tcPr>
            <w:tcW w:w="1559" w:type="dxa"/>
            <w:tcBorders>
              <w:top w:val="nil"/>
              <w:left w:val="nil"/>
              <w:bottom w:val="single" w:sz="4" w:space="0" w:color="auto"/>
              <w:right w:val="single" w:sz="4" w:space="0" w:color="auto"/>
            </w:tcBorders>
            <w:shd w:val="clear" w:color="auto" w:fill="auto"/>
            <w:noWrap/>
            <w:vAlign w:val="center"/>
            <w:hideMark/>
          </w:tcPr>
          <w:p w14:paraId="298DD7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4191CC87" w14:textId="3EBC94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4C6E75A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DB84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6F4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15C8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C9B3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1332</w:t>
            </w:r>
          </w:p>
        </w:tc>
        <w:tc>
          <w:tcPr>
            <w:tcW w:w="926" w:type="dxa"/>
            <w:tcBorders>
              <w:top w:val="nil"/>
              <w:left w:val="nil"/>
              <w:bottom w:val="single" w:sz="4" w:space="0" w:color="auto"/>
              <w:right w:val="single" w:sz="4" w:space="0" w:color="auto"/>
            </w:tcBorders>
            <w:shd w:val="clear" w:color="auto" w:fill="auto"/>
            <w:noWrap/>
            <w:vAlign w:val="center"/>
            <w:hideMark/>
          </w:tcPr>
          <w:p w14:paraId="4CF008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10/08/2020</w:t>
            </w:r>
          </w:p>
        </w:tc>
        <w:tc>
          <w:tcPr>
            <w:tcW w:w="1053" w:type="dxa"/>
            <w:tcBorders>
              <w:top w:val="nil"/>
              <w:left w:val="nil"/>
              <w:bottom w:val="single" w:sz="4" w:space="0" w:color="auto"/>
              <w:right w:val="single" w:sz="4" w:space="0" w:color="auto"/>
            </w:tcBorders>
            <w:shd w:val="clear" w:color="auto" w:fill="auto"/>
            <w:noWrap/>
            <w:vAlign w:val="center"/>
            <w:hideMark/>
          </w:tcPr>
          <w:p w14:paraId="2F832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31/08/2020</w:t>
            </w:r>
          </w:p>
        </w:tc>
        <w:tc>
          <w:tcPr>
            <w:tcW w:w="1134" w:type="dxa"/>
            <w:tcBorders>
              <w:top w:val="nil"/>
              <w:left w:val="nil"/>
              <w:bottom w:val="single" w:sz="4" w:space="0" w:color="auto"/>
              <w:right w:val="single" w:sz="4" w:space="0" w:color="auto"/>
            </w:tcBorders>
            <w:shd w:val="clear" w:color="auto" w:fill="auto"/>
            <w:noWrap/>
            <w:vAlign w:val="center"/>
            <w:hideMark/>
          </w:tcPr>
          <w:p w14:paraId="55C549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R$55.100,00</w:t>
            </w:r>
          </w:p>
        </w:tc>
        <w:tc>
          <w:tcPr>
            <w:tcW w:w="2705" w:type="dxa"/>
            <w:tcBorders>
              <w:top w:val="nil"/>
              <w:left w:val="nil"/>
              <w:bottom w:val="single" w:sz="4" w:space="0" w:color="auto"/>
              <w:right w:val="single" w:sz="4" w:space="0" w:color="auto"/>
            </w:tcBorders>
            <w:shd w:val="clear" w:color="auto" w:fill="auto"/>
            <w:noWrap/>
            <w:vAlign w:val="center"/>
            <w:hideMark/>
          </w:tcPr>
          <w:p w14:paraId="0CA6C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75456E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03A8B2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179261B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4EA5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208E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046C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EC8E4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1364</w:t>
            </w:r>
          </w:p>
        </w:tc>
        <w:tc>
          <w:tcPr>
            <w:tcW w:w="926" w:type="dxa"/>
            <w:tcBorders>
              <w:top w:val="nil"/>
              <w:left w:val="nil"/>
              <w:bottom w:val="single" w:sz="4" w:space="0" w:color="auto"/>
              <w:right w:val="single" w:sz="4" w:space="0" w:color="auto"/>
            </w:tcBorders>
            <w:shd w:val="clear" w:color="auto" w:fill="auto"/>
            <w:noWrap/>
            <w:vAlign w:val="center"/>
            <w:hideMark/>
          </w:tcPr>
          <w:p w14:paraId="3BFCD9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11/11/2020</w:t>
            </w:r>
          </w:p>
        </w:tc>
        <w:tc>
          <w:tcPr>
            <w:tcW w:w="1053" w:type="dxa"/>
            <w:tcBorders>
              <w:top w:val="nil"/>
              <w:left w:val="nil"/>
              <w:bottom w:val="single" w:sz="4" w:space="0" w:color="auto"/>
              <w:right w:val="single" w:sz="4" w:space="0" w:color="auto"/>
            </w:tcBorders>
            <w:shd w:val="clear" w:color="auto" w:fill="auto"/>
            <w:noWrap/>
            <w:vAlign w:val="center"/>
            <w:hideMark/>
          </w:tcPr>
          <w:p w14:paraId="6E222A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26/11/2020</w:t>
            </w:r>
          </w:p>
        </w:tc>
        <w:tc>
          <w:tcPr>
            <w:tcW w:w="1134" w:type="dxa"/>
            <w:tcBorders>
              <w:top w:val="nil"/>
              <w:left w:val="nil"/>
              <w:bottom w:val="single" w:sz="4" w:space="0" w:color="auto"/>
              <w:right w:val="single" w:sz="4" w:space="0" w:color="auto"/>
            </w:tcBorders>
            <w:shd w:val="clear" w:color="auto" w:fill="auto"/>
            <w:noWrap/>
            <w:vAlign w:val="center"/>
            <w:hideMark/>
          </w:tcPr>
          <w:p w14:paraId="2FBD43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R$3.500,00</w:t>
            </w:r>
          </w:p>
        </w:tc>
        <w:tc>
          <w:tcPr>
            <w:tcW w:w="2705" w:type="dxa"/>
            <w:tcBorders>
              <w:top w:val="nil"/>
              <w:left w:val="nil"/>
              <w:bottom w:val="single" w:sz="4" w:space="0" w:color="auto"/>
              <w:right w:val="single" w:sz="4" w:space="0" w:color="auto"/>
            </w:tcBorders>
            <w:shd w:val="clear" w:color="auto" w:fill="auto"/>
            <w:noWrap/>
            <w:vAlign w:val="center"/>
            <w:hideMark/>
          </w:tcPr>
          <w:p w14:paraId="0ACAF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27A45E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67DBF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4F5DD86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C988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8A2E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12795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6A06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1369</w:t>
            </w:r>
          </w:p>
        </w:tc>
        <w:tc>
          <w:tcPr>
            <w:tcW w:w="926" w:type="dxa"/>
            <w:tcBorders>
              <w:top w:val="nil"/>
              <w:left w:val="nil"/>
              <w:bottom w:val="single" w:sz="4" w:space="0" w:color="auto"/>
              <w:right w:val="single" w:sz="4" w:space="0" w:color="auto"/>
            </w:tcBorders>
            <w:shd w:val="clear" w:color="auto" w:fill="auto"/>
            <w:noWrap/>
            <w:vAlign w:val="center"/>
            <w:hideMark/>
          </w:tcPr>
          <w:p w14:paraId="23A330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18/11/2020</w:t>
            </w:r>
          </w:p>
        </w:tc>
        <w:tc>
          <w:tcPr>
            <w:tcW w:w="1053" w:type="dxa"/>
            <w:tcBorders>
              <w:top w:val="nil"/>
              <w:left w:val="nil"/>
              <w:bottom w:val="single" w:sz="4" w:space="0" w:color="auto"/>
              <w:right w:val="single" w:sz="4" w:space="0" w:color="auto"/>
            </w:tcBorders>
            <w:shd w:val="clear" w:color="auto" w:fill="auto"/>
            <w:noWrap/>
            <w:vAlign w:val="center"/>
            <w:hideMark/>
          </w:tcPr>
          <w:p w14:paraId="468171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6EE7B4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R$6.750,00</w:t>
            </w:r>
          </w:p>
        </w:tc>
        <w:tc>
          <w:tcPr>
            <w:tcW w:w="2705" w:type="dxa"/>
            <w:tcBorders>
              <w:top w:val="nil"/>
              <w:left w:val="nil"/>
              <w:bottom w:val="single" w:sz="4" w:space="0" w:color="auto"/>
              <w:right w:val="single" w:sz="4" w:space="0" w:color="auto"/>
            </w:tcBorders>
            <w:shd w:val="clear" w:color="auto" w:fill="auto"/>
            <w:noWrap/>
            <w:vAlign w:val="center"/>
            <w:hideMark/>
          </w:tcPr>
          <w:p w14:paraId="49FB4B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4882B9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5A032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B0FC10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073C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9A446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3B3B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155FD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1145</w:t>
            </w:r>
          </w:p>
        </w:tc>
        <w:tc>
          <w:tcPr>
            <w:tcW w:w="926" w:type="dxa"/>
            <w:tcBorders>
              <w:top w:val="nil"/>
              <w:left w:val="nil"/>
              <w:bottom w:val="single" w:sz="4" w:space="0" w:color="auto"/>
              <w:right w:val="single" w:sz="4" w:space="0" w:color="auto"/>
            </w:tcBorders>
            <w:shd w:val="clear" w:color="auto" w:fill="auto"/>
            <w:noWrap/>
            <w:vAlign w:val="center"/>
            <w:hideMark/>
          </w:tcPr>
          <w:p w14:paraId="0AD8C7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05/11/2020</w:t>
            </w:r>
          </w:p>
        </w:tc>
        <w:tc>
          <w:tcPr>
            <w:tcW w:w="1053" w:type="dxa"/>
            <w:tcBorders>
              <w:top w:val="nil"/>
              <w:left w:val="nil"/>
              <w:bottom w:val="single" w:sz="4" w:space="0" w:color="auto"/>
              <w:right w:val="single" w:sz="4" w:space="0" w:color="auto"/>
            </w:tcBorders>
            <w:shd w:val="clear" w:color="auto" w:fill="auto"/>
            <w:noWrap/>
            <w:vAlign w:val="center"/>
            <w:hideMark/>
          </w:tcPr>
          <w:p w14:paraId="395C8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2D0A1A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R$45.000,00</w:t>
            </w:r>
          </w:p>
        </w:tc>
        <w:tc>
          <w:tcPr>
            <w:tcW w:w="2705" w:type="dxa"/>
            <w:tcBorders>
              <w:top w:val="nil"/>
              <w:left w:val="nil"/>
              <w:bottom w:val="single" w:sz="4" w:space="0" w:color="auto"/>
              <w:right w:val="single" w:sz="4" w:space="0" w:color="auto"/>
            </w:tcBorders>
            <w:shd w:val="clear" w:color="auto" w:fill="auto"/>
            <w:noWrap/>
            <w:vAlign w:val="center"/>
            <w:hideMark/>
          </w:tcPr>
          <w:p w14:paraId="77AFCC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E35D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61AC0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4AF86CA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9DB4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2F7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007F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3273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15767</w:t>
            </w:r>
          </w:p>
        </w:tc>
        <w:tc>
          <w:tcPr>
            <w:tcW w:w="926" w:type="dxa"/>
            <w:tcBorders>
              <w:top w:val="nil"/>
              <w:left w:val="nil"/>
              <w:bottom w:val="single" w:sz="4" w:space="0" w:color="auto"/>
              <w:right w:val="single" w:sz="4" w:space="0" w:color="auto"/>
            </w:tcBorders>
            <w:shd w:val="clear" w:color="auto" w:fill="auto"/>
            <w:noWrap/>
            <w:vAlign w:val="center"/>
            <w:hideMark/>
          </w:tcPr>
          <w:p w14:paraId="0F8B6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01/12/2020</w:t>
            </w:r>
          </w:p>
        </w:tc>
        <w:tc>
          <w:tcPr>
            <w:tcW w:w="1053" w:type="dxa"/>
            <w:tcBorders>
              <w:top w:val="nil"/>
              <w:left w:val="nil"/>
              <w:bottom w:val="single" w:sz="4" w:space="0" w:color="auto"/>
              <w:right w:val="single" w:sz="4" w:space="0" w:color="auto"/>
            </w:tcBorders>
            <w:shd w:val="clear" w:color="auto" w:fill="auto"/>
            <w:noWrap/>
            <w:vAlign w:val="center"/>
            <w:hideMark/>
          </w:tcPr>
          <w:p w14:paraId="725423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25/12/2020</w:t>
            </w:r>
          </w:p>
        </w:tc>
        <w:tc>
          <w:tcPr>
            <w:tcW w:w="1134" w:type="dxa"/>
            <w:tcBorders>
              <w:top w:val="nil"/>
              <w:left w:val="nil"/>
              <w:bottom w:val="single" w:sz="4" w:space="0" w:color="auto"/>
              <w:right w:val="single" w:sz="4" w:space="0" w:color="auto"/>
            </w:tcBorders>
            <w:shd w:val="clear" w:color="auto" w:fill="auto"/>
            <w:noWrap/>
            <w:vAlign w:val="center"/>
            <w:hideMark/>
          </w:tcPr>
          <w:p w14:paraId="20D8B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R$6.440,00</w:t>
            </w:r>
          </w:p>
        </w:tc>
        <w:tc>
          <w:tcPr>
            <w:tcW w:w="2705" w:type="dxa"/>
            <w:tcBorders>
              <w:top w:val="nil"/>
              <w:left w:val="nil"/>
              <w:bottom w:val="single" w:sz="4" w:space="0" w:color="auto"/>
              <w:right w:val="single" w:sz="4" w:space="0" w:color="auto"/>
            </w:tcBorders>
            <w:shd w:val="clear" w:color="auto" w:fill="auto"/>
            <w:noWrap/>
            <w:vAlign w:val="center"/>
            <w:hideMark/>
          </w:tcPr>
          <w:p w14:paraId="357F08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585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BEFDE6" w14:textId="639CE8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1B3E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43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9C03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4E1C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B63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15843</w:t>
            </w:r>
          </w:p>
        </w:tc>
        <w:tc>
          <w:tcPr>
            <w:tcW w:w="926" w:type="dxa"/>
            <w:tcBorders>
              <w:top w:val="nil"/>
              <w:left w:val="nil"/>
              <w:bottom w:val="single" w:sz="4" w:space="0" w:color="auto"/>
              <w:right w:val="single" w:sz="4" w:space="0" w:color="auto"/>
            </w:tcBorders>
            <w:shd w:val="clear" w:color="auto" w:fill="auto"/>
            <w:noWrap/>
            <w:vAlign w:val="center"/>
            <w:hideMark/>
          </w:tcPr>
          <w:p w14:paraId="049123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4F076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69282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R$22.940,00</w:t>
            </w:r>
          </w:p>
        </w:tc>
        <w:tc>
          <w:tcPr>
            <w:tcW w:w="2705" w:type="dxa"/>
            <w:tcBorders>
              <w:top w:val="nil"/>
              <w:left w:val="nil"/>
              <w:bottom w:val="single" w:sz="4" w:space="0" w:color="auto"/>
              <w:right w:val="single" w:sz="4" w:space="0" w:color="auto"/>
            </w:tcBorders>
            <w:shd w:val="clear" w:color="auto" w:fill="auto"/>
            <w:noWrap/>
            <w:vAlign w:val="center"/>
            <w:hideMark/>
          </w:tcPr>
          <w:p w14:paraId="449B54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611AE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5D0634" w14:textId="159159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8CF1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0526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AD8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DCA8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47C3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15845</w:t>
            </w:r>
          </w:p>
        </w:tc>
        <w:tc>
          <w:tcPr>
            <w:tcW w:w="926" w:type="dxa"/>
            <w:tcBorders>
              <w:top w:val="nil"/>
              <w:left w:val="nil"/>
              <w:bottom w:val="single" w:sz="4" w:space="0" w:color="auto"/>
              <w:right w:val="single" w:sz="4" w:space="0" w:color="auto"/>
            </w:tcBorders>
            <w:shd w:val="clear" w:color="auto" w:fill="auto"/>
            <w:noWrap/>
            <w:vAlign w:val="center"/>
            <w:hideMark/>
          </w:tcPr>
          <w:p w14:paraId="241F8C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95814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732816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R$34.000,00</w:t>
            </w:r>
          </w:p>
        </w:tc>
        <w:tc>
          <w:tcPr>
            <w:tcW w:w="2705" w:type="dxa"/>
            <w:tcBorders>
              <w:top w:val="nil"/>
              <w:left w:val="nil"/>
              <w:bottom w:val="single" w:sz="4" w:space="0" w:color="auto"/>
              <w:right w:val="single" w:sz="4" w:space="0" w:color="auto"/>
            </w:tcBorders>
            <w:shd w:val="clear" w:color="auto" w:fill="auto"/>
            <w:noWrap/>
            <w:vAlign w:val="center"/>
            <w:hideMark/>
          </w:tcPr>
          <w:p w14:paraId="63F4F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88C80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1242088" w14:textId="0412825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2CD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406B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5677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B3D18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1D85A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15847</w:t>
            </w:r>
          </w:p>
        </w:tc>
        <w:tc>
          <w:tcPr>
            <w:tcW w:w="926" w:type="dxa"/>
            <w:tcBorders>
              <w:top w:val="nil"/>
              <w:left w:val="nil"/>
              <w:bottom w:val="single" w:sz="4" w:space="0" w:color="auto"/>
              <w:right w:val="single" w:sz="4" w:space="0" w:color="auto"/>
            </w:tcBorders>
            <w:shd w:val="clear" w:color="auto" w:fill="auto"/>
            <w:noWrap/>
            <w:vAlign w:val="center"/>
            <w:hideMark/>
          </w:tcPr>
          <w:p w14:paraId="540514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1EE4F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0E69E5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R$43.450,00</w:t>
            </w:r>
          </w:p>
        </w:tc>
        <w:tc>
          <w:tcPr>
            <w:tcW w:w="2705" w:type="dxa"/>
            <w:tcBorders>
              <w:top w:val="nil"/>
              <w:left w:val="nil"/>
              <w:bottom w:val="single" w:sz="4" w:space="0" w:color="auto"/>
              <w:right w:val="single" w:sz="4" w:space="0" w:color="auto"/>
            </w:tcBorders>
            <w:shd w:val="clear" w:color="auto" w:fill="auto"/>
            <w:noWrap/>
            <w:vAlign w:val="center"/>
            <w:hideMark/>
          </w:tcPr>
          <w:p w14:paraId="0F9C4E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A87D0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747A082" w14:textId="55203B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85091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FCF3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17D5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6EAC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DEFD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15848</w:t>
            </w:r>
          </w:p>
        </w:tc>
        <w:tc>
          <w:tcPr>
            <w:tcW w:w="926" w:type="dxa"/>
            <w:tcBorders>
              <w:top w:val="nil"/>
              <w:left w:val="nil"/>
              <w:bottom w:val="single" w:sz="4" w:space="0" w:color="auto"/>
              <w:right w:val="single" w:sz="4" w:space="0" w:color="auto"/>
            </w:tcBorders>
            <w:shd w:val="clear" w:color="auto" w:fill="auto"/>
            <w:noWrap/>
            <w:vAlign w:val="center"/>
            <w:hideMark/>
          </w:tcPr>
          <w:p w14:paraId="51AC6A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5E827E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08/01/2021</w:t>
            </w:r>
          </w:p>
        </w:tc>
        <w:tc>
          <w:tcPr>
            <w:tcW w:w="1134" w:type="dxa"/>
            <w:tcBorders>
              <w:top w:val="nil"/>
              <w:left w:val="nil"/>
              <w:bottom w:val="single" w:sz="4" w:space="0" w:color="auto"/>
              <w:right w:val="single" w:sz="4" w:space="0" w:color="auto"/>
            </w:tcBorders>
            <w:shd w:val="clear" w:color="auto" w:fill="auto"/>
            <w:noWrap/>
            <w:vAlign w:val="center"/>
            <w:hideMark/>
          </w:tcPr>
          <w:p w14:paraId="4F37CA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R$14.120,00</w:t>
            </w:r>
          </w:p>
        </w:tc>
        <w:tc>
          <w:tcPr>
            <w:tcW w:w="2705" w:type="dxa"/>
            <w:tcBorders>
              <w:top w:val="nil"/>
              <w:left w:val="nil"/>
              <w:bottom w:val="single" w:sz="4" w:space="0" w:color="auto"/>
              <w:right w:val="single" w:sz="4" w:space="0" w:color="auto"/>
            </w:tcBorders>
            <w:shd w:val="clear" w:color="auto" w:fill="auto"/>
            <w:noWrap/>
            <w:vAlign w:val="center"/>
            <w:hideMark/>
          </w:tcPr>
          <w:p w14:paraId="2A5F5F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7DA8A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5EF7DC1" w14:textId="50A6A1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402820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9EA0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9317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08B4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E02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15894</w:t>
            </w:r>
          </w:p>
        </w:tc>
        <w:tc>
          <w:tcPr>
            <w:tcW w:w="926" w:type="dxa"/>
            <w:tcBorders>
              <w:top w:val="nil"/>
              <w:left w:val="nil"/>
              <w:bottom w:val="single" w:sz="4" w:space="0" w:color="auto"/>
              <w:right w:val="single" w:sz="4" w:space="0" w:color="auto"/>
            </w:tcBorders>
            <w:shd w:val="clear" w:color="auto" w:fill="auto"/>
            <w:noWrap/>
            <w:vAlign w:val="center"/>
            <w:hideMark/>
          </w:tcPr>
          <w:p w14:paraId="5AB3B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C2C07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001FB4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R$17.785,00</w:t>
            </w:r>
          </w:p>
        </w:tc>
        <w:tc>
          <w:tcPr>
            <w:tcW w:w="2705" w:type="dxa"/>
            <w:tcBorders>
              <w:top w:val="nil"/>
              <w:left w:val="nil"/>
              <w:bottom w:val="single" w:sz="4" w:space="0" w:color="auto"/>
              <w:right w:val="single" w:sz="4" w:space="0" w:color="auto"/>
            </w:tcBorders>
            <w:shd w:val="clear" w:color="auto" w:fill="auto"/>
            <w:noWrap/>
            <w:vAlign w:val="center"/>
            <w:hideMark/>
          </w:tcPr>
          <w:p w14:paraId="5B61B1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DE33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1E6D1DA" w14:textId="239529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55E9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7B5B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803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3830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2CC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15893</w:t>
            </w:r>
          </w:p>
        </w:tc>
        <w:tc>
          <w:tcPr>
            <w:tcW w:w="926" w:type="dxa"/>
            <w:tcBorders>
              <w:top w:val="nil"/>
              <w:left w:val="nil"/>
              <w:bottom w:val="single" w:sz="4" w:space="0" w:color="auto"/>
              <w:right w:val="single" w:sz="4" w:space="0" w:color="auto"/>
            </w:tcBorders>
            <w:shd w:val="clear" w:color="auto" w:fill="auto"/>
            <w:noWrap/>
            <w:vAlign w:val="center"/>
            <w:hideMark/>
          </w:tcPr>
          <w:p w14:paraId="776E78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64118C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04C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R$7.920,00</w:t>
            </w:r>
          </w:p>
        </w:tc>
        <w:tc>
          <w:tcPr>
            <w:tcW w:w="2705" w:type="dxa"/>
            <w:tcBorders>
              <w:top w:val="nil"/>
              <w:left w:val="nil"/>
              <w:bottom w:val="single" w:sz="4" w:space="0" w:color="auto"/>
              <w:right w:val="single" w:sz="4" w:space="0" w:color="auto"/>
            </w:tcBorders>
            <w:shd w:val="clear" w:color="auto" w:fill="auto"/>
            <w:noWrap/>
            <w:vAlign w:val="center"/>
            <w:hideMark/>
          </w:tcPr>
          <w:p w14:paraId="749DE2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817EF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95DF4C0" w14:textId="2C6196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B2DA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FA62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8ED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D9C5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8179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15895</w:t>
            </w:r>
          </w:p>
        </w:tc>
        <w:tc>
          <w:tcPr>
            <w:tcW w:w="926" w:type="dxa"/>
            <w:tcBorders>
              <w:top w:val="nil"/>
              <w:left w:val="nil"/>
              <w:bottom w:val="single" w:sz="4" w:space="0" w:color="auto"/>
              <w:right w:val="single" w:sz="4" w:space="0" w:color="auto"/>
            </w:tcBorders>
            <w:shd w:val="clear" w:color="auto" w:fill="auto"/>
            <w:noWrap/>
            <w:vAlign w:val="center"/>
            <w:hideMark/>
          </w:tcPr>
          <w:p w14:paraId="3D0CFE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68E8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5B45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R$25.745,00</w:t>
            </w:r>
          </w:p>
        </w:tc>
        <w:tc>
          <w:tcPr>
            <w:tcW w:w="2705" w:type="dxa"/>
            <w:tcBorders>
              <w:top w:val="nil"/>
              <w:left w:val="nil"/>
              <w:bottom w:val="single" w:sz="4" w:space="0" w:color="auto"/>
              <w:right w:val="single" w:sz="4" w:space="0" w:color="auto"/>
            </w:tcBorders>
            <w:shd w:val="clear" w:color="auto" w:fill="auto"/>
            <w:noWrap/>
            <w:vAlign w:val="center"/>
            <w:hideMark/>
          </w:tcPr>
          <w:p w14:paraId="41BF64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674CD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F4E0B6" w14:textId="36C4727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AF0C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98F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685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0C003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15AB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3378</w:t>
            </w:r>
          </w:p>
        </w:tc>
        <w:tc>
          <w:tcPr>
            <w:tcW w:w="926" w:type="dxa"/>
            <w:tcBorders>
              <w:top w:val="nil"/>
              <w:left w:val="nil"/>
              <w:bottom w:val="single" w:sz="4" w:space="0" w:color="auto"/>
              <w:right w:val="single" w:sz="4" w:space="0" w:color="auto"/>
            </w:tcBorders>
            <w:shd w:val="clear" w:color="auto" w:fill="auto"/>
            <w:noWrap/>
            <w:vAlign w:val="center"/>
            <w:hideMark/>
          </w:tcPr>
          <w:p w14:paraId="306CA0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06/01/2021</w:t>
            </w:r>
          </w:p>
        </w:tc>
        <w:tc>
          <w:tcPr>
            <w:tcW w:w="1053" w:type="dxa"/>
            <w:tcBorders>
              <w:top w:val="nil"/>
              <w:left w:val="nil"/>
              <w:bottom w:val="single" w:sz="4" w:space="0" w:color="auto"/>
              <w:right w:val="single" w:sz="4" w:space="0" w:color="auto"/>
            </w:tcBorders>
            <w:shd w:val="clear" w:color="auto" w:fill="auto"/>
            <w:noWrap/>
            <w:vAlign w:val="center"/>
            <w:hideMark/>
          </w:tcPr>
          <w:p w14:paraId="52599A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21/01/2021</w:t>
            </w:r>
          </w:p>
        </w:tc>
        <w:tc>
          <w:tcPr>
            <w:tcW w:w="1134" w:type="dxa"/>
            <w:tcBorders>
              <w:top w:val="nil"/>
              <w:left w:val="nil"/>
              <w:bottom w:val="single" w:sz="4" w:space="0" w:color="auto"/>
              <w:right w:val="single" w:sz="4" w:space="0" w:color="auto"/>
            </w:tcBorders>
            <w:shd w:val="clear" w:color="auto" w:fill="auto"/>
            <w:noWrap/>
            <w:vAlign w:val="center"/>
            <w:hideMark/>
          </w:tcPr>
          <w:p w14:paraId="5287D0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R$54.720,00</w:t>
            </w:r>
          </w:p>
        </w:tc>
        <w:tc>
          <w:tcPr>
            <w:tcW w:w="2705" w:type="dxa"/>
            <w:tcBorders>
              <w:top w:val="nil"/>
              <w:left w:val="nil"/>
              <w:bottom w:val="single" w:sz="4" w:space="0" w:color="auto"/>
              <w:right w:val="single" w:sz="4" w:space="0" w:color="auto"/>
            </w:tcBorders>
            <w:shd w:val="clear" w:color="auto" w:fill="auto"/>
            <w:noWrap/>
            <w:vAlign w:val="center"/>
            <w:hideMark/>
          </w:tcPr>
          <w:p w14:paraId="3F5F2E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19960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3416B1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DD7CC3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7F83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D7C5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68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4B28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499</w:t>
            </w:r>
          </w:p>
        </w:tc>
        <w:tc>
          <w:tcPr>
            <w:tcW w:w="926" w:type="dxa"/>
            <w:tcBorders>
              <w:top w:val="nil"/>
              <w:left w:val="nil"/>
              <w:bottom w:val="single" w:sz="4" w:space="0" w:color="auto"/>
              <w:right w:val="single" w:sz="4" w:space="0" w:color="auto"/>
            </w:tcBorders>
            <w:shd w:val="clear" w:color="auto" w:fill="auto"/>
            <w:noWrap/>
            <w:vAlign w:val="center"/>
            <w:hideMark/>
          </w:tcPr>
          <w:p w14:paraId="5350A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14/01/2021</w:t>
            </w:r>
          </w:p>
        </w:tc>
        <w:tc>
          <w:tcPr>
            <w:tcW w:w="1053" w:type="dxa"/>
            <w:tcBorders>
              <w:top w:val="nil"/>
              <w:left w:val="nil"/>
              <w:bottom w:val="single" w:sz="4" w:space="0" w:color="auto"/>
              <w:right w:val="single" w:sz="4" w:space="0" w:color="auto"/>
            </w:tcBorders>
            <w:shd w:val="clear" w:color="auto" w:fill="auto"/>
            <w:noWrap/>
            <w:vAlign w:val="center"/>
            <w:hideMark/>
          </w:tcPr>
          <w:p w14:paraId="58699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28/01/2021</w:t>
            </w:r>
          </w:p>
        </w:tc>
        <w:tc>
          <w:tcPr>
            <w:tcW w:w="1134" w:type="dxa"/>
            <w:tcBorders>
              <w:top w:val="nil"/>
              <w:left w:val="nil"/>
              <w:bottom w:val="single" w:sz="4" w:space="0" w:color="auto"/>
              <w:right w:val="single" w:sz="4" w:space="0" w:color="auto"/>
            </w:tcBorders>
            <w:shd w:val="clear" w:color="auto" w:fill="auto"/>
            <w:noWrap/>
            <w:vAlign w:val="center"/>
            <w:hideMark/>
          </w:tcPr>
          <w:p w14:paraId="64F71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R$210.200,00</w:t>
            </w:r>
          </w:p>
        </w:tc>
        <w:tc>
          <w:tcPr>
            <w:tcW w:w="2705" w:type="dxa"/>
            <w:tcBorders>
              <w:top w:val="nil"/>
              <w:left w:val="nil"/>
              <w:bottom w:val="single" w:sz="4" w:space="0" w:color="auto"/>
              <w:right w:val="single" w:sz="4" w:space="0" w:color="auto"/>
            </w:tcBorders>
            <w:shd w:val="clear" w:color="auto" w:fill="auto"/>
            <w:noWrap/>
            <w:vAlign w:val="center"/>
            <w:hideMark/>
          </w:tcPr>
          <w:p w14:paraId="76261D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F3F5B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CA55A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D2A351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25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F5E8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E5F6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29C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15958</w:t>
            </w:r>
          </w:p>
        </w:tc>
        <w:tc>
          <w:tcPr>
            <w:tcW w:w="926" w:type="dxa"/>
            <w:tcBorders>
              <w:top w:val="nil"/>
              <w:left w:val="nil"/>
              <w:bottom w:val="single" w:sz="4" w:space="0" w:color="auto"/>
              <w:right w:val="single" w:sz="4" w:space="0" w:color="auto"/>
            </w:tcBorders>
            <w:shd w:val="clear" w:color="auto" w:fill="auto"/>
            <w:noWrap/>
            <w:vAlign w:val="center"/>
            <w:hideMark/>
          </w:tcPr>
          <w:p w14:paraId="6E9E79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50B70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18863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R$22.650,00</w:t>
            </w:r>
          </w:p>
        </w:tc>
        <w:tc>
          <w:tcPr>
            <w:tcW w:w="2705" w:type="dxa"/>
            <w:tcBorders>
              <w:top w:val="nil"/>
              <w:left w:val="nil"/>
              <w:bottom w:val="single" w:sz="4" w:space="0" w:color="auto"/>
              <w:right w:val="single" w:sz="4" w:space="0" w:color="auto"/>
            </w:tcBorders>
            <w:shd w:val="clear" w:color="auto" w:fill="auto"/>
            <w:noWrap/>
            <w:vAlign w:val="center"/>
            <w:hideMark/>
          </w:tcPr>
          <w:p w14:paraId="6EFC62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350E7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BB7B37" w14:textId="296716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33184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AF9E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56299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A13E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F402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15957</w:t>
            </w:r>
          </w:p>
        </w:tc>
        <w:tc>
          <w:tcPr>
            <w:tcW w:w="926" w:type="dxa"/>
            <w:tcBorders>
              <w:top w:val="nil"/>
              <w:left w:val="nil"/>
              <w:bottom w:val="single" w:sz="4" w:space="0" w:color="auto"/>
              <w:right w:val="single" w:sz="4" w:space="0" w:color="auto"/>
            </w:tcBorders>
            <w:shd w:val="clear" w:color="auto" w:fill="auto"/>
            <w:noWrap/>
            <w:vAlign w:val="center"/>
            <w:hideMark/>
          </w:tcPr>
          <w:p w14:paraId="02123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0F26B9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5BB68F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R$21.125,00</w:t>
            </w:r>
          </w:p>
        </w:tc>
        <w:tc>
          <w:tcPr>
            <w:tcW w:w="2705" w:type="dxa"/>
            <w:tcBorders>
              <w:top w:val="nil"/>
              <w:left w:val="nil"/>
              <w:bottom w:val="single" w:sz="4" w:space="0" w:color="auto"/>
              <w:right w:val="single" w:sz="4" w:space="0" w:color="auto"/>
            </w:tcBorders>
            <w:shd w:val="clear" w:color="auto" w:fill="auto"/>
            <w:noWrap/>
            <w:vAlign w:val="center"/>
            <w:hideMark/>
          </w:tcPr>
          <w:p w14:paraId="05994A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4CBAC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4B4C752" w14:textId="72E516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B1B72F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80E1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948A6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5E62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2B6C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15956</w:t>
            </w:r>
          </w:p>
        </w:tc>
        <w:tc>
          <w:tcPr>
            <w:tcW w:w="926" w:type="dxa"/>
            <w:tcBorders>
              <w:top w:val="nil"/>
              <w:left w:val="nil"/>
              <w:bottom w:val="single" w:sz="4" w:space="0" w:color="auto"/>
              <w:right w:val="single" w:sz="4" w:space="0" w:color="auto"/>
            </w:tcBorders>
            <w:shd w:val="clear" w:color="auto" w:fill="auto"/>
            <w:noWrap/>
            <w:vAlign w:val="center"/>
            <w:hideMark/>
          </w:tcPr>
          <w:p w14:paraId="3EE631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2017BD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9DA33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R$19.845,00</w:t>
            </w:r>
          </w:p>
        </w:tc>
        <w:tc>
          <w:tcPr>
            <w:tcW w:w="2705" w:type="dxa"/>
            <w:tcBorders>
              <w:top w:val="nil"/>
              <w:left w:val="nil"/>
              <w:bottom w:val="single" w:sz="4" w:space="0" w:color="auto"/>
              <w:right w:val="single" w:sz="4" w:space="0" w:color="auto"/>
            </w:tcBorders>
            <w:shd w:val="clear" w:color="auto" w:fill="auto"/>
            <w:noWrap/>
            <w:vAlign w:val="center"/>
            <w:hideMark/>
          </w:tcPr>
          <w:p w14:paraId="52F591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D824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BFF83BA" w14:textId="59AB22C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E59F1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683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40D2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4DCEC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6194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15955</w:t>
            </w:r>
          </w:p>
        </w:tc>
        <w:tc>
          <w:tcPr>
            <w:tcW w:w="926" w:type="dxa"/>
            <w:tcBorders>
              <w:top w:val="nil"/>
              <w:left w:val="nil"/>
              <w:bottom w:val="single" w:sz="4" w:space="0" w:color="auto"/>
              <w:right w:val="single" w:sz="4" w:space="0" w:color="auto"/>
            </w:tcBorders>
            <w:shd w:val="clear" w:color="auto" w:fill="auto"/>
            <w:noWrap/>
            <w:vAlign w:val="center"/>
            <w:hideMark/>
          </w:tcPr>
          <w:p w14:paraId="7C7D31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9D912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7BA6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R$11.072,86</w:t>
            </w:r>
          </w:p>
        </w:tc>
        <w:tc>
          <w:tcPr>
            <w:tcW w:w="2705" w:type="dxa"/>
            <w:tcBorders>
              <w:top w:val="nil"/>
              <w:left w:val="nil"/>
              <w:bottom w:val="single" w:sz="4" w:space="0" w:color="auto"/>
              <w:right w:val="single" w:sz="4" w:space="0" w:color="auto"/>
            </w:tcBorders>
            <w:shd w:val="clear" w:color="auto" w:fill="auto"/>
            <w:noWrap/>
            <w:vAlign w:val="center"/>
            <w:hideMark/>
          </w:tcPr>
          <w:p w14:paraId="541FAF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E9F68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48653DB" w14:textId="15622E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32913D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E551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8747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C460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BBAA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15954</w:t>
            </w:r>
          </w:p>
        </w:tc>
        <w:tc>
          <w:tcPr>
            <w:tcW w:w="926" w:type="dxa"/>
            <w:tcBorders>
              <w:top w:val="nil"/>
              <w:left w:val="nil"/>
              <w:bottom w:val="single" w:sz="4" w:space="0" w:color="auto"/>
              <w:right w:val="single" w:sz="4" w:space="0" w:color="auto"/>
            </w:tcBorders>
            <w:shd w:val="clear" w:color="auto" w:fill="auto"/>
            <w:noWrap/>
            <w:vAlign w:val="center"/>
            <w:hideMark/>
          </w:tcPr>
          <w:p w14:paraId="4D952C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ECCB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3FA77E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R$28.625,00</w:t>
            </w:r>
          </w:p>
        </w:tc>
        <w:tc>
          <w:tcPr>
            <w:tcW w:w="2705" w:type="dxa"/>
            <w:tcBorders>
              <w:top w:val="nil"/>
              <w:left w:val="nil"/>
              <w:bottom w:val="single" w:sz="4" w:space="0" w:color="auto"/>
              <w:right w:val="single" w:sz="4" w:space="0" w:color="auto"/>
            </w:tcBorders>
            <w:shd w:val="clear" w:color="auto" w:fill="auto"/>
            <w:noWrap/>
            <w:vAlign w:val="center"/>
            <w:hideMark/>
          </w:tcPr>
          <w:p w14:paraId="17B3F9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E76D1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5C8C4D" w14:textId="7296D2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C96F7A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CD66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D059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8F5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9EAB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14423</w:t>
            </w:r>
          </w:p>
        </w:tc>
        <w:tc>
          <w:tcPr>
            <w:tcW w:w="926" w:type="dxa"/>
            <w:tcBorders>
              <w:top w:val="nil"/>
              <w:left w:val="nil"/>
              <w:bottom w:val="single" w:sz="4" w:space="0" w:color="auto"/>
              <w:right w:val="single" w:sz="4" w:space="0" w:color="auto"/>
            </w:tcBorders>
            <w:shd w:val="clear" w:color="auto" w:fill="auto"/>
            <w:noWrap/>
            <w:vAlign w:val="center"/>
            <w:hideMark/>
          </w:tcPr>
          <w:p w14:paraId="05286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A309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11/02/2021</w:t>
            </w:r>
          </w:p>
        </w:tc>
        <w:tc>
          <w:tcPr>
            <w:tcW w:w="1134" w:type="dxa"/>
            <w:tcBorders>
              <w:top w:val="nil"/>
              <w:left w:val="nil"/>
              <w:bottom w:val="single" w:sz="4" w:space="0" w:color="auto"/>
              <w:right w:val="single" w:sz="4" w:space="0" w:color="auto"/>
            </w:tcBorders>
            <w:shd w:val="clear" w:color="auto" w:fill="auto"/>
            <w:noWrap/>
            <w:vAlign w:val="center"/>
            <w:hideMark/>
          </w:tcPr>
          <w:p w14:paraId="7E9F90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R$15.330,00</w:t>
            </w:r>
          </w:p>
        </w:tc>
        <w:tc>
          <w:tcPr>
            <w:tcW w:w="2705" w:type="dxa"/>
            <w:tcBorders>
              <w:top w:val="nil"/>
              <w:left w:val="nil"/>
              <w:bottom w:val="single" w:sz="4" w:space="0" w:color="auto"/>
              <w:right w:val="single" w:sz="4" w:space="0" w:color="auto"/>
            </w:tcBorders>
            <w:shd w:val="clear" w:color="auto" w:fill="auto"/>
            <w:noWrap/>
            <w:vAlign w:val="center"/>
            <w:hideMark/>
          </w:tcPr>
          <w:p w14:paraId="4A8557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8772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0EB90F91" w14:textId="1F1E2C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2342A7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A6C0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62236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99ED6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84E6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2021518</w:t>
            </w:r>
          </w:p>
        </w:tc>
        <w:tc>
          <w:tcPr>
            <w:tcW w:w="926" w:type="dxa"/>
            <w:tcBorders>
              <w:top w:val="nil"/>
              <w:left w:val="nil"/>
              <w:bottom w:val="single" w:sz="4" w:space="0" w:color="auto"/>
              <w:right w:val="single" w:sz="4" w:space="0" w:color="auto"/>
            </w:tcBorders>
            <w:shd w:val="clear" w:color="auto" w:fill="auto"/>
            <w:noWrap/>
            <w:vAlign w:val="center"/>
            <w:hideMark/>
          </w:tcPr>
          <w:p w14:paraId="6E9D5C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02/02/2021</w:t>
            </w:r>
          </w:p>
        </w:tc>
        <w:tc>
          <w:tcPr>
            <w:tcW w:w="1053" w:type="dxa"/>
            <w:tcBorders>
              <w:top w:val="nil"/>
              <w:left w:val="nil"/>
              <w:bottom w:val="single" w:sz="4" w:space="0" w:color="auto"/>
              <w:right w:val="single" w:sz="4" w:space="0" w:color="auto"/>
            </w:tcBorders>
            <w:shd w:val="clear" w:color="auto" w:fill="auto"/>
            <w:noWrap/>
            <w:vAlign w:val="center"/>
            <w:hideMark/>
          </w:tcPr>
          <w:p w14:paraId="25E74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569C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R$202.840,00</w:t>
            </w:r>
          </w:p>
        </w:tc>
        <w:tc>
          <w:tcPr>
            <w:tcW w:w="2705" w:type="dxa"/>
            <w:tcBorders>
              <w:top w:val="nil"/>
              <w:left w:val="nil"/>
              <w:bottom w:val="single" w:sz="4" w:space="0" w:color="auto"/>
              <w:right w:val="single" w:sz="4" w:space="0" w:color="auto"/>
            </w:tcBorders>
            <w:shd w:val="clear" w:color="auto" w:fill="auto"/>
            <w:noWrap/>
            <w:vAlign w:val="center"/>
            <w:hideMark/>
          </w:tcPr>
          <w:p w14:paraId="3513DF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67372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5FE2E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646FC66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0E5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60B0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C6746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F638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16032</w:t>
            </w:r>
          </w:p>
        </w:tc>
        <w:tc>
          <w:tcPr>
            <w:tcW w:w="926" w:type="dxa"/>
            <w:tcBorders>
              <w:top w:val="nil"/>
              <w:left w:val="nil"/>
              <w:bottom w:val="single" w:sz="4" w:space="0" w:color="auto"/>
              <w:right w:val="single" w:sz="4" w:space="0" w:color="auto"/>
            </w:tcBorders>
            <w:shd w:val="clear" w:color="auto" w:fill="auto"/>
            <w:noWrap/>
            <w:vAlign w:val="center"/>
            <w:hideMark/>
          </w:tcPr>
          <w:p w14:paraId="60D73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B3BA0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7999A5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R$20.660,00</w:t>
            </w:r>
          </w:p>
        </w:tc>
        <w:tc>
          <w:tcPr>
            <w:tcW w:w="2705" w:type="dxa"/>
            <w:tcBorders>
              <w:top w:val="nil"/>
              <w:left w:val="nil"/>
              <w:bottom w:val="single" w:sz="4" w:space="0" w:color="auto"/>
              <w:right w:val="single" w:sz="4" w:space="0" w:color="auto"/>
            </w:tcBorders>
            <w:shd w:val="clear" w:color="auto" w:fill="auto"/>
            <w:noWrap/>
            <w:vAlign w:val="center"/>
            <w:hideMark/>
          </w:tcPr>
          <w:p w14:paraId="16664D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DC9C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0E38B9C" w14:textId="63AFD70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609712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1B12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91F0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CF7F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46B7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16031</w:t>
            </w:r>
          </w:p>
        </w:tc>
        <w:tc>
          <w:tcPr>
            <w:tcW w:w="926" w:type="dxa"/>
            <w:tcBorders>
              <w:top w:val="nil"/>
              <w:left w:val="nil"/>
              <w:bottom w:val="single" w:sz="4" w:space="0" w:color="auto"/>
              <w:right w:val="single" w:sz="4" w:space="0" w:color="auto"/>
            </w:tcBorders>
            <w:shd w:val="clear" w:color="auto" w:fill="auto"/>
            <w:noWrap/>
            <w:vAlign w:val="center"/>
            <w:hideMark/>
          </w:tcPr>
          <w:p w14:paraId="6A66B2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00DCF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776C1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R$16.755,00</w:t>
            </w:r>
          </w:p>
        </w:tc>
        <w:tc>
          <w:tcPr>
            <w:tcW w:w="2705" w:type="dxa"/>
            <w:tcBorders>
              <w:top w:val="nil"/>
              <w:left w:val="nil"/>
              <w:bottom w:val="single" w:sz="4" w:space="0" w:color="auto"/>
              <w:right w:val="single" w:sz="4" w:space="0" w:color="auto"/>
            </w:tcBorders>
            <w:shd w:val="clear" w:color="auto" w:fill="auto"/>
            <w:noWrap/>
            <w:vAlign w:val="center"/>
            <w:hideMark/>
          </w:tcPr>
          <w:p w14:paraId="61DA09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4BD04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269204F" w14:textId="6BD8CC1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12CEC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45F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E3699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4C6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52AF4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16030</w:t>
            </w:r>
          </w:p>
        </w:tc>
        <w:tc>
          <w:tcPr>
            <w:tcW w:w="926" w:type="dxa"/>
            <w:tcBorders>
              <w:top w:val="nil"/>
              <w:left w:val="nil"/>
              <w:bottom w:val="single" w:sz="4" w:space="0" w:color="auto"/>
              <w:right w:val="single" w:sz="4" w:space="0" w:color="auto"/>
            </w:tcBorders>
            <w:shd w:val="clear" w:color="auto" w:fill="auto"/>
            <w:noWrap/>
            <w:vAlign w:val="center"/>
            <w:hideMark/>
          </w:tcPr>
          <w:p w14:paraId="4BFCDD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EC160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B977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R$21.450,00</w:t>
            </w:r>
          </w:p>
        </w:tc>
        <w:tc>
          <w:tcPr>
            <w:tcW w:w="2705" w:type="dxa"/>
            <w:tcBorders>
              <w:top w:val="nil"/>
              <w:left w:val="nil"/>
              <w:bottom w:val="single" w:sz="4" w:space="0" w:color="auto"/>
              <w:right w:val="single" w:sz="4" w:space="0" w:color="auto"/>
            </w:tcBorders>
            <w:shd w:val="clear" w:color="auto" w:fill="auto"/>
            <w:noWrap/>
            <w:vAlign w:val="center"/>
            <w:hideMark/>
          </w:tcPr>
          <w:p w14:paraId="1CC415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976B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A7574E8" w14:textId="771B1A3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967D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93B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97CC1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2130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4D7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16029</w:t>
            </w:r>
          </w:p>
        </w:tc>
        <w:tc>
          <w:tcPr>
            <w:tcW w:w="926" w:type="dxa"/>
            <w:tcBorders>
              <w:top w:val="nil"/>
              <w:left w:val="nil"/>
              <w:bottom w:val="single" w:sz="4" w:space="0" w:color="auto"/>
              <w:right w:val="single" w:sz="4" w:space="0" w:color="auto"/>
            </w:tcBorders>
            <w:shd w:val="clear" w:color="auto" w:fill="auto"/>
            <w:noWrap/>
            <w:vAlign w:val="center"/>
            <w:hideMark/>
          </w:tcPr>
          <w:p w14:paraId="1BDC9A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2F07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C3AD2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R$24.485,00</w:t>
            </w:r>
          </w:p>
        </w:tc>
        <w:tc>
          <w:tcPr>
            <w:tcW w:w="2705" w:type="dxa"/>
            <w:tcBorders>
              <w:top w:val="nil"/>
              <w:left w:val="nil"/>
              <w:bottom w:val="single" w:sz="4" w:space="0" w:color="auto"/>
              <w:right w:val="single" w:sz="4" w:space="0" w:color="auto"/>
            </w:tcBorders>
            <w:shd w:val="clear" w:color="auto" w:fill="auto"/>
            <w:noWrap/>
            <w:vAlign w:val="center"/>
            <w:hideMark/>
          </w:tcPr>
          <w:p w14:paraId="17BBB5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73B62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2C827B" w14:textId="65C9E4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38A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5F48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771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281B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A219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3390</w:t>
            </w:r>
          </w:p>
        </w:tc>
        <w:tc>
          <w:tcPr>
            <w:tcW w:w="926" w:type="dxa"/>
            <w:tcBorders>
              <w:top w:val="nil"/>
              <w:left w:val="nil"/>
              <w:bottom w:val="single" w:sz="4" w:space="0" w:color="auto"/>
              <w:right w:val="single" w:sz="4" w:space="0" w:color="auto"/>
            </w:tcBorders>
            <w:shd w:val="clear" w:color="auto" w:fill="auto"/>
            <w:noWrap/>
            <w:vAlign w:val="center"/>
            <w:hideMark/>
          </w:tcPr>
          <w:p w14:paraId="15AA3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04/02/2021</w:t>
            </w:r>
          </w:p>
        </w:tc>
        <w:tc>
          <w:tcPr>
            <w:tcW w:w="1053" w:type="dxa"/>
            <w:tcBorders>
              <w:top w:val="nil"/>
              <w:left w:val="nil"/>
              <w:bottom w:val="single" w:sz="4" w:space="0" w:color="auto"/>
              <w:right w:val="single" w:sz="4" w:space="0" w:color="auto"/>
            </w:tcBorders>
            <w:shd w:val="clear" w:color="auto" w:fill="auto"/>
            <w:noWrap/>
            <w:vAlign w:val="center"/>
            <w:hideMark/>
          </w:tcPr>
          <w:p w14:paraId="3DF19D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134" w:type="dxa"/>
            <w:tcBorders>
              <w:top w:val="nil"/>
              <w:left w:val="nil"/>
              <w:bottom w:val="single" w:sz="4" w:space="0" w:color="auto"/>
              <w:right w:val="single" w:sz="4" w:space="0" w:color="auto"/>
            </w:tcBorders>
            <w:shd w:val="clear" w:color="auto" w:fill="auto"/>
            <w:noWrap/>
            <w:vAlign w:val="center"/>
            <w:hideMark/>
          </w:tcPr>
          <w:p w14:paraId="792508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R$47.300,00</w:t>
            </w:r>
          </w:p>
        </w:tc>
        <w:tc>
          <w:tcPr>
            <w:tcW w:w="2705" w:type="dxa"/>
            <w:tcBorders>
              <w:top w:val="nil"/>
              <w:left w:val="nil"/>
              <w:bottom w:val="single" w:sz="4" w:space="0" w:color="auto"/>
              <w:right w:val="single" w:sz="4" w:space="0" w:color="auto"/>
            </w:tcBorders>
            <w:shd w:val="clear" w:color="auto" w:fill="auto"/>
            <w:noWrap/>
            <w:vAlign w:val="center"/>
            <w:hideMark/>
          </w:tcPr>
          <w:p w14:paraId="1CB29C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B1CB4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73AA9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56CD782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59B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AE82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C53A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76FF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147869</w:t>
            </w:r>
          </w:p>
        </w:tc>
        <w:tc>
          <w:tcPr>
            <w:tcW w:w="926" w:type="dxa"/>
            <w:tcBorders>
              <w:top w:val="nil"/>
              <w:left w:val="nil"/>
              <w:bottom w:val="single" w:sz="4" w:space="0" w:color="auto"/>
              <w:right w:val="single" w:sz="4" w:space="0" w:color="auto"/>
            </w:tcBorders>
            <w:shd w:val="clear" w:color="auto" w:fill="auto"/>
            <w:noWrap/>
            <w:vAlign w:val="center"/>
            <w:hideMark/>
          </w:tcPr>
          <w:p w14:paraId="3D9ADD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793C8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134" w:type="dxa"/>
            <w:tcBorders>
              <w:top w:val="nil"/>
              <w:left w:val="nil"/>
              <w:bottom w:val="single" w:sz="4" w:space="0" w:color="auto"/>
              <w:right w:val="single" w:sz="4" w:space="0" w:color="auto"/>
            </w:tcBorders>
            <w:shd w:val="clear" w:color="auto" w:fill="auto"/>
            <w:noWrap/>
            <w:vAlign w:val="center"/>
            <w:hideMark/>
          </w:tcPr>
          <w:p w14:paraId="214C7E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R$58.542,07</w:t>
            </w:r>
          </w:p>
        </w:tc>
        <w:tc>
          <w:tcPr>
            <w:tcW w:w="2705" w:type="dxa"/>
            <w:tcBorders>
              <w:top w:val="nil"/>
              <w:left w:val="nil"/>
              <w:bottom w:val="single" w:sz="4" w:space="0" w:color="auto"/>
              <w:right w:val="single" w:sz="4" w:space="0" w:color="auto"/>
            </w:tcBorders>
            <w:shd w:val="clear" w:color="auto" w:fill="auto"/>
            <w:noWrap/>
            <w:vAlign w:val="center"/>
            <w:hideMark/>
          </w:tcPr>
          <w:p w14:paraId="0E98E7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AFF2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97CE0EB" w14:textId="0D54F2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B899C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884A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E95C6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DDC4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8B3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148036</w:t>
            </w:r>
          </w:p>
        </w:tc>
        <w:tc>
          <w:tcPr>
            <w:tcW w:w="926" w:type="dxa"/>
            <w:tcBorders>
              <w:top w:val="nil"/>
              <w:left w:val="nil"/>
              <w:bottom w:val="single" w:sz="4" w:space="0" w:color="auto"/>
              <w:right w:val="single" w:sz="4" w:space="0" w:color="auto"/>
            </w:tcBorders>
            <w:shd w:val="clear" w:color="auto" w:fill="auto"/>
            <w:noWrap/>
            <w:vAlign w:val="center"/>
            <w:hideMark/>
          </w:tcPr>
          <w:p w14:paraId="0E8BB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2176C4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646BF2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R$46.727,74</w:t>
            </w:r>
          </w:p>
        </w:tc>
        <w:tc>
          <w:tcPr>
            <w:tcW w:w="2705" w:type="dxa"/>
            <w:tcBorders>
              <w:top w:val="nil"/>
              <w:left w:val="nil"/>
              <w:bottom w:val="single" w:sz="4" w:space="0" w:color="auto"/>
              <w:right w:val="single" w:sz="4" w:space="0" w:color="auto"/>
            </w:tcBorders>
            <w:shd w:val="clear" w:color="auto" w:fill="auto"/>
            <w:noWrap/>
            <w:vAlign w:val="center"/>
            <w:hideMark/>
          </w:tcPr>
          <w:p w14:paraId="1C4A02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E51F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914518F" w14:textId="0EE0001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B6B71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BE4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9170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9CB2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6F48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3405</w:t>
            </w:r>
          </w:p>
        </w:tc>
        <w:tc>
          <w:tcPr>
            <w:tcW w:w="926" w:type="dxa"/>
            <w:tcBorders>
              <w:top w:val="nil"/>
              <w:left w:val="nil"/>
              <w:bottom w:val="single" w:sz="4" w:space="0" w:color="auto"/>
              <w:right w:val="single" w:sz="4" w:space="0" w:color="auto"/>
            </w:tcBorders>
            <w:shd w:val="clear" w:color="auto" w:fill="auto"/>
            <w:noWrap/>
            <w:vAlign w:val="center"/>
            <w:hideMark/>
          </w:tcPr>
          <w:p w14:paraId="274884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12/02/2021</w:t>
            </w:r>
          </w:p>
        </w:tc>
        <w:tc>
          <w:tcPr>
            <w:tcW w:w="1053" w:type="dxa"/>
            <w:tcBorders>
              <w:top w:val="nil"/>
              <w:left w:val="nil"/>
              <w:bottom w:val="single" w:sz="4" w:space="0" w:color="auto"/>
              <w:right w:val="single" w:sz="4" w:space="0" w:color="auto"/>
            </w:tcBorders>
            <w:shd w:val="clear" w:color="auto" w:fill="auto"/>
            <w:noWrap/>
            <w:vAlign w:val="center"/>
            <w:hideMark/>
          </w:tcPr>
          <w:p w14:paraId="24021E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004ED6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R$25.000,00</w:t>
            </w:r>
          </w:p>
        </w:tc>
        <w:tc>
          <w:tcPr>
            <w:tcW w:w="2705" w:type="dxa"/>
            <w:tcBorders>
              <w:top w:val="nil"/>
              <w:left w:val="nil"/>
              <w:bottom w:val="single" w:sz="4" w:space="0" w:color="auto"/>
              <w:right w:val="single" w:sz="4" w:space="0" w:color="auto"/>
            </w:tcBorders>
            <w:shd w:val="clear" w:color="auto" w:fill="auto"/>
            <w:noWrap/>
            <w:vAlign w:val="center"/>
            <w:hideMark/>
          </w:tcPr>
          <w:p w14:paraId="6B90DC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F6A5A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E144A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3A8B70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F031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0AA9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8FD8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7F7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148095</w:t>
            </w:r>
          </w:p>
        </w:tc>
        <w:tc>
          <w:tcPr>
            <w:tcW w:w="926" w:type="dxa"/>
            <w:tcBorders>
              <w:top w:val="nil"/>
              <w:left w:val="nil"/>
              <w:bottom w:val="single" w:sz="4" w:space="0" w:color="auto"/>
              <w:right w:val="single" w:sz="4" w:space="0" w:color="auto"/>
            </w:tcBorders>
            <w:shd w:val="clear" w:color="auto" w:fill="auto"/>
            <w:noWrap/>
            <w:vAlign w:val="center"/>
            <w:hideMark/>
          </w:tcPr>
          <w:p w14:paraId="7C9B66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0ABF5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008A7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3709FE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5698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BAADC3" w14:textId="42711C5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37E2FA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17E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EA4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7387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204D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148097</w:t>
            </w:r>
          </w:p>
        </w:tc>
        <w:tc>
          <w:tcPr>
            <w:tcW w:w="926" w:type="dxa"/>
            <w:tcBorders>
              <w:top w:val="nil"/>
              <w:left w:val="nil"/>
              <w:bottom w:val="single" w:sz="4" w:space="0" w:color="auto"/>
              <w:right w:val="single" w:sz="4" w:space="0" w:color="auto"/>
            </w:tcBorders>
            <w:shd w:val="clear" w:color="auto" w:fill="auto"/>
            <w:noWrap/>
            <w:vAlign w:val="center"/>
            <w:hideMark/>
          </w:tcPr>
          <w:p w14:paraId="2B4431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239BF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C7A5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6C84C1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BEF1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E371DC6" w14:textId="085944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3F6F76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F754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702C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69F6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F3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148154</w:t>
            </w:r>
          </w:p>
        </w:tc>
        <w:tc>
          <w:tcPr>
            <w:tcW w:w="926" w:type="dxa"/>
            <w:tcBorders>
              <w:top w:val="nil"/>
              <w:left w:val="nil"/>
              <w:bottom w:val="single" w:sz="4" w:space="0" w:color="auto"/>
              <w:right w:val="single" w:sz="4" w:space="0" w:color="auto"/>
            </w:tcBorders>
            <w:shd w:val="clear" w:color="auto" w:fill="auto"/>
            <w:noWrap/>
            <w:vAlign w:val="center"/>
            <w:hideMark/>
          </w:tcPr>
          <w:p w14:paraId="622B0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816CD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C48B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R$51.590,13</w:t>
            </w:r>
          </w:p>
        </w:tc>
        <w:tc>
          <w:tcPr>
            <w:tcW w:w="2705" w:type="dxa"/>
            <w:tcBorders>
              <w:top w:val="nil"/>
              <w:left w:val="nil"/>
              <w:bottom w:val="single" w:sz="4" w:space="0" w:color="auto"/>
              <w:right w:val="single" w:sz="4" w:space="0" w:color="auto"/>
            </w:tcBorders>
            <w:shd w:val="clear" w:color="auto" w:fill="auto"/>
            <w:noWrap/>
            <w:vAlign w:val="center"/>
            <w:hideMark/>
          </w:tcPr>
          <w:p w14:paraId="482BF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9D4D6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2E8025" w14:textId="63A85E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FD8309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7E6D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3CD3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9BC7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310D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148278</w:t>
            </w:r>
          </w:p>
        </w:tc>
        <w:tc>
          <w:tcPr>
            <w:tcW w:w="926" w:type="dxa"/>
            <w:tcBorders>
              <w:top w:val="nil"/>
              <w:left w:val="nil"/>
              <w:bottom w:val="single" w:sz="4" w:space="0" w:color="auto"/>
              <w:right w:val="single" w:sz="4" w:space="0" w:color="auto"/>
            </w:tcBorders>
            <w:shd w:val="clear" w:color="auto" w:fill="auto"/>
            <w:noWrap/>
            <w:vAlign w:val="center"/>
            <w:hideMark/>
          </w:tcPr>
          <w:p w14:paraId="18EA5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714271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D0CF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531AB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9B7B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0DBEB21" w14:textId="4D3A1B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630B7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CD2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868A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18BD1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EB59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148280</w:t>
            </w:r>
          </w:p>
        </w:tc>
        <w:tc>
          <w:tcPr>
            <w:tcW w:w="926" w:type="dxa"/>
            <w:tcBorders>
              <w:top w:val="nil"/>
              <w:left w:val="nil"/>
              <w:bottom w:val="single" w:sz="4" w:space="0" w:color="auto"/>
              <w:right w:val="single" w:sz="4" w:space="0" w:color="auto"/>
            </w:tcBorders>
            <w:shd w:val="clear" w:color="auto" w:fill="auto"/>
            <w:noWrap/>
            <w:vAlign w:val="center"/>
            <w:hideMark/>
          </w:tcPr>
          <w:p w14:paraId="3EC96B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01D4E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F57AB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3167CF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6862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4A84376" w14:textId="494BB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E88A1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0F78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AA098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17F6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85EE3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54261</w:t>
            </w:r>
          </w:p>
        </w:tc>
        <w:tc>
          <w:tcPr>
            <w:tcW w:w="926" w:type="dxa"/>
            <w:tcBorders>
              <w:top w:val="nil"/>
              <w:left w:val="nil"/>
              <w:bottom w:val="single" w:sz="4" w:space="0" w:color="auto"/>
              <w:right w:val="single" w:sz="4" w:space="0" w:color="auto"/>
            </w:tcBorders>
            <w:shd w:val="clear" w:color="auto" w:fill="auto"/>
            <w:noWrap/>
            <w:vAlign w:val="center"/>
            <w:hideMark/>
          </w:tcPr>
          <w:p w14:paraId="6B393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0CFED2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6E94B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R$5.166,72</w:t>
            </w:r>
          </w:p>
        </w:tc>
        <w:tc>
          <w:tcPr>
            <w:tcW w:w="2705" w:type="dxa"/>
            <w:tcBorders>
              <w:top w:val="nil"/>
              <w:left w:val="nil"/>
              <w:bottom w:val="single" w:sz="4" w:space="0" w:color="auto"/>
              <w:right w:val="single" w:sz="4" w:space="0" w:color="auto"/>
            </w:tcBorders>
            <w:shd w:val="clear" w:color="auto" w:fill="auto"/>
            <w:noWrap/>
            <w:vAlign w:val="center"/>
            <w:hideMark/>
          </w:tcPr>
          <w:p w14:paraId="5EF8B51C" w14:textId="78F5416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648CB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1AE809C" w14:textId="73DA463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52ADB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DB0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4D61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9034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247FA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54188</w:t>
            </w:r>
          </w:p>
        </w:tc>
        <w:tc>
          <w:tcPr>
            <w:tcW w:w="926" w:type="dxa"/>
            <w:tcBorders>
              <w:top w:val="nil"/>
              <w:left w:val="nil"/>
              <w:bottom w:val="single" w:sz="4" w:space="0" w:color="auto"/>
              <w:right w:val="single" w:sz="4" w:space="0" w:color="auto"/>
            </w:tcBorders>
            <w:shd w:val="clear" w:color="auto" w:fill="auto"/>
            <w:noWrap/>
            <w:vAlign w:val="center"/>
            <w:hideMark/>
          </w:tcPr>
          <w:p w14:paraId="5E540F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59DD7B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10/03/2021</w:t>
            </w:r>
          </w:p>
        </w:tc>
        <w:tc>
          <w:tcPr>
            <w:tcW w:w="1134" w:type="dxa"/>
            <w:tcBorders>
              <w:top w:val="nil"/>
              <w:left w:val="nil"/>
              <w:bottom w:val="single" w:sz="4" w:space="0" w:color="auto"/>
              <w:right w:val="single" w:sz="4" w:space="0" w:color="auto"/>
            </w:tcBorders>
            <w:shd w:val="clear" w:color="auto" w:fill="auto"/>
            <w:noWrap/>
            <w:vAlign w:val="center"/>
            <w:hideMark/>
          </w:tcPr>
          <w:p w14:paraId="20E1A4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R$6.683,04</w:t>
            </w:r>
          </w:p>
        </w:tc>
        <w:tc>
          <w:tcPr>
            <w:tcW w:w="2705" w:type="dxa"/>
            <w:tcBorders>
              <w:top w:val="nil"/>
              <w:left w:val="nil"/>
              <w:bottom w:val="single" w:sz="4" w:space="0" w:color="auto"/>
              <w:right w:val="single" w:sz="4" w:space="0" w:color="auto"/>
            </w:tcBorders>
            <w:shd w:val="clear" w:color="auto" w:fill="auto"/>
            <w:noWrap/>
            <w:vAlign w:val="center"/>
            <w:hideMark/>
          </w:tcPr>
          <w:p w14:paraId="0B7793EF" w14:textId="17C457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57300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7F2B588" w14:textId="626F6A2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B52897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44E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643D6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8759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4BE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16079</w:t>
            </w:r>
          </w:p>
        </w:tc>
        <w:tc>
          <w:tcPr>
            <w:tcW w:w="926" w:type="dxa"/>
            <w:tcBorders>
              <w:top w:val="nil"/>
              <w:left w:val="nil"/>
              <w:bottom w:val="single" w:sz="4" w:space="0" w:color="auto"/>
              <w:right w:val="single" w:sz="4" w:space="0" w:color="auto"/>
            </w:tcBorders>
            <w:shd w:val="clear" w:color="auto" w:fill="auto"/>
            <w:noWrap/>
            <w:vAlign w:val="center"/>
            <w:hideMark/>
          </w:tcPr>
          <w:p w14:paraId="4199EE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962B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B38B0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R$27.295,00</w:t>
            </w:r>
          </w:p>
        </w:tc>
        <w:tc>
          <w:tcPr>
            <w:tcW w:w="2705" w:type="dxa"/>
            <w:tcBorders>
              <w:top w:val="nil"/>
              <w:left w:val="nil"/>
              <w:bottom w:val="single" w:sz="4" w:space="0" w:color="auto"/>
              <w:right w:val="single" w:sz="4" w:space="0" w:color="auto"/>
            </w:tcBorders>
            <w:shd w:val="clear" w:color="auto" w:fill="auto"/>
            <w:noWrap/>
            <w:vAlign w:val="center"/>
            <w:hideMark/>
          </w:tcPr>
          <w:p w14:paraId="78CDD3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33D5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9593C3" w14:textId="67496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B12587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715E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46D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29A6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0F02A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16078</w:t>
            </w:r>
          </w:p>
        </w:tc>
        <w:tc>
          <w:tcPr>
            <w:tcW w:w="926" w:type="dxa"/>
            <w:tcBorders>
              <w:top w:val="nil"/>
              <w:left w:val="nil"/>
              <w:bottom w:val="single" w:sz="4" w:space="0" w:color="auto"/>
              <w:right w:val="single" w:sz="4" w:space="0" w:color="auto"/>
            </w:tcBorders>
            <w:shd w:val="clear" w:color="auto" w:fill="auto"/>
            <w:noWrap/>
            <w:vAlign w:val="center"/>
            <w:hideMark/>
          </w:tcPr>
          <w:p w14:paraId="189F88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3B3EAA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E2C6C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R$27.850,00</w:t>
            </w:r>
          </w:p>
        </w:tc>
        <w:tc>
          <w:tcPr>
            <w:tcW w:w="2705" w:type="dxa"/>
            <w:tcBorders>
              <w:top w:val="nil"/>
              <w:left w:val="nil"/>
              <w:bottom w:val="single" w:sz="4" w:space="0" w:color="auto"/>
              <w:right w:val="single" w:sz="4" w:space="0" w:color="auto"/>
            </w:tcBorders>
            <w:shd w:val="clear" w:color="auto" w:fill="auto"/>
            <w:noWrap/>
            <w:vAlign w:val="center"/>
            <w:hideMark/>
          </w:tcPr>
          <w:p w14:paraId="395CBE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60085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D04C54F" w14:textId="057C968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D0FADB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D8B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9AD76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B231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51BC5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16075</w:t>
            </w:r>
          </w:p>
        </w:tc>
        <w:tc>
          <w:tcPr>
            <w:tcW w:w="926" w:type="dxa"/>
            <w:tcBorders>
              <w:top w:val="nil"/>
              <w:left w:val="nil"/>
              <w:bottom w:val="single" w:sz="4" w:space="0" w:color="auto"/>
              <w:right w:val="single" w:sz="4" w:space="0" w:color="auto"/>
            </w:tcBorders>
            <w:shd w:val="clear" w:color="auto" w:fill="auto"/>
            <w:noWrap/>
            <w:vAlign w:val="center"/>
            <w:hideMark/>
          </w:tcPr>
          <w:p w14:paraId="656BF3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95E1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AAC40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R$28.265,00</w:t>
            </w:r>
          </w:p>
        </w:tc>
        <w:tc>
          <w:tcPr>
            <w:tcW w:w="2705" w:type="dxa"/>
            <w:tcBorders>
              <w:top w:val="nil"/>
              <w:left w:val="nil"/>
              <w:bottom w:val="single" w:sz="4" w:space="0" w:color="auto"/>
              <w:right w:val="single" w:sz="4" w:space="0" w:color="auto"/>
            </w:tcBorders>
            <w:shd w:val="clear" w:color="auto" w:fill="auto"/>
            <w:noWrap/>
            <w:vAlign w:val="center"/>
            <w:hideMark/>
          </w:tcPr>
          <w:p w14:paraId="2D236A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2BE65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D533B1E" w14:textId="17A67F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1E9BB2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88FC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4061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DE14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53D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16073</w:t>
            </w:r>
          </w:p>
        </w:tc>
        <w:tc>
          <w:tcPr>
            <w:tcW w:w="926" w:type="dxa"/>
            <w:tcBorders>
              <w:top w:val="nil"/>
              <w:left w:val="nil"/>
              <w:bottom w:val="single" w:sz="4" w:space="0" w:color="auto"/>
              <w:right w:val="single" w:sz="4" w:space="0" w:color="auto"/>
            </w:tcBorders>
            <w:shd w:val="clear" w:color="auto" w:fill="auto"/>
            <w:noWrap/>
            <w:vAlign w:val="center"/>
            <w:hideMark/>
          </w:tcPr>
          <w:p w14:paraId="550CC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67504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612D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R$32.620,00</w:t>
            </w:r>
          </w:p>
        </w:tc>
        <w:tc>
          <w:tcPr>
            <w:tcW w:w="2705" w:type="dxa"/>
            <w:tcBorders>
              <w:top w:val="nil"/>
              <w:left w:val="nil"/>
              <w:bottom w:val="single" w:sz="4" w:space="0" w:color="auto"/>
              <w:right w:val="single" w:sz="4" w:space="0" w:color="auto"/>
            </w:tcBorders>
            <w:shd w:val="clear" w:color="auto" w:fill="auto"/>
            <w:noWrap/>
            <w:vAlign w:val="center"/>
            <w:hideMark/>
          </w:tcPr>
          <w:p w14:paraId="6414E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0856B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725312" w14:textId="6976F5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D72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BE54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BB05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D519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434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16071</w:t>
            </w:r>
          </w:p>
        </w:tc>
        <w:tc>
          <w:tcPr>
            <w:tcW w:w="926" w:type="dxa"/>
            <w:tcBorders>
              <w:top w:val="nil"/>
              <w:left w:val="nil"/>
              <w:bottom w:val="single" w:sz="4" w:space="0" w:color="auto"/>
              <w:right w:val="single" w:sz="4" w:space="0" w:color="auto"/>
            </w:tcBorders>
            <w:shd w:val="clear" w:color="auto" w:fill="auto"/>
            <w:noWrap/>
            <w:vAlign w:val="center"/>
            <w:hideMark/>
          </w:tcPr>
          <w:p w14:paraId="18EB70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B376C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385AD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R$39.825,00</w:t>
            </w:r>
          </w:p>
        </w:tc>
        <w:tc>
          <w:tcPr>
            <w:tcW w:w="2705" w:type="dxa"/>
            <w:tcBorders>
              <w:top w:val="nil"/>
              <w:left w:val="nil"/>
              <w:bottom w:val="single" w:sz="4" w:space="0" w:color="auto"/>
              <w:right w:val="single" w:sz="4" w:space="0" w:color="auto"/>
            </w:tcBorders>
            <w:shd w:val="clear" w:color="auto" w:fill="auto"/>
            <w:noWrap/>
            <w:vAlign w:val="center"/>
            <w:hideMark/>
          </w:tcPr>
          <w:p w14:paraId="0F619B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E8B34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D78C800" w14:textId="13A39E2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340BF6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3221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47C6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9842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38FC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14468</w:t>
            </w:r>
          </w:p>
        </w:tc>
        <w:tc>
          <w:tcPr>
            <w:tcW w:w="926" w:type="dxa"/>
            <w:tcBorders>
              <w:top w:val="nil"/>
              <w:left w:val="nil"/>
              <w:bottom w:val="single" w:sz="4" w:space="0" w:color="auto"/>
              <w:right w:val="single" w:sz="4" w:space="0" w:color="auto"/>
            </w:tcBorders>
            <w:shd w:val="clear" w:color="auto" w:fill="auto"/>
            <w:noWrap/>
            <w:vAlign w:val="center"/>
            <w:hideMark/>
          </w:tcPr>
          <w:p w14:paraId="5F2C6D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22/02/2021</w:t>
            </w:r>
          </w:p>
        </w:tc>
        <w:tc>
          <w:tcPr>
            <w:tcW w:w="1053" w:type="dxa"/>
            <w:tcBorders>
              <w:top w:val="nil"/>
              <w:left w:val="nil"/>
              <w:bottom w:val="single" w:sz="4" w:space="0" w:color="auto"/>
              <w:right w:val="single" w:sz="4" w:space="0" w:color="auto"/>
            </w:tcBorders>
            <w:shd w:val="clear" w:color="auto" w:fill="auto"/>
            <w:noWrap/>
            <w:vAlign w:val="center"/>
            <w:hideMark/>
          </w:tcPr>
          <w:p w14:paraId="467585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5A117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R$2.400,00</w:t>
            </w:r>
          </w:p>
        </w:tc>
        <w:tc>
          <w:tcPr>
            <w:tcW w:w="2705" w:type="dxa"/>
            <w:tcBorders>
              <w:top w:val="nil"/>
              <w:left w:val="nil"/>
              <w:bottom w:val="single" w:sz="4" w:space="0" w:color="auto"/>
              <w:right w:val="single" w:sz="4" w:space="0" w:color="auto"/>
            </w:tcBorders>
            <w:shd w:val="clear" w:color="auto" w:fill="auto"/>
            <w:noWrap/>
            <w:vAlign w:val="center"/>
            <w:hideMark/>
          </w:tcPr>
          <w:p w14:paraId="3000B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59A6F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0BD24FD" w14:textId="06F650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97C5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FB7C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BE2442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5DA0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E147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148336</w:t>
            </w:r>
          </w:p>
        </w:tc>
        <w:tc>
          <w:tcPr>
            <w:tcW w:w="926" w:type="dxa"/>
            <w:tcBorders>
              <w:top w:val="nil"/>
              <w:left w:val="nil"/>
              <w:bottom w:val="single" w:sz="4" w:space="0" w:color="auto"/>
              <w:right w:val="single" w:sz="4" w:space="0" w:color="auto"/>
            </w:tcBorders>
            <w:shd w:val="clear" w:color="auto" w:fill="auto"/>
            <w:noWrap/>
            <w:vAlign w:val="center"/>
            <w:hideMark/>
          </w:tcPr>
          <w:p w14:paraId="5981C1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61DC27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55EF98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63ACB7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41716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4D70997" w14:textId="32886E2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76BB9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935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C693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BA75B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5F18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148338</w:t>
            </w:r>
          </w:p>
        </w:tc>
        <w:tc>
          <w:tcPr>
            <w:tcW w:w="926" w:type="dxa"/>
            <w:tcBorders>
              <w:top w:val="nil"/>
              <w:left w:val="nil"/>
              <w:bottom w:val="single" w:sz="4" w:space="0" w:color="auto"/>
              <w:right w:val="single" w:sz="4" w:space="0" w:color="auto"/>
            </w:tcBorders>
            <w:shd w:val="clear" w:color="auto" w:fill="auto"/>
            <w:noWrap/>
            <w:vAlign w:val="center"/>
            <w:hideMark/>
          </w:tcPr>
          <w:p w14:paraId="712919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50B14D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3CF5F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43E7FA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57B61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5EF8AC" w14:textId="36F66F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4FC908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0894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527C0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0676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EF33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148405</w:t>
            </w:r>
          </w:p>
        </w:tc>
        <w:tc>
          <w:tcPr>
            <w:tcW w:w="926" w:type="dxa"/>
            <w:tcBorders>
              <w:top w:val="nil"/>
              <w:left w:val="nil"/>
              <w:bottom w:val="single" w:sz="4" w:space="0" w:color="auto"/>
              <w:right w:val="single" w:sz="4" w:space="0" w:color="auto"/>
            </w:tcBorders>
            <w:shd w:val="clear" w:color="auto" w:fill="auto"/>
            <w:noWrap/>
            <w:vAlign w:val="center"/>
            <w:hideMark/>
          </w:tcPr>
          <w:p w14:paraId="169F0D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6EDE7F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8C66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D9A0B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BE22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E357CAB" w14:textId="270F88B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07CE81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414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52AB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9115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B00AF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148459</w:t>
            </w:r>
          </w:p>
        </w:tc>
        <w:tc>
          <w:tcPr>
            <w:tcW w:w="926" w:type="dxa"/>
            <w:tcBorders>
              <w:top w:val="nil"/>
              <w:left w:val="nil"/>
              <w:bottom w:val="single" w:sz="4" w:space="0" w:color="auto"/>
              <w:right w:val="single" w:sz="4" w:space="0" w:color="auto"/>
            </w:tcBorders>
            <w:shd w:val="clear" w:color="auto" w:fill="auto"/>
            <w:noWrap/>
            <w:vAlign w:val="center"/>
            <w:hideMark/>
          </w:tcPr>
          <w:p w14:paraId="0457CB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3730AA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10695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R$59.948,31</w:t>
            </w:r>
          </w:p>
        </w:tc>
        <w:tc>
          <w:tcPr>
            <w:tcW w:w="2705" w:type="dxa"/>
            <w:tcBorders>
              <w:top w:val="nil"/>
              <w:left w:val="nil"/>
              <w:bottom w:val="single" w:sz="4" w:space="0" w:color="auto"/>
              <w:right w:val="single" w:sz="4" w:space="0" w:color="auto"/>
            </w:tcBorders>
            <w:shd w:val="clear" w:color="auto" w:fill="auto"/>
            <w:noWrap/>
            <w:vAlign w:val="center"/>
            <w:hideMark/>
          </w:tcPr>
          <w:p w14:paraId="54A7E5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82719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F13AA67" w14:textId="19FB938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9F2F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191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901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114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877D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148463</w:t>
            </w:r>
          </w:p>
        </w:tc>
        <w:tc>
          <w:tcPr>
            <w:tcW w:w="926" w:type="dxa"/>
            <w:tcBorders>
              <w:top w:val="nil"/>
              <w:left w:val="nil"/>
              <w:bottom w:val="single" w:sz="4" w:space="0" w:color="auto"/>
              <w:right w:val="single" w:sz="4" w:space="0" w:color="auto"/>
            </w:tcBorders>
            <w:shd w:val="clear" w:color="auto" w:fill="auto"/>
            <w:noWrap/>
            <w:vAlign w:val="center"/>
            <w:hideMark/>
          </w:tcPr>
          <w:p w14:paraId="7AE75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18EA11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6AB11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4BC00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10786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8C2FE36" w14:textId="6357F98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8FED9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F462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7874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B23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692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2121540</w:t>
            </w:r>
          </w:p>
        </w:tc>
        <w:tc>
          <w:tcPr>
            <w:tcW w:w="926" w:type="dxa"/>
            <w:tcBorders>
              <w:top w:val="nil"/>
              <w:left w:val="nil"/>
              <w:bottom w:val="single" w:sz="4" w:space="0" w:color="auto"/>
              <w:right w:val="single" w:sz="4" w:space="0" w:color="auto"/>
            </w:tcBorders>
            <w:shd w:val="clear" w:color="auto" w:fill="auto"/>
            <w:noWrap/>
            <w:vAlign w:val="center"/>
            <w:hideMark/>
          </w:tcPr>
          <w:p w14:paraId="29770A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01/03/2021</w:t>
            </w:r>
          </w:p>
        </w:tc>
        <w:tc>
          <w:tcPr>
            <w:tcW w:w="1053" w:type="dxa"/>
            <w:tcBorders>
              <w:top w:val="nil"/>
              <w:left w:val="nil"/>
              <w:bottom w:val="single" w:sz="4" w:space="0" w:color="auto"/>
              <w:right w:val="single" w:sz="4" w:space="0" w:color="auto"/>
            </w:tcBorders>
            <w:shd w:val="clear" w:color="auto" w:fill="auto"/>
            <w:noWrap/>
            <w:vAlign w:val="center"/>
            <w:hideMark/>
          </w:tcPr>
          <w:p w14:paraId="56CC52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784FE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R$315.560,00</w:t>
            </w:r>
          </w:p>
        </w:tc>
        <w:tc>
          <w:tcPr>
            <w:tcW w:w="2705" w:type="dxa"/>
            <w:tcBorders>
              <w:top w:val="nil"/>
              <w:left w:val="nil"/>
              <w:bottom w:val="single" w:sz="4" w:space="0" w:color="auto"/>
              <w:right w:val="single" w:sz="4" w:space="0" w:color="auto"/>
            </w:tcBorders>
            <w:shd w:val="clear" w:color="auto" w:fill="auto"/>
            <w:noWrap/>
            <w:vAlign w:val="center"/>
            <w:hideMark/>
          </w:tcPr>
          <w:p w14:paraId="443352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E6A6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E9733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5CCA9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99C9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CCE2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1FB2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20FA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54378</w:t>
            </w:r>
          </w:p>
        </w:tc>
        <w:tc>
          <w:tcPr>
            <w:tcW w:w="926" w:type="dxa"/>
            <w:tcBorders>
              <w:top w:val="nil"/>
              <w:left w:val="nil"/>
              <w:bottom w:val="single" w:sz="4" w:space="0" w:color="auto"/>
              <w:right w:val="single" w:sz="4" w:space="0" w:color="auto"/>
            </w:tcBorders>
            <w:shd w:val="clear" w:color="auto" w:fill="auto"/>
            <w:noWrap/>
            <w:vAlign w:val="center"/>
            <w:hideMark/>
          </w:tcPr>
          <w:p w14:paraId="713331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3F97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2576B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55D19F93" w14:textId="410CE5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E3B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BB012B5" w14:textId="26DC55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B6A6A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014F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44507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368A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7DE5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54377</w:t>
            </w:r>
          </w:p>
        </w:tc>
        <w:tc>
          <w:tcPr>
            <w:tcW w:w="926" w:type="dxa"/>
            <w:tcBorders>
              <w:top w:val="nil"/>
              <w:left w:val="nil"/>
              <w:bottom w:val="single" w:sz="4" w:space="0" w:color="auto"/>
              <w:right w:val="single" w:sz="4" w:space="0" w:color="auto"/>
            </w:tcBorders>
            <w:shd w:val="clear" w:color="auto" w:fill="auto"/>
            <w:noWrap/>
            <w:vAlign w:val="center"/>
            <w:hideMark/>
          </w:tcPr>
          <w:p w14:paraId="62E2A2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2B7A4C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DCE13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5C9DE7B" w14:textId="6DDA9B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C68EC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04B7F97" w14:textId="767B360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57326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90BF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801F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ED6D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58F2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54294</w:t>
            </w:r>
          </w:p>
        </w:tc>
        <w:tc>
          <w:tcPr>
            <w:tcW w:w="926" w:type="dxa"/>
            <w:tcBorders>
              <w:top w:val="nil"/>
              <w:left w:val="nil"/>
              <w:bottom w:val="single" w:sz="4" w:space="0" w:color="auto"/>
              <w:right w:val="single" w:sz="4" w:space="0" w:color="auto"/>
            </w:tcBorders>
            <w:shd w:val="clear" w:color="auto" w:fill="auto"/>
            <w:noWrap/>
            <w:vAlign w:val="center"/>
            <w:hideMark/>
          </w:tcPr>
          <w:p w14:paraId="5F6E16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D5C14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07EAC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R$14.243,52</w:t>
            </w:r>
          </w:p>
        </w:tc>
        <w:tc>
          <w:tcPr>
            <w:tcW w:w="2705" w:type="dxa"/>
            <w:tcBorders>
              <w:top w:val="nil"/>
              <w:left w:val="nil"/>
              <w:bottom w:val="single" w:sz="4" w:space="0" w:color="auto"/>
              <w:right w:val="single" w:sz="4" w:space="0" w:color="auto"/>
            </w:tcBorders>
            <w:shd w:val="clear" w:color="auto" w:fill="auto"/>
            <w:noWrap/>
            <w:vAlign w:val="center"/>
            <w:hideMark/>
          </w:tcPr>
          <w:p w14:paraId="46ADC15C" w14:textId="6FD3E75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2DFCC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EAB8752" w14:textId="2F5E846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4568D4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AB7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C1D5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25F8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AA57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3412</w:t>
            </w:r>
          </w:p>
        </w:tc>
        <w:tc>
          <w:tcPr>
            <w:tcW w:w="926" w:type="dxa"/>
            <w:tcBorders>
              <w:top w:val="nil"/>
              <w:left w:val="nil"/>
              <w:bottom w:val="single" w:sz="4" w:space="0" w:color="auto"/>
              <w:right w:val="single" w:sz="4" w:space="0" w:color="auto"/>
            </w:tcBorders>
            <w:shd w:val="clear" w:color="auto" w:fill="auto"/>
            <w:noWrap/>
            <w:vAlign w:val="center"/>
            <w:hideMark/>
          </w:tcPr>
          <w:p w14:paraId="38EBB3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053" w:type="dxa"/>
            <w:tcBorders>
              <w:top w:val="nil"/>
              <w:left w:val="nil"/>
              <w:bottom w:val="single" w:sz="4" w:space="0" w:color="auto"/>
              <w:right w:val="single" w:sz="4" w:space="0" w:color="auto"/>
            </w:tcBorders>
            <w:shd w:val="clear" w:color="auto" w:fill="auto"/>
            <w:noWrap/>
            <w:vAlign w:val="center"/>
            <w:hideMark/>
          </w:tcPr>
          <w:p w14:paraId="4555D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907C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R$63.720,00</w:t>
            </w:r>
          </w:p>
        </w:tc>
        <w:tc>
          <w:tcPr>
            <w:tcW w:w="2705" w:type="dxa"/>
            <w:tcBorders>
              <w:top w:val="nil"/>
              <w:left w:val="nil"/>
              <w:bottom w:val="single" w:sz="4" w:space="0" w:color="auto"/>
              <w:right w:val="single" w:sz="4" w:space="0" w:color="auto"/>
            </w:tcBorders>
            <w:shd w:val="clear" w:color="auto" w:fill="auto"/>
            <w:noWrap/>
            <w:vAlign w:val="center"/>
            <w:hideMark/>
          </w:tcPr>
          <w:p w14:paraId="0AC860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4233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646C7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4D46806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760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0BB0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761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835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16074</w:t>
            </w:r>
          </w:p>
        </w:tc>
        <w:tc>
          <w:tcPr>
            <w:tcW w:w="926" w:type="dxa"/>
            <w:tcBorders>
              <w:top w:val="nil"/>
              <w:left w:val="nil"/>
              <w:bottom w:val="single" w:sz="4" w:space="0" w:color="auto"/>
              <w:right w:val="single" w:sz="4" w:space="0" w:color="auto"/>
            </w:tcBorders>
            <w:shd w:val="clear" w:color="auto" w:fill="auto"/>
            <w:noWrap/>
            <w:vAlign w:val="center"/>
            <w:hideMark/>
          </w:tcPr>
          <w:p w14:paraId="70C1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F67F5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25387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R$32.470,00</w:t>
            </w:r>
          </w:p>
        </w:tc>
        <w:tc>
          <w:tcPr>
            <w:tcW w:w="2705" w:type="dxa"/>
            <w:tcBorders>
              <w:top w:val="nil"/>
              <w:left w:val="nil"/>
              <w:bottom w:val="single" w:sz="4" w:space="0" w:color="auto"/>
              <w:right w:val="single" w:sz="4" w:space="0" w:color="auto"/>
            </w:tcBorders>
            <w:shd w:val="clear" w:color="auto" w:fill="auto"/>
            <w:noWrap/>
            <w:vAlign w:val="center"/>
            <w:hideMark/>
          </w:tcPr>
          <w:p w14:paraId="397C6F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5C49E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30BF86F" w14:textId="580ABC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C1B70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B803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25AB0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3A3A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F21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211372</w:t>
            </w:r>
          </w:p>
        </w:tc>
        <w:tc>
          <w:tcPr>
            <w:tcW w:w="926" w:type="dxa"/>
            <w:tcBorders>
              <w:top w:val="nil"/>
              <w:left w:val="nil"/>
              <w:bottom w:val="single" w:sz="4" w:space="0" w:color="auto"/>
              <w:right w:val="single" w:sz="4" w:space="0" w:color="auto"/>
            </w:tcBorders>
            <w:shd w:val="clear" w:color="auto" w:fill="auto"/>
            <w:noWrap/>
            <w:vAlign w:val="center"/>
            <w:hideMark/>
          </w:tcPr>
          <w:p w14:paraId="7198F8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148577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F48F7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R$43.380,65</w:t>
            </w:r>
          </w:p>
        </w:tc>
        <w:tc>
          <w:tcPr>
            <w:tcW w:w="2705" w:type="dxa"/>
            <w:tcBorders>
              <w:top w:val="nil"/>
              <w:left w:val="nil"/>
              <w:bottom w:val="single" w:sz="4" w:space="0" w:color="auto"/>
              <w:right w:val="single" w:sz="4" w:space="0" w:color="auto"/>
            </w:tcBorders>
            <w:shd w:val="clear" w:color="auto" w:fill="auto"/>
            <w:noWrap/>
            <w:vAlign w:val="center"/>
            <w:hideMark/>
          </w:tcPr>
          <w:p w14:paraId="0D414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C7729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28274A6" w14:textId="2EFF024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B961A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978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145D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6707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96D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54458</w:t>
            </w:r>
          </w:p>
        </w:tc>
        <w:tc>
          <w:tcPr>
            <w:tcW w:w="926" w:type="dxa"/>
            <w:tcBorders>
              <w:top w:val="nil"/>
              <w:left w:val="nil"/>
              <w:bottom w:val="single" w:sz="4" w:space="0" w:color="auto"/>
              <w:right w:val="single" w:sz="4" w:space="0" w:color="auto"/>
            </w:tcBorders>
            <w:shd w:val="clear" w:color="auto" w:fill="auto"/>
            <w:noWrap/>
            <w:vAlign w:val="center"/>
            <w:hideMark/>
          </w:tcPr>
          <w:p w14:paraId="5D0F3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BF671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286337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R$29.186,34</w:t>
            </w:r>
          </w:p>
        </w:tc>
        <w:tc>
          <w:tcPr>
            <w:tcW w:w="2705" w:type="dxa"/>
            <w:tcBorders>
              <w:top w:val="nil"/>
              <w:left w:val="nil"/>
              <w:bottom w:val="single" w:sz="4" w:space="0" w:color="auto"/>
              <w:right w:val="single" w:sz="4" w:space="0" w:color="auto"/>
            </w:tcBorders>
            <w:shd w:val="clear" w:color="auto" w:fill="auto"/>
            <w:noWrap/>
            <w:vAlign w:val="center"/>
            <w:hideMark/>
          </w:tcPr>
          <w:p w14:paraId="01668315" w14:textId="080735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BF5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C906C43" w14:textId="1797D76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DA071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85C0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E26C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4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77FD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54457</w:t>
            </w:r>
          </w:p>
        </w:tc>
        <w:tc>
          <w:tcPr>
            <w:tcW w:w="926" w:type="dxa"/>
            <w:tcBorders>
              <w:top w:val="nil"/>
              <w:left w:val="nil"/>
              <w:bottom w:val="single" w:sz="4" w:space="0" w:color="auto"/>
              <w:right w:val="single" w:sz="4" w:space="0" w:color="auto"/>
            </w:tcBorders>
            <w:shd w:val="clear" w:color="auto" w:fill="auto"/>
            <w:noWrap/>
            <w:vAlign w:val="center"/>
            <w:hideMark/>
          </w:tcPr>
          <w:p w14:paraId="3E47ED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687341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89759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51627E84" w14:textId="372F6C5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A9C73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F07143E" w14:textId="315C7B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9138F9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23BA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ADD5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F52F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1CE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54314</w:t>
            </w:r>
          </w:p>
        </w:tc>
        <w:tc>
          <w:tcPr>
            <w:tcW w:w="926" w:type="dxa"/>
            <w:tcBorders>
              <w:top w:val="nil"/>
              <w:left w:val="nil"/>
              <w:bottom w:val="single" w:sz="4" w:space="0" w:color="auto"/>
              <w:right w:val="single" w:sz="4" w:space="0" w:color="auto"/>
            </w:tcBorders>
            <w:shd w:val="clear" w:color="auto" w:fill="auto"/>
            <w:noWrap/>
            <w:vAlign w:val="center"/>
            <w:hideMark/>
          </w:tcPr>
          <w:p w14:paraId="6CC6DD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43455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06C892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R$25.066,02</w:t>
            </w:r>
          </w:p>
        </w:tc>
        <w:tc>
          <w:tcPr>
            <w:tcW w:w="2705" w:type="dxa"/>
            <w:tcBorders>
              <w:top w:val="nil"/>
              <w:left w:val="nil"/>
              <w:bottom w:val="single" w:sz="4" w:space="0" w:color="auto"/>
              <w:right w:val="single" w:sz="4" w:space="0" w:color="auto"/>
            </w:tcBorders>
            <w:shd w:val="clear" w:color="auto" w:fill="auto"/>
            <w:noWrap/>
            <w:vAlign w:val="center"/>
            <w:hideMark/>
          </w:tcPr>
          <w:p w14:paraId="57984814" w14:textId="4401AAE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81200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598FC4B" w14:textId="0F0596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34B96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78F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8D4B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9926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5F91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54459</w:t>
            </w:r>
          </w:p>
        </w:tc>
        <w:tc>
          <w:tcPr>
            <w:tcW w:w="926" w:type="dxa"/>
            <w:tcBorders>
              <w:top w:val="nil"/>
              <w:left w:val="nil"/>
              <w:bottom w:val="single" w:sz="4" w:space="0" w:color="auto"/>
              <w:right w:val="single" w:sz="4" w:space="0" w:color="auto"/>
            </w:tcBorders>
            <w:shd w:val="clear" w:color="auto" w:fill="auto"/>
            <w:noWrap/>
            <w:vAlign w:val="center"/>
            <w:hideMark/>
          </w:tcPr>
          <w:p w14:paraId="57662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049AAD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CFA7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6FD8559A" w14:textId="6476926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958FB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5AA5A00" w14:textId="33DC78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4C200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715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D3AE1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EDFC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00A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54429</w:t>
            </w:r>
          </w:p>
        </w:tc>
        <w:tc>
          <w:tcPr>
            <w:tcW w:w="926" w:type="dxa"/>
            <w:tcBorders>
              <w:top w:val="nil"/>
              <w:left w:val="nil"/>
              <w:bottom w:val="single" w:sz="4" w:space="0" w:color="auto"/>
              <w:right w:val="single" w:sz="4" w:space="0" w:color="auto"/>
            </w:tcBorders>
            <w:shd w:val="clear" w:color="auto" w:fill="auto"/>
            <w:noWrap/>
            <w:vAlign w:val="center"/>
            <w:hideMark/>
          </w:tcPr>
          <w:p w14:paraId="0AD8BA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376FB6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53CA4A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12A212EC" w14:textId="2BF4836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EBCAE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780D6EC" w14:textId="5E60B88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FDB529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894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A9AC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B6BB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51B8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54401</w:t>
            </w:r>
          </w:p>
        </w:tc>
        <w:tc>
          <w:tcPr>
            <w:tcW w:w="926" w:type="dxa"/>
            <w:tcBorders>
              <w:top w:val="nil"/>
              <w:left w:val="nil"/>
              <w:bottom w:val="single" w:sz="4" w:space="0" w:color="auto"/>
              <w:right w:val="single" w:sz="4" w:space="0" w:color="auto"/>
            </w:tcBorders>
            <w:shd w:val="clear" w:color="auto" w:fill="auto"/>
            <w:noWrap/>
            <w:vAlign w:val="center"/>
            <w:hideMark/>
          </w:tcPr>
          <w:p w14:paraId="0A1AD9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430389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9BA0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6FAFBD59" w14:textId="3F9374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FFF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DECC8AC" w14:textId="16D9BC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C9A8A8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FC3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0148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3669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46CC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54400</w:t>
            </w:r>
          </w:p>
        </w:tc>
        <w:tc>
          <w:tcPr>
            <w:tcW w:w="926" w:type="dxa"/>
            <w:tcBorders>
              <w:top w:val="nil"/>
              <w:left w:val="nil"/>
              <w:bottom w:val="single" w:sz="4" w:space="0" w:color="auto"/>
              <w:right w:val="single" w:sz="4" w:space="0" w:color="auto"/>
            </w:tcBorders>
            <w:shd w:val="clear" w:color="auto" w:fill="auto"/>
            <w:noWrap/>
            <w:vAlign w:val="center"/>
            <w:hideMark/>
          </w:tcPr>
          <w:p w14:paraId="6B2B7F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7ED2FD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F63F2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857C8D1" w14:textId="3A179C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BFBA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8660354" w14:textId="36DE652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6F3737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03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896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D7720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35C2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1180</w:t>
            </w:r>
          </w:p>
        </w:tc>
        <w:tc>
          <w:tcPr>
            <w:tcW w:w="926" w:type="dxa"/>
            <w:tcBorders>
              <w:top w:val="nil"/>
              <w:left w:val="nil"/>
              <w:bottom w:val="single" w:sz="4" w:space="0" w:color="auto"/>
              <w:right w:val="single" w:sz="4" w:space="0" w:color="auto"/>
            </w:tcBorders>
            <w:shd w:val="clear" w:color="auto" w:fill="auto"/>
            <w:noWrap/>
            <w:vAlign w:val="center"/>
            <w:hideMark/>
          </w:tcPr>
          <w:p w14:paraId="7F7312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7C92B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374BB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R$31.500,00</w:t>
            </w:r>
          </w:p>
        </w:tc>
        <w:tc>
          <w:tcPr>
            <w:tcW w:w="2705" w:type="dxa"/>
            <w:tcBorders>
              <w:top w:val="nil"/>
              <w:left w:val="nil"/>
              <w:bottom w:val="single" w:sz="4" w:space="0" w:color="auto"/>
              <w:right w:val="single" w:sz="4" w:space="0" w:color="auto"/>
            </w:tcBorders>
            <w:shd w:val="clear" w:color="auto" w:fill="auto"/>
            <w:noWrap/>
            <w:vAlign w:val="center"/>
            <w:hideMark/>
          </w:tcPr>
          <w:p w14:paraId="505240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E7249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018784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6E8E141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A1D9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27A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B770F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1AA40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16137</w:t>
            </w:r>
          </w:p>
        </w:tc>
        <w:tc>
          <w:tcPr>
            <w:tcW w:w="926" w:type="dxa"/>
            <w:tcBorders>
              <w:top w:val="nil"/>
              <w:left w:val="nil"/>
              <w:bottom w:val="single" w:sz="4" w:space="0" w:color="auto"/>
              <w:right w:val="single" w:sz="4" w:space="0" w:color="auto"/>
            </w:tcBorders>
            <w:shd w:val="clear" w:color="auto" w:fill="auto"/>
            <w:noWrap/>
            <w:vAlign w:val="center"/>
            <w:hideMark/>
          </w:tcPr>
          <w:p w14:paraId="3B80F1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5CC989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AB7B9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R$30.440,00</w:t>
            </w:r>
          </w:p>
        </w:tc>
        <w:tc>
          <w:tcPr>
            <w:tcW w:w="2705" w:type="dxa"/>
            <w:tcBorders>
              <w:top w:val="nil"/>
              <w:left w:val="nil"/>
              <w:bottom w:val="single" w:sz="4" w:space="0" w:color="auto"/>
              <w:right w:val="single" w:sz="4" w:space="0" w:color="auto"/>
            </w:tcBorders>
            <w:shd w:val="clear" w:color="auto" w:fill="auto"/>
            <w:noWrap/>
            <w:vAlign w:val="center"/>
            <w:hideMark/>
          </w:tcPr>
          <w:p w14:paraId="3565F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41A88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8EB865B" w14:textId="0CDB7A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719D9C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A6B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C4A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97044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F4F2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16133</w:t>
            </w:r>
          </w:p>
        </w:tc>
        <w:tc>
          <w:tcPr>
            <w:tcW w:w="926" w:type="dxa"/>
            <w:tcBorders>
              <w:top w:val="nil"/>
              <w:left w:val="nil"/>
              <w:bottom w:val="single" w:sz="4" w:space="0" w:color="auto"/>
              <w:right w:val="single" w:sz="4" w:space="0" w:color="auto"/>
            </w:tcBorders>
            <w:shd w:val="clear" w:color="auto" w:fill="auto"/>
            <w:noWrap/>
            <w:vAlign w:val="center"/>
            <w:hideMark/>
          </w:tcPr>
          <w:p w14:paraId="39F7C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70AB98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0205D9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R$17.000,00</w:t>
            </w:r>
          </w:p>
        </w:tc>
        <w:tc>
          <w:tcPr>
            <w:tcW w:w="2705" w:type="dxa"/>
            <w:tcBorders>
              <w:top w:val="nil"/>
              <w:left w:val="nil"/>
              <w:bottom w:val="single" w:sz="4" w:space="0" w:color="auto"/>
              <w:right w:val="single" w:sz="4" w:space="0" w:color="auto"/>
            </w:tcBorders>
            <w:shd w:val="clear" w:color="auto" w:fill="auto"/>
            <w:noWrap/>
            <w:vAlign w:val="center"/>
            <w:hideMark/>
          </w:tcPr>
          <w:p w14:paraId="35746C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E862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A8839B0" w14:textId="5AF2E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0DBA4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C53E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AEF2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2C7A4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006C0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16128</w:t>
            </w:r>
          </w:p>
        </w:tc>
        <w:tc>
          <w:tcPr>
            <w:tcW w:w="926" w:type="dxa"/>
            <w:tcBorders>
              <w:top w:val="nil"/>
              <w:left w:val="nil"/>
              <w:bottom w:val="single" w:sz="4" w:space="0" w:color="auto"/>
              <w:right w:val="single" w:sz="4" w:space="0" w:color="auto"/>
            </w:tcBorders>
            <w:shd w:val="clear" w:color="auto" w:fill="auto"/>
            <w:noWrap/>
            <w:vAlign w:val="center"/>
            <w:hideMark/>
          </w:tcPr>
          <w:p w14:paraId="3E20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120DD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91B0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R$54.605,00</w:t>
            </w:r>
          </w:p>
        </w:tc>
        <w:tc>
          <w:tcPr>
            <w:tcW w:w="2705" w:type="dxa"/>
            <w:tcBorders>
              <w:top w:val="nil"/>
              <w:left w:val="nil"/>
              <w:bottom w:val="single" w:sz="4" w:space="0" w:color="auto"/>
              <w:right w:val="single" w:sz="4" w:space="0" w:color="auto"/>
            </w:tcBorders>
            <w:shd w:val="clear" w:color="auto" w:fill="auto"/>
            <w:noWrap/>
            <w:vAlign w:val="center"/>
            <w:hideMark/>
          </w:tcPr>
          <w:p w14:paraId="5D6580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9F36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EBC5BD" w14:textId="347CD15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967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B00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320D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2C76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7C657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w:t>
            </w:r>
          </w:p>
        </w:tc>
        <w:tc>
          <w:tcPr>
            <w:tcW w:w="926" w:type="dxa"/>
            <w:tcBorders>
              <w:top w:val="nil"/>
              <w:left w:val="nil"/>
              <w:bottom w:val="single" w:sz="4" w:space="0" w:color="auto"/>
              <w:right w:val="single" w:sz="4" w:space="0" w:color="auto"/>
            </w:tcBorders>
            <w:shd w:val="clear" w:color="auto" w:fill="auto"/>
            <w:noWrap/>
            <w:vAlign w:val="center"/>
            <w:hideMark/>
          </w:tcPr>
          <w:p w14:paraId="6F1127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15/03/2021</w:t>
            </w:r>
          </w:p>
        </w:tc>
        <w:tc>
          <w:tcPr>
            <w:tcW w:w="1053" w:type="dxa"/>
            <w:tcBorders>
              <w:top w:val="nil"/>
              <w:left w:val="nil"/>
              <w:bottom w:val="single" w:sz="4" w:space="0" w:color="auto"/>
              <w:right w:val="single" w:sz="4" w:space="0" w:color="auto"/>
            </w:tcBorders>
            <w:shd w:val="clear" w:color="auto" w:fill="auto"/>
            <w:noWrap/>
            <w:vAlign w:val="center"/>
            <w:hideMark/>
          </w:tcPr>
          <w:p w14:paraId="00264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6E92D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R$100.001,48</w:t>
            </w:r>
          </w:p>
        </w:tc>
        <w:tc>
          <w:tcPr>
            <w:tcW w:w="2705" w:type="dxa"/>
            <w:tcBorders>
              <w:top w:val="nil"/>
              <w:left w:val="nil"/>
              <w:bottom w:val="single" w:sz="4" w:space="0" w:color="auto"/>
              <w:right w:val="single" w:sz="4" w:space="0" w:color="auto"/>
            </w:tcBorders>
            <w:shd w:val="clear" w:color="auto" w:fill="auto"/>
            <w:noWrap/>
            <w:vAlign w:val="center"/>
            <w:hideMark/>
          </w:tcPr>
          <w:p w14:paraId="4A7E1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62796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64718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4C67E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65D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373B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FDC2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24F7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211613</w:t>
            </w:r>
          </w:p>
        </w:tc>
        <w:tc>
          <w:tcPr>
            <w:tcW w:w="926" w:type="dxa"/>
            <w:tcBorders>
              <w:top w:val="nil"/>
              <w:left w:val="nil"/>
              <w:bottom w:val="single" w:sz="4" w:space="0" w:color="auto"/>
              <w:right w:val="single" w:sz="4" w:space="0" w:color="auto"/>
            </w:tcBorders>
            <w:shd w:val="clear" w:color="auto" w:fill="auto"/>
            <w:noWrap/>
            <w:vAlign w:val="center"/>
            <w:hideMark/>
          </w:tcPr>
          <w:p w14:paraId="604041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C3029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7EA1D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R$14.555,89</w:t>
            </w:r>
          </w:p>
        </w:tc>
        <w:tc>
          <w:tcPr>
            <w:tcW w:w="2705" w:type="dxa"/>
            <w:tcBorders>
              <w:top w:val="nil"/>
              <w:left w:val="nil"/>
              <w:bottom w:val="single" w:sz="4" w:space="0" w:color="auto"/>
              <w:right w:val="single" w:sz="4" w:space="0" w:color="auto"/>
            </w:tcBorders>
            <w:shd w:val="clear" w:color="auto" w:fill="auto"/>
            <w:noWrap/>
            <w:vAlign w:val="center"/>
            <w:hideMark/>
          </w:tcPr>
          <w:p w14:paraId="21DA84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2C089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5180C9" w14:textId="337779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2DDBD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E65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D5A5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4406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7BA10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211605</w:t>
            </w:r>
          </w:p>
        </w:tc>
        <w:tc>
          <w:tcPr>
            <w:tcW w:w="926" w:type="dxa"/>
            <w:tcBorders>
              <w:top w:val="nil"/>
              <w:left w:val="nil"/>
              <w:bottom w:val="single" w:sz="4" w:space="0" w:color="auto"/>
              <w:right w:val="single" w:sz="4" w:space="0" w:color="auto"/>
            </w:tcBorders>
            <w:shd w:val="clear" w:color="auto" w:fill="auto"/>
            <w:noWrap/>
            <w:vAlign w:val="center"/>
            <w:hideMark/>
          </w:tcPr>
          <w:p w14:paraId="682639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D89A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43EC9D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R$15.712,20</w:t>
            </w:r>
          </w:p>
        </w:tc>
        <w:tc>
          <w:tcPr>
            <w:tcW w:w="2705" w:type="dxa"/>
            <w:tcBorders>
              <w:top w:val="nil"/>
              <w:left w:val="nil"/>
              <w:bottom w:val="single" w:sz="4" w:space="0" w:color="auto"/>
              <w:right w:val="single" w:sz="4" w:space="0" w:color="auto"/>
            </w:tcBorders>
            <w:shd w:val="clear" w:color="auto" w:fill="auto"/>
            <w:noWrap/>
            <w:vAlign w:val="center"/>
            <w:hideMark/>
          </w:tcPr>
          <w:p w14:paraId="67730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30F7A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3D4B983" w14:textId="098C6C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58BBE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E8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0027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F652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C5E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16208</w:t>
            </w:r>
          </w:p>
        </w:tc>
        <w:tc>
          <w:tcPr>
            <w:tcW w:w="926" w:type="dxa"/>
            <w:tcBorders>
              <w:top w:val="nil"/>
              <w:left w:val="nil"/>
              <w:bottom w:val="single" w:sz="4" w:space="0" w:color="auto"/>
              <w:right w:val="single" w:sz="4" w:space="0" w:color="auto"/>
            </w:tcBorders>
            <w:shd w:val="clear" w:color="auto" w:fill="auto"/>
            <w:noWrap/>
            <w:vAlign w:val="center"/>
            <w:hideMark/>
          </w:tcPr>
          <w:p w14:paraId="6B3A60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39A47E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76A6DB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R$36.360,01</w:t>
            </w:r>
          </w:p>
        </w:tc>
        <w:tc>
          <w:tcPr>
            <w:tcW w:w="2705" w:type="dxa"/>
            <w:tcBorders>
              <w:top w:val="nil"/>
              <w:left w:val="nil"/>
              <w:bottom w:val="single" w:sz="4" w:space="0" w:color="auto"/>
              <w:right w:val="single" w:sz="4" w:space="0" w:color="auto"/>
            </w:tcBorders>
            <w:shd w:val="clear" w:color="auto" w:fill="auto"/>
            <w:noWrap/>
            <w:vAlign w:val="center"/>
            <w:hideMark/>
          </w:tcPr>
          <w:p w14:paraId="7A45C2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14D3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456049" w14:textId="6B29A0A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341D1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075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3E04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39D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1A2A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16203</w:t>
            </w:r>
          </w:p>
        </w:tc>
        <w:tc>
          <w:tcPr>
            <w:tcW w:w="926" w:type="dxa"/>
            <w:tcBorders>
              <w:top w:val="nil"/>
              <w:left w:val="nil"/>
              <w:bottom w:val="single" w:sz="4" w:space="0" w:color="auto"/>
              <w:right w:val="single" w:sz="4" w:space="0" w:color="auto"/>
            </w:tcBorders>
            <w:shd w:val="clear" w:color="auto" w:fill="auto"/>
            <w:noWrap/>
            <w:vAlign w:val="center"/>
            <w:hideMark/>
          </w:tcPr>
          <w:p w14:paraId="385A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14FED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F123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R$34.920,00</w:t>
            </w:r>
          </w:p>
        </w:tc>
        <w:tc>
          <w:tcPr>
            <w:tcW w:w="2705" w:type="dxa"/>
            <w:tcBorders>
              <w:top w:val="nil"/>
              <w:left w:val="nil"/>
              <w:bottom w:val="single" w:sz="4" w:space="0" w:color="auto"/>
              <w:right w:val="single" w:sz="4" w:space="0" w:color="auto"/>
            </w:tcBorders>
            <w:shd w:val="clear" w:color="auto" w:fill="auto"/>
            <w:noWrap/>
            <w:vAlign w:val="center"/>
            <w:hideMark/>
          </w:tcPr>
          <w:p w14:paraId="480A9D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A3A34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01EF31" w14:textId="370583A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62A9D5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FF3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36B0D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02BE7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554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16202</w:t>
            </w:r>
          </w:p>
        </w:tc>
        <w:tc>
          <w:tcPr>
            <w:tcW w:w="926" w:type="dxa"/>
            <w:tcBorders>
              <w:top w:val="nil"/>
              <w:left w:val="nil"/>
              <w:bottom w:val="single" w:sz="4" w:space="0" w:color="auto"/>
              <w:right w:val="single" w:sz="4" w:space="0" w:color="auto"/>
            </w:tcBorders>
            <w:shd w:val="clear" w:color="auto" w:fill="auto"/>
            <w:noWrap/>
            <w:vAlign w:val="center"/>
            <w:hideMark/>
          </w:tcPr>
          <w:p w14:paraId="6586E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027D31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17EED9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R$29.880,00</w:t>
            </w:r>
          </w:p>
        </w:tc>
        <w:tc>
          <w:tcPr>
            <w:tcW w:w="2705" w:type="dxa"/>
            <w:tcBorders>
              <w:top w:val="nil"/>
              <w:left w:val="nil"/>
              <w:bottom w:val="single" w:sz="4" w:space="0" w:color="auto"/>
              <w:right w:val="single" w:sz="4" w:space="0" w:color="auto"/>
            </w:tcBorders>
            <w:shd w:val="clear" w:color="auto" w:fill="auto"/>
            <w:noWrap/>
            <w:vAlign w:val="center"/>
            <w:hideMark/>
          </w:tcPr>
          <w:p w14:paraId="4120CA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136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586514" w14:textId="6997A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A7A189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E3BE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638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8C48A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FDE1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16198</w:t>
            </w:r>
          </w:p>
        </w:tc>
        <w:tc>
          <w:tcPr>
            <w:tcW w:w="926" w:type="dxa"/>
            <w:tcBorders>
              <w:top w:val="nil"/>
              <w:left w:val="nil"/>
              <w:bottom w:val="single" w:sz="4" w:space="0" w:color="auto"/>
              <w:right w:val="single" w:sz="4" w:space="0" w:color="auto"/>
            </w:tcBorders>
            <w:shd w:val="clear" w:color="auto" w:fill="auto"/>
            <w:noWrap/>
            <w:vAlign w:val="center"/>
            <w:hideMark/>
          </w:tcPr>
          <w:p w14:paraId="54B9A2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70A4FC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48A1E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R$6.600,00</w:t>
            </w:r>
          </w:p>
        </w:tc>
        <w:tc>
          <w:tcPr>
            <w:tcW w:w="2705" w:type="dxa"/>
            <w:tcBorders>
              <w:top w:val="nil"/>
              <w:left w:val="nil"/>
              <w:bottom w:val="single" w:sz="4" w:space="0" w:color="auto"/>
              <w:right w:val="single" w:sz="4" w:space="0" w:color="auto"/>
            </w:tcBorders>
            <w:shd w:val="clear" w:color="auto" w:fill="auto"/>
            <w:noWrap/>
            <w:vAlign w:val="center"/>
            <w:hideMark/>
          </w:tcPr>
          <w:p w14:paraId="41C49F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F217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27AF3A" w14:textId="7A7AA97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209938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0E2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1AA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CE9A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313BD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148461</w:t>
            </w:r>
          </w:p>
        </w:tc>
        <w:tc>
          <w:tcPr>
            <w:tcW w:w="926" w:type="dxa"/>
            <w:tcBorders>
              <w:top w:val="nil"/>
              <w:left w:val="nil"/>
              <w:bottom w:val="single" w:sz="4" w:space="0" w:color="auto"/>
              <w:right w:val="single" w:sz="4" w:space="0" w:color="auto"/>
            </w:tcBorders>
            <w:shd w:val="clear" w:color="auto" w:fill="auto"/>
            <w:noWrap/>
            <w:vAlign w:val="center"/>
            <w:hideMark/>
          </w:tcPr>
          <w:p w14:paraId="376233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4D58F9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695692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395170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44E9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380AF7" w14:textId="4EC47AD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EAAA9D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6C73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9087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A81F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C8FB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149298</w:t>
            </w:r>
          </w:p>
        </w:tc>
        <w:tc>
          <w:tcPr>
            <w:tcW w:w="926" w:type="dxa"/>
            <w:tcBorders>
              <w:top w:val="nil"/>
              <w:left w:val="nil"/>
              <w:bottom w:val="single" w:sz="4" w:space="0" w:color="auto"/>
              <w:right w:val="single" w:sz="4" w:space="0" w:color="auto"/>
            </w:tcBorders>
            <w:shd w:val="clear" w:color="auto" w:fill="auto"/>
            <w:noWrap/>
            <w:vAlign w:val="center"/>
            <w:hideMark/>
          </w:tcPr>
          <w:p w14:paraId="1B598C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555D9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02F800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R$9.686,05</w:t>
            </w:r>
          </w:p>
        </w:tc>
        <w:tc>
          <w:tcPr>
            <w:tcW w:w="2705" w:type="dxa"/>
            <w:tcBorders>
              <w:top w:val="nil"/>
              <w:left w:val="nil"/>
              <w:bottom w:val="single" w:sz="4" w:space="0" w:color="auto"/>
              <w:right w:val="single" w:sz="4" w:space="0" w:color="auto"/>
            </w:tcBorders>
            <w:shd w:val="clear" w:color="auto" w:fill="auto"/>
            <w:noWrap/>
            <w:vAlign w:val="center"/>
            <w:hideMark/>
          </w:tcPr>
          <w:p w14:paraId="7F31A4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E754B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4D446BD" w14:textId="62AA96D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8601C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337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1BB2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D279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C926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148477</w:t>
            </w:r>
          </w:p>
        </w:tc>
        <w:tc>
          <w:tcPr>
            <w:tcW w:w="926" w:type="dxa"/>
            <w:tcBorders>
              <w:top w:val="nil"/>
              <w:left w:val="nil"/>
              <w:bottom w:val="single" w:sz="4" w:space="0" w:color="auto"/>
              <w:right w:val="single" w:sz="4" w:space="0" w:color="auto"/>
            </w:tcBorders>
            <w:shd w:val="clear" w:color="auto" w:fill="auto"/>
            <w:noWrap/>
            <w:vAlign w:val="center"/>
            <w:hideMark/>
          </w:tcPr>
          <w:p w14:paraId="27A691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3C21FE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134" w:type="dxa"/>
            <w:tcBorders>
              <w:top w:val="nil"/>
              <w:left w:val="nil"/>
              <w:bottom w:val="single" w:sz="4" w:space="0" w:color="auto"/>
              <w:right w:val="single" w:sz="4" w:space="0" w:color="auto"/>
            </w:tcBorders>
            <w:shd w:val="clear" w:color="auto" w:fill="auto"/>
            <w:noWrap/>
            <w:vAlign w:val="center"/>
            <w:hideMark/>
          </w:tcPr>
          <w:p w14:paraId="7F29D3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0295F3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DAA82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1626F9A" w14:textId="4569FA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CBEFC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414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72AE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88C76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FACD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148672</w:t>
            </w:r>
          </w:p>
        </w:tc>
        <w:tc>
          <w:tcPr>
            <w:tcW w:w="926" w:type="dxa"/>
            <w:tcBorders>
              <w:top w:val="nil"/>
              <w:left w:val="nil"/>
              <w:bottom w:val="single" w:sz="4" w:space="0" w:color="auto"/>
              <w:right w:val="single" w:sz="4" w:space="0" w:color="auto"/>
            </w:tcBorders>
            <w:shd w:val="clear" w:color="auto" w:fill="auto"/>
            <w:noWrap/>
            <w:vAlign w:val="center"/>
            <w:hideMark/>
          </w:tcPr>
          <w:p w14:paraId="54DF2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053" w:type="dxa"/>
            <w:tcBorders>
              <w:top w:val="nil"/>
              <w:left w:val="nil"/>
              <w:bottom w:val="single" w:sz="4" w:space="0" w:color="auto"/>
              <w:right w:val="single" w:sz="4" w:space="0" w:color="auto"/>
            </w:tcBorders>
            <w:shd w:val="clear" w:color="auto" w:fill="auto"/>
            <w:noWrap/>
            <w:vAlign w:val="center"/>
            <w:hideMark/>
          </w:tcPr>
          <w:p w14:paraId="110EC2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7E4385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R$20.470,77</w:t>
            </w:r>
          </w:p>
        </w:tc>
        <w:tc>
          <w:tcPr>
            <w:tcW w:w="2705" w:type="dxa"/>
            <w:tcBorders>
              <w:top w:val="nil"/>
              <w:left w:val="nil"/>
              <w:bottom w:val="single" w:sz="4" w:space="0" w:color="auto"/>
              <w:right w:val="single" w:sz="4" w:space="0" w:color="auto"/>
            </w:tcBorders>
            <w:shd w:val="clear" w:color="auto" w:fill="auto"/>
            <w:noWrap/>
            <w:vAlign w:val="center"/>
            <w:hideMark/>
          </w:tcPr>
          <w:p w14:paraId="7F5F11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D2A87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A42F7F" w14:textId="0DC9F0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66B09D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F3DF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C07B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59E9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6263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54460</w:t>
            </w:r>
          </w:p>
        </w:tc>
        <w:tc>
          <w:tcPr>
            <w:tcW w:w="926" w:type="dxa"/>
            <w:tcBorders>
              <w:top w:val="nil"/>
              <w:left w:val="nil"/>
              <w:bottom w:val="single" w:sz="4" w:space="0" w:color="auto"/>
              <w:right w:val="single" w:sz="4" w:space="0" w:color="auto"/>
            </w:tcBorders>
            <w:shd w:val="clear" w:color="auto" w:fill="auto"/>
            <w:noWrap/>
            <w:vAlign w:val="center"/>
            <w:hideMark/>
          </w:tcPr>
          <w:p w14:paraId="6B838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FD42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7891AB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07800080" w14:textId="170A7DD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9FD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178C38" w14:textId="088B2CA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A05D6F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65AA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E5BA2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7A2A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B631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54852</w:t>
            </w:r>
          </w:p>
        </w:tc>
        <w:tc>
          <w:tcPr>
            <w:tcW w:w="926" w:type="dxa"/>
            <w:tcBorders>
              <w:top w:val="nil"/>
              <w:left w:val="nil"/>
              <w:bottom w:val="single" w:sz="4" w:space="0" w:color="auto"/>
              <w:right w:val="single" w:sz="4" w:space="0" w:color="auto"/>
            </w:tcBorders>
            <w:shd w:val="clear" w:color="auto" w:fill="auto"/>
            <w:noWrap/>
            <w:vAlign w:val="center"/>
            <w:hideMark/>
          </w:tcPr>
          <w:p w14:paraId="699AB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705105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134" w:type="dxa"/>
            <w:tcBorders>
              <w:top w:val="nil"/>
              <w:left w:val="nil"/>
              <w:bottom w:val="single" w:sz="4" w:space="0" w:color="auto"/>
              <w:right w:val="single" w:sz="4" w:space="0" w:color="auto"/>
            </w:tcBorders>
            <w:shd w:val="clear" w:color="auto" w:fill="auto"/>
            <w:noWrap/>
            <w:vAlign w:val="center"/>
            <w:hideMark/>
          </w:tcPr>
          <w:p w14:paraId="6F3DDC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R$1.189,20</w:t>
            </w:r>
          </w:p>
        </w:tc>
        <w:tc>
          <w:tcPr>
            <w:tcW w:w="2705" w:type="dxa"/>
            <w:tcBorders>
              <w:top w:val="nil"/>
              <w:left w:val="nil"/>
              <w:bottom w:val="single" w:sz="4" w:space="0" w:color="auto"/>
              <w:right w:val="single" w:sz="4" w:space="0" w:color="auto"/>
            </w:tcBorders>
            <w:shd w:val="clear" w:color="auto" w:fill="auto"/>
            <w:noWrap/>
            <w:vAlign w:val="center"/>
            <w:hideMark/>
          </w:tcPr>
          <w:p w14:paraId="334BEE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2FC0D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AA3D3EC" w14:textId="5E3DB4D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3919CB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1363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D41C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5F74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0048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2021577</w:t>
            </w:r>
          </w:p>
        </w:tc>
        <w:tc>
          <w:tcPr>
            <w:tcW w:w="926" w:type="dxa"/>
            <w:tcBorders>
              <w:top w:val="nil"/>
              <w:left w:val="nil"/>
              <w:bottom w:val="single" w:sz="4" w:space="0" w:color="auto"/>
              <w:right w:val="single" w:sz="4" w:space="0" w:color="auto"/>
            </w:tcBorders>
            <w:shd w:val="clear" w:color="auto" w:fill="auto"/>
            <w:noWrap/>
            <w:vAlign w:val="center"/>
            <w:hideMark/>
          </w:tcPr>
          <w:p w14:paraId="55D968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109281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28/04/2021</w:t>
            </w:r>
          </w:p>
        </w:tc>
        <w:tc>
          <w:tcPr>
            <w:tcW w:w="1134" w:type="dxa"/>
            <w:tcBorders>
              <w:top w:val="nil"/>
              <w:left w:val="nil"/>
              <w:bottom w:val="single" w:sz="4" w:space="0" w:color="auto"/>
              <w:right w:val="single" w:sz="4" w:space="0" w:color="auto"/>
            </w:tcBorders>
            <w:shd w:val="clear" w:color="auto" w:fill="auto"/>
            <w:noWrap/>
            <w:vAlign w:val="center"/>
            <w:hideMark/>
          </w:tcPr>
          <w:p w14:paraId="5F82E4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R$122.104,56</w:t>
            </w:r>
          </w:p>
        </w:tc>
        <w:tc>
          <w:tcPr>
            <w:tcW w:w="2705" w:type="dxa"/>
            <w:tcBorders>
              <w:top w:val="nil"/>
              <w:left w:val="nil"/>
              <w:bottom w:val="single" w:sz="4" w:space="0" w:color="auto"/>
              <w:right w:val="single" w:sz="4" w:space="0" w:color="auto"/>
            </w:tcBorders>
            <w:shd w:val="clear" w:color="auto" w:fill="auto"/>
            <w:noWrap/>
            <w:vAlign w:val="center"/>
            <w:hideMark/>
          </w:tcPr>
          <w:p w14:paraId="3B7E86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FE36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567A0E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6FBA44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354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BB384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EC7D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BA5D5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16277</w:t>
            </w:r>
          </w:p>
        </w:tc>
        <w:tc>
          <w:tcPr>
            <w:tcW w:w="926" w:type="dxa"/>
            <w:tcBorders>
              <w:top w:val="nil"/>
              <w:left w:val="nil"/>
              <w:bottom w:val="single" w:sz="4" w:space="0" w:color="auto"/>
              <w:right w:val="single" w:sz="4" w:space="0" w:color="auto"/>
            </w:tcBorders>
            <w:shd w:val="clear" w:color="auto" w:fill="auto"/>
            <w:noWrap/>
            <w:vAlign w:val="center"/>
            <w:hideMark/>
          </w:tcPr>
          <w:p w14:paraId="13F351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789791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69B6BB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R$25.440,00</w:t>
            </w:r>
          </w:p>
        </w:tc>
        <w:tc>
          <w:tcPr>
            <w:tcW w:w="2705" w:type="dxa"/>
            <w:tcBorders>
              <w:top w:val="nil"/>
              <w:left w:val="nil"/>
              <w:bottom w:val="single" w:sz="4" w:space="0" w:color="auto"/>
              <w:right w:val="single" w:sz="4" w:space="0" w:color="auto"/>
            </w:tcBorders>
            <w:shd w:val="clear" w:color="auto" w:fill="auto"/>
            <w:noWrap/>
            <w:vAlign w:val="center"/>
            <w:hideMark/>
          </w:tcPr>
          <w:p w14:paraId="224477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7B938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7B3C78F" w14:textId="004EE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D104A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D8E2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18650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B7E8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6A70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16268</w:t>
            </w:r>
          </w:p>
        </w:tc>
        <w:tc>
          <w:tcPr>
            <w:tcW w:w="926" w:type="dxa"/>
            <w:tcBorders>
              <w:top w:val="nil"/>
              <w:left w:val="nil"/>
              <w:bottom w:val="single" w:sz="4" w:space="0" w:color="auto"/>
              <w:right w:val="single" w:sz="4" w:space="0" w:color="auto"/>
            </w:tcBorders>
            <w:shd w:val="clear" w:color="auto" w:fill="auto"/>
            <w:noWrap/>
            <w:vAlign w:val="center"/>
            <w:hideMark/>
          </w:tcPr>
          <w:p w14:paraId="286E2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24369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5E5DDF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R$35.325,00</w:t>
            </w:r>
          </w:p>
        </w:tc>
        <w:tc>
          <w:tcPr>
            <w:tcW w:w="2705" w:type="dxa"/>
            <w:tcBorders>
              <w:top w:val="nil"/>
              <w:left w:val="nil"/>
              <w:bottom w:val="single" w:sz="4" w:space="0" w:color="auto"/>
              <w:right w:val="single" w:sz="4" w:space="0" w:color="auto"/>
            </w:tcBorders>
            <w:shd w:val="clear" w:color="auto" w:fill="auto"/>
            <w:noWrap/>
            <w:vAlign w:val="center"/>
            <w:hideMark/>
          </w:tcPr>
          <w:p w14:paraId="5248F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46F5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E75C9F1" w14:textId="6D7BD34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211BE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AB8B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81E0B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A6BFD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B23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16266</w:t>
            </w:r>
          </w:p>
        </w:tc>
        <w:tc>
          <w:tcPr>
            <w:tcW w:w="926" w:type="dxa"/>
            <w:tcBorders>
              <w:top w:val="nil"/>
              <w:left w:val="nil"/>
              <w:bottom w:val="single" w:sz="4" w:space="0" w:color="auto"/>
              <w:right w:val="single" w:sz="4" w:space="0" w:color="auto"/>
            </w:tcBorders>
            <w:shd w:val="clear" w:color="auto" w:fill="auto"/>
            <w:noWrap/>
            <w:vAlign w:val="center"/>
            <w:hideMark/>
          </w:tcPr>
          <w:p w14:paraId="6F1D8D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5BB852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494CA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R$30.270,01</w:t>
            </w:r>
          </w:p>
        </w:tc>
        <w:tc>
          <w:tcPr>
            <w:tcW w:w="2705" w:type="dxa"/>
            <w:tcBorders>
              <w:top w:val="nil"/>
              <w:left w:val="nil"/>
              <w:bottom w:val="single" w:sz="4" w:space="0" w:color="auto"/>
              <w:right w:val="single" w:sz="4" w:space="0" w:color="auto"/>
            </w:tcBorders>
            <w:shd w:val="clear" w:color="auto" w:fill="auto"/>
            <w:noWrap/>
            <w:vAlign w:val="center"/>
            <w:hideMark/>
          </w:tcPr>
          <w:p w14:paraId="1D612B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3D5BD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D3CB0B" w14:textId="4265938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27EE48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38E5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D01F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262A7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B8AB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3441</w:t>
            </w:r>
          </w:p>
        </w:tc>
        <w:tc>
          <w:tcPr>
            <w:tcW w:w="926" w:type="dxa"/>
            <w:tcBorders>
              <w:top w:val="nil"/>
              <w:left w:val="nil"/>
              <w:bottom w:val="single" w:sz="4" w:space="0" w:color="auto"/>
              <w:right w:val="single" w:sz="4" w:space="0" w:color="auto"/>
            </w:tcBorders>
            <w:shd w:val="clear" w:color="auto" w:fill="auto"/>
            <w:noWrap/>
            <w:vAlign w:val="center"/>
            <w:hideMark/>
          </w:tcPr>
          <w:p w14:paraId="20967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488843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2E859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R$47.800,00</w:t>
            </w:r>
          </w:p>
        </w:tc>
        <w:tc>
          <w:tcPr>
            <w:tcW w:w="2705" w:type="dxa"/>
            <w:tcBorders>
              <w:top w:val="nil"/>
              <w:left w:val="nil"/>
              <w:bottom w:val="single" w:sz="4" w:space="0" w:color="auto"/>
              <w:right w:val="single" w:sz="4" w:space="0" w:color="auto"/>
            </w:tcBorders>
            <w:shd w:val="clear" w:color="auto" w:fill="auto"/>
            <w:noWrap/>
            <w:vAlign w:val="center"/>
            <w:hideMark/>
          </w:tcPr>
          <w:p w14:paraId="56438B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7840DD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B832D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6ABCA4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112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023B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B582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529C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150102</w:t>
            </w:r>
          </w:p>
        </w:tc>
        <w:tc>
          <w:tcPr>
            <w:tcW w:w="926" w:type="dxa"/>
            <w:tcBorders>
              <w:top w:val="nil"/>
              <w:left w:val="nil"/>
              <w:bottom w:val="single" w:sz="4" w:space="0" w:color="auto"/>
              <w:right w:val="single" w:sz="4" w:space="0" w:color="auto"/>
            </w:tcBorders>
            <w:shd w:val="clear" w:color="auto" w:fill="auto"/>
            <w:noWrap/>
            <w:vAlign w:val="center"/>
            <w:hideMark/>
          </w:tcPr>
          <w:p w14:paraId="71389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3ECB8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B8172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40086E1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E736F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D7DB604" w14:textId="4DD97B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AF59D8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ED5B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9DF6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B5FC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AE6C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150088</w:t>
            </w:r>
          </w:p>
        </w:tc>
        <w:tc>
          <w:tcPr>
            <w:tcW w:w="926" w:type="dxa"/>
            <w:tcBorders>
              <w:top w:val="nil"/>
              <w:left w:val="nil"/>
              <w:bottom w:val="single" w:sz="4" w:space="0" w:color="auto"/>
              <w:right w:val="single" w:sz="4" w:space="0" w:color="auto"/>
            </w:tcBorders>
            <w:shd w:val="clear" w:color="auto" w:fill="auto"/>
            <w:noWrap/>
            <w:vAlign w:val="center"/>
            <w:hideMark/>
          </w:tcPr>
          <w:p w14:paraId="2878E2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084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20D1C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0C04D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0947D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91FF22" w14:textId="2B66DF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69CC6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A85C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4E2C7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0134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3734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51</w:t>
            </w:r>
          </w:p>
        </w:tc>
        <w:tc>
          <w:tcPr>
            <w:tcW w:w="926" w:type="dxa"/>
            <w:tcBorders>
              <w:top w:val="nil"/>
              <w:left w:val="nil"/>
              <w:bottom w:val="single" w:sz="4" w:space="0" w:color="auto"/>
              <w:right w:val="single" w:sz="4" w:space="0" w:color="auto"/>
            </w:tcBorders>
            <w:shd w:val="clear" w:color="auto" w:fill="auto"/>
            <w:noWrap/>
            <w:vAlign w:val="center"/>
            <w:hideMark/>
          </w:tcPr>
          <w:p w14:paraId="08EC11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637ABB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66B8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R$19.991,00</w:t>
            </w:r>
          </w:p>
        </w:tc>
        <w:tc>
          <w:tcPr>
            <w:tcW w:w="2705" w:type="dxa"/>
            <w:tcBorders>
              <w:top w:val="nil"/>
              <w:left w:val="nil"/>
              <w:bottom w:val="single" w:sz="4" w:space="0" w:color="auto"/>
              <w:right w:val="single" w:sz="4" w:space="0" w:color="auto"/>
            </w:tcBorders>
            <w:shd w:val="clear" w:color="auto" w:fill="auto"/>
            <w:noWrap/>
            <w:vAlign w:val="center"/>
            <w:hideMark/>
          </w:tcPr>
          <w:p w14:paraId="15AF93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0BC5EE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435C56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4485B6A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D47C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CAE3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194E1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79D4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16337</w:t>
            </w:r>
          </w:p>
        </w:tc>
        <w:tc>
          <w:tcPr>
            <w:tcW w:w="926" w:type="dxa"/>
            <w:tcBorders>
              <w:top w:val="nil"/>
              <w:left w:val="nil"/>
              <w:bottom w:val="single" w:sz="4" w:space="0" w:color="auto"/>
              <w:right w:val="single" w:sz="4" w:space="0" w:color="auto"/>
            </w:tcBorders>
            <w:shd w:val="clear" w:color="auto" w:fill="auto"/>
            <w:noWrap/>
            <w:vAlign w:val="center"/>
            <w:hideMark/>
          </w:tcPr>
          <w:p w14:paraId="2851CB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6503A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57362C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R$27.819,00</w:t>
            </w:r>
          </w:p>
        </w:tc>
        <w:tc>
          <w:tcPr>
            <w:tcW w:w="2705" w:type="dxa"/>
            <w:tcBorders>
              <w:top w:val="nil"/>
              <w:left w:val="nil"/>
              <w:bottom w:val="single" w:sz="4" w:space="0" w:color="auto"/>
              <w:right w:val="single" w:sz="4" w:space="0" w:color="auto"/>
            </w:tcBorders>
            <w:shd w:val="clear" w:color="auto" w:fill="auto"/>
            <w:noWrap/>
            <w:vAlign w:val="center"/>
            <w:hideMark/>
          </w:tcPr>
          <w:p w14:paraId="545D1A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2CE9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A1220EC" w14:textId="249103C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E9E62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BE0C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DFFC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80C0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1641F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16330</w:t>
            </w:r>
          </w:p>
        </w:tc>
        <w:tc>
          <w:tcPr>
            <w:tcW w:w="926" w:type="dxa"/>
            <w:tcBorders>
              <w:top w:val="nil"/>
              <w:left w:val="nil"/>
              <w:bottom w:val="single" w:sz="4" w:space="0" w:color="auto"/>
              <w:right w:val="single" w:sz="4" w:space="0" w:color="auto"/>
            </w:tcBorders>
            <w:shd w:val="clear" w:color="auto" w:fill="auto"/>
            <w:noWrap/>
            <w:vAlign w:val="center"/>
            <w:hideMark/>
          </w:tcPr>
          <w:p w14:paraId="4921C0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ED601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630FB0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R$29.997,00</w:t>
            </w:r>
          </w:p>
        </w:tc>
        <w:tc>
          <w:tcPr>
            <w:tcW w:w="2705" w:type="dxa"/>
            <w:tcBorders>
              <w:top w:val="nil"/>
              <w:left w:val="nil"/>
              <w:bottom w:val="single" w:sz="4" w:space="0" w:color="auto"/>
              <w:right w:val="single" w:sz="4" w:space="0" w:color="auto"/>
            </w:tcBorders>
            <w:shd w:val="clear" w:color="auto" w:fill="auto"/>
            <w:noWrap/>
            <w:vAlign w:val="center"/>
            <w:hideMark/>
          </w:tcPr>
          <w:p w14:paraId="6BE84E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A1D3A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639D82" w14:textId="6A49F63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9CD7D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299C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06EB5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2A95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6A636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3442</w:t>
            </w:r>
          </w:p>
        </w:tc>
        <w:tc>
          <w:tcPr>
            <w:tcW w:w="926" w:type="dxa"/>
            <w:tcBorders>
              <w:top w:val="nil"/>
              <w:left w:val="nil"/>
              <w:bottom w:val="single" w:sz="4" w:space="0" w:color="auto"/>
              <w:right w:val="single" w:sz="4" w:space="0" w:color="auto"/>
            </w:tcBorders>
            <w:shd w:val="clear" w:color="auto" w:fill="auto"/>
            <w:noWrap/>
            <w:vAlign w:val="center"/>
            <w:hideMark/>
          </w:tcPr>
          <w:p w14:paraId="2193E6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053" w:type="dxa"/>
            <w:tcBorders>
              <w:top w:val="nil"/>
              <w:left w:val="nil"/>
              <w:bottom w:val="single" w:sz="4" w:space="0" w:color="auto"/>
              <w:right w:val="single" w:sz="4" w:space="0" w:color="auto"/>
            </w:tcBorders>
            <w:shd w:val="clear" w:color="auto" w:fill="auto"/>
            <w:noWrap/>
            <w:vAlign w:val="center"/>
            <w:hideMark/>
          </w:tcPr>
          <w:p w14:paraId="42026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145C2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R$27.240,00</w:t>
            </w:r>
          </w:p>
        </w:tc>
        <w:tc>
          <w:tcPr>
            <w:tcW w:w="2705" w:type="dxa"/>
            <w:tcBorders>
              <w:top w:val="nil"/>
              <w:left w:val="nil"/>
              <w:bottom w:val="single" w:sz="4" w:space="0" w:color="auto"/>
              <w:right w:val="single" w:sz="4" w:space="0" w:color="auto"/>
            </w:tcBorders>
            <w:shd w:val="clear" w:color="auto" w:fill="auto"/>
            <w:noWrap/>
            <w:vAlign w:val="center"/>
            <w:hideMark/>
          </w:tcPr>
          <w:p w14:paraId="1C51A0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28477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EE74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9BBC4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1AC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42F0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132C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D34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150219</w:t>
            </w:r>
          </w:p>
        </w:tc>
        <w:tc>
          <w:tcPr>
            <w:tcW w:w="926" w:type="dxa"/>
            <w:tcBorders>
              <w:top w:val="nil"/>
              <w:left w:val="nil"/>
              <w:bottom w:val="single" w:sz="4" w:space="0" w:color="auto"/>
              <w:right w:val="single" w:sz="4" w:space="0" w:color="auto"/>
            </w:tcBorders>
            <w:shd w:val="clear" w:color="auto" w:fill="auto"/>
            <w:noWrap/>
            <w:vAlign w:val="center"/>
            <w:hideMark/>
          </w:tcPr>
          <w:p w14:paraId="142F8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7F41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1478D6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7ACBF8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E0CFE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3986DDE" w14:textId="327702B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600B7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74F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85AB3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AF9C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1C77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55215</w:t>
            </w:r>
          </w:p>
        </w:tc>
        <w:tc>
          <w:tcPr>
            <w:tcW w:w="926" w:type="dxa"/>
            <w:tcBorders>
              <w:top w:val="nil"/>
              <w:left w:val="nil"/>
              <w:bottom w:val="single" w:sz="4" w:space="0" w:color="auto"/>
              <w:right w:val="single" w:sz="4" w:space="0" w:color="auto"/>
            </w:tcBorders>
            <w:shd w:val="clear" w:color="auto" w:fill="auto"/>
            <w:noWrap/>
            <w:vAlign w:val="center"/>
            <w:hideMark/>
          </w:tcPr>
          <w:p w14:paraId="45289F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2729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423CB0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D3D9E75" w14:textId="1AB0919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F4B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A526530" w14:textId="02CEC0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52BD6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832A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F414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D463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F63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55220</w:t>
            </w:r>
          </w:p>
        </w:tc>
        <w:tc>
          <w:tcPr>
            <w:tcW w:w="926" w:type="dxa"/>
            <w:tcBorders>
              <w:top w:val="nil"/>
              <w:left w:val="nil"/>
              <w:bottom w:val="single" w:sz="4" w:space="0" w:color="auto"/>
              <w:right w:val="single" w:sz="4" w:space="0" w:color="auto"/>
            </w:tcBorders>
            <w:shd w:val="clear" w:color="auto" w:fill="auto"/>
            <w:noWrap/>
            <w:vAlign w:val="center"/>
            <w:hideMark/>
          </w:tcPr>
          <w:p w14:paraId="22CCE4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953D0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0F7F46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0BBF0A0" w14:textId="50C361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0AE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E5F9D8B" w14:textId="7276C65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1CF82E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CB3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8E1C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D51E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0F130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16335</w:t>
            </w:r>
          </w:p>
        </w:tc>
        <w:tc>
          <w:tcPr>
            <w:tcW w:w="926" w:type="dxa"/>
            <w:tcBorders>
              <w:top w:val="nil"/>
              <w:left w:val="nil"/>
              <w:bottom w:val="single" w:sz="4" w:space="0" w:color="auto"/>
              <w:right w:val="single" w:sz="4" w:space="0" w:color="auto"/>
            </w:tcBorders>
            <w:shd w:val="clear" w:color="auto" w:fill="auto"/>
            <w:noWrap/>
            <w:vAlign w:val="center"/>
            <w:hideMark/>
          </w:tcPr>
          <w:p w14:paraId="2FECE2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DB0D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38827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R$40.038,00</w:t>
            </w:r>
          </w:p>
        </w:tc>
        <w:tc>
          <w:tcPr>
            <w:tcW w:w="2705" w:type="dxa"/>
            <w:tcBorders>
              <w:top w:val="nil"/>
              <w:left w:val="nil"/>
              <w:bottom w:val="single" w:sz="4" w:space="0" w:color="auto"/>
              <w:right w:val="single" w:sz="4" w:space="0" w:color="auto"/>
            </w:tcBorders>
            <w:shd w:val="clear" w:color="auto" w:fill="auto"/>
            <w:noWrap/>
            <w:vAlign w:val="center"/>
            <w:hideMark/>
          </w:tcPr>
          <w:p w14:paraId="496AEE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6557C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8939BDF" w14:textId="51A4E72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40F807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E41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741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60CA1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8A9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16331</w:t>
            </w:r>
          </w:p>
        </w:tc>
        <w:tc>
          <w:tcPr>
            <w:tcW w:w="926" w:type="dxa"/>
            <w:tcBorders>
              <w:top w:val="nil"/>
              <w:left w:val="nil"/>
              <w:bottom w:val="single" w:sz="4" w:space="0" w:color="auto"/>
              <w:right w:val="single" w:sz="4" w:space="0" w:color="auto"/>
            </w:tcBorders>
            <w:shd w:val="clear" w:color="auto" w:fill="auto"/>
            <w:noWrap/>
            <w:vAlign w:val="center"/>
            <w:hideMark/>
          </w:tcPr>
          <w:p w14:paraId="3900DC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7129F5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1C0EB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R$39.874,00</w:t>
            </w:r>
          </w:p>
        </w:tc>
        <w:tc>
          <w:tcPr>
            <w:tcW w:w="2705" w:type="dxa"/>
            <w:tcBorders>
              <w:top w:val="nil"/>
              <w:left w:val="nil"/>
              <w:bottom w:val="single" w:sz="4" w:space="0" w:color="auto"/>
              <w:right w:val="single" w:sz="4" w:space="0" w:color="auto"/>
            </w:tcBorders>
            <w:shd w:val="clear" w:color="auto" w:fill="auto"/>
            <w:noWrap/>
            <w:vAlign w:val="center"/>
            <w:hideMark/>
          </w:tcPr>
          <w:p w14:paraId="111DD2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01C3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4C9FD84" w14:textId="3E43B4E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4198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BFB1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20050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174D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0849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55280</w:t>
            </w:r>
          </w:p>
        </w:tc>
        <w:tc>
          <w:tcPr>
            <w:tcW w:w="926" w:type="dxa"/>
            <w:tcBorders>
              <w:top w:val="nil"/>
              <w:left w:val="nil"/>
              <w:bottom w:val="single" w:sz="4" w:space="0" w:color="auto"/>
              <w:right w:val="single" w:sz="4" w:space="0" w:color="auto"/>
            </w:tcBorders>
            <w:shd w:val="clear" w:color="auto" w:fill="auto"/>
            <w:noWrap/>
            <w:vAlign w:val="center"/>
            <w:hideMark/>
          </w:tcPr>
          <w:p w14:paraId="06F8E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16D4ED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134" w:type="dxa"/>
            <w:tcBorders>
              <w:top w:val="nil"/>
              <w:left w:val="nil"/>
              <w:bottom w:val="single" w:sz="4" w:space="0" w:color="auto"/>
              <w:right w:val="single" w:sz="4" w:space="0" w:color="auto"/>
            </w:tcBorders>
            <w:shd w:val="clear" w:color="auto" w:fill="auto"/>
            <w:noWrap/>
            <w:vAlign w:val="center"/>
            <w:hideMark/>
          </w:tcPr>
          <w:p w14:paraId="019C2B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5F4DBC46" w14:textId="467EF8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43CA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57E6922" w14:textId="0FFEDC2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57F55B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A3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4FC1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D0AD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AA0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16399</w:t>
            </w:r>
          </w:p>
        </w:tc>
        <w:tc>
          <w:tcPr>
            <w:tcW w:w="926" w:type="dxa"/>
            <w:tcBorders>
              <w:top w:val="nil"/>
              <w:left w:val="nil"/>
              <w:bottom w:val="single" w:sz="4" w:space="0" w:color="auto"/>
              <w:right w:val="single" w:sz="4" w:space="0" w:color="auto"/>
            </w:tcBorders>
            <w:shd w:val="clear" w:color="auto" w:fill="auto"/>
            <w:noWrap/>
            <w:vAlign w:val="center"/>
            <w:hideMark/>
          </w:tcPr>
          <w:p w14:paraId="192D83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021960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2A42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R$31.716,00</w:t>
            </w:r>
          </w:p>
        </w:tc>
        <w:tc>
          <w:tcPr>
            <w:tcW w:w="2705" w:type="dxa"/>
            <w:tcBorders>
              <w:top w:val="nil"/>
              <w:left w:val="nil"/>
              <w:bottom w:val="single" w:sz="4" w:space="0" w:color="auto"/>
              <w:right w:val="single" w:sz="4" w:space="0" w:color="auto"/>
            </w:tcBorders>
            <w:shd w:val="clear" w:color="auto" w:fill="auto"/>
            <w:noWrap/>
            <w:vAlign w:val="center"/>
            <w:hideMark/>
          </w:tcPr>
          <w:p w14:paraId="0E0785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1AB99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26906C" w14:textId="3F51487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3160D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07A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D60E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7FB7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3BCD0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16397</w:t>
            </w:r>
          </w:p>
        </w:tc>
        <w:tc>
          <w:tcPr>
            <w:tcW w:w="926" w:type="dxa"/>
            <w:tcBorders>
              <w:top w:val="nil"/>
              <w:left w:val="nil"/>
              <w:bottom w:val="single" w:sz="4" w:space="0" w:color="auto"/>
              <w:right w:val="single" w:sz="4" w:space="0" w:color="auto"/>
            </w:tcBorders>
            <w:shd w:val="clear" w:color="auto" w:fill="auto"/>
            <w:noWrap/>
            <w:vAlign w:val="center"/>
            <w:hideMark/>
          </w:tcPr>
          <w:p w14:paraId="5D9B9C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5DB64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3C9DF3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R$36.721,97</w:t>
            </w:r>
          </w:p>
        </w:tc>
        <w:tc>
          <w:tcPr>
            <w:tcW w:w="2705" w:type="dxa"/>
            <w:tcBorders>
              <w:top w:val="nil"/>
              <w:left w:val="nil"/>
              <w:bottom w:val="single" w:sz="4" w:space="0" w:color="auto"/>
              <w:right w:val="single" w:sz="4" w:space="0" w:color="auto"/>
            </w:tcBorders>
            <w:shd w:val="clear" w:color="auto" w:fill="auto"/>
            <w:noWrap/>
            <w:vAlign w:val="center"/>
            <w:hideMark/>
          </w:tcPr>
          <w:p w14:paraId="12906C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99E29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3AD375A" w14:textId="2C55FE2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D52C4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5C2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71318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291C4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347D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16395</w:t>
            </w:r>
          </w:p>
        </w:tc>
        <w:tc>
          <w:tcPr>
            <w:tcW w:w="926" w:type="dxa"/>
            <w:tcBorders>
              <w:top w:val="nil"/>
              <w:left w:val="nil"/>
              <w:bottom w:val="single" w:sz="4" w:space="0" w:color="auto"/>
              <w:right w:val="single" w:sz="4" w:space="0" w:color="auto"/>
            </w:tcBorders>
            <w:shd w:val="clear" w:color="auto" w:fill="auto"/>
            <w:noWrap/>
            <w:vAlign w:val="center"/>
            <w:hideMark/>
          </w:tcPr>
          <w:p w14:paraId="01C9A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02C2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91018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R$42.760,00</w:t>
            </w:r>
          </w:p>
        </w:tc>
        <w:tc>
          <w:tcPr>
            <w:tcW w:w="2705" w:type="dxa"/>
            <w:tcBorders>
              <w:top w:val="nil"/>
              <w:left w:val="nil"/>
              <w:bottom w:val="single" w:sz="4" w:space="0" w:color="auto"/>
              <w:right w:val="single" w:sz="4" w:space="0" w:color="auto"/>
            </w:tcBorders>
            <w:shd w:val="clear" w:color="auto" w:fill="auto"/>
            <w:noWrap/>
            <w:vAlign w:val="center"/>
            <w:hideMark/>
          </w:tcPr>
          <w:p w14:paraId="6989F3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C53E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A1B1DCA" w14:textId="7A051BB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5029FC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C3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128C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1AA5A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F61A1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16393</w:t>
            </w:r>
          </w:p>
        </w:tc>
        <w:tc>
          <w:tcPr>
            <w:tcW w:w="926" w:type="dxa"/>
            <w:tcBorders>
              <w:top w:val="nil"/>
              <w:left w:val="nil"/>
              <w:bottom w:val="single" w:sz="4" w:space="0" w:color="auto"/>
              <w:right w:val="single" w:sz="4" w:space="0" w:color="auto"/>
            </w:tcBorders>
            <w:shd w:val="clear" w:color="auto" w:fill="auto"/>
            <w:noWrap/>
            <w:vAlign w:val="center"/>
            <w:hideMark/>
          </w:tcPr>
          <w:p w14:paraId="6F8DE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25101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68A4F3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R$39.104,90</w:t>
            </w:r>
          </w:p>
        </w:tc>
        <w:tc>
          <w:tcPr>
            <w:tcW w:w="2705" w:type="dxa"/>
            <w:tcBorders>
              <w:top w:val="nil"/>
              <w:left w:val="nil"/>
              <w:bottom w:val="single" w:sz="4" w:space="0" w:color="auto"/>
              <w:right w:val="single" w:sz="4" w:space="0" w:color="auto"/>
            </w:tcBorders>
            <w:shd w:val="clear" w:color="auto" w:fill="auto"/>
            <w:noWrap/>
            <w:vAlign w:val="center"/>
            <w:hideMark/>
          </w:tcPr>
          <w:p w14:paraId="1B233A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8870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A6237C6" w14:textId="31049E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C45978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B8E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B757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79C5B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6A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3452</w:t>
            </w:r>
          </w:p>
        </w:tc>
        <w:tc>
          <w:tcPr>
            <w:tcW w:w="926" w:type="dxa"/>
            <w:tcBorders>
              <w:top w:val="nil"/>
              <w:left w:val="nil"/>
              <w:bottom w:val="single" w:sz="4" w:space="0" w:color="auto"/>
              <w:right w:val="single" w:sz="4" w:space="0" w:color="auto"/>
            </w:tcBorders>
            <w:shd w:val="clear" w:color="auto" w:fill="auto"/>
            <w:noWrap/>
            <w:vAlign w:val="center"/>
            <w:hideMark/>
          </w:tcPr>
          <w:p w14:paraId="77840A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07/05/2021</w:t>
            </w:r>
          </w:p>
        </w:tc>
        <w:tc>
          <w:tcPr>
            <w:tcW w:w="1053" w:type="dxa"/>
            <w:tcBorders>
              <w:top w:val="nil"/>
              <w:left w:val="nil"/>
              <w:bottom w:val="single" w:sz="4" w:space="0" w:color="auto"/>
              <w:right w:val="single" w:sz="4" w:space="0" w:color="auto"/>
            </w:tcBorders>
            <w:shd w:val="clear" w:color="auto" w:fill="auto"/>
            <w:noWrap/>
            <w:vAlign w:val="center"/>
            <w:hideMark/>
          </w:tcPr>
          <w:p w14:paraId="1F996B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5BBB2E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36FF7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1BE43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7B335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6F1E83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D391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3792C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A497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75BB9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1422</w:t>
            </w:r>
          </w:p>
        </w:tc>
        <w:tc>
          <w:tcPr>
            <w:tcW w:w="926" w:type="dxa"/>
            <w:tcBorders>
              <w:top w:val="nil"/>
              <w:left w:val="nil"/>
              <w:bottom w:val="single" w:sz="4" w:space="0" w:color="auto"/>
              <w:right w:val="single" w:sz="4" w:space="0" w:color="auto"/>
            </w:tcBorders>
            <w:shd w:val="clear" w:color="auto" w:fill="auto"/>
            <w:noWrap/>
            <w:vAlign w:val="center"/>
            <w:hideMark/>
          </w:tcPr>
          <w:p w14:paraId="64EE85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2D79CD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34BD24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R$60.900,00</w:t>
            </w:r>
          </w:p>
        </w:tc>
        <w:tc>
          <w:tcPr>
            <w:tcW w:w="2705" w:type="dxa"/>
            <w:tcBorders>
              <w:top w:val="nil"/>
              <w:left w:val="nil"/>
              <w:bottom w:val="single" w:sz="4" w:space="0" w:color="auto"/>
              <w:right w:val="single" w:sz="4" w:space="0" w:color="auto"/>
            </w:tcBorders>
            <w:shd w:val="clear" w:color="auto" w:fill="auto"/>
            <w:noWrap/>
            <w:vAlign w:val="center"/>
            <w:hideMark/>
          </w:tcPr>
          <w:p w14:paraId="573E55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0D6187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71850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F8149D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6733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2C5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61ED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F3E7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14602</w:t>
            </w:r>
          </w:p>
        </w:tc>
        <w:tc>
          <w:tcPr>
            <w:tcW w:w="926" w:type="dxa"/>
            <w:tcBorders>
              <w:top w:val="nil"/>
              <w:left w:val="nil"/>
              <w:bottom w:val="single" w:sz="4" w:space="0" w:color="auto"/>
              <w:right w:val="single" w:sz="4" w:space="0" w:color="auto"/>
            </w:tcBorders>
            <w:shd w:val="clear" w:color="auto" w:fill="auto"/>
            <w:noWrap/>
            <w:vAlign w:val="center"/>
            <w:hideMark/>
          </w:tcPr>
          <w:p w14:paraId="7EFDD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6A4EF2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71AEB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R$86.437,60</w:t>
            </w:r>
          </w:p>
        </w:tc>
        <w:tc>
          <w:tcPr>
            <w:tcW w:w="2705" w:type="dxa"/>
            <w:tcBorders>
              <w:top w:val="nil"/>
              <w:left w:val="nil"/>
              <w:bottom w:val="single" w:sz="4" w:space="0" w:color="auto"/>
              <w:right w:val="single" w:sz="4" w:space="0" w:color="auto"/>
            </w:tcBorders>
            <w:shd w:val="clear" w:color="auto" w:fill="auto"/>
            <w:noWrap/>
            <w:vAlign w:val="center"/>
            <w:hideMark/>
          </w:tcPr>
          <w:p w14:paraId="56D92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639C00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72CBCCEB" w14:textId="19520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672884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FA5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700CC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AD65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08A0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150611</w:t>
            </w:r>
          </w:p>
        </w:tc>
        <w:tc>
          <w:tcPr>
            <w:tcW w:w="926" w:type="dxa"/>
            <w:tcBorders>
              <w:top w:val="nil"/>
              <w:left w:val="nil"/>
              <w:bottom w:val="single" w:sz="4" w:space="0" w:color="auto"/>
              <w:right w:val="single" w:sz="4" w:space="0" w:color="auto"/>
            </w:tcBorders>
            <w:shd w:val="clear" w:color="auto" w:fill="auto"/>
            <w:noWrap/>
            <w:vAlign w:val="center"/>
            <w:hideMark/>
          </w:tcPr>
          <w:p w14:paraId="151325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1A9750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39F835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0228C0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07FCB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71B48C2D" w14:textId="7B2B2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DE9A85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284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02F1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6E960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240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151195</w:t>
            </w:r>
          </w:p>
        </w:tc>
        <w:tc>
          <w:tcPr>
            <w:tcW w:w="926" w:type="dxa"/>
            <w:tcBorders>
              <w:top w:val="nil"/>
              <w:left w:val="nil"/>
              <w:bottom w:val="single" w:sz="4" w:space="0" w:color="auto"/>
              <w:right w:val="single" w:sz="4" w:space="0" w:color="auto"/>
            </w:tcBorders>
            <w:shd w:val="clear" w:color="auto" w:fill="auto"/>
            <w:noWrap/>
            <w:vAlign w:val="center"/>
            <w:hideMark/>
          </w:tcPr>
          <w:p w14:paraId="4CF3A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3A76CD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7AAC4C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R$6.168,38</w:t>
            </w:r>
          </w:p>
        </w:tc>
        <w:tc>
          <w:tcPr>
            <w:tcW w:w="2705" w:type="dxa"/>
            <w:tcBorders>
              <w:top w:val="nil"/>
              <w:left w:val="nil"/>
              <w:bottom w:val="single" w:sz="4" w:space="0" w:color="auto"/>
              <w:right w:val="single" w:sz="4" w:space="0" w:color="auto"/>
            </w:tcBorders>
            <w:shd w:val="clear" w:color="auto" w:fill="auto"/>
            <w:noWrap/>
            <w:vAlign w:val="center"/>
            <w:hideMark/>
          </w:tcPr>
          <w:p w14:paraId="3F0E9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48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FB7CA5" w14:textId="41CC1FB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7199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EB3E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6CCD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6551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921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2021612</w:t>
            </w:r>
          </w:p>
        </w:tc>
        <w:tc>
          <w:tcPr>
            <w:tcW w:w="926" w:type="dxa"/>
            <w:tcBorders>
              <w:top w:val="nil"/>
              <w:left w:val="nil"/>
              <w:bottom w:val="single" w:sz="4" w:space="0" w:color="auto"/>
              <w:right w:val="single" w:sz="4" w:space="0" w:color="auto"/>
            </w:tcBorders>
            <w:shd w:val="clear" w:color="auto" w:fill="auto"/>
            <w:noWrap/>
            <w:vAlign w:val="center"/>
            <w:hideMark/>
          </w:tcPr>
          <w:p w14:paraId="1F758C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14/05/2021</w:t>
            </w:r>
          </w:p>
        </w:tc>
        <w:tc>
          <w:tcPr>
            <w:tcW w:w="1053" w:type="dxa"/>
            <w:tcBorders>
              <w:top w:val="nil"/>
              <w:left w:val="nil"/>
              <w:bottom w:val="single" w:sz="4" w:space="0" w:color="auto"/>
              <w:right w:val="single" w:sz="4" w:space="0" w:color="auto"/>
            </w:tcBorders>
            <w:shd w:val="clear" w:color="auto" w:fill="auto"/>
            <w:noWrap/>
            <w:vAlign w:val="center"/>
            <w:hideMark/>
          </w:tcPr>
          <w:p w14:paraId="7B9BB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27/05/2021</w:t>
            </w:r>
          </w:p>
        </w:tc>
        <w:tc>
          <w:tcPr>
            <w:tcW w:w="1134" w:type="dxa"/>
            <w:tcBorders>
              <w:top w:val="nil"/>
              <w:left w:val="nil"/>
              <w:bottom w:val="single" w:sz="4" w:space="0" w:color="auto"/>
              <w:right w:val="single" w:sz="4" w:space="0" w:color="auto"/>
            </w:tcBorders>
            <w:shd w:val="clear" w:color="auto" w:fill="auto"/>
            <w:noWrap/>
            <w:vAlign w:val="center"/>
            <w:hideMark/>
          </w:tcPr>
          <w:p w14:paraId="1F6402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R$150.000,00</w:t>
            </w:r>
          </w:p>
        </w:tc>
        <w:tc>
          <w:tcPr>
            <w:tcW w:w="2705" w:type="dxa"/>
            <w:tcBorders>
              <w:top w:val="nil"/>
              <w:left w:val="nil"/>
              <w:bottom w:val="single" w:sz="4" w:space="0" w:color="auto"/>
              <w:right w:val="single" w:sz="4" w:space="0" w:color="auto"/>
            </w:tcBorders>
            <w:shd w:val="clear" w:color="auto" w:fill="auto"/>
            <w:noWrap/>
            <w:vAlign w:val="center"/>
            <w:hideMark/>
          </w:tcPr>
          <w:p w14:paraId="5AAF56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38EE7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C4B22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C050D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275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4C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E8C8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6DA4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55743</w:t>
            </w:r>
          </w:p>
        </w:tc>
        <w:tc>
          <w:tcPr>
            <w:tcW w:w="926" w:type="dxa"/>
            <w:tcBorders>
              <w:top w:val="nil"/>
              <w:left w:val="nil"/>
              <w:bottom w:val="single" w:sz="4" w:space="0" w:color="auto"/>
              <w:right w:val="single" w:sz="4" w:space="0" w:color="auto"/>
            </w:tcBorders>
            <w:shd w:val="clear" w:color="auto" w:fill="auto"/>
            <w:noWrap/>
            <w:vAlign w:val="center"/>
            <w:hideMark/>
          </w:tcPr>
          <w:p w14:paraId="7E55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12/05/2021</w:t>
            </w:r>
          </w:p>
        </w:tc>
        <w:tc>
          <w:tcPr>
            <w:tcW w:w="1053" w:type="dxa"/>
            <w:tcBorders>
              <w:top w:val="nil"/>
              <w:left w:val="nil"/>
              <w:bottom w:val="single" w:sz="4" w:space="0" w:color="auto"/>
              <w:right w:val="single" w:sz="4" w:space="0" w:color="auto"/>
            </w:tcBorders>
            <w:shd w:val="clear" w:color="auto" w:fill="auto"/>
            <w:noWrap/>
            <w:vAlign w:val="center"/>
            <w:hideMark/>
          </w:tcPr>
          <w:p w14:paraId="3CFA26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134" w:type="dxa"/>
            <w:tcBorders>
              <w:top w:val="nil"/>
              <w:left w:val="nil"/>
              <w:bottom w:val="single" w:sz="4" w:space="0" w:color="auto"/>
              <w:right w:val="single" w:sz="4" w:space="0" w:color="auto"/>
            </w:tcBorders>
            <w:shd w:val="clear" w:color="auto" w:fill="auto"/>
            <w:noWrap/>
            <w:vAlign w:val="center"/>
            <w:hideMark/>
          </w:tcPr>
          <w:p w14:paraId="63B32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R$572,00</w:t>
            </w:r>
          </w:p>
        </w:tc>
        <w:tc>
          <w:tcPr>
            <w:tcW w:w="2705" w:type="dxa"/>
            <w:tcBorders>
              <w:top w:val="nil"/>
              <w:left w:val="nil"/>
              <w:bottom w:val="single" w:sz="4" w:space="0" w:color="auto"/>
              <w:right w:val="single" w:sz="4" w:space="0" w:color="auto"/>
            </w:tcBorders>
            <w:shd w:val="clear" w:color="auto" w:fill="auto"/>
            <w:noWrap/>
            <w:vAlign w:val="center"/>
            <w:hideMark/>
          </w:tcPr>
          <w:p w14:paraId="6A74AF9A" w14:textId="4EE9C9E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819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B558CBE" w14:textId="79F3B0F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5451B1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DBDF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62932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7E73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196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55462</w:t>
            </w:r>
          </w:p>
        </w:tc>
        <w:tc>
          <w:tcPr>
            <w:tcW w:w="926" w:type="dxa"/>
            <w:tcBorders>
              <w:top w:val="nil"/>
              <w:left w:val="nil"/>
              <w:bottom w:val="single" w:sz="4" w:space="0" w:color="auto"/>
              <w:right w:val="single" w:sz="4" w:space="0" w:color="auto"/>
            </w:tcBorders>
            <w:shd w:val="clear" w:color="auto" w:fill="auto"/>
            <w:noWrap/>
            <w:vAlign w:val="center"/>
            <w:hideMark/>
          </w:tcPr>
          <w:p w14:paraId="00D38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4EE8E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57E49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781A9B72" w14:textId="14D9760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CA65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2B0D114" w14:textId="7591090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D6A314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020F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25E2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7AA1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07D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14617</w:t>
            </w:r>
          </w:p>
        </w:tc>
        <w:tc>
          <w:tcPr>
            <w:tcW w:w="926" w:type="dxa"/>
            <w:tcBorders>
              <w:top w:val="nil"/>
              <w:left w:val="nil"/>
              <w:bottom w:val="single" w:sz="4" w:space="0" w:color="auto"/>
              <w:right w:val="single" w:sz="4" w:space="0" w:color="auto"/>
            </w:tcBorders>
            <w:shd w:val="clear" w:color="auto" w:fill="auto"/>
            <w:noWrap/>
            <w:vAlign w:val="center"/>
            <w:hideMark/>
          </w:tcPr>
          <w:p w14:paraId="782AED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19/05/2021</w:t>
            </w:r>
          </w:p>
        </w:tc>
        <w:tc>
          <w:tcPr>
            <w:tcW w:w="1053" w:type="dxa"/>
            <w:tcBorders>
              <w:top w:val="nil"/>
              <w:left w:val="nil"/>
              <w:bottom w:val="single" w:sz="4" w:space="0" w:color="auto"/>
              <w:right w:val="single" w:sz="4" w:space="0" w:color="auto"/>
            </w:tcBorders>
            <w:shd w:val="clear" w:color="auto" w:fill="auto"/>
            <w:noWrap/>
            <w:vAlign w:val="center"/>
            <w:hideMark/>
          </w:tcPr>
          <w:p w14:paraId="21E7AB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4FB52F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R$27.500,00</w:t>
            </w:r>
          </w:p>
        </w:tc>
        <w:tc>
          <w:tcPr>
            <w:tcW w:w="2705" w:type="dxa"/>
            <w:tcBorders>
              <w:top w:val="nil"/>
              <w:left w:val="nil"/>
              <w:bottom w:val="single" w:sz="4" w:space="0" w:color="auto"/>
              <w:right w:val="single" w:sz="4" w:space="0" w:color="auto"/>
            </w:tcBorders>
            <w:shd w:val="clear" w:color="auto" w:fill="auto"/>
            <w:noWrap/>
            <w:vAlign w:val="center"/>
            <w:hideMark/>
          </w:tcPr>
          <w:p w14:paraId="74EF35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E46F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1985E66" w14:textId="58157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DCF69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1D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14F8E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0BE0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A4F3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151582</w:t>
            </w:r>
          </w:p>
        </w:tc>
        <w:tc>
          <w:tcPr>
            <w:tcW w:w="926" w:type="dxa"/>
            <w:tcBorders>
              <w:top w:val="nil"/>
              <w:left w:val="nil"/>
              <w:bottom w:val="single" w:sz="4" w:space="0" w:color="auto"/>
              <w:right w:val="single" w:sz="4" w:space="0" w:color="auto"/>
            </w:tcBorders>
            <w:shd w:val="clear" w:color="auto" w:fill="auto"/>
            <w:noWrap/>
            <w:vAlign w:val="center"/>
            <w:hideMark/>
          </w:tcPr>
          <w:p w14:paraId="611B49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EDEC5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35D0C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R$13.230,17</w:t>
            </w:r>
          </w:p>
        </w:tc>
        <w:tc>
          <w:tcPr>
            <w:tcW w:w="2705" w:type="dxa"/>
            <w:tcBorders>
              <w:top w:val="nil"/>
              <w:left w:val="nil"/>
              <w:bottom w:val="single" w:sz="4" w:space="0" w:color="auto"/>
              <w:right w:val="single" w:sz="4" w:space="0" w:color="auto"/>
            </w:tcBorders>
            <w:shd w:val="clear" w:color="auto" w:fill="auto"/>
            <w:noWrap/>
            <w:vAlign w:val="center"/>
            <w:hideMark/>
          </w:tcPr>
          <w:p w14:paraId="53B212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1712A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D7F5497" w14:textId="4AC0015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CA0A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ED52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7B44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9FD6F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9F00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2021623</w:t>
            </w:r>
          </w:p>
        </w:tc>
        <w:tc>
          <w:tcPr>
            <w:tcW w:w="926" w:type="dxa"/>
            <w:tcBorders>
              <w:top w:val="nil"/>
              <w:left w:val="nil"/>
              <w:bottom w:val="single" w:sz="4" w:space="0" w:color="auto"/>
              <w:right w:val="single" w:sz="4" w:space="0" w:color="auto"/>
            </w:tcBorders>
            <w:shd w:val="clear" w:color="auto" w:fill="auto"/>
            <w:noWrap/>
            <w:vAlign w:val="center"/>
            <w:hideMark/>
          </w:tcPr>
          <w:p w14:paraId="10D63D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61456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5537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R$8.000,01</w:t>
            </w:r>
          </w:p>
        </w:tc>
        <w:tc>
          <w:tcPr>
            <w:tcW w:w="2705" w:type="dxa"/>
            <w:tcBorders>
              <w:top w:val="nil"/>
              <w:left w:val="nil"/>
              <w:bottom w:val="single" w:sz="4" w:space="0" w:color="auto"/>
              <w:right w:val="single" w:sz="4" w:space="0" w:color="auto"/>
            </w:tcBorders>
            <w:shd w:val="clear" w:color="auto" w:fill="auto"/>
            <w:noWrap/>
            <w:vAlign w:val="center"/>
            <w:hideMark/>
          </w:tcPr>
          <w:p w14:paraId="7DEA80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84CF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B776E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B93DB1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0E9B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7C86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0364F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84EE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2021622</w:t>
            </w:r>
          </w:p>
        </w:tc>
        <w:tc>
          <w:tcPr>
            <w:tcW w:w="926" w:type="dxa"/>
            <w:tcBorders>
              <w:top w:val="nil"/>
              <w:left w:val="nil"/>
              <w:bottom w:val="single" w:sz="4" w:space="0" w:color="auto"/>
              <w:right w:val="single" w:sz="4" w:space="0" w:color="auto"/>
            </w:tcBorders>
            <w:shd w:val="clear" w:color="auto" w:fill="auto"/>
            <w:noWrap/>
            <w:vAlign w:val="center"/>
            <w:hideMark/>
          </w:tcPr>
          <w:p w14:paraId="1CACB0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7FA1C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11789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R$12.000,00</w:t>
            </w:r>
          </w:p>
        </w:tc>
        <w:tc>
          <w:tcPr>
            <w:tcW w:w="2705" w:type="dxa"/>
            <w:tcBorders>
              <w:top w:val="nil"/>
              <w:left w:val="nil"/>
              <w:bottom w:val="single" w:sz="4" w:space="0" w:color="auto"/>
              <w:right w:val="single" w:sz="4" w:space="0" w:color="auto"/>
            </w:tcBorders>
            <w:shd w:val="clear" w:color="auto" w:fill="auto"/>
            <w:noWrap/>
            <w:vAlign w:val="center"/>
            <w:hideMark/>
          </w:tcPr>
          <w:p w14:paraId="3EF51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C6714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992B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621FC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9E3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9F97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07437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8E9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2021621</w:t>
            </w:r>
          </w:p>
        </w:tc>
        <w:tc>
          <w:tcPr>
            <w:tcW w:w="926" w:type="dxa"/>
            <w:tcBorders>
              <w:top w:val="nil"/>
              <w:left w:val="nil"/>
              <w:bottom w:val="single" w:sz="4" w:space="0" w:color="auto"/>
              <w:right w:val="single" w:sz="4" w:space="0" w:color="auto"/>
            </w:tcBorders>
            <w:shd w:val="clear" w:color="auto" w:fill="auto"/>
            <w:noWrap/>
            <w:vAlign w:val="center"/>
            <w:hideMark/>
          </w:tcPr>
          <w:p w14:paraId="7B551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9749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9AB10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R$13.431,23</w:t>
            </w:r>
          </w:p>
        </w:tc>
        <w:tc>
          <w:tcPr>
            <w:tcW w:w="2705" w:type="dxa"/>
            <w:tcBorders>
              <w:top w:val="nil"/>
              <w:left w:val="nil"/>
              <w:bottom w:val="single" w:sz="4" w:space="0" w:color="auto"/>
              <w:right w:val="single" w:sz="4" w:space="0" w:color="auto"/>
            </w:tcBorders>
            <w:shd w:val="clear" w:color="auto" w:fill="auto"/>
            <w:noWrap/>
            <w:vAlign w:val="center"/>
            <w:hideMark/>
          </w:tcPr>
          <w:p w14:paraId="12A045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98ED8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814EF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F5FC7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77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5D770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0EAA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B8AE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55907</w:t>
            </w:r>
          </w:p>
        </w:tc>
        <w:tc>
          <w:tcPr>
            <w:tcW w:w="926" w:type="dxa"/>
            <w:tcBorders>
              <w:top w:val="nil"/>
              <w:left w:val="nil"/>
              <w:bottom w:val="single" w:sz="4" w:space="0" w:color="auto"/>
              <w:right w:val="single" w:sz="4" w:space="0" w:color="auto"/>
            </w:tcBorders>
            <w:shd w:val="clear" w:color="auto" w:fill="auto"/>
            <w:noWrap/>
            <w:vAlign w:val="center"/>
            <w:hideMark/>
          </w:tcPr>
          <w:p w14:paraId="1E05E4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32D1C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4B82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R$5.425,68</w:t>
            </w:r>
          </w:p>
        </w:tc>
        <w:tc>
          <w:tcPr>
            <w:tcW w:w="2705" w:type="dxa"/>
            <w:tcBorders>
              <w:top w:val="nil"/>
              <w:left w:val="nil"/>
              <w:bottom w:val="single" w:sz="4" w:space="0" w:color="auto"/>
              <w:right w:val="single" w:sz="4" w:space="0" w:color="auto"/>
            </w:tcBorders>
            <w:shd w:val="clear" w:color="auto" w:fill="auto"/>
            <w:noWrap/>
            <w:vAlign w:val="center"/>
            <w:hideMark/>
          </w:tcPr>
          <w:p w14:paraId="36C0B18B" w14:textId="42FF265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67E0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2E1170" w14:textId="516EADF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1CD80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840C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EFF8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D0ACC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563D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16451</w:t>
            </w:r>
          </w:p>
        </w:tc>
        <w:tc>
          <w:tcPr>
            <w:tcW w:w="926" w:type="dxa"/>
            <w:tcBorders>
              <w:top w:val="nil"/>
              <w:left w:val="nil"/>
              <w:bottom w:val="single" w:sz="4" w:space="0" w:color="auto"/>
              <w:right w:val="single" w:sz="4" w:space="0" w:color="auto"/>
            </w:tcBorders>
            <w:shd w:val="clear" w:color="auto" w:fill="auto"/>
            <w:noWrap/>
            <w:vAlign w:val="center"/>
            <w:hideMark/>
          </w:tcPr>
          <w:p w14:paraId="417990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6FAA6C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80D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R$30.250,00</w:t>
            </w:r>
          </w:p>
        </w:tc>
        <w:tc>
          <w:tcPr>
            <w:tcW w:w="2705" w:type="dxa"/>
            <w:tcBorders>
              <w:top w:val="nil"/>
              <w:left w:val="nil"/>
              <w:bottom w:val="single" w:sz="4" w:space="0" w:color="auto"/>
              <w:right w:val="single" w:sz="4" w:space="0" w:color="auto"/>
            </w:tcBorders>
            <w:shd w:val="clear" w:color="auto" w:fill="auto"/>
            <w:noWrap/>
            <w:vAlign w:val="center"/>
            <w:hideMark/>
          </w:tcPr>
          <w:p w14:paraId="4D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0C35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6C8F98" w14:textId="1E15FA0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8107F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5F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253FB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E9A3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044D9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16450</w:t>
            </w:r>
          </w:p>
        </w:tc>
        <w:tc>
          <w:tcPr>
            <w:tcW w:w="926" w:type="dxa"/>
            <w:tcBorders>
              <w:top w:val="nil"/>
              <w:left w:val="nil"/>
              <w:bottom w:val="single" w:sz="4" w:space="0" w:color="auto"/>
              <w:right w:val="single" w:sz="4" w:space="0" w:color="auto"/>
            </w:tcBorders>
            <w:shd w:val="clear" w:color="auto" w:fill="auto"/>
            <w:noWrap/>
            <w:vAlign w:val="center"/>
            <w:hideMark/>
          </w:tcPr>
          <w:p w14:paraId="2C5822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17/05/2021</w:t>
            </w:r>
          </w:p>
        </w:tc>
        <w:tc>
          <w:tcPr>
            <w:tcW w:w="1053" w:type="dxa"/>
            <w:tcBorders>
              <w:top w:val="nil"/>
              <w:left w:val="nil"/>
              <w:bottom w:val="single" w:sz="4" w:space="0" w:color="auto"/>
              <w:right w:val="single" w:sz="4" w:space="0" w:color="auto"/>
            </w:tcBorders>
            <w:shd w:val="clear" w:color="auto" w:fill="auto"/>
            <w:noWrap/>
            <w:vAlign w:val="center"/>
            <w:hideMark/>
          </w:tcPr>
          <w:p w14:paraId="4C3D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6F510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R$31.610,00</w:t>
            </w:r>
          </w:p>
        </w:tc>
        <w:tc>
          <w:tcPr>
            <w:tcW w:w="2705" w:type="dxa"/>
            <w:tcBorders>
              <w:top w:val="nil"/>
              <w:left w:val="nil"/>
              <w:bottom w:val="single" w:sz="4" w:space="0" w:color="auto"/>
              <w:right w:val="single" w:sz="4" w:space="0" w:color="auto"/>
            </w:tcBorders>
            <w:shd w:val="clear" w:color="auto" w:fill="auto"/>
            <w:noWrap/>
            <w:vAlign w:val="center"/>
            <w:hideMark/>
          </w:tcPr>
          <w:p w14:paraId="1292BD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810E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C112049" w14:textId="4C26026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5CC6E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EC3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8F8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4A47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CB00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16448</w:t>
            </w:r>
          </w:p>
        </w:tc>
        <w:tc>
          <w:tcPr>
            <w:tcW w:w="926" w:type="dxa"/>
            <w:tcBorders>
              <w:top w:val="nil"/>
              <w:left w:val="nil"/>
              <w:bottom w:val="single" w:sz="4" w:space="0" w:color="auto"/>
              <w:right w:val="single" w:sz="4" w:space="0" w:color="auto"/>
            </w:tcBorders>
            <w:shd w:val="clear" w:color="auto" w:fill="auto"/>
            <w:noWrap/>
            <w:vAlign w:val="center"/>
            <w:hideMark/>
          </w:tcPr>
          <w:p w14:paraId="684463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22B9A9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7B9B3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R$6.744,00</w:t>
            </w:r>
          </w:p>
        </w:tc>
        <w:tc>
          <w:tcPr>
            <w:tcW w:w="2705" w:type="dxa"/>
            <w:tcBorders>
              <w:top w:val="nil"/>
              <w:left w:val="nil"/>
              <w:bottom w:val="single" w:sz="4" w:space="0" w:color="auto"/>
              <w:right w:val="single" w:sz="4" w:space="0" w:color="auto"/>
            </w:tcBorders>
            <w:shd w:val="clear" w:color="auto" w:fill="auto"/>
            <w:noWrap/>
            <w:vAlign w:val="center"/>
            <w:hideMark/>
          </w:tcPr>
          <w:p w14:paraId="3A3A82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1B975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2E06696" w14:textId="6937597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14838E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C253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FD0C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EFA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78C0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16444</w:t>
            </w:r>
          </w:p>
        </w:tc>
        <w:tc>
          <w:tcPr>
            <w:tcW w:w="926" w:type="dxa"/>
            <w:tcBorders>
              <w:top w:val="nil"/>
              <w:left w:val="nil"/>
              <w:bottom w:val="single" w:sz="4" w:space="0" w:color="auto"/>
              <w:right w:val="single" w:sz="4" w:space="0" w:color="auto"/>
            </w:tcBorders>
            <w:shd w:val="clear" w:color="auto" w:fill="auto"/>
            <w:noWrap/>
            <w:vAlign w:val="center"/>
            <w:hideMark/>
          </w:tcPr>
          <w:p w14:paraId="578283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44F7F9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D6A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R$32.515,00</w:t>
            </w:r>
          </w:p>
        </w:tc>
        <w:tc>
          <w:tcPr>
            <w:tcW w:w="2705" w:type="dxa"/>
            <w:tcBorders>
              <w:top w:val="nil"/>
              <w:left w:val="nil"/>
              <w:bottom w:val="single" w:sz="4" w:space="0" w:color="auto"/>
              <w:right w:val="single" w:sz="4" w:space="0" w:color="auto"/>
            </w:tcBorders>
            <w:shd w:val="clear" w:color="auto" w:fill="auto"/>
            <w:noWrap/>
            <w:vAlign w:val="center"/>
            <w:hideMark/>
          </w:tcPr>
          <w:p w14:paraId="1B93AE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9630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BC720F6" w14:textId="0B7157C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B25B8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BD12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26F0A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F8C5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C5F2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2021624</w:t>
            </w:r>
          </w:p>
        </w:tc>
        <w:tc>
          <w:tcPr>
            <w:tcW w:w="926" w:type="dxa"/>
            <w:tcBorders>
              <w:top w:val="nil"/>
              <w:left w:val="nil"/>
              <w:bottom w:val="single" w:sz="4" w:space="0" w:color="auto"/>
              <w:right w:val="single" w:sz="4" w:space="0" w:color="auto"/>
            </w:tcBorders>
            <w:shd w:val="clear" w:color="auto" w:fill="auto"/>
            <w:noWrap/>
            <w:vAlign w:val="center"/>
            <w:hideMark/>
          </w:tcPr>
          <w:p w14:paraId="670406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0885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2A8BCA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R$30.996,90</w:t>
            </w:r>
          </w:p>
        </w:tc>
        <w:tc>
          <w:tcPr>
            <w:tcW w:w="2705" w:type="dxa"/>
            <w:tcBorders>
              <w:top w:val="nil"/>
              <w:left w:val="nil"/>
              <w:bottom w:val="single" w:sz="4" w:space="0" w:color="auto"/>
              <w:right w:val="single" w:sz="4" w:space="0" w:color="auto"/>
            </w:tcBorders>
            <w:shd w:val="clear" w:color="auto" w:fill="auto"/>
            <w:noWrap/>
            <w:vAlign w:val="center"/>
            <w:hideMark/>
          </w:tcPr>
          <w:p w14:paraId="4FF0A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F60B1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B85E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DF287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30B4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8D16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AE43A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6716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61</w:t>
            </w:r>
          </w:p>
        </w:tc>
        <w:tc>
          <w:tcPr>
            <w:tcW w:w="926" w:type="dxa"/>
            <w:tcBorders>
              <w:top w:val="nil"/>
              <w:left w:val="nil"/>
              <w:bottom w:val="single" w:sz="4" w:space="0" w:color="auto"/>
              <w:right w:val="single" w:sz="4" w:space="0" w:color="auto"/>
            </w:tcBorders>
            <w:shd w:val="clear" w:color="auto" w:fill="auto"/>
            <w:noWrap/>
            <w:vAlign w:val="center"/>
            <w:hideMark/>
          </w:tcPr>
          <w:p w14:paraId="20E246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3B7B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B057D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R$26.599,88</w:t>
            </w:r>
          </w:p>
        </w:tc>
        <w:tc>
          <w:tcPr>
            <w:tcW w:w="2705" w:type="dxa"/>
            <w:tcBorders>
              <w:top w:val="nil"/>
              <w:left w:val="nil"/>
              <w:bottom w:val="single" w:sz="4" w:space="0" w:color="auto"/>
              <w:right w:val="single" w:sz="4" w:space="0" w:color="auto"/>
            </w:tcBorders>
            <w:shd w:val="clear" w:color="auto" w:fill="auto"/>
            <w:noWrap/>
            <w:vAlign w:val="center"/>
            <w:hideMark/>
          </w:tcPr>
          <w:p w14:paraId="7CA7F5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527F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05FEE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56C133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4B2E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B4378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6A3A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4477A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14655</w:t>
            </w:r>
          </w:p>
        </w:tc>
        <w:tc>
          <w:tcPr>
            <w:tcW w:w="926" w:type="dxa"/>
            <w:tcBorders>
              <w:top w:val="nil"/>
              <w:left w:val="nil"/>
              <w:bottom w:val="single" w:sz="4" w:space="0" w:color="auto"/>
              <w:right w:val="single" w:sz="4" w:space="0" w:color="auto"/>
            </w:tcBorders>
            <w:shd w:val="clear" w:color="auto" w:fill="auto"/>
            <w:noWrap/>
            <w:vAlign w:val="center"/>
            <w:hideMark/>
          </w:tcPr>
          <w:p w14:paraId="4532DD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053" w:type="dxa"/>
            <w:tcBorders>
              <w:top w:val="nil"/>
              <w:left w:val="nil"/>
              <w:bottom w:val="single" w:sz="4" w:space="0" w:color="auto"/>
              <w:right w:val="single" w:sz="4" w:space="0" w:color="auto"/>
            </w:tcBorders>
            <w:shd w:val="clear" w:color="auto" w:fill="auto"/>
            <w:noWrap/>
            <w:vAlign w:val="center"/>
            <w:hideMark/>
          </w:tcPr>
          <w:p w14:paraId="4B6B84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76CB02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R$108.520,00</w:t>
            </w:r>
          </w:p>
        </w:tc>
        <w:tc>
          <w:tcPr>
            <w:tcW w:w="2705" w:type="dxa"/>
            <w:tcBorders>
              <w:top w:val="nil"/>
              <w:left w:val="nil"/>
              <w:bottom w:val="single" w:sz="4" w:space="0" w:color="auto"/>
              <w:right w:val="single" w:sz="4" w:space="0" w:color="auto"/>
            </w:tcBorders>
            <w:shd w:val="clear" w:color="auto" w:fill="auto"/>
            <w:noWrap/>
            <w:vAlign w:val="center"/>
            <w:hideMark/>
          </w:tcPr>
          <w:p w14:paraId="652155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AE15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14A3432" w14:textId="1641ED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123CC5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E012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3D3F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AB78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3ACA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3465</w:t>
            </w:r>
          </w:p>
        </w:tc>
        <w:tc>
          <w:tcPr>
            <w:tcW w:w="926" w:type="dxa"/>
            <w:tcBorders>
              <w:top w:val="nil"/>
              <w:left w:val="nil"/>
              <w:bottom w:val="single" w:sz="4" w:space="0" w:color="auto"/>
              <w:right w:val="single" w:sz="4" w:space="0" w:color="auto"/>
            </w:tcBorders>
            <w:shd w:val="clear" w:color="auto" w:fill="auto"/>
            <w:noWrap/>
            <w:vAlign w:val="center"/>
            <w:hideMark/>
          </w:tcPr>
          <w:p w14:paraId="627572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07/06/2021</w:t>
            </w:r>
          </w:p>
        </w:tc>
        <w:tc>
          <w:tcPr>
            <w:tcW w:w="1053" w:type="dxa"/>
            <w:tcBorders>
              <w:top w:val="nil"/>
              <w:left w:val="nil"/>
              <w:bottom w:val="single" w:sz="4" w:space="0" w:color="auto"/>
              <w:right w:val="single" w:sz="4" w:space="0" w:color="auto"/>
            </w:tcBorders>
            <w:shd w:val="clear" w:color="auto" w:fill="auto"/>
            <w:noWrap/>
            <w:vAlign w:val="center"/>
            <w:hideMark/>
          </w:tcPr>
          <w:p w14:paraId="4EBA22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5D367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R$42.780,00</w:t>
            </w:r>
          </w:p>
        </w:tc>
        <w:tc>
          <w:tcPr>
            <w:tcW w:w="2705" w:type="dxa"/>
            <w:tcBorders>
              <w:top w:val="nil"/>
              <w:left w:val="nil"/>
              <w:bottom w:val="single" w:sz="4" w:space="0" w:color="auto"/>
              <w:right w:val="single" w:sz="4" w:space="0" w:color="auto"/>
            </w:tcBorders>
            <w:shd w:val="clear" w:color="auto" w:fill="auto"/>
            <w:noWrap/>
            <w:vAlign w:val="center"/>
            <w:hideMark/>
          </w:tcPr>
          <w:p w14:paraId="2A2D04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1C032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0943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DA460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627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E762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4308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BC09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2021644</w:t>
            </w:r>
          </w:p>
        </w:tc>
        <w:tc>
          <w:tcPr>
            <w:tcW w:w="926" w:type="dxa"/>
            <w:tcBorders>
              <w:top w:val="nil"/>
              <w:left w:val="nil"/>
              <w:bottom w:val="single" w:sz="4" w:space="0" w:color="auto"/>
              <w:right w:val="single" w:sz="4" w:space="0" w:color="auto"/>
            </w:tcBorders>
            <w:shd w:val="clear" w:color="auto" w:fill="auto"/>
            <w:noWrap/>
            <w:vAlign w:val="center"/>
            <w:hideMark/>
          </w:tcPr>
          <w:p w14:paraId="6CBAEE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5A6CF9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1B9E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w:t>
            </w:r>
          </w:p>
        </w:tc>
        <w:tc>
          <w:tcPr>
            <w:tcW w:w="2705" w:type="dxa"/>
            <w:tcBorders>
              <w:top w:val="nil"/>
              <w:left w:val="nil"/>
              <w:bottom w:val="single" w:sz="4" w:space="0" w:color="auto"/>
              <w:right w:val="single" w:sz="4" w:space="0" w:color="auto"/>
            </w:tcBorders>
            <w:shd w:val="clear" w:color="auto" w:fill="auto"/>
            <w:noWrap/>
            <w:vAlign w:val="center"/>
            <w:hideMark/>
          </w:tcPr>
          <w:p w14:paraId="74FF5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01CDCF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FA8E6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E116D0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074C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13F3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57E44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21D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2021643</w:t>
            </w:r>
          </w:p>
        </w:tc>
        <w:tc>
          <w:tcPr>
            <w:tcW w:w="926" w:type="dxa"/>
            <w:tcBorders>
              <w:top w:val="nil"/>
              <w:left w:val="nil"/>
              <w:bottom w:val="single" w:sz="4" w:space="0" w:color="auto"/>
              <w:right w:val="single" w:sz="4" w:space="0" w:color="auto"/>
            </w:tcBorders>
            <w:shd w:val="clear" w:color="auto" w:fill="auto"/>
            <w:noWrap/>
            <w:vAlign w:val="center"/>
            <w:hideMark/>
          </w:tcPr>
          <w:p w14:paraId="3443C8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767C1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5281FC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R$83.461,29</w:t>
            </w:r>
          </w:p>
        </w:tc>
        <w:tc>
          <w:tcPr>
            <w:tcW w:w="2705" w:type="dxa"/>
            <w:tcBorders>
              <w:top w:val="nil"/>
              <w:left w:val="nil"/>
              <w:bottom w:val="single" w:sz="4" w:space="0" w:color="auto"/>
              <w:right w:val="single" w:sz="4" w:space="0" w:color="auto"/>
            </w:tcBorders>
            <w:shd w:val="clear" w:color="auto" w:fill="auto"/>
            <w:noWrap/>
            <w:vAlign w:val="center"/>
            <w:hideMark/>
          </w:tcPr>
          <w:p w14:paraId="5FADB7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65A6E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64772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7D3D2D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8F97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8A4B5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C7A5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34D3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2021642</w:t>
            </w:r>
          </w:p>
        </w:tc>
        <w:tc>
          <w:tcPr>
            <w:tcW w:w="926" w:type="dxa"/>
            <w:tcBorders>
              <w:top w:val="nil"/>
              <w:left w:val="nil"/>
              <w:bottom w:val="single" w:sz="4" w:space="0" w:color="auto"/>
              <w:right w:val="single" w:sz="4" w:space="0" w:color="auto"/>
            </w:tcBorders>
            <w:shd w:val="clear" w:color="auto" w:fill="auto"/>
            <w:noWrap/>
            <w:vAlign w:val="center"/>
            <w:hideMark/>
          </w:tcPr>
          <w:p w14:paraId="1CA99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309049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A53F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R$143.036,40</w:t>
            </w:r>
          </w:p>
        </w:tc>
        <w:tc>
          <w:tcPr>
            <w:tcW w:w="2705" w:type="dxa"/>
            <w:tcBorders>
              <w:top w:val="nil"/>
              <w:left w:val="nil"/>
              <w:bottom w:val="single" w:sz="4" w:space="0" w:color="auto"/>
              <w:right w:val="single" w:sz="4" w:space="0" w:color="auto"/>
            </w:tcBorders>
            <w:shd w:val="clear" w:color="auto" w:fill="auto"/>
            <w:noWrap/>
            <w:vAlign w:val="center"/>
            <w:hideMark/>
          </w:tcPr>
          <w:p w14:paraId="7386DE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8235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F082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48D45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D84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D5E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C7EB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4A4D9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16598</w:t>
            </w:r>
          </w:p>
        </w:tc>
        <w:tc>
          <w:tcPr>
            <w:tcW w:w="926" w:type="dxa"/>
            <w:tcBorders>
              <w:top w:val="nil"/>
              <w:left w:val="nil"/>
              <w:bottom w:val="single" w:sz="4" w:space="0" w:color="auto"/>
              <w:right w:val="single" w:sz="4" w:space="0" w:color="auto"/>
            </w:tcBorders>
            <w:shd w:val="clear" w:color="auto" w:fill="auto"/>
            <w:noWrap/>
            <w:vAlign w:val="center"/>
            <w:hideMark/>
          </w:tcPr>
          <w:p w14:paraId="13282E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17/06/2021</w:t>
            </w:r>
          </w:p>
        </w:tc>
        <w:tc>
          <w:tcPr>
            <w:tcW w:w="1053" w:type="dxa"/>
            <w:tcBorders>
              <w:top w:val="nil"/>
              <w:left w:val="nil"/>
              <w:bottom w:val="single" w:sz="4" w:space="0" w:color="auto"/>
              <w:right w:val="single" w:sz="4" w:space="0" w:color="auto"/>
            </w:tcBorders>
            <w:shd w:val="clear" w:color="auto" w:fill="auto"/>
            <w:noWrap/>
            <w:vAlign w:val="center"/>
            <w:hideMark/>
          </w:tcPr>
          <w:p w14:paraId="0784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134" w:type="dxa"/>
            <w:tcBorders>
              <w:top w:val="nil"/>
              <w:left w:val="nil"/>
              <w:bottom w:val="single" w:sz="4" w:space="0" w:color="auto"/>
              <w:right w:val="single" w:sz="4" w:space="0" w:color="auto"/>
            </w:tcBorders>
            <w:shd w:val="clear" w:color="auto" w:fill="auto"/>
            <w:noWrap/>
            <w:vAlign w:val="center"/>
            <w:hideMark/>
          </w:tcPr>
          <w:p w14:paraId="753685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R$12.330,00</w:t>
            </w:r>
          </w:p>
        </w:tc>
        <w:tc>
          <w:tcPr>
            <w:tcW w:w="2705" w:type="dxa"/>
            <w:tcBorders>
              <w:top w:val="nil"/>
              <w:left w:val="nil"/>
              <w:bottom w:val="single" w:sz="4" w:space="0" w:color="auto"/>
              <w:right w:val="single" w:sz="4" w:space="0" w:color="auto"/>
            </w:tcBorders>
            <w:shd w:val="clear" w:color="auto" w:fill="auto"/>
            <w:noWrap/>
            <w:vAlign w:val="center"/>
            <w:hideMark/>
          </w:tcPr>
          <w:p w14:paraId="47B040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F9C1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C6D95B" w14:textId="7A4E754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A6DB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30C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C1857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CD042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98B0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14682</w:t>
            </w:r>
          </w:p>
        </w:tc>
        <w:tc>
          <w:tcPr>
            <w:tcW w:w="926" w:type="dxa"/>
            <w:tcBorders>
              <w:top w:val="nil"/>
              <w:left w:val="nil"/>
              <w:bottom w:val="single" w:sz="4" w:space="0" w:color="auto"/>
              <w:right w:val="single" w:sz="4" w:space="0" w:color="auto"/>
            </w:tcBorders>
            <w:shd w:val="clear" w:color="auto" w:fill="auto"/>
            <w:noWrap/>
            <w:vAlign w:val="center"/>
            <w:hideMark/>
          </w:tcPr>
          <w:p w14:paraId="48C140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38E14D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14/07/2021</w:t>
            </w:r>
          </w:p>
        </w:tc>
        <w:tc>
          <w:tcPr>
            <w:tcW w:w="1134" w:type="dxa"/>
            <w:tcBorders>
              <w:top w:val="nil"/>
              <w:left w:val="nil"/>
              <w:bottom w:val="single" w:sz="4" w:space="0" w:color="auto"/>
              <w:right w:val="single" w:sz="4" w:space="0" w:color="auto"/>
            </w:tcBorders>
            <w:shd w:val="clear" w:color="auto" w:fill="auto"/>
            <w:noWrap/>
            <w:vAlign w:val="center"/>
            <w:hideMark/>
          </w:tcPr>
          <w:p w14:paraId="36650A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R$69.182,40</w:t>
            </w:r>
          </w:p>
        </w:tc>
        <w:tc>
          <w:tcPr>
            <w:tcW w:w="2705" w:type="dxa"/>
            <w:tcBorders>
              <w:top w:val="nil"/>
              <w:left w:val="nil"/>
              <w:bottom w:val="single" w:sz="4" w:space="0" w:color="auto"/>
              <w:right w:val="single" w:sz="4" w:space="0" w:color="auto"/>
            </w:tcBorders>
            <w:shd w:val="clear" w:color="auto" w:fill="auto"/>
            <w:noWrap/>
            <w:vAlign w:val="center"/>
            <w:hideMark/>
          </w:tcPr>
          <w:p w14:paraId="5D4ABC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2C19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11CE1922" w14:textId="2EF5D7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537E5D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459F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090C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63FA1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2D1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153109</w:t>
            </w:r>
          </w:p>
        </w:tc>
        <w:tc>
          <w:tcPr>
            <w:tcW w:w="926" w:type="dxa"/>
            <w:tcBorders>
              <w:top w:val="nil"/>
              <w:left w:val="nil"/>
              <w:bottom w:val="single" w:sz="4" w:space="0" w:color="auto"/>
              <w:right w:val="single" w:sz="4" w:space="0" w:color="auto"/>
            </w:tcBorders>
            <w:shd w:val="clear" w:color="auto" w:fill="auto"/>
            <w:noWrap/>
            <w:vAlign w:val="center"/>
            <w:hideMark/>
          </w:tcPr>
          <w:p w14:paraId="077DC0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7E5772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BC86F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R$68.864,65</w:t>
            </w:r>
          </w:p>
        </w:tc>
        <w:tc>
          <w:tcPr>
            <w:tcW w:w="2705" w:type="dxa"/>
            <w:tcBorders>
              <w:top w:val="nil"/>
              <w:left w:val="nil"/>
              <w:bottom w:val="single" w:sz="4" w:space="0" w:color="auto"/>
              <w:right w:val="single" w:sz="4" w:space="0" w:color="auto"/>
            </w:tcBorders>
            <w:shd w:val="clear" w:color="auto" w:fill="auto"/>
            <w:noWrap/>
            <w:vAlign w:val="center"/>
            <w:hideMark/>
          </w:tcPr>
          <w:p w14:paraId="535B19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68F8BF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9D10A21" w14:textId="285142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794947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CA0C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F4A78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0173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C18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153135</w:t>
            </w:r>
          </w:p>
        </w:tc>
        <w:tc>
          <w:tcPr>
            <w:tcW w:w="926" w:type="dxa"/>
            <w:tcBorders>
              <w:top w:val="nil"/>
              <w:left w:val="nil"/>
              <w:bottom w:val="single" w:sz="4" w:space="0" w:color="auto"/>
              <w:right w:val="single" w:sz="4" w:space="0" w:color="auto"/>
            </w:tcBorders>
            <w:shd w:val="clear" w:color="auto" w:fill="auto"/>
            <w:noWrap/>
            <w:vAlign w:val="center"/>
            <w:hideMark/>
          </w:tcPr>
          <w:p w14:paraId="33794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4F8D5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D9BA6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R$29.105,71</w:t>
            </w:r>
          </w:p>
        </w:tc>
        <w:tc>
          <w:tcPr>
            <w:tcW w:w="2705" w:type="dxa"/>
            <w:tcBorders>
              <w:top w:val="nil"/>
              <w:left w:val="nil"/>
              <w:bottom w:val="single" w:sz="4" w:space="0" w:color="auto"/>
              <w:right w:val="single" w:sz="4" w:space="0" w:color="auto"/>
            </w:tcBorders>
            <w:shd w:val="clear" w:color="auto" w:fill="auto"/>
            <w:noWrap/>
            <w:vAlign w:val="center"/>
            <w:hideMark/>
          </w:tcPr>
          <w:p w14:paraId="575D6F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69083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11A434C" w14:textId="5073AB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A7A0F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0FD1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E302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D6F9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3BC5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153137</w:t>
            </w:r>
          </w:p>
        </w:tc>
        <w:tc>
          <w:tcPr>
            <w:tcW w:w="926" w:type="dxa"/>
            <w:tcBorders>
              <w:top w:val="nil"/>
              <w:left w:val="nil"/>
              <w:bottom w:val="single" w:sz="4" w:space="0" w:color="auto"/>
              <w:right w:val="single" w:sz="4" w:space="0" w:color="auto"/>
            </w:tcBorders>
            <w:shd w:val="clear" w:color="auto" w:fill="auto"/>
            <w:noWrap/>
            <w:vAlign w:val="center"/>
            <w:hideMark/>
          </w:tcPr>
          <w:p w14:paraId="5817D7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5B1F7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76FD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R$63.592,79</w:t>
            </w:r>
          </w:p>
        </w:tc>
        <w:tc>
          <w:tcPr>
            <w:tcW w:w="2705" w:type="dxa"/>
            <w:tcBorders>
              <w:top w:val="nil"/>
              <w:left w:val="nil"/>
              <w:bottom w:val="single" w:sz="4" w:space="0" w:color="auto"/>
              <w:right w:val="single" w:sz="4" w:space="0" w:color="auto"/>
            </w:tcBorders>
            <w:shd w:val="clear" w:color="auto" w:fill="auto"/>
            <w:noWrap/>
            <w:vAlign w:val="center"/>
            <w:hideMark/>
          </w:tcPr>
          <w:p w14:paraId="58B8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C001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AC55702" w14:textId="007C1E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B0C5E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D741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FCA6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8403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68277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153294</w:t>
            </w:r>
          </w:p>
        </w:tc>
        <w:tc>
          <w:tcPr>
            <w:tcW w:w="926" w:type="dxa"/>
            <w:tcBorders>
              <w:top w:val="nil"/>
              <w:left w:val="nil"/>
              <w:bottom w:val="single" w:sz="4" w:space="0" w:color="auto"/>
              <w:right w:val="single" w:sz="4" w:space="0" w:color="auto"/>
            </w:tcBorders>
            <w:shd w:val="clear" w:color="auto" w:fill="auto"/>
            <w:noWrap/>
            <w:vAlign w:val="center"/>
            <w:hideMark/>
          </w:tcPr>
          <w:p w14:paraId="1627C7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0F25D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A8DA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R$27.885,86</w:t>
            </w:r>
          </w:p>
        </w:tc>
        <w:tc>
          <w:tcPr>
            <w:tcW w:w="2705" w:type="dxa"/>
            <w:tcBorders>
              <w:top w:val="nil"/>
              <w:left w:val="nil"/>
              <w:bottom w:val="single" w:sz="4" w:space="0" w:color="auto"/>
              <w:right w:val="single" w:sz="4" w:space="0" w:color="auto"/>
            </w:tcBorders>
            <w:shd w:val="clear" w:color="auto" w:fill="auto"/>
            <w:noWrap/>
            <w:vAlign w:val="center"/>
            <w:hideMark/>
          </w:tcPr>
          <w:p w14:paraId="6738E4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C9DFD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4256E7C" w14:textId="349B52A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00CA7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A134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6742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7C7B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5A6B3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219912</w:t>
            </w:r>
          </w:p>
        </w:tc>
        <w:tc>
          <w:tcPr>
            <w:tcW w:w="926" w:type="dxa"/>
            <w:tcBorders>
              <w:top w:val="nil"/>
              <w:left w:val="nil"/>
              <w:bottom w:val="single" w:sz="4" w:space="0" w:color="auto"/>
              <w:right w:val="single" w:sz="4" w:space="0" w:color="auto"/>
            </w:tcBorders>
            <w:shd w:val="clear" w:color="auto" w:fill="auto"/>
            <w:noWrap/>
            <w:vAlign w:val="center"/>
            <w:hideMark/>
          </w:tcPr>
          <w:p w14:paraId="074126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69744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2CB077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R$42.921,00</w:t>
            </w:r>
          </w:p>
        </w:tc>
        <w:tc>
          <w:tcPr>
            <w:tcW w:w="2705" w:type="dxa"/>
            <w:tcBorders>
              <w:top w:val="nil"/>
              <w:left w:val="nil"/>
              <w:bottom w:val="single" w:sz="4" w:space="0" w:color="auto"/>
              <w:right w:val="single" w:sz="4" w:space="0" w:color="auto"/>
            </w:tcBorders>
            <w:shd w:val="clear" w:color="auto" w:fill="auto"/>
            <w:noWrap/>
            <w:vAlign w:val="center"/>
            <w:hideMark/>
          </w:tcPr>
          <w:p w14:paraId="08D8EF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56379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4385473" w14:textId="45BE21D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7CBD8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8D5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00F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00E2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B4B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16651</w:t>
            </w:r>
          </w:p>
        </w:tc>
        <w:tc>
          <w:tcPr>
            <w:tcW w:w="926" w:type="dxa"/>
            <w:tcBorders>
              <w:top w:val="nil"/>
              <w:left w:val="nil"/>
              <w:bottom w:val="single" w:sz="4" w:space="0" w:color="auto"/>
              <w:right w:val="single" w:sz="4" w:space="0" w:color="auto"/>
            </w:tcBorders>
            <w:shd w:val="clear" w:color="auto" w:fill="auto"/>
            <w:noWrap/>
            <w:vAlign w:val="center"/>
            <w:hideMark/>
          </w:tcPr>
          <w:p w14:paraId="74B999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0F4645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15F333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R$1.535,61</w:t>
            </w:r>
          </w:p>
        </w:tc>
        <w:tc>
          <w:tcPr>
            <w:tcW w:w="2705" w:type="dxa"/>
            <w:tcBorders>
              <w:top w:val="nil"/>
              <w:left w:val="nil"/>
              <w:bottom w:val="single" w:sz="4" w:space="0" w:color="auto"/>
              <w:right w:val="single" w:sz="4" w:space="0" w:color="auto"/>
            </w:tcBorders>
            <w:shd w:val="clear" w:color="auto" w:fill="auto"/>
            <w:noWrap/>
            <w:vAlign w:val="center"/>
            <w:hideMark/>
          </w:tcPr>
          <w:p w14:paraId="2E1E18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397F0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F09D36" w14:textId="2A2506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381172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C66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7F64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B72D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747F5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14708</w:t>
            </w:r>
          </w:p>
        </w:tc>
        <w:tc>
          <w:tcPr>
            <w:tcW w:w="926" w:type="dxa"/>
            <w:tcBorders>
              <w:top w:val="nil"/>
              <w:left w:val="nil"/>
              <w:bottom w:val="single" w:sz="4" w:space="0" w:color="auto"/>
              <w:right w:val="single" w:sz="4" w:space="0" w:color="auto"/>
            </w:tcBorders>
            <w:shd w:val="clear" w:color="auto" w:fill="auto"/>
            <w:noWrap/>
            <w:vAlign w:val="center"/>
            <w:hideMark/>
          </w:tcPr>
          <w:p w14:paraId="2EB1A9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053" w:type="dxa"/>
            <w:tcBorders>
              <w:top w:val="nil"/>
              <w:left w:val="nil"/>
              <w:bottom w:val="single" w:sz="4" w:space="0" w:color="auto"/>
              <w:right w:val="single" w:sz="4" w:space="0" w:color="auto"/>
            </w:tcBorders>
            <w:shd w:val="clear" w:color="auto" w:fill="auto"/>
            <w:noWrap/>
            <w:vAlign w:val="center"/>
            <w:hideMark/>
          </w:tcPr>
          <w:p w14:paraId="70B64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1C0736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R$80.970,00</w:t>
            </w:r>
          </w:p>
        </w:tc>
        <w:tc>
          <w:tcPr>
            <w:tcW w:w="2705" w:type="dxa"/>
            <w:tcBorders>
              <w:top w:val="nil"/>
              <w:left w:val="nil"/>
              <w:bottom w:val="single" w:sz="4" w:space="0" w:color="auto"/>
              <w:right w:val="single" w:sz="4" w:space="0" w:color="auto"/>
            </w:tcBorders>
            <w:shd w:val="clear" w:color="auto" w:fill="auto"/>
            <w:noWrap/>
            <w:vAlign w:val="center"/>
            <w:hideMark/>
          </w:tcPr>
          <w:p w14:paraId="5BC0DA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08E42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CA65113" w14:textId="696F2A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B7D9F3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60FC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C62D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D142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03E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3481</w:t>
            </w:r>
          </w:p>
        </w:tc>
        <w:tc>
          <w:tcPr>
            <w:tcW w:w="926" w:type="dxa"/>
            <w:tcBorders>
              <w:top w:val="nil"/>
              <w:left w:val="nil"/>
              <w:bottom w:val="single" w:sz="4" w:space="0" w:color="auto"/>
              <w:right w:val="single" w:sz="4" w:space="0" w:color="auto"/>
            </w:tcBorders>
            <w:shd w:val="clear" w:color="auto" w:fill="auto"/>
            <w:noWrap/>
            <w:vAlign w:val="center"/>
            <w:hideMark/>
          </w:tcPr>
          <w:p w14:paraId="4A69D1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13/07/2021</w:t>
            </w:r>
          </w:p>
        </w:tc>
        <w:tc>
          <w:tcPr>
            <w:tcW w:w="1053" w:type="dxa"/>
            <w:tcBorders>
              <w:top w:val="nil"/>
              <w:left w:val="nil"/>
              <w:bottom w:val="single" w:sz="4" w:space="0" w:color="auto"/>
              <w:right w:val="single" w:sz="4" w:space="0" w:color="auto"/>
            </w:tcBorders>
            <w:shd w:val="clear" w:color="auto" w:fill="auto"/>
            <w:noWrap/>
            <w:vAlign w:val="center"/>
            <w:hideMark/>
          </w:tcPr>
          <w:p w14:paraId="589D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214B9B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R$30.150,00</w:t>
            </w:r>
          </w:p>
        </w:tc>
        <w:tc>
          <w:tcPr>
            <w:tcW w:w="2705" w:type="dxa"/>
            <w:tcBorders>
              <w:top w:val="nil"/>
              <w:left w:val="nil"/>
              <w:bottom w:val="single" w:sz="4" w:space="0" w:color="auto"/>
              <w:right w:val="single" w:sz="4" w:space="0" w:color="auto"/>
            </w:tcBorders>
            <w:shd w:val="clear" w:color="auto" w:fill="auto"/>
            <w:noWrap/>
            <w:vAlign w:val="center"/>
            <w:hideMark/>
          </w:tcPr>
          <w:p w14:paraId="6CA13A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03D19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31A85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7B765F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5293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F4FD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9F4C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38F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3471</w:t>
            </w:r>
          </w:p>
        </w:tc>
        <w:tc>
          <w:tcPr>
            <w:tcW w:w="926" w:type="dxa"/>
            <w:tcBorders>
              <w:top w:val="nil"/>
              <w:left w:val="nil"/>
              <w:bottom w:val="single" w:sz="4" w:space="0" w:color="auto"/>
              <w:right w:val="single" w:sz="4" w:space="0" w:color="auto"/>
            </w:tcBorders>
            <w:shd w:val="clear" w:color="auto" w:fill="auto"/>
            <w:noWrap/>
            <w:vAlign w:val="center"/>
            <w:hideMark/>
          </w:tcPr>
          <w:p w14:paraId="7F195E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0B4318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27FF4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07454B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85C42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5679B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5E041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CF55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A230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D50FC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6E56B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3470</w:t>
            </w:r>
          </w:p>
        </w:tc>
        <w:tc>
          <w:tcPr>
            <w:tcW w:w="926" w:type="dxa"/>
            <w:tcBorders>
              <w:top w:val="nil"/>
              <w:left w:val="nil"/>
              <w:bottom w:val="single" w:sz="4" w:space="0" w:color="auto"/>
              <w:right w:val="single" w:sz="4" w:space="0" w:color="auto"/>
            </w:tcBorders>
            <w:shd w:val="clear" w:color="auto" w:fill="auto"/>
            <w:noWrap/>
            <w:vAlign w:val="center"/>
            <w:hideMark/>
          </w:tcPr>
          <w:p w14:paraId="3A4FB0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1E2CE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3BC38B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R$95.135,00</w:t>
            </w:r>
          </w:p>
        </w:tc>
        <w:tc>
          <w:tcPr>
            <w:tcW w:w="2705" w:type="dxa"/>
            <w:tcBorders>
              <w:top w:val="nil"/>
              <w:left w:val="nil"/>
              <w:bottom w:val="single" w:sz="4" w:space="0" w:color="auto"/>
              <w:right w:val="single" w:sz="4" w:space="0" w:color="auto"/>
            </w:tcBorders>
            <w:shd w:val="clear" w:color="auto" w:fill="auto"/>
            <w:noWrap/>
            <w:vAlign w:val="center"/>
            <w:hideMark/>
          </w:tcPr>
          <w:p w14:paraId="57B9D3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EFD53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783C9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B9DC3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31B8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975C1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59D32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A0B8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56639</w:t>
            </w:r>
          </w:p>
        </w:tc>
        <w:tc>
          <w:tcPr>
            <w:tcW w:w="926" w:type="dxa"/>
            <w:tcBorders>
              <w:top w:val="nil"/>
              <w:left w:val="nil"/>
              <w:bottom w:val="single" w:sz="4" w:space="0" w:color="auto"/>
              <w:right w:val="single" w:sz="4" w:space="0" w:color="auto"/>
            </w:tcBorders>
            <w:shd w:val="clear" w:color="auto" w:fill="auto"/>
            <w:noWrap/>
            <w:vAlign w:val="center"/>
            <w:hideMark/>
          </w:tcPr>
          <w:p w14:paraId="52C673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2408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218D08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R$5.283,60</w:t>
            </w:r>
          </w:p>
        </w:tc>
        <w:tc>
          <w:tcPr>
            <w:tcW w:w="2705" w:type="dxa"/>
            <w:tcBorders>
              <w:top w:val="nil"/>
              <w:left w:val="nil"/>
              <w:bottom w:val="single" w:sz="4" w:space="0" w:color="auto"/>
              <w:right w:val="single" w:sz="4" w:space="0" w:color="auto"/>
            </w:tcBorders>
            <w:shd w:val="clear" w:color="auto" w:fill="auto"/>
            <w:noWrap/>
            <w:vAlign w:val="center"/>
            <w:hideMark/>
          </w:tcPr>
          <w:p w14:paraId="3A7BC4DA" w14:textId="68BDBC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393BB4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275C89B" w14:textId="51F831F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FAD37C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58E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10A0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E35B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3E1F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56612</w:t>
            </w:r>
          </w:p>
        </w:tc>
        <w:tc>
          <w:tcPr>
            <w:tcW w:w="926" w:type="dxa"/>
            <w:tcBorders>
              <w:top w:val="nil"/>
              <w:left w:val="nil"/>
              <w:bottom w:val="single" w:sz="4" w:space="0" w:color="auto"/>
              <w:right w:val="single" w:sz="4" w:space="0" w:color="auto"/>
            </w:tcBorders>
            <w:shd w:val="clear" w:color="auto" w:fill="auto"/>
            <w:noWrap/>
            <w:vAlign w:val="center"/>
            <w:hideMark/>
          </w:tcPr>
          <w:p w14:paraId="4A55E0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5B8A9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6EC18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R$5.772,00</w:t>
            </w:r>
          </w:p>
        </w:tc>
        <w:tc>
          <w:tcPr>
            <w:tcW w:w="2705" w:type="dxa"/>
            <w:tcBorders>
              <w:top w:val="nil"/>
              <w:left w:val="nil"/>
              <w:bottom w:val="single" w:sz="4" w:space="0" w:color="auto"/>
              <w:right w:val="single" w:sz="4" w:space="0" w:color="auto"/>
            </w:tcBorders>
            <w:shd w:val="clear" w:color="auto" w:fill="auto"/>
            <w:noWrap/>
            <w:vAlign w:val="center"/>
            <w:hideMark/>
          </w:tcPr>
          <w:p w14:paraId="10AD6F1F" w14:textId="39A18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88CA4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76914FBF" w14:textId="05ACE7A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20409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412A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617A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1911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DCE9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153680</w:t>
            </w:r>
          </w:p>
        </w:tc>
        <w:tc>
          <w:tcPr>
            <w:tcW w:w="926" w:type="dxa"/>
            <w:tcBorders>
              <w:top w:val="nil"/>
              <w:left w:val="nil"/>
              <w:bottom w:val="single" w:sz="4" w:space="0" w:color="auto"/>
              <w:right w:val="single" w:sz="4" w:space="0" w:color="auto"/>
            </w:tcBorders>
            <w:shd w:val="clear" w:color="auto" w:fill="auto"/>
            <w:noWrap/>
            <w:vAlign w:val="center"/>
            <w:hideMark/>
          </w:tcPr>
          <w:p w14:paraId="5AB995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1CB514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69DA4E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R$45.637,01</w:t>
            </w:r>
          </w:p>
        </w:tc>
        <w:tc>
          <w:tcPr>
            <w:tcW w:w="2705" w:type="dxa"/>
            <w:tcBorders>
              <w:top w:val="nil"/>
              <w:left w:val="nil"/>
              <w:bottom w:val="single" w:sz="4" w:space="0" w:color="auto"/>
              <w:right w:val="single" w:sz="4" w:space="0" w:color="auto"/>
            </w:tcBorders>
            <w:shd w:val="clear" w:color="auto" w:fill="auto"/>
            <w:noWrap/>
            <w:vAlign w:val="center"/>
            <w:hideMark/>
          </w:tcPr>
          <w:p w14:paraId="76F90F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BC4F2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DA159EF" w14:textId="55404A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1C4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F7F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B0A2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E5A55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701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153682</w:t>
            </w:r>
          </w:p>
        </w:tc>
        <w:tc>
          <w:tcPr>
            <w:tcW w:w="926" w:type="dxa"/>
            <w:tcBorders>
              <w:top w:val="nil"/>
              <w:left w:val="nil"/>
              <w:bottom w:val="single" w:sz="4" w:space="0" w:color="auto"/>
              <w:right w:val="single" w:sz="4" w:space="0" w:color="auto"/>
            </w:tcBorders>
            <w:shd w:val="clear" w:color="auto" w:fill="auto"/>
            <w:noWrap/>
            <w:vAlign w:val="center"/>
            <w:hideMark/>
          </w:tcPr>
          <w:p w14:paraId="1849C5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61347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346DC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R$60.509,41</w:t>
            </w:r>
          </w:p>
        </w:tc>
        <w:tc>
          <w:tcPr>
            <w:tcW w:w="2705" w:type="dxa"/>
            <w:tcBorders>
              <w:top w:val="nil"/>
              <w:left w:val="nil"/>
              <w:bottom w:val="single" w:sz="4" w:space="0" w:color="auto"/>
              <w:right w:val="single" w:sz="4" w:space="0" w:color="auto"/>
            </w:tcBorders>
            <w:shd w:val="clear" w:color="auto" w:fill="auto"/>
            <w:noWrap/>
            <w:vAlign w:val="center"/>
            <w:hideMark/>
          </w:tcPr>
          <w:p w14:paraId="735D2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895EE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AF97579" w14:textId="1E7A30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3585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CE2D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2AC16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D888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0C05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221303</w:t>
            </w:r>
          </w:p>
        </w:tc>
        <w:tc>
          <w:tcPr>
            <w:tcW w:w="926" w:type="dxa"/>
            <w:tcBorders>
              <w:top w:val="nil"/>
              <w:left w:val="nil"/>
              <w:bottom w:val="single" w:sz="4" w:space="0" w:color="auto"/>
              <w:right w:val="single" w:sz="4" w:space="0" w:color="auto"/>
            </w:tcBorders>
            <w:shd w:val="clear" w:color="auto" w:fill="auto"/>
            <w:noWrap/>
            <w:vAlign w:val="center"/>
            <w:hideMark/>
          </w:tcPr>
          <w:p w14:paraId="3C3D38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24/07/2021</w:t>
            </w:r>
          </w:p>
        </w:tc>
        <w:tc>
          <w:tcPr>
            <w:tcW w:w="1053" w:type="dxa"/>
            <w:tcBorders>
              <w:top w:val="nil"/>
              <w:left w:val="nil"/>
              <w:bottom w:val="single" w:sz="4" w:space="0" w:color="auto"/>
              <w:right w:val="single" w:sz="4" w:space="0" w:color="auto"/>
            </w:tcBorders>
            <w:shd w:val="clear" w:color="auto" w:fill="auto"/>
            <w:noWrap/>
            <w:vAlign w:val="center"/>
            <w:hideMark/>
          </w:tcPr>
          <w:p w14:paraId="13A8B2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16/08/2021</w:t>
            </w:r>
          </w:p>
        </w:tc>
        <w:tc>
          <w:tcPr>
            <w:tcW w:w="1134" w:type="dxa"/>
            <w:tcBorders>
              <w:top w:val="nil"/>
              <w:left w:val="nil"/>
              <w:bottom w:val="single" w:sz="4" w:space="0" w:color="auto"/>
              <w:right w:val="single" w:sz="4" w:space="0" w:color="auto"/>
            </w:tcBorders>
            <w:shd w:val="clear" w:color="auto" w:fill="auto"/>
            <w:noWrap/>
            <w:vAlign w:val="center"/>
            <w:hideMark/>
          </w:tcPr>
          <w:p w14:paraId="49D04E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R$17.168,40</w:t>
            </w:r>
          </w:p>
        </w:tc>
        <w:tc>
          <w:tcPr>
            <w:tcW w:w="2705" w:type="dxa"/>
            <w:tcBorders>
              <w:top w:val="nil"/>
              <w:left w:val="nil"/>
              <w:bottom w:val="single" w:sz="4" w:space="0" w:color="auto"/>
              <w:right w:val="single" w:sz="4" w:space="0" w:color="auto"/>
            </w:tcBorders>
            <w:shd w:val="clear" w:color="auto" w:fill="auto"/>
            <w:noWrap/>
            <w:vAlign w:val="center"/>
            <w:hideMark/>
          </w:tcPr>
          <w:p w14:paraId="577138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82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BF87F39" w14:textId="50A5D68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D0C986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4A7B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685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4DD2B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D8E6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56729</w:t>
            </w:r>
          </w:p>
        </w:tc>
        <w:tc>
          <w:tcPr>
            <w:tcW w:w="926" w:type="dxa"/>
            <w:tcBorders>
              <w:top w:val="nil"/>
              <w:left w:val="nil"/>
              <w:bottom w:val="single" w:sz="4" w:space="0" w:color="auto"/>
              <w:right w:val="single" w:sz="4" w:space="0" w:color="auto"/>
            </w:tcBorders>
            <w:shd w:val="clear" w:color="auto" w:fill="auto"/>
            <w:noWrap/>
            <w:vAlign w:val="center"/>
            <w:hideMark/>
          </w:tcPr>
          <w:p w14:paraId="3307AD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48914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06/08/2021</w:t>
            </w:r>
          </w:p>
        </w:tc>
        <w:tc>
          <w:tcPr>
            <w:tcW w:w="1134" w:type="dxa"/>
            <w:tcBorders>
              <w:top w:val="nil"/>
              <w:left w:val="nil"/>
              <w:bottom w:val="single" w:sz="4" w:space="0" w:color="auto"/>
              <w:right w:val="single" w:sz="4" w:space="0" w:color="auto"/>
            </w:tcBorders>
            <w:shd w:val="clear" w:color="auto" w:fill="auto"/>
            <w:noWrap/>
            <w:vAlign w:val="center"/>
            <w:hideMark/>
          </w:tcPr>
          <w:p w14:paraId="0761E9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R$2.494,80</w:t>
            </w:r>
          </w:p>
        </w:tc>
        <w:tc>
          <w:tcPr>
            <w:tcW w:w="2705" w:type="dxa"/>
            <w:tcBorders>
              <w:top w:val="nil"/>
              <w:left w:val="nil"/>
              <w:bottom w:val="single" w:sz="4" w:space="0" w:color="auto"/>
              <w:right w:val="single" w:sz="4" w:space="0" w:color="auto"/>
            </w:tcBorders>
            <w:shd w:val="clear" w:color="auto" w:fill="auto"/>
            <w:noWrap/>
            <w:vAlign w:val="center"/>
            <w:hideMark/>
          </w:tcPr>
          <w:p w14:paraId="52391B55" w14:textId="05231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73DA7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F90B215" w14:textId="2F1D93A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F0724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3ECF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B4E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2DC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39A21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56934</w:t>
            </w:r>
          </w:p>
        </w:tc>
        <w:tc>
          <w:tcPr>
            <w:tcW w:w="926" w:type="dxa"/>
            <w:tcBorders>
              <w:top w:val="nil"/>
              <w:left w:val="nil"/>
              <w:bottom w:val="single" w:sz="4" w:space="0" w:color="auto"/>
              <w:right w:val="single" w:sz="4" w:space="0" w:color="auto"/>
            </w:tcBorders>
            <w:shd w:val="clear" w:color="auto" w:fill="auto"/>
            <w:noWrap/>
            <w:vAlign w:val="center"/>
            <w:hideMark/>
          </w:tcPr>
          <w:p w14:paraId="6B0562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489DF1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6E5019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R$5.449,20</w:t>
            </w:r>
          </w:p>
        </w:tc>
        <w:tc>
          <w:tcPr>
            <w:tcW w:w="2705" w:type="dxa"/>
            <w:tcBorders>
              <w:top w:val="nil"/>
              <w:left w:val="nil"/>
              <w:bottom w:val="single" w:sz="4" w:space="0" w:color="auto"/>
              <w:right w:val="single" w:sz="4" w:space="0" w:color="auto"/>
            </w:tcBorders>
            <w:shd w:val="clear" w:color="auto" w:fill="auto"/>
            <w:noWrap/>
            <w:vAlign w:val="center"/>
            <w:hideMark/>
          </w:tcPr>
          <w:p w14:paraId="11FCCEDD" w14:textId="1CB615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A98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C82BFDC" w14:textId="106A8D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18242A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18CA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2116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7790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DCCD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56933</w:t>
            </w:r>
          </w:p>
        </w:tc>
        <w:tc>
          <w:tcPr>
            <w:tcW w:w="926" w:type="dxa"/>
            <w:tcBorders>
              <w:top w:val="nil"/>
              <w:left w:val="nil"/>
              <w:bottom w:val="single" w:sz="4" w:space="0" w:color="auto"/>
              <w:right w:val="single" w:sz="4" w:space="0" w:color="auto"/>
            </w:tcBorders>
            <w:shd w:val="clear" w:color="auto" w:fill="auto"/>
            <w:noWrap/>
            <w:vAlign w:val="center"/>
            <w:hideMark/>
          </w:tcPr>
          <w:p w14:paraId="1BD513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585BFE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19/08/2021</w:t>
            </w:r>
          </w:p>
        </w:tc>
        <w:tc>
          <w:tcPr>
            <w:tcW w:w="1134" w:type="dxa"/>
            <w:tcBorders>
              <w:top w:val="nil"/>
              <w:left w:val="nil"/>
              <w:bottom w:val="single" w:sz="4" w:space="0" w:color="auto"/>
              <w:right w:val="single" w:sz="4" w:space="0" w:color="auto"/>
            </w:tcBorders>
            <w:shd w:val="clear" w:color="auto" w:fill="auto"/>
            <w:noWrap/>
            <w:vAlign w:val="center"/>
            <w:hideMark/>
          </w:tcPr>
          <w:p w14:paraId="5C352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R$4.141,20</w:t>
            </w:r>
          </w:p>
        </w:tc>
        <w:tc>
          <w:tcPr>
            <w:tcW w:w="2705" w:type="dxa"/>
            <w:tcBorders>
              <w:top w:val="nil"/>
              <w:left w:val="nil"/>
              <w:bottom w:val="single" w:sz="4" w:space="0" w:color="auto"/>
              <w:right w:val="single" w:sz="4" w:space="0" w:color="auto"/>
            </w:tcBorders>
            <w:shd w:val="clear" w:color="auto" w:fill="auto"/>
            <w:noWrap/>
            <w:vAlign w:val="center"/>
            <w:hideMark/>
          </w:tcPr>
          <w:p w14:paraId="7D3A6252" w14:textId="62D29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DAF2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88A081" w14:textId="4483DA4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80BEB4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4355E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42A3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692F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B989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3487</w:t>
            </w:r>
          </w:p>
        </w:tc>
        <w:tc>
          <w:tcPr>
            <w:tcW w:w="926" w:type="dxa"/>
            <w:tcBorders>
              <w:top w:val="nil"/>
              <w:left w:val="nil"/>
              <w:bottom w:val="single" w:sz="4" w:space="0" w:color="auto"/>
              <w:right w:val="single" w:sz="4" w:space="0" w:color="auto"/>
            </w:tcBorders>
            <w:shd w:val="clear" w:color="auto" w:fill="auto"/>
            <w:noWrap/>
            <w:vAlign w:val="center"/>
            <w:hideMark/>
          </w:tcPr>
          <w:p w14:paraId="0ED2ED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02/08/2021</w:t>
            </w:r>
          </w:p>
        </w:tc>
        <w:tc>
          <w:tcPr>
            <w:tcW w:w="1053" w:type="dxa"/>
            <w:tcBorders>
              <w:top w:val="nil"/>
              <w:left w:val="nil"/>
              <w:bottom w:val="single" w:sz="4" w:space="0" w:color="auto"/>
              <w:right w:val="single" w:sz="4" w:space="0" w:color="auto"/>
            </w:tcBorders>
            <w:shd w:val="clear" w:color="auto" w:fill="auto"/>
            <w:noWrap/>
            <w:vAlign w:val="center"/>
            <w:hideMark/>
          </w:tcPr>
          <w:p w14:paraId="4CF61E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190E6D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R$216.300,00</w:t>
            </w:r>
          </w:p>
        </w:tc>
        <w:tc>
          <w:tcPr>
            <w:tcW w:w="2705" w:type="dxa"/>
            <w:tcBorders>
              <w:top w:val="nil"/>
              <w:left w:val="nil"/>
              <w:bottom w:val="single" w:sz="4" w:space="0" w:color="auto"/>
              <w:right w:val="single" w:sz="4" w:space="0" w:color="auto"/>
            </w:tcBorders>
            <w:shd w:val="clear" w:color="auto" w:fill="auto"/>
            <w:noWrap/>
            <w:vAlign w:val="center"/>
            <w:hideMark/>
          </w:tcPr>
          <w:p w14:paraId="598D9E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8FA0A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5F74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A98FCF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4E3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F710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34D2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273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154438</w:t>
            </w:r>
          </w:p>
        </w:tc>
        <w:tc>
          <w:tcPr>
            <w:tcW w:w="926" w:type="dxa"/>
            <w:tcBorders>
              <w:top w:val="nil"/>
              <w:left w:val="nil"/>
              <w:bottom w:val="single" w:sz="4" w:space="0" w:color="auto"/>
              <w:right w:val="single" w:sz="4" w:space="0" w:color="auto"/>
            </w:tcBorders>
            <w:shd w:val="clear" w:color="auto" w:fill="auto"/>
            <w:noWrap/>
            <w:vAlign w:val="center"/>
            <w:hideMark/>
          </w:tcPr>
          <w:p w14:paraId="778F9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59C1F4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00D425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R$43.718,80</w:t>
            </w:r>
          </w:p>
        </w:tc>
        <w:tc>
          <w:tcPr>
            <w:tcW w:w="2705" w:type="dxa"/>
            <w:tcBorders>
              <w:top w:val="nil"/>
              <w:left w:val="nil"/>
              <w:bottom w:val="single" w:sz="4" w:space="0" w:color="auto"/>
              <w:right w:val="single" w:sz="4" w:space="0" w:color="auto"/>
            </w:tcBorders>
            <w:shd w:val="clear" w:color="auto" w:fill="auto"/>
            <w:noWrap/>
            <w:vAlign w:val="center"/>
            <w:hideMark/>
          </w:tcPr>
          <w:p w14:paraId="65A7EB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5FD3A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EB2C0BE" w14:textId="115A897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48FBCC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2E1F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3BD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70886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1ACC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154488</w:t>
            </w:r>
          </w:p>
        </w:tc>
        <w:tc>
          <w:tcPr>
            <w:tcW w:w="926" w:type="dxa"/>
            <w:tcBorders>
              <w:top w:val="nil"/>
              <w:left w:val="nil"/>
              <w:bottom w:val="single" w:sz="4" w:space="0" w:color="auto"/>
              <w:right w:val="single" w:sz="4" w:space="0" w:color="auto"/>
            </w:tcBorders>
            <w:shd w:val="clear" w:color="auto" w:fill="auto"/>
            <w:noWrap/>
            <w:vAlign w:val="center"/>
            <w:hideMark/>
          </w:tcPr>
          <w:p w14:paraId="28170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683D1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5A029E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R$62.197,74</w:t>
            </w:r>
          </w:p>
        </w:tc>
        <w:tc>
          <w:tcPr>
            <w:tcW w:w="2705" w:type="dxa"/>
            <w:tcBorders>
              <w:top w:val="nil"/>
              <w:left w:val="nil"/>
              <w:bottom w:val="single" w:sz="4" w:space="0" w:color="auto"/>
              <w:right w:val="single" w:sz="4" w:space="0" w:color="auto"/>
            </w:tcBorders>
            <w:shd w:val="clear" w:color="auto" w:fill="auto"/>
            <w:noWrap/>
            <w:vAlign w:val="center"/>
            <w:hideMark/>
          </w:tcPr>
          <w:p w14:paraId="318ECC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E59B8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1A5730" w14:textId="5957D3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9A258F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91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DD9C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5EF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E5E0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222302</w:t>
            </w:r>
          </w:p>
        </w:tc>
        <w:tc>
          <w:tcPr>
            <w:tcW w:w="926" w:type="dxa"/>
            <w:tcBorders>
              <w:top w:val="nil"/>
              <w:left w:val="nil"/>
              <w:bottom w:val="single" w:sz="4" w:space="0" w:color="auto"/>
              <w:right w:val="single" w:sz="4" w:space="0" w:color="auto"/>
            </w:tcBorders>
            <w:shd w:val="clear" w:color="auto" w:fill="auto"/>
            <w:noWrap/>
            <w:vAlign w:val="center"/>
            <w:hideMark/>
          </w:tcPr>
          <w:p w14:paraId="778D70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07/08/2021</w:t>
            </w:r>
          </w:p>
        </w:tc>
        <w:tc>
          <w:tcPr>
            <w:tcW w:w="1053" w:type="dxa"/>
            <w:tcBorders>
              <w:top w:val="nil"/>
              <w:left w:val="nil"/>
              <w:bottom w:val="single" w:sz="4" w:space="0" w:color="auto"/>
              <w:right w:val="single" w:sz="4" w:space="0" w:color="auto"/>
            </w:tcBorders>
            <w:shd w:val="clear" w:color="auto" w:fill="auto"/>
            <w:noWrap/>
            <w:vAlign w:val="center"/>
            <w:hideMark/>
          </w:tcPr>
          <w:p w14:paraId="082823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06ED1E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R$49.359,15</w:t>
            </w:r>
          </w:p>
        </w:tc>
        <w:tc>
          <w:tcPr>
            <w:tcW w:w="2705" w:type="dxa"/>
            <w:tcBorders>
              <w:top w:val="nil"/>
              <w:left w:val="nil"/>
              <w:bottom w:val="single" w:sz="4" w:space="0" w:color="auto"/>
              <w:right w:val="single" w:sz="4" w:space="0" w:color="auto"/>
            </w:tcBorders>
            <w:shd w:val="clear" w:color="auto" w:fill="auto"/>
            <w:noWrap/>
            <w:vAlign w:val="center"/>
            <w:hideMark/>
          </w:tcPr>
          <w:p w14:paraId="51CA3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6BC5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2462FBE" w14:textId="195C7D3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F740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3C37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E8B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FE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F4AF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1214</w:t>
            </w:r>
          </w:p>
        </w:tc>
        <w:tc>
          <w:tcPr>
            <w:tcW w:w="926" w:type="dxa"/>
            <w:tcBorders>
              <w:top w:val="nil"/>
              <w:left w:val="nil"/>
              <w:bottom w:val="single" w:sz="4" w:space="0" w:color="auto"/>
              <w:right w:val="single" w:sz="4" w:space="0" w:color="auto"/>
            </w:tcBorders>
            <w:shd w:val="clear" w:color="auto" w:fill="auto"/>
            <w:noWrap/>
            <w:vAlign w:val="center"/>
            <w:hideMark/>
          </w:tcPr>
          <w:p w14:paraId="60039A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053" w:type="dxa"/>
            <w:tcBorders>
              <w:top w:val="nil"/>
              <w:left w:val="nil"/>
              <w:bottom w:val="single" w:sz="4" w:space="0" w:color="auto"/>
              <w:right w:val="single" w:sz="4" w:space="0" w:color="auto"/>
            </w:tcBorders>
            <w:shd w:val="clear" w:color="auto" w:fill="auto"/>
            <w:noWrap/>
            <w:vAlign w:val="center"/>
            <w:hideMark/>
          </w:tcPr>
          <w:p w14:paraId="055270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46A98C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R$30.000,00</w:t>
            </w:r>
          </w:p>
        </w:tc>
        <w:tc>
          <w:tcPr>
            <w:tcW w:w="2705" w:type="dxa"/>
            <w:tcBorders>
              <w:top w:val="nil"/>
              <w:left w:val="nil"/>
              <w:bottom w:val="single" w:sz="4" w:space="0" w:color="auto"/>
              <w:right w:val="single" w:sz="4" w:space="0" w:color="auto"/>
            </w:tcBorders>
            <w:shd w:val="clear" w:color="auto" w:fill="auto"/>
            <w:noWrap/>
            <w:vAlign w:val="center"/>
            <w:hideMark/>
          </w:tcPr>
          <w:p w14:paraId="7189E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5276E7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36A80C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14663D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70DF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4031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C556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56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14780</w:t>
            </w:r>
          </w:p>
        </w:tc>
        <w:tc>
          <w:tcPr>
            <w:tcW w:w="926" w:type="dxa"/>
            <w:tcBorders>
              <w:top w:val="nil"/>
              <w:left w:val="nil"/>
              <w:bottom w:val="single" w:sz="4" w:space="0" w:color="auto"/>
              <w:right w:val="single" w:sz="4" w:space="0" w:color="auto"/>
            </w:tcBorders>
            <w:shd w:val="clear" w:color="auto" w:fill="auto"/>
            <w:noWrap/>
            <w:vAlign w:val="center"/>
            <w:hideMark/>
          </w:tcPr>
          <w:p w14:paraId="358D4C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09/08/2021</w:t>
            </w:r>
          </w:p>
        </w:tc>
        <w:tc>
          <w:tcPr>
            <w:tcW w:w="1053" w:type="dxa"/>
            <w:tcBorders>
              <w:top w:val="nil"/>
              <w:left w:val="nil"/>
              <w:bottom w:val="single" w:sz="4" w:space="0" w:color="auto"/>
              <w:right w:val="single" w:sz="4" w:space="0" w:color="auto"/>
            </w:tcBorders>
            <w:shd w:val="clear" w:color="auto" w:fill="auto"/>
            <w:noWrap/>
            <w:vAlign w:val="center"/>
            <w:hideMark/>
          </w:tcPr>
          <w:p w14:paraId="08B5F3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47531B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5A4A59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1507E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8183998" w14:textId="0C3CF7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065CFB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45F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96DD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CD9E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494B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154580</w:t>
            </w:r>
          </w:p>
        </w:tc>
        <w:tc>
          <w:tcPr>
            <w:tcW w:w="926" w:type="dxa"/>
            <w:tcBorders>
              <w:top w:val="nil"/>
              <w:left w:val="nil"/>
              <w:bottom w:val="single" w:sz="4" w:space="0" w:color="auto"/>
              <w:right w:val="single" w:sz="4" w:space="0" w:color="auto"/>
            </w:tcBorders>
            <w:shd w:val="clear" w:color="auto" w:fill="auto"/>
            <w:noWrap/>
            <w:vAlign w:val="center"/>
            <w:hideMark/>
          </w:tcPr>
          <w:p w14:paraId="4FDFDF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18/08/2021</w:t>
            </w:r>
          </w:p>
        </w:tc>
        <w:tc>
          <w:tcPr>
            <w:tcW w:w="1053" w:type="dxa"/>
            <w:tcBorders>
              <w:top w:val="nil"/>
              <w:left w:val="nil"/>
              <w:bottom w:val="single" w:sz="4" w:space="0" w:color="auto"/>
              <w:right w:val="single" w:sz="4" w:space="0" w:color="auto"/>
            </w:tcBorders>
            <w:shd w:val="clear" w:color="auto" w:fill="auto"/>
            <w:noWrap/>
            <w:vAlign w:val="center"/>
            <w:hideMark/>
          </w:tcPr>
          <w:p w14:paraId="5A9F6C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310F9B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R$69.725,24</w:t>
            </w:r>
          </w:p>
        </w:tc>
        <w:tc>
          <w:tcPr>
            <w:tcW w:w="2705" w:type="dxa"/>
            <w:tcBorders>
              <w:top w:val="nil"/>
              <w:left w:val="nil"/>
              <w:bottom w:val="single" w:sz="4" w:space="0" w:color="auto"/>
              <w:right w:val="single" w:sz="4" w:space="0" w:color="auto"/>
            </w:tcBorders>
            <w:shd w:val="clear" w:color="auto" w:fill="auto"/>
            <w:noWrap/>
            <w:vAlign w:val="center"/>
            <w:hideMark/>
          </w:tcPr>
          <w:p w14:paraId="3EC08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B0714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9D65F3" w14:textId="19E47D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BD1B85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200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FB81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A925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B1C7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154631</w:t>
            </w:r>
          </w:p>
        </w:tc>
        <w:tc>
          <w:tcPr>
            <w:tcW w:w="926" w:type="dxa"/>
            <w:tcBorders>
              <w:top w:val="nil"/>
              <w:left w:val="nil"/>
              <w:bottom w:val="single" w:sz="4" w:space="0" w:color="auto"/>
              <w:right w:val="single" w:sz="4" w:space="0" w:color="auto"/>
            </w:tcBorders>
            <w:shd w:val="clear" w:color="auto" w:fill="auto"/>
            <w:noWrap/>
            <w:vAlign w:val="center"/>
            <w:hideMark/>
          </w:tcPr>
          <w:p w14:paraId="6E925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20/08/2021</w:t>
            </w:r>
          </w:p>
        </w:tc>
        <w:tc>
          <w:tcPr>
            <w:tcW w:w="1053" w:type="dxa"/>
            <w:tcBorders>
              <w:top w:val="nil"/>
              <w:left w:val="nil"/>
              <w:bottom w:val="single" w:sz="4" w:space="0" w:color="auto"/>
              <w:right w:val="single" w:sz="4" w:space="0" w:color="auto"/>
            </w:tcBorders>
            <w:shd w:val="clear" w:color="auto" w:fill="auto"/>
            <w:noWrap/>
            <w:vAlign w:val="center"/>
            <w:hideMark/>
          </w:tcPr>
          <w:p w14:paraId="7F4AE4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7739EE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R$47.270,90</w:t>
            </w:r>
          </w:p>
        </w:tc>
        <w:tc>
          <w:tcPr>
            <w:tcW w:w="2705" w:type="dxa"/>
            <w:tcBorders>
              <w:top w:val="nil"/>
              <w:left w:val="nil"/>
              <w:bottom w:val="single" w:sz="4" w:space="0" w:color="auto"/>
              <w:right w:val="single" w:sz="4" w:space="0" w:color="auto"/>
            </w:tcBorders>
            <w:shd w:val="clear" w:color="auto" w:fill="auto"/>
            <w:noWrap/>
            <w:vAlign w:val="center"/>
            <w:hideMark/>
          </w:tcPr>
          <w:p w14:paraId="0484B7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2869D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1476A9C" w14:textId="6DB4470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EA491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98C6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41C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D3B6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18CD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57353</w:t>
            </w:r>
          </w:p>
        </w:tc>
        <w:tc>
          <w:tcPr>
            <w:tcW w:w="926" w:type="dxa"/>
            <w:tcBorders>
              <w:top w:val="nil"/>
              <w:left w:val="nil"/>
              <w:bottom w:val="single" w:sz="4" w:space="0" w:color="auto"/>
              <w:right w:val="single" w:sz="4" w:space="0" w:color="auto"/>
            </w:tcBorders>
            <w:shd w:val="clear" w:color="auto" w:fill="auto"/>
            <w:noWrap/>
            <w:vAlign w:val="center"/>
            <w:hideMark/>
          </w:tcPr>
          <w:p w14:paraId="32A30B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33FDD8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134" w:type="dxa"/>
            <w:tcBorders>
              <w:top w:val="nil"/>
              <w:left w:val="nil"/>
              <w:bottom w:val="single" w:sz="4" w:space="0" w:color="auto"/>
              <w:right w:val="single" w:sz="4" w:space="0" w:color="auto"/>
            </w:tcBorders>
            <w:shd w:val="clear" w:color="auto" w:fill="auto"/>
            <w:noWrap/>
            <w:vAlign w:val="center"/>
            <w:hideMark/>
          </w:tcPr>
          <w:p w14:paraId="2C633D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R$3.624,60</w:t>
            </w:r>
          </w:p>
        </w:tc>
        <w:tc>
          <w:tcPr>
            <w:tcW w:w="2705" w:type="dxa"/>
            <w:tcBorders>
              <w:top w:val="nil"/>
              <w:left w:val="nil"/>
              <w:bottom w:val="single" w:sz="4" w:space="0" w:color="auto"/>
              <w:right w:val="single" w:sz="4" w:space="0" w:color="auto"/>
            </w:tcBorders>
            <w:shd w:val="clear" w:color="auto" w:fill="auto"/>
            <w:noWrap/>
            <w:vAlign w:val="center"/>
            <w:hideMark/>
          </w:tcPr>
          <w:p w14:paraId="76399621" w14:textId="3814D01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416E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B267D5F" w14:textId="117F332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A09C0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6572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0E4D8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51C8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8CF8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16873</w:t>
            </w:r>
          </w:p>
        </w:tc>
        <w:tc>
          <w:tcPr>
            <w:tcW w:w="926" w:type="dxa"/>
            <w:tcBorders>
              <w:top w:val="nil"/>
              <w:left w:val="nil"/>
              <w:bottom w:val="single" w:sz="4" w:space="0" w:color="auto"/>
              <w:right w:val="single" w:sz="4" w:space="0" w:color="auto"/>
            </w:tcBorders>
            <w:shd w:val="clear" w:color="auto" w:fill="auto"/>
            <w:noWrap/>
            <w:vAlign w:val="center"/>
            <w:hideMark/>
          </w:tcPr>
          <w:p w14:paraId="1D1CBA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17/08/2021</w:t>
            </w:r>
          </w:p>
        </w:tc>
        <w:tc>
          <w:tcPr>
            <w:tcW w:w="1053" w:type="dxa"/>
            <w:tcBorders>
              <w:top w:val="nil"/>
              <w:left w:val="nil"/>
              <w:bottom w:val="single" w:sz="4" w:space="0" w:color="auto"/>
              <w:right w:val="single" w:sz="4" w:space="0" w:color="auto"/>
            </w:tcBorders>
            <w:shd w:val="clear" w:color="auto" w:fill="auto"/>
            <w:noWrap/>
            <w:vAlign w:val="center"/>
            <w:hideMark/>
          </w:tcPr>
          <w:p w14:paraId="721ED4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23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R$111.369,36</w:t>
            </w:r>
          </w:p>
        </w:tc>
        <w:tc>
          <w:tcPr>
            <w:tcW w:w="2705" w:type="dxa"/>
            <w:tcBorders>
              <w:top w:val="nil"/>
              <w:left w:val="nil"/>
              <w:bottom w:val="single" w:sz="4" w:space="0" w:color="auto"/>
              <w:right w:val="single" w:sz="4" w:space="0" w:color="auto"/>
            </w:tcBorders>
            <w:shd w:val="clear" w:color="auto" w:fill="auto"/>
            <w:noWrap/>
            <w:vAlign w:val="center"/>
            <w:hideMark/>
          </w:tcPr>
          <w:p w14:paraId="350C15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BAF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7BAF305" w14:textId="57DA5F9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C8F8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30F5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5759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1018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8115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57379</w:t>
            </w:r>
          </w:p>
        </w:tc>
        <w:tc>
          <w:tcPr>
            <w:tcW w:w="926" w:type="dxa"/>
            <w:tcBorders>
              <w:top w:val="nil"/>
              <w:left w:val="nil"/>
              <w:bottom w:val="single" w:sz="4" w:space="0" w:color="auto"/>
              <w:right w:val="single" w:sz="4" w:space="0" w:color="auto"/>
            </w:tcBorders>
            <w:shd w:val="clear" w:color="auto" w:fill="auto"/>
            <w:noWrap/>
            <w:vAlign w:val="center"/>
            <w:hideMark/>
          </w:tcPr>
          <w:p w14:paraId="211AB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8FDF6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61EE0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R$5.101,20</w:t>
            </w:r>
          </w:p>
        </w:tc>
        <w:tc>
          <w:tcPr>
            <w:tcW w:w="2705" w:type="dxa"/>
            <w:tcBorders>
              <w:top w:val="nil"/>
              <w:left w:val="nil"/>
              <w:bottom w:val="single" w:sz="4" w:space="0" w:color="auto"/>
              <w:right w:val="single" w:sz="4" w:space="0" w:color="auto"/>
            </w:tcBorders>
            <w:shd w:val="clear" w:color="auto" w:fill="auto"/>
            <w:noWrap/>
            <w:vAlign w:val="center"/>
            <w:hideMark/>
          </w:tcPr>
          <w:p w14:paraId="03438269" w14:textId="6F9230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FEEB7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0A7220" w14:textId="5666CF2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55BE0C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E52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AE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91F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396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154853</w:t>
            </w:r>
          </w:p>
        </w:tc>
        <w:tc>
          <w:tcPr>
            <w:tcW w:w="926" w:type="dxa"/>
            <w:tcBorders>
              <w:top w:val="nil"/>
              <w:left w:val="nil"/>
              <w:bottom w:val="single" w:sz="4" w:space="0" w:color="auto"/>
              <w:right w:val="single" w:sz="4" w:space="0" w:color="auto"/>
            </w:tcBorders>
            <w:shd w:val="clear" w:color="auto" w:fill="auto"/>
            <w:noWrap/>
            <w:vAlign w:val="center"/>
            <w:hideMark/>
          </w:tcPr>
          <w:p w14:paraId="4AD37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30/08/2021</w:t>
            </w:r>
          </w:p>
        </w:tc>
        <w:tc>
          <w:tcPr>
            <w:tcW w:w="1053" w:type="dxa"/>
            <w:tcBorders>
              <w:top w:val="nil"/>
              <w:left w:val="nil"/>
              <w:bottom w:val="single" w:sz="4" w:space="0" w:color="auto"/>
              <w:right w:val="single" w:sz="4" w:space="0" w:color="auto"/>
            </w:tcBorders>
            <w:shd w:val="clear" w:color="auto" w:fill="auto"/>
            <w:noWrap/>
            <w:vAlign w:val="center"/>
            <w:hideMark/>
          </w:tcPr>
          <w:p w14:paraId="2CD176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20/09/2021</w:t>
            </w:r>
          </w:p>
        </w:tc>
        <w:tc>
          <w:tcPr>
            <w:tcW w:w="1134" w:type="dxa"/>
            <w:tcBorders>
              <w:top w:val="nil"/>
              <w:left w:val="nil"/>
              <w:bottom w:val="single" w:sz="4" w:space="0" w:color="auto"/>
              <w:right w:val="single" w:sz="4" w:space="0" w:color="auto"/>
            </w:tcBorders>
            <w:shd w:val="clear" w:color="auto" w:fill="auto"/>
            <w:noWrap/>
            <w:vAlign w:val="center"/>
            <w:hideMark/>
          </w:tcPr>
          <w:p w14:paraId="7AADBB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R$100.025,97</w:t>
            </w:r>
          </w:p>
        </w:tc>
        <w:tc>
          <w:tcPr>
            <w:tcW w:w="2705" w:type="dxa"/>
            <w:tcBorders>
              <w:top w:val="nil"/>
              <w:left w:val="nil"/>
              <w:bottom w:val="single" w:sz="4" w:space="0" w:color="auto"/>
              <w:right w:val="single" w:sz="4" w:space="0" w:color="auto"/>
            </w:tcBorders>
            <w:shd w:val="clear" w:color="auto" w:fill="auto"/>
            <w:noWrap/>
            <w:vAlign w:val="center"/>
            <w:hideMark/>
          </w:tcPr>
          <w:p w14:paraId="75F0F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45F5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DA6B86" w14:textId="412541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3BCAA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CAF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8F69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C3AB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28FDC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154913</w:t>
            </w:r>
          </w:p>
        </w:tc>
        <w:tc>
          <w:tcPr>
            <w:tcW w:w="926" w:type="dxa"/>
            <w:tcBorders>
              <w:top w:val="nil"/>
              <w:left w:val="nil"/>
              <w:bottom w:val="single" w:sz="4" w:space="0" w:color="auto"/>
              <w:right w:val="single" w:sz="4" w:space="0" w:color="auto"/>
            </w:tcBorders>
            <w:shd w:val="clear" w:color="auto" w:fill="auto"/>
            <w:noWrap/>
            <w:vAlign w:val="center"/>
            <w:hideMark/>
          </w:tcPr>
          <w:p w14:paraId="340F1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31/08/2021</w:t>
            </w:r>
          </w:p>
        </w:tc>
        <w:tc>
          <w:tcPr>
            <w:tcW w:w="1053" w:type="dxa"/>
            <w:tcBorders>
              <w:top w:val="nil"/>
              <w:left w:val="nil"/>
              <w:bottom w:val="single" w:sz="4" w:space="0" w:color="auto"/>
              <w:right w:val="single" w:sz="4" w:space="0" w:color="auto"/>
            </w:tcBorders>
            <w:shd w:val="clear" w:color="auto" w:fill="auto"/>
            <w:noWrap/>
            <w:vAlign w:val="center"/>
            <w:hideMark/>
          </w:tcPr>
          <w:p w14:paraId="43090F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21/09/2021</w:t>
            </w:r>
          </w:p>
        </w:tc>
        <w:tc>
          <w:tcPr>
            <w:tcW w:w="1134" w:type="dxa"/>
            <w:tcBorders>
              <w:top w:val="nil"/>
              <w:left w:val="nil"/>
              <w:bottom w:val="single" w:sz="4" w:space="0" w:color="auto"/>
              <w:right w:val="single" w:sz="4" w:space="0" w:color="auto"/>
            </w:tcBorders>
            <w:shd w:val="clear" w:color="auto" w:fill="auto"/>
            <w:noWrap/>
            <w:vAlign w:val="center"/>
            <w:hideMark/>
          </w:tcPr>
          <w:p w14:paraId="4DA40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R$59.390,24</w:t>
            </w:r>
          </w:p>
        </w:tc>
        <w:tc>
          <w:tcPr>
            <w:tcW w:w="2705" w:type="dxa"/>
            <w:tcBorders>
              <w:top w:val="nil"/>
              <w:left w:val="nil"/>
              <w:bottom w:val="single" w:sz="4" w:space="0" w:color="auto"/>
              <w:right w:val="single" w:sz="4" w:space="0" w:color="auto"/>
            </w:tcBorders>
            <w:shd w:val="clear" w:color="auto" w:fill="auto"/>
            <w:noWrap/>
            <w:vAlign w:val="center"/>
            <w:hideMark/>
          </w:tcPr>
          <w:p w14:paraId="27BDD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F4E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3C41094" w14:textId="4D3DEA5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DD9AC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D475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B0C7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10E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30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154983</w:t>
            </w:r>
          </w:p>
        </w:tc>
        <w:tc>
          <w:tcPr>
            <w:tcW w:w="926" w:type="dxa"/>
            <w:tcBorders>
              <w:top w:val="nil"/>
              <w:left w:val="nil"/>
              <w:bottom w:val="single" w:sz="4" w:space="0" w:color="auto"/>
              <w:right w:val="single" w:sz="4" w:space="0" w:color="auto"/>
            </w:tcBorders>
            <w:shd w:val="clear" w:color="auto" w:fill="auto"/>
            <w:noWrap/>
            <w:vAlign w:val="center"/>
            <w:hideMark/>
          </w:tcPr>
          <w:p w14:paraId="45007C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3EB0A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22/09/2021</w:t>
            </w:r>
          </w:p>
        </w:tc>
        <w:tc>
          <w:tcPr>
            <w:tcW w:w="1134" w:type="dxa"/>
            <w:tcBorders>
              <w:top w:val="nil"/>
              <w:left w:val="nil"/>
              <w:bottom w:val="single" w:sz="4" w:space="0" w:color="auto"/>
              <w:right w:val="single" w:sz="4" w:space="0" w:color="auto"/>
            </w:tcBorders>
            <w:shd w:val="clear" w:color="auto" w:fill="auto"/>
            <w:noWrap/>
            <w:vAlign w:val="center"/>
            <w:hideMark/>
          </w:tcPr>
          <w:p w14:paraId="1A3C00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R$77.597,16</w:t>
            </w:r>
          </w:p>
        </w:tc>
        <w:tc>
          <w:tcPr>
            <w:tcW w:w="2705" w:type="dxa"/>
            <w:tcBorders>
              <w:top w:val="nil"/>
              <w:left w:val="nil"/>
              <w:bottom w:val="single" w:sz="4" w:space="0" w:color="auto"/>
              <w:right w:val="single" w:sz="4" w:space="0" w:color="auto"/>
            </w:tcBorders>
            <w:shd w:val="clear" w:color="auto" w:fill="auto"/>
            <w:noWrap/>
            <w:vAlign w:val="center"/>
            <w:hideMark/>
          </w:tcPr>
          <w:p w14:paraId="0AFA5F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23B02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CD476AD" w14:textId="5B54CC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99490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C91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797E1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8A51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245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155139</w:t>
            </w:r>
          </w:p>
        </w:tc>
        <w:tc>
          <w:tcPr>
            <w:tcW w:w="926" w:type="dxa"/>
            <w:tcBorders>
              <w:top w:val="nil"/>
              <w:left w:val="nil"/>
              <w:bottom w:val="single" w:sz="4" w:space="0" w:color="auto"/>
              <w:right w:val="single" w:sz="4" w:space="0" w:color="auto"/>
            </w:tcBorders>
            <w:shd w:val="clear" w:color="auto" w:fill="auto"/>
            <w:noWrap/>
            <w:vAlign w:val="center"/>
            <w:hideMark/>
          </w:tcPr>
          <w:p w14:paraId="17F5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3328E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30/09/2021</w:t>
            </w:r>
          </w:p>
        </w:tc>
        <w:tc>
          <w:tcPr>
            <w:tcW w:w="1134" w:type="dxa"/>
            <w:tcBorders>
              <w:top w:val="nil"/>
              <w:left w:val="nil"/>
              <w:bottom w:val="single" w:sz="4" w:space="0" w:color="auto"/>
              <w:right w:val="single" w:sz="4" w:space="0" w:color="auto"/>
            </w:tcBorders>
            <w:shd w:val="clear" w:color="auto" w:fill="auto"/>
            <w:noWrap/>
            <w:vAlign w:val="center"/>
            <w:hideMark/>
          </w:tcPr>
          <w:p w14:paraId="4449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R$86.616,98</w:t>
            </w:r>
          </w:p>
        </w:tc>
        <w:tc>
          <w:tcPr>
            <w:tcW w:w="2705" w:type="dxa"/>
            <w:tcBorders>
              <w:top w:val="nil"/>
              <w:left w:val="nil"/>
              <w:bottom w:val="single" w:sz="4" w:space="0" w:color="auto"/>
              <w:right w:val="single" w:sz="4" w:space="0" w:color="auto"/>
            </w:tcBorders>
            <w:shd w:val="clear" w:color="auto" w:fill="auto"/>
            <w:noWrap/>
            <w:vAlign w:val="center"/>
            <w:hideMark/>
          </w:tcPr>
          <w:p w14:paraId="579DA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524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97CCB2" w14:textId="5F3CC8F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7A0F4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735F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3047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385F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A349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16922</w:t>
            </w:r>
          </w:p>
        </w:tc>
        <w:tc>
          <w:tcPr>
            <w:tcW w:w="926" w:type="dxa"/>
            <w:tcBorders>
              <w:top w:val="nil"/>
              <w:left w:val="nil"/>
              <w:bottom w:val="single" w:sz="4" w:space="0" w:color="auto"/>
              <w:right w:val="single" w:sz="4" w:space="0" w:color="auto"/>
            </w:tcBorders>
            <w:shd w:val="clear" w:color="auto" w:fill="auto"/>
            <w:noWrap/>
            <w:vAlign w:val="center"/>
            <w:hideMark/>
          </w:tcPr>
          <w:p w14:paraId="3755A2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6B53E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C943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R$116.480,00</w:t>
            </w:r>
          </w:p>
        </w:tc>
        <w:tc>
          <w:tcPr>
            <w:tcW w:w="2705" w:type="dxa"/>
            <w:tcBorders>
              <w:top w:val="nil"/>
              <w:left w:val="nil"/>
              <w:bottom w:val="single" w:sz="4" w:space="0" w:color="auto"/>
              <w:right w:val="single" w:sz="4" w:space="0" w:color="auto"/>
            </w:tcBorders>
            <w:shd w:val="clear" w:color="auto" w:fill="auto"/>
            <w:noWrap/>
            <w:vAlign w:val="center"/>
            <w:hideMark/>
          </w:tcPr>
          <w:p w14:paraId="2D78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31CE0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5E04417" w14:textId="39F757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8CD5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CB24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3B43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95CC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9D789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w:t>
            </w:r>
          </w:p>
        </w:tc>
        <w:tc>
          <w:tcPr>
            <w:tcW w:w="926" w:type="dxa"/>
            <w:tcBorders>
              <w:top w:val="nil"/>
              <w:left w:val="nil"/>
              <w:bottom w:val="single" w:sz="4" w:space="0" w:color="auto"/>
              <w:right w:val="single" w:sz="4" w:space="0" w:color="auto"/>
            </w:tcBorders>
            <w:shd w:val="clear" w:color="auto" w:fill="auto"/>
            <w:noWrap/>
            <w:vAlign w:val="center"/>
            <w:hideMark/>
          </w:tcPr>
          <w:p w14:paraId="6CB2FA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293224A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3B59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6786E2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3CBA2C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D4FB984" w14:textId="60F698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230E55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F7E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F1C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A16C1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0A84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155572</w:t>
            </w:r>
          </w:p>
        </w:tc>
        <w:tc>
          <w:tcPr>
            <w:tcW w:w="926" w:type="dxa"/>
            <w:tcBorders>
              <w:top w:val="nil"/>
              <w:left w:val="nil"/>
              <w:bottom w:val="single" w:sz="4" w:space="0" w:color="auto"/>
              <w:right w:val="single" w:sz="4" w:space="0" w:color="auto"/>
            </w:tcBorders>
            <w:shd w:val="clear" w:color="auto" w:fill="auto"/>
            <w:noWrap/>
            <w:vAlign w:val="center"/>
            <w:hideMark/>
          </w:tcPr>
          <w:p w14:paraId="3C78A8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23/09/2021</w:t>
            </w:r>
          </w:p>
        </w:tc>
        <w:tc>
          <w:tcPr>
            <w:tcW w:w="1053" w:type="dxa"/>
            <w:tcBorders>
              <w:top w:val="nil"/>
              <w:left w:val="nil"/>
              <w:bottom w:val="single" w:sz="4" w:space="0" w:color="auto"/>
              <w:right w:val="single" w:sz="4" w:space="0" w:color="auto"/>
            </w:tcBorders>
            <w:shd w:val="clear" w:color="auto" w:fill="auto"/>
            <w:noWrap/>
            <w:vAlign w:val="center"/>
            <w:hideMark/>
          </w:tcPr>
          <w:p w14:paraId="7BF0E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14/10/2021</w:t>
            </w:r>
          </w:p>
        </w:tc>
        <w:tc>
          <w:tcPr>
            <w:tcW w:w="1134" w:type="dxa"/>
            <w:tcBorders>
              <w:top w:val="nil"/>
              <w:left w:val="nil"/>
              <w:bottom w:val="single" w:sz="4" w:space="0" w:color="auto"/>
              <w:right w:val="single" w:sz="4" w:space="0" w:color="auto"/>
            </w:tcBorders>
            <w:shd w:val="clear" w:color="auto" w:fill="auto"/>
            <w:noWrap/>
            <w:vAlign w:val="center"/>
            <w:hideMark/>
          </w:tcPr>
          <w:p w14:paraId="650CEE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R$24.051,84</w:t>
            </w:r>
          </w:p>
        </w:tc>
        <w:tc>
          <w:tcPr>
            <w:tcW w:w="2705" w:type="dxa"/>
            <w:tcBorders>
              <w:top w:val="nil"/>
              <w:left w:val="nil"/>
              <w:bottom w:val="single" w:sz="4" w:space="0" w:color="auto"/>
              <w:right w:val="single" w:sz="4" w:space="0" w:color="auto"/>
            </w:tcBorders>
            <w:shd w:val="clear" w:color="auto" w:fill="auto"/>
            <w:noWrap/>
            <w:vAlign w:val="center"/>
            <w:hideMark/>
          </w:tcPr>
          <w:p w14:paraId="3C2A2E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38C4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1CF20FA" w14:textId="6F47B3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ED8B5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DB48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7CD1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6DA8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37E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w:t>
            </w:r>
          </w:p>
        </w:tc>
        <w:tc>
          <w:tcPr>
            <w:tcW w:w="926" w:type="dxa"/>
            <w:tcBorders>
              <w:top w:val="nil"/>
              <w:left w:val="nil"/>
              <w:bottom w:val="single" w:sz="4" w:space="0" w:color="auto"/>
              <w:right w:val="single" w:sz="4" w:space="0" w:color="auto"/>
            </w:tcBorders>
            <w:shd w:val="clear" w:color="auto" w:fill="auto"/>
            <w:noWrap/>
            <w:vAlign w:val="center"/>
            <w:hideMark/>
          </w:tcPr>
          <w:p w14:paraId="49803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574C21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16/10/2021</w:t>
            </w:r>
          </w:p>
        </w:tc>
        <w:tc>
          <w:tcPr>
            <w:tcW w:w="1134" w:type="dxa"/>
            <w:tcBorders>
              <w:top w:val="nil"/>
              <w:left w:val="nil"/>
              <w:bottom w:val="single" w:sz="4" w:space="0" w:color="auto"/>
              <w:right w:val="single" w:sz="4" w:space="0" w:color="auto"/>
            </w:tcBorders>
            <w:shd w:val="clear" w:color="auto" w:fill="auto"/>
            <w:noWrap/>
            <w:vAlign w:val="center"/>
            <w:hideMark/>
          </w:tcPr>
          <w:p w14:paraId="1EBAC1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R$94.921,22</w:t>
            </w:r>
          </w:p>
        </w:tc>
        <w:tc>
          <w:tcPr>
            <w:tcW w:w="2705" w:type="dxa"/>
            <w:tcBorders>
              <w:top w:val="nil"/>
              <w:left w:val="nil"/>
              <w:bottom w:val="single" w:sz="4" w:space="0" w:color="auto"/>
              <w:right w:val="single" w:sz="4" w:space="0" w:color="auto"/>
            </w:tcBorders>
            <w:shd w:val="clear" w:color="auto" w:fill="auto"/>
            <w:noWrap/>
            <w:vAlign w:val="center"/>
            <w:hideMark/>
          </w:tcPr>
          <w:p w14:paraId="7DA2B10C" w14:textId="2CBDA0D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656F13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71544525" w14:textId="01CF6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2F74460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0735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9BC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354D3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553E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17104</w:t>
            </w:r>
          </w:p>
        </w:tc>
        <w:tc>
          <w:tcPr>
            <w:tcW w:w="926" w:type="dxa"/>
            <w:tcBorders>
              <w:top w:val="nil"/>
              <w:left w:val="nil"/>
              <w:bottom w:val="single" w:sz="4" w:space="0" w:color="auto"/>
              <w:right w:val="single" w:sz="4" w:space="0" w:color="auto"/>
            </w:tcBorders>
            <w:shd w:val="clear" w:color="auto" w:fill="auto"/>
            <w:noWrap/>
            <w:vAlign w:val="center"/>
            <w:hideMark/>
          </w:tcPr>
          <w:p w14:paraId="693EC6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284D00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D1FE8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R$84.425,16</w:t>
            </w:r>
          </w:p>
        </w:tc>
        <w:tc>
          <w:tcPr>
            <w:tcW w:w="2705" w:type="dxa"/>
            <w:tcBorders>
              <w:top w:val="nil"/>
              <w:left w:val="nil"/>
              <w:bottom w:val="single" w:sz="4" w:space="0" w:color="auto"/>
              <w:right w:val="single" w:sz="4" w:space="0" w:color="auto"/>
            </w:tcBorders>
            <w:shd w:val="clear" w:color="auto" w:fill="auto"/>
            <w:noWrap/>
            <w:vAlign w:val="center"/>
            <w:hideMark/>
          </w:tcPr>
          <w:p w14:paraId="3C2F24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A747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76BD917" w14:textId="0D96B67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97FB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B08D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2609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84115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DC70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14905</w:t>
            </w:r>
          </w:p>
        </w:tc>
        <w:tc>
          <w:tcPr>
            <w:tcW w:w="926" w:type="dxa"/>
            <w:tcBorders>
              <w:top w:val="nil"/>
              <w:left w:val="nil"/>
              <w:bottom w:val="single" w:sz="4" w:space="0" w:color="auto"/>
              <w:right w:val="single" w:sz="4" w:space="0" w:color="auto"/>
            </w:tcBorders>
            <w:shd w:val="clear" w:color="auto" w:fill="auto"/>
            <w:noWrap/>
            <w:vAlign w:val="center"/>
            <w:hideMark/>
          </w:tcPr>
          <w:p w14:paraId="7AC415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06/10/2021</w:t>
            </w:r>
          </w:p>
        </w:tc>
        <w:tc>
          <w:tcPr>
            <w:tcW w:w="1053" w:type="dxa"/>
            <w:tcBorders>
              <w:top w:val="nil"/>
              <w:left w:val="nil"/>
              <w:bottom w:val="single" w:sz="4" w:space="0" w:color="auto"/>
              <w:right w:val="single" w:sz="4" w:space="0" w:color="auto"/>
            </w:tcBorders>
            <w:shd w:val="clear" w:color="auto" w:fill="auto"/>
            <w:noWrap/>
            <w:vAlign w:val="center"/>
            <w:hideMark/>
          </w:tcPr>
          <w:p w14:paraId="4F704E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27CC5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27C1B5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D6CC1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603F9084" w14:textId="69E2653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8A990C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AAB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18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E733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B39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3513</w:t>
            </w:r>
          </w:p>
        </w:tc>
        <w:tc>
          <w:tcPr>
            <w:tcW w:w="926" w:type="dxa"/>
            <w:tcBorders>
              <w:top w:val="nil"/>
              <w:left w:val="nil"/>
              <w:bottom w:val="single" w:sz="4" w:space="0" w:color="auto"/>
              <w:right w:val="single" w:sz="4" w:space="0" w:color="auto"/>
            </w:tcBorders>
            <w:shd w:val="clear" w:color="auto" w:fill="auto"/>
            <w:noWrap/>
            <w:vAlign w:val="center"/>
            <w:hideMark/>
          </w:tcPr>
          <w:p w14:paraId="2DFAB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07/10/2021</w:t>
            </w:r>
          </w:p>
        </w:tc>
        <w:tc>
          <w:tcPr>
            <w:tcW w:w="1053" w:type="dxa"/>
            <w:tcBorders>
              <w:top w:val="nil"/>
              <w:left w:val="nil"/>
              <w:bottom w:val="single" w:sz="4" w:space="0" w:color="auto"/>
              <w:right w:val="single" w:sz="4" w:space="0" w:color="auto"/>
            </w:tcBorders>
            <w:shd w:val="clear" w:color="auto" w:fill="auto"/>
            <w:noWrap/>
            <w:vAlign w:val="center"/>
            <w:hideMark/>
          </w:tcPr>
          <w:p w14:paraId="06379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22/10/2021</w:t>
            </w:r>
          </w:p>
        </w:tc>
        <w:tc>
          <w:tcPr>
            <w:tcW w:w="1134" w:type="dxa"/>
            <w:tcBorders>
              <w:top w:val="nil"/>
              <w:left w:val="nil"/>
              <w:bottom w:val="single" w:sz="4" w:space="0" w:color="auto"/>
              <w:right w:val="single" w:sz="4" w:space="0" w:color="auto"/>
            </w:tcBorders>
            <w:shd w:val="clear" w:color="auto" w:fill="auto"/>
            <w:noWrap/>
            <w:vAlign w:val="center"/>
            <w:hideMark/>
          </w:tcPr>
          <w:p w14:paraId="1DF93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R$86.520,00</w:t>
            </w:r>
          </w:p>
        </w:tc>
        <w:tc>
          <w:tcPr>
            <w:tcW w:w="2705" w:type="dxa"/>
            <w:tcBorders>
              <w:top w:val="nil"/>
              <w:left w:val="nil"/>
              <w:bottom w:val="single" w:sz="4" w:space="0" w:color="auto"/>
              <w:right w:val="single" w:sz="4" w:space="0" w:color="auto"/>
            </w:tcBorders>
            <w:shd w:val="clear" w:color="auto" w:fill="auto"/>
            <w:noWrap/>
            <w:vAlign w:val="center"/>
            <w:hideMark/>
          </w:tcPr>
          <w:p w14:paraId="7DA82E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380465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A6C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C27EB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23FD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C033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8C0F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33F5B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w:t>
            </w:r>
          </w:p>
        </w:tc>
        <w:tc>
          <w:tcPr>
            <w:tcW w:w="926" w:type="dxa"/>
            <w:tcBorders>
              <w:top w:val="nil"/>
              <w:left w:val="nil"/>
              <w:bottom w:val="single" w:sz="4" w:space="0" w:color="auto"/>
              <w:right w:val="single" w:sz="4" w:space="0" w:color="auto"/>
            </w:tcBorders>
            <w:shd w:val="clear" w:color="auto" w:fill="auto"/>
            <w:noWrap/>
            <w:vAlign w:val="center"/>
            <w:hideMark/>
          </w:tcPr>
          <w:p w14:paraId="00B5F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04/10/2021</w:t>
            </w:r>
          </w:p>
        </w:tc>
        <w:tc>
          <w:tcPr>
            <w:tcW w:w="1053" w:type="dxa"/>
            <w:tcBorders>
              <w:top w:val="nil"/>
              <w:left w:val="nil"/>
              <w:bottom w:val="single" w:sz="4" w:space="0" w:color="auto"/>
              <w:right w:val="single" w:sz="4" w:space="0" w:color="auto"/>
            </w:tcBorders>
            <w:shd w:val="clear" w:color="auto" w:fill="auto"/>
            <w:noWrap/>
            <w:vAlign w:val="center"/>
            <w:hideMark/>
          </w:tcPr>
          <w:p w14:paraId="60220C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18/10/2021</w:t>
            </w:r>
          </w:p>
        </w:tc>
        <w:tc>
          <w:tcPr>
            <w:tcW w:w="1134" w:type="dxa"/>
            <w:tcBorders>
              <w:top w:val="nil"/>
              <w:left w:val="nil"/>
              <w:bottom w:val="single" w:sz="4" w:space="0" w:color="auto"/>
              <w:right w:val="single" w:sz="4" w:space="0" w:color="auto"/>
            </w:tcBorders>
            <w:shd w:val="clear" w:color="auto" w:fill="auto"/>
            <w:noWrap/>
            <w:vAlign w:val="center"/>
            <w:hideMark/>
          </w:tcPr>
          <w:p w14:paraId="1551C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R$85.772,55</w:t>
            </w:r>
          </w:p>
        </w:tc>
        <w:tc>
          <w:tcPr>
            <w:tcW w:w="2705" w:type="dxa"/>
            <w:tcBorders>
              <w:top w:val="nil"/>
              <w:left w:val="nil"/>
              <w:bottom w:val="single" w:sz="4" w:space="0" w:color="auto"/>
              <w:right w:val="single" w:sz="4" w:space="0" w:color="auto"/>
            </w:tcBorders>
            <w:shd w:val="clear" w:color="auto" w:fill="auto"/>
            <w:noWrap/>
            <w:vAlign w:val="center"/>
            <w:hideMark/>
          </w:tcPr>
          <w:p w14:paraId="7DCC8E45" w14:textId="2D5207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2B7AFA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27E44B42" w14:textId="3EF505D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bl>
    <w:p w14:paraId="656767F2" w14:textId="77777777" w:rsidR="000F368C" w:rsidRPr="0058615B" w:rsidRDefault="000F368C" w:rsidP="00EC1B99">
      <w:pPr>
        <w:spacing w:line="320" w:lineRule="exact"/>
        <w:jc w:val="center"/>
        <w:rPr>
          <w:b/>
          <w:bCs/>
          <w:color w:val="000000" w:themeColor="text1"/>
        </w:rPr>
      </w:pPr>
    </w:p>
    <w:sectPr w:rsidR="000F368C" w:rsidRPr="0058615B" w:rsidSect="004A2641">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39CD" w14:textId="77777777" w:rsidR="00DE40F7" w:rsidRDefault="00DE40F7">
      <w:r>
        <w:separator/>
      </w:r>
    </w:p>
    <w:p w14:paraId="19792BF7" w14:textId="77777777" w:rsidR="00DE40F7" w:rsidRDefault="00DE40F7"/>
  </w:endnote>
  <w:endnote w:type="continuationSeparator" w:id="0">
    <w:p w14:paraId="69FEA098" w14:textId="77777777" w:rsidR="00DE40F7" w:rsidRDefault="00DE40F7">
      <w:r>
        <w:continuationSeparator/>
      </w:r>
    </w:p>
    <w:p w14:paraId="6863C627" w14:textId="77777777" w:rsidR="00DE40F7" w:rsidRDefault="00DE40F7"/>
  </w:endnote>
  <w:endnote w:type="continuationNotice" w:id="1">
    <w:p w14:paraId="11945538" w14:textId="77777777" w:rsidR="00DE40F7" w:rsidRDefault="00DE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0973B4" w:rsidRDefault="00BC4C13" w:rsidP="00152B77">
    <w:pPr>
      <w:pStyle w:val="Rodap"/>
      <w:jc w:val="center"/>
      <w:rPr>
        <w:rFonts w:ascii="Tahoma" w:hAnsi="Tahoma" w:cs="Tahoma"/>
        <w:sz w:val="18"/>
        <w:szCs w:val="18"/>
      </w:rPr>
    </w:pPr>
    <w:r w:rsidRPr="000973B4">
      <w:rPr>
        <w:rFonts w:ascii="Tahoma" w:hAnsi="Tahoma" w:cs="Tahoma"/>
        <w:sz w:val="18"/>
        <w:szCs w:val="18"/>
      </w:rPr>
      <w:t xml:space="preserve">Página </w:t>
    </w:r>
    <w:r w:rsidRPr="000973B4">
      <w:rPr>
        <w:rFonts w:ascii="Tahoma" w:hAnsi="Tahoma" w:cs="Tahoma"/>
        <w:b/>
        <w:bCs/>
        <w:sz w:val="18"/>
        <w:szCs w:val="18"/>
      </w:rPr>
      <w:fldChar w:fldCharType="begin"/>
    </w:r>
    <w:r w:rsidRPr="000973B4">
      <w:rPr>
        <w:rFonts w:ascii="Tahoma" w:hAnsi="Tahoma" w:cs="Tahoma"/>
        <w:b/>
        <w:bCs/>
        <w:sz w:val="18"/>
        <w:szCs w:val="18"/>
      </w:rPr>
      <w:instrText>PAGE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1</w:t>
    </w:r>
    <w:r w:rsidRPr="000973B4">
      <w:rPr>
        <w:rFonts w:ascii="Tahoma" w:hAnsi="Tahoma" w:cs="Tahoma"/>
        <w:b/>
        <w:bCs/>
        <w:sz w:val="18"/>
        <w:szCs w:val="18"/>
      </w:rPr>
      <w:fldChar w:fldCharType="end"/>
    </w:r>
    <w:r w:rsidRPr="000973B4">
      <w:rPr>
        <w:rFonts w:ascii="Tahoma" w:hAnsi="Tahoma" w:cs="Tahoma"/>
        <w:sz w:val="18"/>
        <w:szCs w:val="18"/>
      </w:rPr>
      <w:t xml:space="preserve"> de </w:t>
    </w:r>
    <w:r w:rsidRPr="000973B4">
      <w:rPr>
        <w:rFonts w:ascii="Tahoma" w:hAnsi="Tahoma" w:cs="Tahoma"/>
        <w:b/>
        <w:bCs/>
        <w:sz w:val="18"/>
        <w:szCs w:val="18"/>
      </w:rPr>
      <w:fldChar w:fldCharType="begin"/>
    </w:r>
    <w:r w:rsidRPr="000973B4">
      <w:rPr>
        <w:rFonts w:ascii="Tahoma" w:hAnsi="Tahoma" w:cs="Tahoma"/>
        <w:b/>
        <w:bCs/>
        <w:sz w:val="18"/>
        <w:szCs w:val="18"/>
      </w:rPr>
      <w:instrText>NUMPAGES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34</w:t>
    </w:r>
    <w:r w:rsidRPr="000973B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F325" w14:textId="77777777" w:rsidR="00DE40F7" w:rsidRDefault="00DE40F7">
      <w:r>
        <w:separator/>
      </w:r>
    </w:p>
    <w:p w14:paraId="54B5732F" w14:textId="77777777" w:rsidR="00DE40F7" w:rsidRDefault="00DE40F7"/>
  </w:footnote>
  <w:footnote w:type="continuationSeparator" w:id="0">
    <w:p w14:paraId="2CCAC8B9" w14:textId="77777777" w:rsidR="00DE40F7" w:rsidRDefault="00DE40F7">
      <w:r>
        <w:continuationSeparator/>
      </w:r>
    </w:p>
    <w:p w14:paraId="7A831E7F" w14:textId="77777777" w:rsidR="00DE40F7" w:rsidRDefault="00DE40F7"/>
  </w:footnote>
  <w:footnote w:type="continuationNotice" w:id="1">
    <w:p w14:paraId="149E2D08" w14:textId="77777777" w:rsidR="00DE40F7" w:rsidRDefault="00DE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A742DC"/>
    <w:multiLevelType w:val="hybridMultilevel"/>
    <w:tmpl w:val="5F3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5"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6AB04FD"/>
    <w:multiLevelType w:val="hybridMultilevel"/>
    <w:tmpl w:val="A5CAB6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4A81B3D"/>
    <w:multiLevelType w:val="hybridMultilevel"/>
    <w:tmpl w:val="9B1ADE12"/>
    <w:lvl w:ilvl="0" w:tplc="1B90B818">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5435B6A"/>
    <w:multiLevelType w:val="multilevel"/>
    <w:tmpl w:val="8FBCC43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2"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1"/>
  </w:num>
  <w:num w:numId="2">
    <w:abstractNumId w:val="5"/>
  </w:num>
  <w:num w:numId="3">
    <w:abstractNumId w:val="93"/>
  </w:num>
  <w:num w:numId="4">
    <w:abstractNumId w:val="66"/>
  </w:num>
  <w:num w:numId="5">
    <w:abstractNumId w:val="8"/>
  </w:num>
  <w:num w:numId="6">
    <w:abstractNumId w:val="62"/>
  </w:num>
  <w:num w:numId="7">
    <w:abstractNumId w:val="78"/>
  </w:num>
  <w:num w:numId="8">
    <w:abstractNumId w:val="59"/>
  </w:num>
  <w:num w:numId="9">
    <w:abstractNumId w:val="41"/>
  </w:num>
  <w:num w:numId="10">
    <w:abstractNumId w:val="84"/>
  </w:num>
  <w:num w:numId="11">
    <w:abstractNumId w:val="110"/>
  </w:num>
  <w:num w:numId="12">
    <w:abstractNumId w:val="10"/>
  </w:num>
  <w:num w:numId="13">
    <w:abstractNumId w:val="22"/>
  </w:num>
  <w:num w:numId="14">
    <w:abstractNumId w:val="90"/>
  </w:num>
  <w:num w:numId="15">
    <w:abstractNumId w:val="48"/>
  </w:num>
  <w:num w:numId="16">
    <w:abstractNumId w:val="80"/>
  </w:num>
  <w:num w:numId="17">
    <w:abstractNumId w:val="2"/>
  </w:num>
  <w:num w:numId="18">
    <w:abstractNumId w:val="36"/>
  </w:num>
  <w:num w:numId="19">
    <w:abstractNumId w:val="25"/>
  </w:num>
  <w:num w:numId="20">
    <w:abstractNumId w:val="76"/>
  </w:num>
  <w:num w:numId="21">
    <w:abstractNumId w:val="15"/>
  </w:num>
  <w:num w:numId="22">
    <w:abstractNumId w:val="45"/>
  </w:num>
  <w:num w:numId="23">
    <w:abstractNumId w:val="109"/>
  </w:num>
  <w:num w:numId="24">
    <w:abstractNumId w:val="28"/>
  </w:num>
  <w:num w:numId="25">
    <w:abstractNumId w:val="31"/>
  </w:num>
  <w:num w:numId="26">
    <w:abstractNumId w:val="50"/>
  </w:num>
  <w:num w:numId="27">
    <w:abstractNumId w:val="88"/>
  </w:num>
  <w:num w:numId="28">
    <w:abstractNumId w:val="29"/>
  </w:num>
  <w:num w:numId="29">
    <w:abstractNumId w:val="86"/>
  </w:num>
  <w:num w:numId="30">
    <w:abstractNumId w:val="0"/>
  </w:num>
  <w:num w:numId="31">
    <w:abstractNumId w:val="37"/>
  </w:num>
  <w:num w:numId="32">
    <w:abstractNumId w:val="91"/>
  </w:num>
  <w:num w:numId="33">
    <w:abstractNumId w:val="68"/>
  </w:num>
  <w:num w:numId="34">
    <w:abstractNumId w:val="65"/>
  </w:num>
  <w:num w:numId="35">
    <w:abstractNumId w:val="1"/>
  </w:num>
  <w:num w:numId="36">
    <w:abstractNumId w:val="54"/>
  </w:num>
  <w:num w:numId="37">
    <w:abstractNumId w:val="4"/>
  </w:num>
  <w:num w:numId="38">
    <w:abstractNumId w:val="9"/>
  </w:num>
  <w:num w:numId="39">
    <w:abstractNumId w:val="113"/>
  </w:num>
  <w:num w:numId="40">
    <w:abstractNumId w:val="3"/>
  </w:num>
  <w:num w:numId="41">
    <w:abstractNumId w:val="112"/>
  </w:num>
  <w:num w:numId="42">
    <w:abstractNumId w:val="11"/>
  </w:num>
  <w:num w:numId="43">
    <w:abstractNumId w:val="115"/>
  </w:num>
  <w:num w:numId="44">
    <w:abstractNumId w:val="73"/>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6"/>
  </w:num>
  <w:num w:numId="49">
    <w:abstractNumId w:val="105"/>
  </w:num>
  <w:num w:numId="50">
    <w:abstractNumId w:val="7"/>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4"/>
  </w:num>
  <w:num w:numId="58">
    <w:abstractNumId w:val="24"/>
  </w:num>
  <w:num w:numId="59">
    <w:abstractNumId w:val="26"/>
  </w:num>
  <w:num w:numId="60">
    <w:abstractNumId w:val="60"/>
  </w:num>
  <w:num w:numId="61">
    <w:abstractNumId w:val="92"/>
  </w:num>
  <w:num w:numId="62">
    <w:abstractNumId w:val="97"/>
  </w:num>
  <w:num w:numId="63">
    <w:abstractNumId w:val="70"/>
  </w:num>
  <w:num w:numId="64">
    <w:abstractNumId w:val="46"/>
  </w:num>
  <w:num w:numId="65">
    <w:abstractNumId w:val="21"/>
  </w:num>
  <w:num w:numId="66">
    <w:abstractNumId w:val="6"/>
  </w:num>
  <w:num w:numId="67">
    <w:abstractNumId w:val="81"/>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40"/>
  </w:num>
  <w:num w:numId="75">
    <w:abstractNumId w:val="74"/>
  </w:num>
  <w:num w:numId="76">
    <w:abstractNumId w:val="42"/>
  </w:num>
  <w:num w:numId="77">
    <w:abstractNumId w:val="100"/>
  </w:num>
  <w:num w:numId="78">
    <w:abstractNumId w:val="87"/>
  </w:num>
  <w:num w:numId="79">
    <w:abstractNumId w:val="58"/>
  </w:num>
  <w:num w:numId="80">
    <w:abstractNumId w:val="108"/>
  </w:num>
  <w:num w:numId="81">
    <w:abstractNumId w:val="99"/>
  </w:num>
  <w:num w:numId="82">
    <w:abstractNumId w:val="79"/>
  </w:num>
  <w:num w:numId="83">
    <w:abstractNumId w:val="75"/>
  </w:num>
  <w:num w:numId="84">
    <w:abstractNumId w:val="33"/>
  </w:num>
  <w:num w:numId="85">
    <w:abstractNumId w:val="51"/>
  </w:num>
  <w:num w:numId="86">
    <w:abstractNumId w:val="53"/>
  </w:num>
  <w:num w:numId="87">
    <w:abstractNumId w:val="23"/>
  </w:num>
  <w:num w:numId="88">
    <w:abstractNumId w:val="35"/>
  </w:num>
  <w:num w:numId="89">
    <w:abstractNumId w:val="98"/>
  </w:num>
  <w:num w:numId="90">
    <w:abstractNumId w:val="49"/>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3"/>
  </w:num>
  <w:num w:numId="95">
    <w:abstractNumId w:val="32"/>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8"/>
  </w:num>
  <w:num w:numId="100">
    <w:abstractNumId w:val="107"/>
  </w:num>
  <w:num w:numId="101">
    <w:abstractNumId w:val="67"/>
  </w:num>
  <w:num w:numId="102">
    <w:abstractNumId w:val="77"/>
  </w:num>
  <w:num w:numId="103">
    <w:abstractNumId w:val="43"/>
  </w:num>
  <w:num w:numId="104">
    <w:abstractNumId w:val="96"/>
  </w:num>
  <w:num w:numId="105">
    <w:abstractNumId w:val="14"/>
  </w:num>
  <w:num w:numId="106">
    <w:abstractNumId w:val="83"/>
  </w:num>
  <w:num w:numId="107">
    <w:abstractNumId w:val="12"/>
  </w:num>
  <w:num w:numId="108">
    <w:abstractNumId w:val="17"/>
  </w:num>
  <w:num w:numId="109">
    <w:abstractNumId w:val="89"/>
  </w:num>
  <w:num w:numId="110">
    <w:abstractNumId w:val="34"/>
  </w:num>
  <w:num w:numId="111">
    <w:abstractNumId w:val="39"/>
  </w:num>
  <w:num w:numId="112">
    <w:abstractNumId w:val="38"/>
  </w:num>
  <w:num w:numId="113">
    <w:abstractNumId w:val="85"/>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a Zambrano Ferreira">
    <w15:presenceInfo w15:providerId="AD" w15:userId="S::gisela.zambrano@mozak.com.br::035daf53-569f-4cff-bc5f-29f2b45964f4"/>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4E29"/>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3B4"/>
    <w:rsid w:val="000976C7"/>
    <w:rsid w:val="00097A98"/>
    <w:rsid w:val="00097D19"/>
    <w:rsid w:val="000A1910"/>
    <w:rsid w:val="000A2878"/>
    <w:rsid w:val="000A379B"/>
    <w:rsid w:val="000A3D6F"/>
    <w:rsid w:val="000A41EA"/>
    <w:rsid w:val="000A5C97"/>
    <w:rsid w:val="000B00CD"/>
    <w:rsid w:val="000B02BA"/>
    <w:rsid w:val="000B12AD"/>
    <w:rsid w:val="000B1DC0"/>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704"/>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17"/>
    <w:rsid w:val="001E6A4D"/>
    <w:rsid w:val="001E7770"/>
    <w:rsid w:val="001E798B"/>
    <w:rsid w:val="001E7E81"/>
    <w:rsid w:val="001F0221"/>
    <w:rsid w:val="001F0677"/>
    <w:rsid w:val="001F0A43"/>
    <w:rsid w:val="001F12CF"/>
    <w:rsid w:val="001F1AA7"/>
    <w:rsid w:val="001F26B6"/>
    <w:rsid w:val="001F2A4A"/>
    <w:rsid w:val="001F4B19"/>
    <w:rsid w:val="001F4D1C"/>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269F"/>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596F"/>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783"/>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068"/>
    <w:rsid w:val="002653F4"/>
    <w:rsid w:val="00265A7B"/>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93F"/>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288"/>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A85"/>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4C72"/>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3F7"/>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23B"/>
    <w:rsid w:val="003D74B2"/>
    <w:rsid w:val="003D7F6C"/>
    <w:rsid w:val="003E0099"/>
    <w:rsid w:val="003E2908"/>
    <w:rsid w:val="003E2EEB"/>
    <w:rsid w:val="003E2F17"/>
    <w:rsid w:val="003E3287"/>
    <w:rsid w:val="003E4E4D"/>
    <w:rsid w:val="003E6055"/>
    <w:rsid w:val="003E614D"/>
    <w:rsid w:val="003E6BEE"/>
    <w:rsid w:val="003E739B"/>
    <w:rsid w:val="003E7D76"/>
    <w:rsid w:val="003F0304"/>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393"/>
    <w:rsid w:val="00425C46"/>
    <w:rsid w:val="004260BB"/>
    <w:rsid w:val="004260E7"/>
    <w:rsid w:val="004263A2"/>
    <w:rsid w:val="00426D3D"/>
    <w:rsid w:val="00426DA4"/>
    <w:rsid w:val="0042756F"/>
    <w:rsid w:val="00427B8A"/>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49D"/>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641"/>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15B"/>
    <w:rsid w:val="0058679F"/>
    <w:rsid w:val="00586890"/>
    <w:rsid w:val="00590EBC"/>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2D6C"/>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41B"/>
    <w:rsid w:val="00617715"/>
    <w:rsid w:val="00620E15"/>
    <w:rsid w:val="00623280"/>
    <w:rsid w:val="00623637"/>
    <w:rsid w:val="0062519A"/>
    <w:rsid w:val="006255F2"/>
    <w:rsid w:val="006279B9"/>
    <w:rsid w:val="00627CC4"/>
    <w:rsid w:val="00631013"/>
    <w:rsid w:val="0063205D"/>
    <w:rsid w:val="00632B41"/>
    <w:rsid w:val="00633298"/>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3CB9"/>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2D1"/>
    <w:rsid w:val="00693641"/>
    <w:rsid w:val="0069374F"/>
    <w:rsid w:val="0069415B"/>
    <w:rsid w:val="00694529"/>
    <w:rsid w:val="00694908"/>
    <w:rsid w:val="00695621"/>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53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37592"/>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911"/>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524A"/>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025"/>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2CA"/>
    <w:rsid w:val="008364BB"/>
    <w:rsid w:val="00836C9F"/>
    <w:rsid w:val="0083746C"/>
    <w:rsid w:val="0083749D"/>
    <w:rsid w:val="00837DFC"/>
    <w:rsid w:val="00837FFE"/>
    <w:rsid w:val="00840476"/>
    <w:rsid w:val="00840B6D"/>
    <w:rsid w:val="00840C8F"/>
    <w:rsid w:val="00841584"/>
    <w:rsid w:val="0084189F"/>
    <w:rsid w:val="00842213"/>
    <w:rsid w:val="00842440"/>
    <w:rsid w:val="0084332E"/>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843"/>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2D38"/>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4C9"/>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D7D31"/>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31E"/>
    <w:rsid w:val="009207BD"/>
    <w:rsid w:val="009208C7"/>
    <w:rsid w:val="0092185D"/>
    <w:rsid w:val="00921BDD"/>
    <w:rsid w:val="00921FFB"/>
    <w:rsid w:val="00922F07"/>
    <w:rsid w:val="00923E68"/>
    <w:rsid w:val="00924157"/>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006B"/>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EAD"/>
    <w:rsid w:val="00A2379B"/>
    <w:rsid w:val="00A23B91"/>
    <w:rsid w:val="00A23BAB"/>
    <w:rsid w:val="00A245E0"/>
    <w:rsid w:val="00A24BBE"/>
    <w:rsid w:val="00A25221"/>
    <w:rsid w:val="00A25567"/>
    <w:rsid w:val="00A25AE9"/>
    <w:rsid w:val="00A2671F"/>
    <w:rsid w:val="00A2760E"/>
    <w:rsid w:val="00A318C4"/>
    <w:rsid w:val="00A32FD4"/>
    <w:rsid w:val="00A33767"/>
    <w:rsid w:val="00A33A22"/>
    <w:rsid w:val="00A33FD2"/>
    <w:rsid w:val="00A3485B"/>
    <w:rsid w:val="00A34BF1"/>
    <w:rsid w:val="00A34E35"/>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57B"/>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1EFD"/>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4E"/>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1C0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43A"/>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1A9"/>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0F7"/>
    <w:rsid w:val="00DE4E61"/>
    <w:rsid w:val="00DE57A8"/>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3C3E"/>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2EB"/>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55"/>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3F56"/>
    <w:rsid w:val="00F941E7"/>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49D"/>
    <w:rsid w:val="00FA4692"/>
    <w:rsid w:val="00FA46E6"/>
    <w:rsid w:val="00FA4D5E"/>
    <w:rsid w:val="00FA523D"/>
    <w:rsid w:val="00FA5F2D"/>
    <w:rsid w:val="00FA6C4E"/>
    <w:rsid w:val="00FB022B"/>
    <w:rsid w:val="00FB11E0"/>
    <w:rsid w:val="00FB146B"/>
    <w:rsid w:val="00FB19F7"/>
    <w:rsid w:val="00FB1B90"/>
    <w:rsid w:val="00FB1CE5"/>
    <w:rsid w:val="00FB1D5E"/>
    <w:rsid w:val="00FB21D5"/>
    <w:rsid w:val="00FB24C8"/>
    <w:rsid w:val="00FB2F99"/>
    <w:rsid w:val="00FB384A"/>
    <w:rsid w:val="00FB4D18"/>
    <w:rsid w:val="00FB5FDA"/>
    <w:rsid w:val="00FB6B66"/>
    <w:rsid w:val="00FB7294"/>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 w:type="character" w:styleId="HiperlinkVisitado">
    <w:name w:val="FollowedHyperlink"/>
    <w:basedOn w:val="Fontepargpadro"/>
    <w:uiPriority w:val="99"/>
    <w:semiHidden/>
    <w:unhideWhenUsed/>
    <w:rsid w:val="000F368C"/>
    <w:rPr>
      <w:color w:val="954F72"/>
      <w:u w:val="single"/>
    </w:rPr>
  </w:style>
  <w:style w:type="paragraph" w:customStyle="1" w:styleId="msonormal0">
    <w:name w:val="msonormal"/>
    <w:basedOn w:val="Normal"/>
    <w:rsid w:val="000F368C"/>
    <w:pPr>
      <w:spacing w:before="100" w:beforeAutospacing="1" w:after="100" w:afterAutospacing="1"/>
    </w:pPr>
    <w:rPr>
      <w:lang w:eastAsia="pt-BR"/>
    </w:rPr>
  </w:style>
  <w:style w:type="paragraph" w:customStyle="1" w:styleId="xl63">
    <w:name w:val="xl63"/>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0F368C"/>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56189536">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08629016">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471675073">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874012">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7613858">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3482971">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351225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4969109">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zakalski@planner.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enji.igarashi@mozak.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isaac@mozak.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tatielehep@yahoo.com.br"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isaac@mozak.com.br"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kenji.igarashi@mozak.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isaac@mozak.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50F99471-22C1-4674-B04D-33890CFD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15645</Words>
  <Characters>97553</Characters>
  <Application>Microsoft Office Word</Application>
  <DocSecurity>4</DocSecurity>
  <Lines>812</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Gisela Zambrano Ferreira</cp:lastModifiedBy>
  <cp:revision>2</cp:revision>
  <cp:lastPrinted>2019-11-12T22:01:00Z</cp:lastPrinted>
  <dcterms:created xsi:type="dcterms:W3CDTF">2022-01-17T19:38:00Z</dcterms:created>
  <dcterms:modified xsi:type="dcterms:W3CDTF">2022-01-17T19:38:00Z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