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422F4C5B"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76B3CD2D"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45AC5B8A" w:rsidR="00E308E8" w:rsidRPr="00F61394" w:rsidDel="00737592" w:rsidRDefault="00E308E8" w:rsidP="00EC1B99">
      <w:pPr>
        <w:pStyle w:val="PargrafodaLista"/>
        <w:tabs>
          <w:tab w:val="left" w:pos="567"/>
        </w:tabs>
        <w:spacing w:line="320" w:lineRule="exact"/>
        <w:ind w:left="567" w:hanging="567"/>
        <w:rPr>
          <w:del w:id="1" w:author="Andressa Ferreira" w:date="2022-01-17T11:10:00Z"/>
          <w:rFonts w:ascii="Tahoma" w:hAnsi="Tahoma" w:cs="Tahoma"/>
          <w:color w:val="000000" w:themeColor="text1"/>
          <w:sz w:val="21"/>
          <w:szCs w:val="21"/>
        </w:rPr>
      </w:pPr>
    </w:p>
    <w:p w14:paraId="2A1136B8" w14:textId="705E910F" w:rsidR="00D00ED8" w:rsidRPr="00F61394" w:rsidDel="00737592" w:rsidRDefault="001A641E" w:rsidP="00EC1B99">
      <w:pPr>
        <w:pStyle w:val="PargrafodaLista"/>
        <w:numPr>
          <w:ilvl w:val="0"/>
          <w:numId w:val="21"/>
        </w:numPr>
        <w:tabs>
          <w:tab w:val="left" w:pos="567"/>
        </w:tabs>
        <w:spacing w:line="320" w:lineRule="exact"/>
        <w:ind w:left="567" w:hanging="567"/>
        <w:jc w:val="both"/>
        <w:rPr>
          <w:del w:id="2" w:author="Andressa Ferreira" w:date="2022-01-17T11:10:00Z"/>
          <w:rFonts w:ascii="Tahoma" w:hAnsi="Tahoma"/>
          <w:color w:val="000000" w:themeColor="text1"/>
          <w:sz w:val="21"/>
        </w:rPr>
      </w:pPr>
      <w:del w:id="3" w:author="Andressa Ferreira" w:date="2022-01-17T11:10:00Z">
        <w:r w:rsidRPr="00F61394" w:rsidDel="00737592">
          <w:rPr>
            <w:rFonts w:ascii="Tahoma" w:hAnsi="Tahoma" w:cs="Tahoma"/>
            <w:color w:val="000000" w:themeColor="text1"/>
            <w:sz w:val="21"/>
            <w:szCs w:val="21"/>
          </w:rPr>
          <w:delText xml:space="preserve">O Empreendimento Alvo, </w:delText>
        </w:r>
        <w:r w:rsidR="00A85C4B" w:rsidRPr="00F61394" w:rsidDel="00737592">
          <w:rPr>
            <w:rFonts w:ascii="Tahoma" w:hAnsi="Tahoma" w:cs="Tahoma"/>
            <w:color w:val="000000" w:themeColor="text1"/>
            <w:sz w:val="21"/>
            <w:szCs w:val="21"/>
          </w:rPr>
          <w:delTex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delText>
        </w:r>
        <w:r w:rsidR="00A85C4B" w:rsidRPr="00F61394" w:rsidDel="00737592">
          <w:rPr>
            <w:rFonts w:ascii="Tahoma" w:hAnsi="Tahoma" w:cs="Tahoma"/>
            <w:color w:val="000000" w:themeColor="text1"/>
            <w:sz w:val="21"/>
            <w:szCs w:val="21"/>
            <w:u w:val="single"/>
          </w:rPr>
          <w:delText>Lei nº 4.591/64</w:delText>
        </w:r>
        <w:r w:rsidR="00A85C4B" w:rsidRPr="00F61394" w:rsidDel="00737592">
          <w:rPr>
            <w:rFonts w:ascii="Tahoma" w:hAnsi="Tahoma" w:cs="Tahoma"/>
            <w:color w:val="000000" w:themeColor="text1"/>
            <w:sz w:val="21"/>
            <w:szCs w:val="21"/>
          </w:rPr>
          <w:delText xml:space="preserve">”), composto por 79 (setenta e nove) unidades autônomas residenciais e </w:delText>
        </w:r>
        <w:r w:rsidR="00A85C4B" w:rsidRPr="00F61394" w:rsidDel="00737592">
          <w:rPr>
            <w:rFonts w:ascii="Tahoma" w:hAnsi="Tahoma" w:cs="Tahoma"/>
            <w:color w:val="000000" w:themeColor="text1"/>
            <w:sz w:val="21"/>
            <w:szCs w:val="21"/>
          </w:rPr>
          <w:lastRenderedPageBreak/>
          <w:delText>19 (dezenove) unidades autônomas lojas, com o objetivo de ser incorporado e ter suas unidades vendidas e futuramente individualizadas (“</w:delText>
        </w:r>
        <w:r w:rsidR="00A85C4B" w:rsidRPr="00F61394" w:rsidDel="00737592">
          <w:rPr>
            <w:rFonts w:ascii="Tahoma" w:hAnsi="Tahoma" w:cs="Tahoma"/>
            <w:color w:val="000000" w:themeColor="text1"/>
            <w:sz w:val="21"/>
            <w:szCs w:val="21"/>
            <w:u w:val="single"/>
          </w:rPr>
          <w:delText>Unidades</w:delText>
        </w:r>
        <w:r w:rsidR="00A85C4B" w:rsidRPr="00F61394" w:rsidDel="00737592">
          <w:rPr>
            <w:rFonts w:ascii="Tahoma" w:hAnsi="Tahoma" w:cs="Tahoma"/>
            <w:color w:val="000000" w:themeColor="text1"/>
            <w:sz w:val="21"/>
            <w:szCs w:val="21"/>
          </w:rPr>
          <w:delText>”)</w:delText>
        </w:r>
        <w:r w:rsidR="00D00ED8" w:rsidRPr="00F61394" w:rsidDel="00737592">
          <w:rPr>
            <w:rFonts w:ascii="Tahoma" w:hAnsi="Tahoma"/>
            <w:color w:val="000000" w:themeColor="text1"/>
            <w:sz w:val="21"/>
          </w:rPr>
          <w:delText>;</w:delText>
        </w:r>
        <w:r w:rsidR="00E124BB" w:rsidRPr="00F61394" w:rsidDel="00737592">
          <w:rPr>
            <w:rFonts w:ascii="Tahoma" w:hAnsi="Tahoma"/>
            <w:color w:val="000000" w:themeColor="text1"/>
            <w:sz w:val="21"/>
          </w:rPr>
          <w:delText xml:space="preserve"> </w:delText>
        </w:r>
      </w:del>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4"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4"/>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13DA8C0A"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w:t>
      </w:r>
      <w:proofErr w:type="spellStart"/>
      <w:r w:rsidR="001F4D1C">
        <w:rPr>
          <w:rFonts w:ascii="Tahoma" w:hAnsi="Tahoma" w:cs="Tahoma"/>
          <w:sz w:val="21"/>
          <w:szCs w:val="21"/>
        </w:rPr>
        <w:t>ii</w:t>
      </w:r>
      <w:proofErr w:type="spellEnd"/>
      <w:r w:rsidR="001F4D1C">
        <w:rPr>
          <w:rFonts w:ascii="Tahoma" w:hAnsi="Tahoma" w:cs="Tahoma"/>
          <w:sz w:val="21"/>
          <w:szCs w:val="21"/>
        </w:rPr>
        <w:t>) a CCI; (iii) o Contrato de Cessão; (</w:t>
      </w:r>
      <w:proofErr w:type="spellStart"/>
      <w:r w:rsidR="001F4D1C">
        <w:rPr>
          <w:rFonts w:ascii="Tahoma" w:hAnsi="Tahoma" w:cs="Tahoma"/>
          <w:sz w:val="21"/>
          <w:szCs w:val="21"/>
        </w:rPr>
        <w:t>iv</w:t>
      </w:r>
      <w:proofErr w:type="spellEnd"/>
      <w:r w:rsidR="001F4D1C">
        <w:rPr>
          <w:rFonts w:ascii="Tahoma" w:hAnsi="Tahoma" w:cs="Tahoma"/>
          <w:sz w:val="21"/>
          <w:szCs w:val="21"/>
        </w:rPr>
        <w:t>)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5" w:name="Bookmark_de_fiel_depositario"/>
            <w:bookmarkEnd w:id="5"/>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6"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6"/>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6415FDA6" w:rsidR="00E4197D" w:rsidRPr="0096006B"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96006B">
              <w:rPr>
                <w:rFonts w:ascii="Tahoma" w:hAnsi="Tahoma" w:cs="Tahoma"/>
                <w:color w:val="000000" w:themeColor="text1"/>
                <w:sz w:val="21"/>
                <w:szCs w:val="21"/>
              </w:rPr>
              <w:t xml:space="preserve">Cessão fiduciária da totalidade dos recebíveis de titularidade da </w:t>
            </w:r>
            <w:r w:rsidR="003B7126" w:rsidRPr="0096006B">
              <w:rPr>
                <w:rFonts w:ascii="Tahoma" w:hAnsi="Tahoma" w:cs="Tahoma"/>
                <w:color w:val="000000" w:themeColor="text1"/>
                <w:sz w:val="21"/>
                <w:szCs w:val="21"/>
              </w:rPr>
              <w:t>Emitente</w:t>
            </w:r>
            <w:r w:rsidRPr="0096006B">
              <w:rPr>
                <w:rFonts w:ascii="Tahoma" w:hAnsi="Tahoma" w:cs="Tahoma"/>
                <w:color w:val="000000" w:themeColor="text1"/>
                <w:sz w:val="21"/>
                <w:szCs w:val="21"/>
              </w:rPr>
              <w:t xml:space="preserve">, oriundos </w:t>
            </w:r>
            <w:ins w:id="7" w:author="Andressa Ferreira" w:date="2022-01-17T11:11:00Z">
              <w:r w:rsidR="0096006B" w:rsidRPr="0096006B">
                <w:rPr>
                  <w:rFonts w:ascii="Tahoma" w:hAnsi="Tahoma" w:cs="Tahoma"/>
                  <w:sz w:val="21"/>
                  <w:szCs w:val="21"/>
                </w:rPr>
                <w:t xml:space="preserve">do </w:t>
              </w:r>
              <w:r w:rsidR="0096006B" w:rsidRPr="0096006B">
                <w:rPr>
                  <w:rFonts w:ascii="Tahoma" w:hAnsi="Tahoma" w:cs="Tahoma"/>
                  <w:i/>
                  <w:iCs/>
                  <w:sz w:val="21"/>
                  <w:szCs w:val="21"/>
                </w:rPr>
                <w:t>“Instrumento Particular de Promessa de Cessão de Direitos Aquisitivos de Fração Ideal de Bem Imóvel e Adesão ao Contrato de Construção Tendo por Objeto Bem Futuro”</w:t>
              </w:r>
              <w:r w:rsidR="0096006B" w:rsidRPr="0096006B" w:rsidDel="0096006B">
                <w:rPr>
                  <w:rFonts w:ascii="Tahoma" w:hAnsi="Tahoma" w:cs="Tahoma"/>
                  <w:color w:val="000000" w:themeColor="text1"/>
                  <w:sz w:val="21"/>
                  <w:szCs w:val="21"/>
                </w:rPr>
                <w:t xml:space="preserve"> </w:t>
              </w:r>
            </w:ins>
            <w:del w:id="8" w:author="Andressa Ferreira" w:date="2022-01-17T11:11:00Z">
              <w:r w:rsidRPr="0096006B" w:rsidDel="0096006B">
                <w:rPr>
                  <w:rFonts w:ascii="Tahoma" w:hAnsi="Tahoma" w:cs="Tahoma"/>
                  <w:color w:val="000000" w:themeColor="text1"/>
                  <w:sz w:val="21"/>
                  <w:szCs w:val="21"/>
                </w:rPr>
                <w:delText xml:space="preserve">da fração ideal </w:delText>
              </w:r>
              <w:bookmarkStart w:id="9" w:name="_Hlk89342481"/>
              <w:r w:rsidR="00FB022B" w:rsidRPr="0096006B" w:rsidDel="0096006B">
                <w:rPr>
                  <w:rFonts w:ascii="Tahoma" w:hAnsi="Tahoma" w:cs="Tahoma"/>
                  <w:color w:val="000000" w:themeColor="text1"/>
                  <w:sz w:val="21"/>
                  <w:szCs w:val="21"/>
                </w:rPr>
                <w:delText xml:space="preserve">de 0,75% do Imóvel, </w:delText>
              </w:r>
              <w:bookmarkEnd w:id="9"/>
              <w:r w:rsidRPr="0096006B" w:rsidDel="0096006B">
                <w:rPr>
                  <w:rFonts w:ascii="Tahoma" w:hAnsi="Tahoma" w:cs="Tahoma"/>
                  <w:color w:val="000000" w:themeColor="text1"/>
                  <w:sz w:val="21"/>
                  <w:szCs w:val="21"/>
                </w:rPr>
                <w:delText xml:space="preserve">, a qual já foi comercializada pela </w:delText>
              </w:r>
              <w:r w:rsidR="000C3E40" w:rsidRPr="0096006B" w:rsidDel="0096006B">
                <w:rPr>
                  <w:rFonts w:ascii="Tahoma" w:hAnsi="Tahoma" w:cs="Tahoma"/>
                  <w:color w:val="000000" w:themeColor="text1"/>
                  <w:sz w:val="21"/>
                  <w:szCs w:val="21"/>
                </w:rPr>
                <w:delText>Emitente</w:delText>
              </w:r>
              <w:r w:rsidRPr="0096006B" w:rsidDel="0096006B">
                <w:rPr>
                  <w:rFonts w:ascii="Tahoma" w:hAnsi="Tahoma" w:cs="Tahoma"/>
                  <w:color w:val="000000" w:themeColor="text1"/>
                  <w:sz w:val="21"/>
                  <w:szCs w:val="21"/>
                </w:rPr>
                <w:delText xml:space="preserve"> a terceiros </w:delText>
              </w:r>
            </w:del>
            <w:r w:rsidRPr="0096006B">
              <w:rPr>
                <w:rFonts w:ascii="Tahoma" w:hAnsi="Tahoma" w:cs="Tahoma"/>
                <w:color w:val="000000" w:themeColor="text1"/>
                <w:sz w:val="21"/>
                <w:szCs w:val="21"/>
              </w:rPr>
              <w:t>(“</w:t>
            </w:r>
            <w:del w:id="10" w:author="Andressa Ferreira" w:date="2022-01-17T11:11:00Z">
              <w:r w:rsidR="008E2846" w:rsidRPr="0096006B" w:rsidDel="0096006B">
                <w:rPr>
                  <w:rFonts w:ascii="Tahoma" w:hAnsi="Tahoma" w:cs="Tahoma"/>
                  <w:color w:val="000000" w:themeColor="text1"/>
                  <w:sz w:val="21"/>
                  <w:szCs w:val="21"/>
                  <w:u w:val="single"/>
                </w:rPr>
                <w:delText xml:space="preserve">Fração </w:delText>
              </w:r>
              <w:r w:rsidRPr="0096006B" w:rsidDel="0096006B">
                <w:rPr>
                  <w:rFonts w:ascii="Tahoma" w:hAnsi="Tahoma" w:cs="Tahoma"/>
                  <w:color w:val="000000" w:themeColor="text1"/>
                  <w:sz w:val="21"/>
                  <w:szCs w:val="21"/>
                  <w:u w:val="single"/>
                </w:rPr>
                <w:delText>Vendida</w:delText>
              </w:r>
            </w:del>
            <w:ins w:id="11" w:author="Andressa Ferreira" w:date="2022-01-17T11:11:00Z">
              <w:r w:rsidR="0096006B">
                <w:rPr>
                  <w:rFonts w:ascii="Tahoma" w:hAnsi="Tahoma" w:cs="Tahoma"/>
                  <w:color w:val="000000" w:themeColor="text1"/>
                  <w:sz w:val="21"/>
                  <w:szCs w:val="21"/>
                  <w:u w:val="single"/>
                </w:rPr>
                <w:t>Percentual Vend</w:t>
              </w:r>
            </w:ins>
            <w:ins w:id="12" w:author="Andressa Ferreira" w:date="2022-01-17T11:12:00Z">
              <w:r w:rsidR="0096006B">
                <w:rPr>
                  <w:rFonts w:ascii="Tahoma" w:hAnsi="Tahoma" w:cs="Tahoma"/>
                  <w:color w:val="000000" w:themeColor="text1"/>
                  <w:sz w:val="21"/>
                  <w:szCs w:val="21"/>
                  <w:u w:val="single"/>
                </w:rPr>
                <w:t>ido</w:t>
              </w:r>
            </w:ins>
            <w:r w:rsidRPr="0096006B">
              <w:rPr>
                <w:rFonts w:ascii="Tahoma" w:hAnsi="Tahoma" w:cs="Tahoma"/>
                <w:color w:val="000000" w:themeColor="text1"/>
                <w:sz w:val="21"/>
                <w:szCs w:val="21"/>
              </w:rPr>
              <w:t>” e “</w:t>
            </w:r>
            <w:r w:rsidRPr="0096006B">
              <w:rPr>
                <w:rFonts w:ascii="Tahoma" w:hAnsi="Tahoma" w:cs="Tahoma"/>
                <w:color w:val="000000" w:themeColor="text1"/>
                <w:sz w:val="21"/>
                <w:szCs w:val="21"/>
                <w:u w:val="single"/>
              </w:rPr>
              <w:t>Direitos Creditórios</w:t>
            </w:r>
            <w:r w:rsidRPr="0096006B">
              <w:rPr>
                <w:rFonts w:ascii="Tahoma" w:hAnsi="Tahoma" w:cs="Tahoma"/>
                <w:color w:val="000000" w:themeColor="text1"/>
                <w:sz w:val="21"/>
                <w:szCs w:val="21"/>
              </w:rPr>
              <w:t xml:space="preserve">”), a ser formalizada, nesta data, </w:t>
            </w:r>
            <w:r w:rsidRPr="0096006B">
              <w:rPr>
                <w:rFonts w:ascii="Tahoma" w:hAnsi="Tahoma" w:cs="Tahoma"/>
                <w:bCs/>
                <w:color w:val="000000" w:themeColor="text1"/>
                <w:sz w:val="21"/>
                <w:szCs w:val="21"/>
              </w:rPr>
              <w:t>por meio do “</w:t>
            </w:r>
            <w:r w:rsidRPr="0096006B">
              <w:rPr>
                <w:rFonts w:ascii="Tahoma" w:hAnsi="Tahoma" w:cs="Tahoma"/>
                <w:i/>
                <w:color w:val="000000" w:themeColor="text1"/>
                <w:sz w:val="21"/>
                <w:szCs w:val="21"/>
              </w:rPr>
              <w:t xml:space="preserve">Instrumento Particular de Cessão Fiduciária de Direitos </w:t>
            </w:r>
            <w:r w:rsidRPr="0096006B">
              <w:rPr>
                <w:rFonts w:ascii="Tahoma" w:hAnsi="Tahoma" w:cs="Tahoma"/>
                <w:color w:val="000000" w:themeColor="text1"/>
                <w:sz w:val="21"/>
                <w:szCs w:val="21"/>
              </w:rPr>
              <w:t>Creditórios</w:t>
            </w:r>
            <w:r w:rsidRPr="0096006B">
              <w:rPr>
                <w:rFonts w:ascii="Tahoma" w:hAnsi="Tahoma" w:cs="Tahoma"/>
                <w:i/>
                <w:color w:val="000000" w:themeColor="text1"/>
                <w:sz w:val="21"/>
                <w:szCs w:val="21"/>
              </w:rPr>
              <w:t xml:space="preserve"> e Outras Avenças”</w:t>
            </w:r>
            <w:r w:rsidRPr="0096006B">
              <w:rPr>
                <w:rFonts w:ascii="Tahoma" w:hAnsi="Tahoma" w:cs="Tahoma"/>
                <w:color w:val="000000" w:themeColor="text1"/>
                <w:sz w:val="21"/>
                <w:szCs w:val="21"/>
              </w:rPr>
              <w:t xml:space="preserve"> (“</w:t>
            </w:r>
            <w:r w:rsidRPr="0096006B">
              <w:rPr>
                <w:rFonts w:ascii="Tahoma" w:hAnsi="Tahoma" w:cs="Tahoma"/>
                <w:color w:val="000000" w:themeColor="text1"/>
                <w:sz w:val="21"/>
                <w:szCs w:val="21"/>
                <w:u w:val="single"/>
              </w:rPr>
              <w:t xml:space="preserve">Contrato de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respectivamente)</w:t>
            </w:r>
            <w:r w:rsidRPr="0096006B">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F8A2AA3"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lastRenderedPageBreak/>
              <w:t xml:space="preserve">Alienação fiduciária </w:t>
            </w:r>
            <w:ins w:id="13" w:author="Andressa Ferreira" w:date="2022-01-17T11:21:00Z">
              <w:r w:rsidR="00034E29" w:rsidRPr="00034E29">
                <w:rPr>
                  <w:rFonts w:ascii="Tahoma" w:hAnsi="Tahoma" w:cs="Tahoma"/>
                  <w:color w:val="000000" w:themeColor="text1"/>
                  <w:sz w:val="21"/>
                  <w:szCs w:val="21"/>
                </w:rPr>
                <w:t>do percentual de 12,78%</w:t>
              </w:r>
            </w:ins>
            <w:del w:id="14" w:author="Andressa Ferreira" w:date="2022-01-17T11:21:00Z">
              <w:r w:rsidRPr="00410E41" w:rsidDel="00034E29">
                <w:rPr>
                  <w:rFonts w:ascii="Tahoma" w:hAnsi="Tahoma" w:cs="Tahoma"/>
                  <w:color w:val="000000" w:themeColor="text1"/>
                  <w:sz w:val="21"/>
                  <w:szCs w:val="21"/>
                </w:rPr>
                <w:delText xml:space="preserve">das frações ideais </w:delText>
              </w:r>
              <w:bookmarkStart w:id="15" w:name="_Hlk89342587"/>
              <w:r w:rsidR="00FB022B" w:rsidRPr="00410E41" w:rsidDel="00034E29">
                <w:rPr>
                  <w:rFonts w:ascii="Tahoma" w:hAnsi="Tahoma" w:cs="Tahoma"/>
                  <w:color w:val="000000" w:themeColor="text1"/>
                  <w:sz w:val="21"/>
                  <w:szCs w:val="21"/>
                </w:rPr>
                <w:delText>de 3,08%, 3,66%, 0,76%, 0,72%, 0,74%, 0,72% e 3,10%</w:delText>
              </w:r>
            </w:del>
            <w:r w:rsidR="00FB022B" w:rsidRPr="00410E41">
              <w:rPr>
                <w:rFonts w:ascii="Tahoma" w:hAnsi="Tahoma" w:cs="Tahoma"/>
                <w:color w:val="000000" w:themeColor="text1"/>
                <w:sz w:val="21"/>
                <w:szCs w:val="21"/>
              </w:rPr>
              <w:t xml:space="preserve"> </w:t>
            </w:r>
            <w:r w:rsidR="00900B84">
              <w:rPr>
                <w:rFonts w:ascii="Tahoma" w:hAnsi="Tahoma" w:cs="Tahoma"/>
                <w:color w:val="000000" w:themeColor="text1"/>
                <w:sz w:val="21"/>
                <w:szCs w:val="21"/>
              </w:rPr>
              <w:t>do Imóvel</w:t>
            </w:r>
            <w:bookmarkEnd w:id="15"/>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del w:id="16" w:author="Andressa Ferreira" w:date="2022-01-17T11:13:00Z">
              <w:r w:rsidR="008E2846" w:rsidRPr="0058615B" w:rsidDel="00425393">
                <w:rPr>
                  <w:rFonts w:ascii="Tahoma" w:hAnsi="Tahoma" w:cs="Tahoma"/>
                  <w:color w:val="000000" w:themeColor="text1"/>
                  <w:sz w:val="21"/>
                  <w:szCs w:val="21"/>
                  <w:u w:val="single"/>
                </w:rPr>
                <w:delText>Frações em Estoque</w:delText>
              </w:r>
            </w:del>
            <w:ins w:id="17" w:author="Andressa Ferreira" w:date="2022-01-17T11:13:00Z">
              <w:r w:rsidR="00425393">
                <w:rPr>
                  <w:rFonts w:ascii="Tahoma" w:hAnsi="Tahoma" w:cs="Tahoma"/>
                  <w:color w:val="000000" w:themeColor="text1"/>
                  <w:sz w:val="21"/>
                  <w:szCs w:val="21"/>
                  <w:u w:val="single"/>
                </w:rPr>
                <w:t>Percentua</w:t>
              </w:r>
            </w:ins>
            <w:ins w:id="18" w:author="Andressa Ferreira" w:date="2022-01-17T11:15:00Z">
              <w:r w:rsidR="0045749D">
                <w:rPr>
                  <w:rFonts w:ascii="Tahoma" w:hAnsi="Tahoma" w:cs="Tahoma"/>
                  <w:color w:val="000000" w:themeColor="text1"/>
                  <w:sz w:val="21"/>
                  <w:szCs w:val="21"/>
                  <w:u w:val="single"/>
                </w:rPr>
                <w:t>l do Imóvel</w:t>
              </w:r>
            </w:ins>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Alienação Fiduciária</w:t>
            </w:r>
            <w:del w:id="19" w:author="Andressa Ferreira" w:date="2022-01-17T11:19:00Z">
              <w:r w:rsidRPr="0058615B" w:rsidDel="00034E29">
                <w:rPr>
                  <w:rFonts w:ascii="Tahoma" w:hAnsi="Tahoma" w:cs="Tahoma"/>
                  <w:color w:val="000000" w:themeColor="text1"/>
                  <w:sz w:val="21"/>
                  <w:szCs w:val="21"/>
                  <w:u w:val="single"/>
                </w:rPr>
                <w:delText xml:space="preserve"> </w:delText>
              </w:r>
              <w:r w:rsidR="00EA2ADE" w:rsidRPr="0058615B" w:rsidDel="00034E29">
                <w:rPr>
                  <w:rFonts w:ascii="Tahoma" w:hAnsi="Tahoma" w:cs="Tahoma"/>
                  <w:color w:val="000000" w:themeColor="text1"/>
                  <w:sz w:val="21"/>
                  <w:szCs w:val="21"/>
                  <w:u w:val="single"/>
                </w:rPr>
                <w:delText>das Frações</w:delText>
              </w:r>
              <w:r w:rsidR="00F92EB1" w:rsidRPr="0058615B" w:rsidDel="00034E29">
                <w:rPr>
                  <w:rFonts w:ascii="Tahoma" w:hAnsi="Tahoma" w:cs="Tahoma"/>
                  <w:color w:val="000000" w:themeColor="text1"/>
                  <w:sz w:val="21"/>
                  <w:szCs w:val="21"/>
                  <w:u w:val="single"/>
                </w:rPr>
                <w:delText xml:space="preserve"> em Estoque</w:delText>
              </w:r>
            </w:del>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a ser formalizada, nesta data, por meio da 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20"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21" w:name="_Hlk90465627"/>
            <w:r w:rsidR="00C40777" w:rsidRPr="0058615B">
              <w:rPr>
                <w:rFonts w:ascii="Tahoma" w:hAnsi="Tahoma" w:cs="Tahoma"/>
                <w:b/>
                <w:bCs/>
                <w:color w:val="000000" w:themeColor="text1"/>
                <w:sz w:val="21"/>
                <w:szCs w:val="21"/>
              </w:rPr>
              <w:t>MZK EMPREENDIMENTOS IMOBILIÁRIOS LTDA</w:t>
            </w:r>
            <w:bookmarkEnd w:id="21"/>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22" w:name="_Hlk90465650"/>
            <w:r w:rsidR="00C40777" w:rsidRPr="00410E41">
              <w:rPr>
                <w:rFonts w:ascii="Tahoma" w:eastAsia="MS Mincho" w:hAnsi="Tahoma" w:cs="Tahoma"/>
                <w:color w:val="000000" w:themeColor="text1"/>
                <w:sz w:val="21"/>
                <w:szCs w:val="21"/>
                <w:lang w:eastAsia="ja-JP"/>
              </w:rPr>
              <w:t>33.2.0711814-8</w:t>
            </w:r>
            <w:bookmarkEnd w:id="22"/>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23"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23"/>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24" w:name="_Hlk89342268"/>
            <w:r w:rsidR="00941688" w:rsidRPr="00410E41">
              <w:rPr>
                <w:rFonts w:ascii="Tahoma" w:eastAsia="MS Mincho" w:hAnsi="Tahoma" w:cs="Tahoma"/>
                <w:color w:val="000000" w:themeColor="text1"/>
                <w:sz w:val="21"/>
                <w:szCs w:val="21"/>
                <w:lang w:eastAsia="ja-JP"/>
              </w:rPr>
              <w:t>33.2.0560549-1</w:t>
            </w:r>
            <w:bookmarkEnd w:id="24"/>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25" w:name="_Hlk89342245"/>
            <w:r w:rsidR="00D402B0" w:rsidRPr="00410E41">
              <w:rPr>
                <w:rFonts w:ascii="Tahoma" w:hAnsi="Tahoma" w:cs="Tahoma"/>
                <w:color w:val="000000" w:themeColor="text1"/>
                <w:sz w:val="21"/>
                <w:szCs w:val="21"/>
              </w:rPr>
              <w:t>, CEP 22.440-032</w:t>
            </w:r>
            <w:bookmarkEnd w:id="25"/>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26"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27" w:name="_Hlk90465591"/>
            <w:r w:rsidR="00941688" w:rsidRPr="00410E41">
              <w:rPr>
                <w:rFonts w:ascii="Tahoma" w:hAnsi="Tahoma" w:cs="Tahoma"/>
                <w:color w:val="000000" w:themeColor="text1"/>
                <w:sz w:val="21"/>
                <w:szCs w:val="21"/>
              </w:rPr>
              <w:t>09665009-8</w:t>
            </w:r>
            <w:bookmarkEnd w:id="27"/>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28" w:name="_Hlk90465603"/>
            <w:r w:rsidR="00941688" w:rsidRPr="00410E41">
              <w:rPr>
                <w:rFonts w:ascii="Tahoma" w:hAnsi="Tahoma" w:cs="Tahoma"/>
                <w:color w:val="000000" w:themeColor="text1"/>
                <w:sz w:val="21"/>
                <w:szCs w:val="21"/>
              </w:rPr>
              <w:t>068.341.777-01</w:t>
            </w:r>
            <w:bookmarkEnd w:id="26"/>
            <w:bookmarkEnd w:id="28"/>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20"/>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w:t>
            </w:r>
            <w:r w:rsidRPr="0058615B">
              <w:rPr>
                <w:rFonts w:ascii="Tahoma" w:eastAsia="MS Mincho" w:hAnsi="Tahoma" w:cs="Tahoma"/>
                <w:color w:val="000000" w:themeColor="text1"/>
                <w:sz w:val="21"/>
                <w:szCs w:val="21"/>
              </w:rPr>
              <w:lastRenderedPageBreak/>
              <w:t xml:space="preserve">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29" w:name="_Hlk89944169"/>
            <w:bookmarkStart w:id="30"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29"/>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30"/>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31"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31"/>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lastRenderedPageBreak/>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32" w:name="Tabela_CCB"/>
      <w:bookmarkEnd w:id="32"/>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33"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33"/>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34"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34"/>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35"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36"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36"/>
      <w:r w:rsidR="002C719B" w:rsidRPr="00DD01A9">
        <w:rPr>
          <w:rFonts w:ascii="Tahoma" w:hAnsi="Tahoma" w:cs="Tahoma"/>
          <w:color w:val="000000" w:themeColor="text1"/>
          <w:sz w:val="21"/>
          <w:szCs w:val="21"/>
        </w:rPr>
        <w:t xml:space="preserve">) dias a contar 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37"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37"/>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35"/>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8"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39" w:name="_Hlk89358751"/>
      <w:bookmarkStart w:id="40"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w:t>
      </w:r>
      <w:proofErr w:type="spellStart"/>
      <w:r w:rsidRPr="00DD01A9">
        <w:rPr>
          <w:rFonts w:ascii="Tahoma" w:hAnsi="Tahoma" w:cs="Tahoma"/>
          <w:color w:val="000000" w:themeColor="text1"/>
          <w:sz w:val="21"/>
          <w:szCs w:val="21"/>
        </w:rPr>
        <w:t>CRI</w:t>
      </w:r>
      <w:r w:rsidR="00CB2491" w:rsidRPr="00DD01A9">
        <w:rPr>
          <w:rFonts w:ascii="Tahoma" w:hAnsi="Tahoma" w:cs="Tahoma"/>
          <w:color w:val="000000" w:themeColor="text1"/>
          <w:sz w:val="21"/>
          <w:szCs w:val="21"/>
        </w:rPr>
        <w:t>s</w:t>
      </w:r>
      <w:proofErr w:type="spellEnd"/>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39"/>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40"/>
      <w:r w:rsidRPr="00DD01A9">
        <w:rPr>
          <w:rFonts w:ascii="Tahoma" w:hAnsi="Tahoma" w:cs="Tahoma"/>
          <w:color w:val="000000" w:themeColor="text1"/>
          <w:sz w:val="21"/>
          <w:szCs w:val="21"/>
        </w:rPr>
        <w:t>:</w:t>
      </w:r>
    </w:p>
    <w:bookmarkEnd w:id="38"/>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1"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42"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42"/>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3" w:name="_Hlk40073725"/>
      <w:bookmarkStart w:id="44" w:name="_Hlk90389680"/>
      <w:r w:rsidRPr="00B47489">
        <w:rPr>
          <w:rFonts w:ascii="Tahoma" w:hAnsi="Tahoma" w:cs="Tahoma"/>
          <w:color w:val="000000" w:themeColor="text1"/>
          <w:sz w:val="21"/>
          <w:szCs w:val="21"/>
        </w:rPr>
        <w:t xml:space="preserve">Protocolo </w:t>
      </w:r>
      <w:bookmarkStart w:id="45"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45"/>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43"/>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44"/>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41"/>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46"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47"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46"/>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47"/>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48"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48"/>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49" w:name="_Ref24464556"/>
      <w:bookmarkStart w:id="50"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49"/>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50"/>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w:t>
      </w:r>
      <w:proofErr w:type="spellStart"/>
      <w:r w:rsidR="00477713" w:rsidRPr="00B47489">
        <w:rPr>
          <w:rFonts w:ascii="Tahoma" w:hAnsi="Tahoma" w:cs="Tahoma"/>
          <w:color w:val="000000" w:themeColor="text1"/>
          <w:sz w:val="21"/>
          <w:szCs w:val="21"/>
        </w:rPr>
        <w:t>CRI</w:t>
      </w:r>
      <w:r w:rsidR="00BE4207" w:rsidRPr="00B47489">
        <w:rPr>
          <w:rFonts w:ascii="Tahoma" w:hAnsi="Tahoma" w:cs="Tahoma"/>
          <w:color w:val="000000" w:themeColor="text1"/>
          <w:sz w:val="21"/>
          <w:szCs w:val="21"/>
        </w:rPr>
        <w:t>s</w:t>
      </w:r>
      <w:proofErr w:type="spellEnd"/>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1"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51"/>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2" w:name="_Hlk89359468"/>
      <w:bookmarkStart w:id="53"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4" w:name="_Hlk89944469"/>
      <w:r w:rsidRPr="00DF1CE0">
        <w:rPr>
          <w:rFonts w:ascii="Tahoma" w:hAnsi="Tahoma" w:cs="Tahoma"/>
          <w:color w:val="000000" w:themeColor="text1"/>
          <w:spacing w:val="-3"/>
          <w:sz w:val="21"/>
          <w:szCs w:val="21"/>
        </w:rPr>
        <w:t xml:space="preserve">Mensalmente, </w:t>
      </w:r>
      <w:bookmarkEnd w:id="52"/>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54"/>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5"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55"/>
      <w:r w:rsidR="00596441" w:rsidRPr="00B47489">
        <w:rPr>
          <w:rFonts w:ascii="Tahoma" w:hAnsi="Tahoma" w:cs="Tahoma"/>
          <w:color w:val="000000" w:themeColor="text1"/>
          <w:sz w:val="21"/>
          <w:szCs w:val="21"/>
          <w:lang w:eastAsia="pt-BR"/>
        </w:rPr>
        <w:t>.</w:t>
      </w:r>
    </w:p>
    <w:bookmarkEnd w:id="53"/>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6"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56"/>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57"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022BAC2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w:t>
      </w:r>
      <w:del w:id="58" w:author="Andressa Ferreira" w:date="2022-01-17T11:12:00Z">
        <w:r w:rsidRPr="00B47489" w:rsidDel="0096006B">
          <w:rPr>
            <w:rFonts w:ascii="Tahoma" w:hAnsi="Tahoma" w:cs="Tahoma"/>
            <w:i/>
            <w:iCs/>
            <w:color w:val="000000" w:themeColor="text1"/>
            <w:sz w:val="21"/>
            <w:szCs w:val="21"/>
            <w:lang w:eastAsia="pt-BR"/>
          </w:rPr>
          <w:delText xml:space="preserve">da </w:delText>
        </w:r>
        <w:bookmarkStart w:id="59" w:name="_Hlk89343023"/>
        <w:r w:rsidR="00581850" w:rsidDel="0096006B">
          <w:rPr>
            <w:rFonts w:ascii="Tahoma" w:hAnsi="Tahoma" w:cs="Tahoma"/>
            <w:i/>
            <w:iCs/>
            <w:color w:val="000000" w:themeColor="text1"/>
            <w:sz w:val="21"/>
            <w:szCs w:val="21"/>
            <w:lang w:eastAsia="pt-BR"/>
          </w:rPr>
          <w:delText>Fração Vendida</w:delText>
        </w:r>
      </w:del>
      <w:ins w:id="60" w:author="Andressa Ferreira" w:date="2022-01-17T11:12:00Z">
        <w:r w:rsidR="0096006B">
          <w:rPr>
            <w:rFonts w:ascii="Tahoma" w:hAnsi="Tahoma" w:cs="Tahoma"/>
            <w:i/>
            <w:iCs/>
            <w:color w:val="000000" w:themeColor="text1"/>
            <w:sz w:val="21"/>
            <w:szCs w:val="21"/>
            <w:lang w:eastAsia="pt-BR"/>
          </w:rPr>
          <w:t>do Percentual Vendido</w:t>
        </w:r>
      </w:ins>
      <w:r w:rsidR="00581850" w:rsidRPr="00B47489">
        <w:rPr>
          <w:rFonts w:ascii="Tahoma" w:hAnsi="Tahoma" w:cs="Tahoma"/>
          <w:i/>
          <w:iCs/>
          <w:color w:val="000000" w:themeColor="text1"/>
          <w:sz w:val="21"/>
          <w:szCs w:val="21"/>
          <w:lang w:eastAsia="pt-BR"/>
        </w:rPr>
        <w:t xml:space="preserve"> </w:t>
      </w:r>
      <w:bookmarkEnd w:id="59"/>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w:t>
      </w:r>
      <w:proofErr w:type="spellStart"/>
      <w:r w:rsidRPr="00B47489">
        <w:rPr>
          <w:rFonts w:ascii="Tahoma" w:hAnsi="Tahoma" w:cs="Tahoma"/>
          <w:i/>
          <w:iCs/>
          <w:color w:val="000000" w:themeColor="text1"/>
          <w:sz w:val="21"/>
          <w:szCs w:val="21"/>
          <w:lang w:eastAsia="pt-BR"/>
        </w:rPr>
        <w:t>Mozak</w:t>
      </w:r>
      <w:proofErr w:type="spellEnd"/>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2D59264F"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61"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62" w:name="_Hlk89343054"/>
      <w:del w:id="63" w:author="Andressa Ferreira" w:date="2022-01-17T11:34:00Z">
        <w:r w:rsidR="00581850" w:rsidDel="00EA3C3E">
          <w:rPr>
            <w:rFonts w:ascii="Tahoma" w:hAnsi="Tahoma" w:cs="Tahoma"/>
            <w:i/>
            <w:iCs/>
            <w:color w:val="000000" w:themeColor="text1"/>
            <w:sz w:val="21"/>
            <w:szCs w:val="21"/>
            <w:lang w:eastAsia="pt-BR"/>
          </w:rPr>
          <w:delText>de cada Fração em Estoque</w:delText>
        </w:r>
      </w:del>
      <w:bookmarkEnd w:id="62"/>
      <w:ins w:id="64" w:author="Andressa Ferreira" w:date="2022-01-17T11:34:00Z">
        <w:r w:rsidR="00EA3C3E">
          <w:rPr>
            <w:rFonts w:ascii="Tahoma" w:hAnsi="Tahoma" w:cs="Tahoma"/>
            <w:i/>
            <w:iCs/>
            <w:color w:val="000000" w:themeColor="text1"/>
            <w:sz w:val="21"/>
            <w:szCs w:val="21"/>
            <w:lang w:eastAsia="pt-BR"/>
          </w:rPr>
          <w:t xml:space="preserve">correspondente à parte do </w:t>
        </w:r>
        <w:r w:rsidR="00EA3C3E" w:rsidRPr="00EA3C3E">
          <w:rPr>
            <w:rFonts w:ascii="Tahoma" w:hAnsi="Tahoma" w:cs="Tahoma"/>
            <w:i/>
            <w:iCs/>
            <w:color w:val="000000" w:themeColor="text1"/>
            <w:sz w:val="21"/>
            <w:szCs w:val="21"/>
            <w:lang w:eastAsia="pt-BR"/>
          </w:rPr>
          <w:t>Percentual do Imóvel</w:t>
        </w:r>
      </w:ins>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61"/>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F941E7">
        <w:trPr>
          <w:trHeight w:val="284"/>
          <w:jc w:val="center"/>
        </w:trPr>
        <w:tc>
          <w:tcPr>
            <w:tcW w:w="2940" w:type="dxa"/>
            <w:shd w:val="clear" w:color="auto" w:fill="BFBFBF" w:themeFill="background1" w:themeFillShade="BF"/>
            <w:noWrap/>
            <w:vAlign w:val="center"/>
            <w:hideMark/>
          </w:tcPr>
          <w:p w14:paraId="3B8B2750" w14:textId="07777C2C" w:rsidR="00B82AA6" w:rsidRPr="0058615B" w:rsidRDefault="00882D38" w:rsidP="00EC1B99">
            <w:pPr>
              <w:spacing w:line="320" w:lineRule="exact"/>
              <w:jc w:val="center"/>
              <w:rPr>
                <w:rFonts w:ascii="Tahoma" w:hAnsi="Tahoma" w:cs="Tahoma"/>
                <w:b/>
                <w:bCs/>
                <w:color w:val="000000" w:themeColor="text1"/>
                <w:sz w:val="21"/>
                <w:szCs w:val="21"/>
              </w:rPr>
            </w:pPr>
            <w:bookmarkStart w:id="65" w:name="_Hlk86861458"/>
            <w:ins w:id="66" w:author="Andressa Ferreira" w:date="2022-01-17T11:23:00Z">
              <w:r w:rsidRPr="00882D38">
                <w:rPr>
                  <w:rFonts w:ascii="Tahoma" w:hAnsi="Tahoma" w:cs="Tahoma"/>
                  <w:b/>
                  <w:bCs/>
                  <w:color w:val="000000" w:themeColor="text1"/>
                  <w:sz w:val="21"/>
                  <w:szCs w:val="21"/>
                </w:rPr>
                <w:t>Partes do Percentual do Imóvel</w:t>
              </w:r>
            </w:ins>
            <w:del w:id="67" w:author="Andressa Ferreira" w:date="2022-01-17T11:23:00Z">
              <w:r w:rsidR="00211F16" w:rsidRPr="005C3B26" w:rsidDel="00882D38">
                <w:rPr>
                  <w:rFonts w:ascii="Tahoma" w:hAnsi="Tahoma" w:cs="Tahoma"/>
                  <w:b/>
                  <w:bCs/>
                  <w:color w:val="000000" w:themeColor="text1"/>
                  <w:sz w:val="21"/>
                  <w:szCs w:val="21"/>
                </w:rPr>
                <w:delText>Frações em Estoque</w:delText>
              </w:r>
            </w:del>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06A46A66"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del w:id="68" w:author="Andressa Ferreira" w:date="2022-01-17T11:23:00Z">
              <w:r w:rsidDel="00882D38">
                <w:rPr>
                  <w:rFonts w:ascii="Tahoma" w:hAnsi="Tahoma" w:cs="Tahoma"/>
                  <w:b/>
                  <w:bCs/>
                  <w:color w:val="000000" w:themeColor="text1"/>
                  <w:sz w:val="21"/>
                  <w:szCs w:val="21"/>
                </w:rPr>
                <w:delText>da Unidade</w:delText>
              </w:r>
            </w:del>
            <w:ins w:id="69" w:author="Andressa Ferreira" w:date="2022-01-17T11:23:00Z">
              <w:r w:rsidR="00882D38">
                <w:rPr>
                  <w:rFonts w:ascii="Tahoma" w:hAnsi="Tahoma" w:cs="Tahoma"/>
                  <w:b/>
                  <w:bCs/>
                  <w:color w:val="000000" w:themeColor="text1"/>
                  <w:sz w:val="21"/>
                  <w:szCs w:val="21"/>
                </w:rPr>
                <w:t>de Mercado</w:t>
              </w:r>
            </w:ins>
            <w:r w:rsidR="00B82AA6" w:rsidRPr="005C3B26">
              <w:rPr>
                <w:rFonts w:ascii="Tahoma" w:hAnsi="Tahoma" w:cs="Tahoma"/>
                <w:b/>
                <w:bCs/>
                <w:color w:val="000000" w:themeColor="text1"/>
                <w:sz w:val="21"/>
                <w:szCs w:val="21"/>
              </w:rPr>
              <w:t xml:space="preserve"> (R$)</w:t>
            </w:r>
          </w:p>
        </w:tc>
      </w:tr>
      <w:tr w:rsidR="00B82AA6" w:rsidRPr="003B7126" w14:paraId="05070033" w14:textId="77777777" w:rsidTr="00F941E7">
        <w:trPr>
          <w:trHeight w:val="284"/>
          <w:jc w:val="center"/>
        </w:trPr>
        <w:tc>
          <w:tcPr>
            <w:tcW w:w="2940" w:type="dxa"/>
            <w:shd w:val="clear" w:color="auto" w:fill="auto"/>
            <w:noWrap/>
            <w:vAlign w:val="center"/>
          </w:tcPr>
          <w:p w14:paraId="584FF0B2" w14:textId="613B0214"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F941E7">
        <w:trPr>
          <w:trHeight w:val="284"/>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F941E7">
        <w:trPr>
          <w:trHeight w:val="284"/>
          <w:jc w:val="center"/>
        </w:trPr>
        <w:tc>
          <w:tcPr>
            <w:tcW w:w="2940" w:type="dxa"/>
            <w:shd w:val="clear" w:color="auto" w:fill="auto"/>
            <w:noWrap/>
            <w:vAlign w:val="center"/>
          </w:tcPr>
          <w:p w14:paraId="66373FE3" w14:textId="2FCBAE15"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lastRenderedPageBreak/>
              <w:t>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F941E7">
        <w:trPr>
          <w:trHeight w:val="284"/>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F941E7">
        <w:trPr>
          <w:trHeight w:val="284"/>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F941E7">
        <w:trPr>
          <w:trHeight w:val="284"/>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F941E7">
        <w:trPr>
          <w:trHeight w:val="284"/>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57"/>
      <w:bookmarkEnd w:id="65"/>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70"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71"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71"/>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70"/>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72"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3"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73"/>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4"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74"/>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5"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72"/>
    <w:bookmarkEnd w:id="75"/>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76" w:name="_Hlk55888354"/>
      <w:r w:rsidRPr="00B47489">
        <w:rPr>
          <w:rFonts w:ascii="Tahoma" w:hAnsi="Tahoma" w:cs="Tahoma"/>
          <w:color w:val="000000" w:themeColor="text1"/>
          <w:sz w:val="21"/>
          <w:szCs w:val="21"/>
        </w:rPr>
        <w:t xml:space="preserve">podendo ser prorrogado pela Securitizadora por igual período, por </w:t>
      </w:r>
      <w:bookmarkStart w:id="77" w:name="_Hlk89417944"/>
      <w:r w:rsidR="002428FD" w:rsidRPr="002428FD">
        <w:rPr>
          <w:rFonts w:ascii="Tahoma" w:hAnsi="Tahoma" w:cs="Tahoma"/>
          <w:sz w:val="21"/>
          <w:szCs w:val="21"/>
        </w:rPr>
        <w:t>01 (uma) vez</w:t>
      </w:r>
      <w:bookmarkEnd w:id="77"/>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76"/>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683C2B74"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del w:id="78" w:author="Andressa Ferreira" w:date="2022-01-17T11:24:00Z">
        <w:r w:rsidR="000D545A" w:rsidRPr="00B47489" w:rsidDel="00882D38">
          <w:rPr>
            <w:rFonts w:ascii="Tahoma" w:hAnsi="Tahoma" w:cs="Tahoma"/>
            <w:color w:val="000000" w:themeColor="text1"/>
            <w:sz w:val="21"/>
            <w:szCs w:val="21"/>
          </w:rPr>
          <w:delText xml:space="preserve">das </w:delText>
        </w:r>
        <w:r w:rsidR="00581850" w:rsidRPr="00581850" w:rsidDel="00882D38">
          <w:rPr>
            <w:rFonts w:ascii="Tahoma" w:hAnsi="Tahoma" w:cs="Tahoma"/>
            <w:color w:val="000000" w:themeColor="text1"/>
            <w:sz w:val="21"/>
            <w:szCs w:val="21"/>
          </w:rPr>
          <w:delText>Frações</w:delText>
        </w:r>
        <w:r w:rsidR="00EC1B99" w:rsidDel="00882D38">
          <w:rPr>
            <w:rFonts w:ascii="Tahoma" w:hAnsi="Tahoma" w:cs="Tahoma"/>
            <w:color w:val="000000" w:themeColor="text1"/>
            <w:sz w:val="21"/>
            <w:szCs w:val="21"/>
          </w:rPr>
          <w:delText xml:space="preserve"> em Estoque</w:delText>
        </w:r>
      </w:del>
      <w:ins w:id="79" w:author="Andressa Ferreira" w:date="2022-01-17T11:24:00Z">
        <w:r w:rsidR="00882D38">
          <w:rPr>
            <w:rFonts w:ascii="Tahoma" w:hAnsi="Tahoma" w:cs="Tahoma"/>
            <w:color w:val="000000" w:themeColor="text1"/>
            <w:sz w:val="21"/>
            <w:szCs w:val="21"/>
          </w:rPr>
          <w:t>do Percentual do Imóvel</w:t>
        </w:r>
      </w:ins>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Alienação Fiduciária</w:t>
      </w:r>
      <w:del w:id="80" w:author="Andressa Ferreira" w:date="2022-01-17T11:19:00Z">
        <w:r w:rsidR="00AB1201" w:rsidRPr="00B47489" w:rsidDel="00034E29">
          <w:rPr>
            <w:rFonts w:ascii="Tahoma" w:hAnsi="Tahoma" w:cs="Tahoma"/>
            <w:color w:val="000000" w:themeColor="text1"/>
            <w:sz w:val="21"/>
            <w:szCs w:val="21"/>
          </w:rPr>
          <w:delText xml:space="preserve"> </w:delText>
        </w:r>
        <w:r w:rsidR="00EA2ADE" w:rsidRPr="00B47489" w:rsidDel="00034E29">
          <w:rPr>
            <w:rFonts w:ascii="Tahoma" w:hAnsi="Tahoma" w:cs="Tahoma"/>
            <w:color w:val="000000" w:themeColor="text1"/>
            <w:sz w:val="21"/>
            <w:szCs w:val="21"/>
          </w:rPr>
          <w:delText>das Frações</w:delText>
        </w:r>
        <w:r w:rsidR="00EC1B99" w:rsidDel="00034E29">
          <w:rPr>
            <w:rFonts w:ascii="Tahoma" w:hAnsi="Tahoma" w:cs="Tahoma"/>
            <w:color w:val="000000" w:themeColor="text1"/>
            <w:sz w:val="21"/>
            <w:szCs w:val="21"/>
          </w:rPr>
          <w:delText xml:space="preserve"> em Estoque</w:delText>
        </w:r>
      </w:del>
      <w:r w:rsidR="00192D02" w:rsidRPr="0058615B">
        <w:rPr>
          <w:rFonts w:ascii="Tahoma" w:hAnsi="Tahoma" w:cs="Tahoma"/>
          <w:color w:val="000000" w:themeColor="text1"/>
          <w:sz w:val="21"/>
          <w:szCs w:val="21"/>
        </w:rPr>
        <w:t xml:space="preserve">, enquanto </w:t>
      </w:r>
      <w:del w:id="81" w:author="Andressa Ferreira" w:date="2022-01-17T11:24:00Z">
        <w:r w:rsidR="00AB1201" w:rsidRPr="0058615B" w:rsidDel="00882D38">
          <w:rPr>
            <w:rFonts w:ascii="Tahoma" w:hAnsi="Tahoma" w:cs="Tahoma"/>
            <w:color w:val="000000" w:themeColor="text1"/>
            <w:sz w:val="21"/>
            <w:szCs w:val="21"/>
          </w:rPr>
          <w:delText>tais</w:delText>
        </w:r>
        <w:r w:rsidR="000D545A" w:rsidRPr="0058615B" w:rsidDel="00882D38">
          <w:rPr>
            <w:rFonts w:ascii="Tahoma" w:hAnsi="Tahoma" w:cs="Tahoma"/>
            <w:color w:val="000000" w:themeColor="text1"/>
            <w:sz w:val="21"/>
            <w:szCs w:val="21"/>
          </w:rPr>
          <w:delText xml:space="preserve"> </w:delText>
        </w:r>
        <w:r w:rsidR="00816D76" w:rsidRPr="0058615B" w:rsidDel="00882D38">
          <w:rPr>
            <w:rFonts w:ascii="Tahoma" w:hAnsi="Tahoma" w:cs="Tahoma"/>
            <w:color w:val="000000" w:themeColor="text1"/>
            <w:sz w:val="21"/>
            <w:szCs w:val="21"/>
          </w:rPr>
          <w:delText>frações</w:delText>
        </w:r>
        <w:r w:rsidR="00995E52" w:rsidRPr="0058615B" w:rsidDel="00882D38">
          <w:rPr>
            <w:rFonts w:ascii="Tahoma" w:hAnsi="Tahoma" w:cs="Tahoma"/>
            <w:color w:val="000000" w:themeColor="text1"/>
            <w:sz w:val="21"/>
            <w:szCs w:val="21"/>
          </w:rPr>
          <w:delText xml:space="preserve"> </w:delText>
        </w:r>
      </w:del>
      <w:ins w:id="82" w:author="Andressa Ferreira" w:date="2022-01-17T11:24:00Z">
        <w:r w:rsidR="00882D38">
          <w:rPr>
            <w:rFonts w:ascii="Tahoma" w:hAnsi="Tahoma" w:cs="Tahoma"/>
            <w:color w:val="000000" w:themeColor="text1"/>
            <w:sz w:val="21"/>
            <w:szCs w:val="21"/>
          </w:rPr>
          <w:t xml:space="preserve">tal percentual </w:t>
        </w:r>
      </w:ins>
      <w:r w:rsidR="00192D02" w:rsidRPr="0058615B">
        <w:rPr>
          <w:rFonts w:ascii="Tahoma" w:hAnsi="Tahoma" w:cs="Tahoma"/>
          <w:color w:val="000000" w:themeColor="text1"/>
          <w:sz w:val="21"/>
          <w:szCs w:val="21"/>
        </w:rPr>
        <w:t>estiver</w:t>
      </w:r>
      <w:del w:id="83" w:author="Andressa Ferreira" w:date="2022-01-17T11:24:00Z">
        <w:r w:rsidR="000D545A" w:rsidRPr="0058615B" w:rsidDel="00882D38">
          <w:rPr>
            <w:rFonts w:ascii="Tahoma" w:hAnsi="Tahoma" w:cs="Tahoma"/>
            <w:color w:val="000000" w:themeColor="text1"/>
            <w:sz w:val="21"/>
            <w:szCs w:val="21"/>
          </w:rPr>
          <w:delText>em</w:delText>
        </w:r>
      </w:del>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sujeit</w:t>
      </w:r>
      <w:ins w:id="84" w:author="Andressa Ferreira" w:date="2022-01-17T11:24:00Z">
        <w:r w:rsidR="00882D38">
          <w:rPr>
            <w:rFonts w:ascii="Tahoma" w:hAnsi="Tahoma" w:cs="Tahoma"/>
            <w:color w:val="000000" w:themeColor="text1"/>
            <w:sz w:val="21"/>
            <w:szCs w:val="21"/>
          </w:rPr>
          <w:t>o</w:t>
        </w:r>
      </w:ins>
      <w:del w:id="85" w:author="Andressa Ferreira" w:date="2022-01-17T11:24:00Z">
        <w:r w:rsidR="00AB1201" w:rsidRPr="0058615B" w:rsidDel="00882D38">
          <w:rPr>
            <w:rFonts w:ascii="Tahoma" w:hAnsi="Tahoma" w:cs="Tahoma"/>
            <w:color w:val="000000" w:themeColor="text1"/>
            <w:sz w:val="21"/>
            <w:szCs w:val="21"/>
          </w:rPr>
          <w:delText>as</w:delText>
        </w:r>
      </w:del>
      <w:r w:rsidR="00AB1201"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Alienação Fiduciária</w:t>
      </w:r>
      <w:del w:id="86" w:author="Andressa Ferreira" w:date="2022-01-17T11:19:00Z">
        <w:r w:rsidR="00AB1201" w:rsidRPr="0058615B" w:rsidDel="00034E29">
          <w:rPr>
            <w:rFonts w:ascii="Tahoma" w:hAnsi="Tahoma" w:cs="Tahoma"/>
            <w:color w:val="000000" w:themeColor="text1"/>
            <w:sz w:val="21"/>
            <w:szCs w:val="21"/>
          </w:rPr>
          <w:delText xml:space="preserve"> </w:delText>
        </w:r>
        <w:r w:rsidR="00EC1B99" w:rsidRPr="00DA2131" w:rsidDel="00034E29">
          <w:rPr>
            <w:rFonts w:ascii="Tahoma" w:hAnsi="Tahoma" w:cs="Tahoma"/>
            <w:color w:val="000000" w:themeColor="text1"/>
            <w:sz w:val="21"/>
            <w:szCs w:val="21"/>
          </w:rPr>
          <w:delText>das Frações</w:delText>
        </w:r>
        <w:r w:rsidR="00EC1B99" w:rsidDel="00034E29">
          <w:rPr>
            <w:rFonts w:ascii="Tahoma" w:hAnsi="Tahoma" w:cs="Tahoma"/>
            <w:color w:val="000000" w:themeColor="text1"/>
            <w:sz w:val="21"/>
            <w:szCs w:val="21"/>
          </w:rPr>
          <w:delText xml:space="preserve"> em Estoque</w:delText>
        </w:r>
      </w:del>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w:t>
      </w:r>
      <w:ins w:id="87" w:author="Andressa Ferreira" w:date="2022-01-17T11:24:00Z">
        <w:r w:rsidR="00A23BAB">
          <w:rPr>
            <w:rFonts w:ascii="Tahoma" w:hAnsi="Tahoma" w:cs="Tahoma"/>
            <w:color w:val="000000" w:themeColor="text1"/>
            <w:sz w:val="21"/>
            <w:szCs w:val="21"/>
          </w:rPr>
          <w:t>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00A23BAB" w:rsidRPr="0058615B" w:rsidDel="00A23BAB">
          <w:rPr>
            <w:rFonts w:ascii="Tahoma" w:hAnsi="Tahoma" w:cs="Tahoma"/>
            <w:color w:val="000000" w:themeColor="text1"/>
            <w:sz w:val="21"/>
            <w:szCs w:val="21"/>
          </w:rPr>
          <w:t xml:space="preserve"> </w:t>
        </w:r>
      </w:ins>
      <w:del w:id="88" w:author="Andressa Ferreira" w:date="2022-01-17T11:24:00Z">
        <w:r w:rsidR="004464EF" w:rsidRPr="0058615B" w:rsidDel="00A23BAB">
          <w:rPr>
            <w:rFonts w:ascii="Tahoma" w:hAnsi="Tahoma" w:cs="Tahoma"/>
            <w:color w:val="000000" w:themeColor="text1"/>
            <w:sz w:val="21"/>
            <w:szCs w:val="21"/>
          </w:rPr>
          <w:delText xml:space="preserve">das </w:delText>
        </w:r>
        <w:r w:rsidR="00EC1B99" w:rsidRPr="00EC1B99" w:rsidDel="00A23BAB">
          <w:rPr>
            <w:rFonts w:ascii="Tahoma" w:hAnsi="Tahoma" w:cs="Tahoma"/>
            <w:color w:val="000000" w:themeColor="text1"/>
            <w:sz w:val="21"/>
            <w:szCs w:val="21"/>
          </w:rPr>
          <w:delText>Frações</w:delText>
        </w:r>
        <w:r w:rsidR="00EC1B99" w:rsidDel="00A23BAB">
          <w:rPr>
            <w:rFonts w:ascii="Tahoma" w:hAnsi="Tahoma" w:cs="Tahoma"/>
            <w:color w:val="000000" w:themeColor="text1"/>
            <w:sz w:val="21"/>
            <w:szCs w:val="21"/>
          </w:rPr>
          <w:delText xml:space="preserve"> em Estoque</w:delText>
        </w:r>
        <w:r w:rsidR="00EC1B99" w:rsidRPr="00EC1B99" w:rsidDel="00A23BAB">
          <w:rPr>
            <w:rFonts w:ascii="Tahoma" w:hAnsi="Tahoma" w:cs="Tahoma"/>
            <w:color w:val="000000" w:themeColor="text1"/>
            <w:sz w:val="21"/>
            <w:szCs w:val="21"/>
          </w:rPr>
          <w:delText xml:space="preserve"> </w:delText>
        </w:r>
        <w:r w:rsidR="000F7535" w:rsidRPr="00B47489" w:rsidDel="00A23BAB">
          <w:rPr>
            <w:rFonts w:ascii="Tahoma" w:hAnsi="Tahoma" w:cs="Tahoma"/>
            <w:color w:val="000000" w:themeColor="text1"/>
            <w:sz w:val="21"/>
            <w:szCs w:val="21"/>
          </w:rPr>
          <w:delText>ou dos referidos imóveis</w:delText>
        </w:r>
      </w:del>
      <w:r w:rsidR="000F7535" w:rsidRPr="00B47489">
        <w:rPr>
          <w:rFonts w:ascii="Tahoma" w:hAnsi="Tahoma" w:cs="Tahoma"/>
          <w:color w:val="000000" w:themeColor="text1"/>
          <w:sz w:val="21"/>
          <w:szCs w:val="21"/>
        </w:rPr>
        <w:t xml:space="preserve">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w:t>
      </w:r>
      <w:r w:rsidR="00F93E06" w:rsidRPr="00B47489">
        <w:rPr>
          <w:rFonts w:ascii="Tahoma" w:eastAsia="Arial Unicode MS" w:hAnsi="Tahoma" w:cs="Tahoma"/>
          <w:color w:val="000000" w:themeColor="text1"/>
          <w:sz w:val="21"/>
          <w:szCs w:val="21"/>
          <w:lang w:bidi="th-TH"/>
        </w:rPr>
        <w:lastRenderedPageBreak/>
        <w:t xml:space="preserve">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89"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xml:space="preserve">, a Securitizadora, nos termos do parágrafo 1º do Artigo 19, da Lei nº 9.514/97, utilizará a totalidade dos </w:t>
      </w:r>
      <w:r w:rsidRPr="00B47489">
        <w:rPr>
          <w:rFonts w:ascii="Tahoma" w:hAnsi="Tahoma" w:cs="Tahoma"/>
          <w:color w:val="000000" w:themeColor="text1"/>
          <w:spacing w:val="-3"/>
          <w:sz w:val="21"/>
          <w:szCs w:val="21"/>
        </w:rPr>
        <w:lastRenderedPageBreak/>
        <w:t>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90"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91"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91"/>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90"/>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1C9CD8BD" w14:textId="1EFD7C37" w:rsidR="00B0557B" w:rsidRDefault="00B0557B"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92" w:name="_Hlk90625412"/>
      <w:bookmarkStart w:id="93" w:name="_Hlk90625691"/>
      <w:bookmarkStart w:id="94" w:name="_Ref35610260"/>
      <w:r>
        <w:rPr>
          <w:rFonts w:ascii="Tahoma" w:hAnsi="Tahoma" w:cs="Tahoma"/>
          <w:sz w:val="21"/>
          <w:szCs w:val="21"/>
        </w:rPr>
        <w:t>Observado o item 6.1 acima, os v</w:t>
      </w:r>
      <w:r w:rsidRPr="00B0557B">
        <w:rPr>
          <w:rFonts w:ascii="Tahoma" w:hAnsi="Tahoma" w:cs="Tahoma"/>
          <w:sz w:val="21"/>
          <w:szCs w:val="21"/>
        </w:rPr>
        <w:t xml:space="preserve">alores </w:t>
      </w:r>
      <w:r>
        <w:rPr>
          <w:rFonts w:ascii="Tahoma" w:hAnsi="Tahoma" w:cs="Tahoma"/>
          <w:sz w:val="21"/>
          <w:szCs w:val="21"/>
        </w:rPr>
        <w:t>excedentes r</w:t>
      </w:r>
      <w:r w:rsidRPr="00B0557B">
        <w:rPr>
          <w:rFonts w:ascii="Tahoma" w:hAnsi="Tahoma" w:cs="Tahoma"/>
          <w:sz w:val="21"/>
          <w:szCs w:val="21"/>
        </w:rPr>
        <w:t>ecebidos na Conta Centralizadora</w:t>
      </w:r>
      <w:r>
        <w:rPr>
          <w:rFonts w:ascii="Tahoma" w:hAnsi="Tahoma" w:cs="Tahoma"/>
          <w:sz w:val="21"/>
          <w:szCs w:val="21"/>
        </w:rPr>
        <w:t xml:space="preserve"> serão destinados para </w:t>
      </w:r>
      <w:r w:rsidR="0061741B">
        <w:rPr>
          <w:rFonts w:ascii="Tahoma" w:hAnsi="Tahoma" w:cs="Tahoma"/>
          <w:sz w:val="21"/>
          <w:szCs w:val="21"/>
        </w:rPr>
        <w:t>Amortização Antecipada Compulsória</w:t>
      </w:r>
      <w:r>
        <w:rPr>
          <w:rFonts w:ascii="Tahoma" w:hAnsi="Tahoma" w:cs="Tahoma"/>
          <w:sz w:val="21"/>
          <w:szCs w:val="21"/>
        </w:rPr>
        <w:t>, não havendo liberação para a Emitente.</w:t>
      </w:r>
      <w:bookmarkEnd w:id="92"/>
    </w:p>
    <w:bookmarkEnd w:id="93"/>
    <w:p w14:paraId="7E774879" w14:textId="77777777" w:rsidR="00B0557B" w:rsidRDefault="00B0557B" w:rsidP="00B0557B">
      <w:pPr>
        <w:pStyle w:val="PargrafodaLista"/>
        <w:suppressAutoHyphens/>
        <w:spacing w:line="320" w:lineRule="exact"/>
        <w:ind w:left="567"/>
        <w:jc w:val="both"/>
        <w:rPr>
          <w:rFonts w:ascii="Tahoma" w:hAnsi="Tahoma" w:cs="Tahoma"/>
          <w:sz w:val="21"/>
          <w:szCs w:val="21"/>
        </w:rPr>
      </w:pPr>
    </w:p>
    <w:p w14:paraId="2F400FDB" w14:textId="483398BC"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94"/>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95"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w:t>
      </w:r>
      <w:r w:rsidRPr="00B47489">
        <w:rPr>
          <w:rFonts w:ascii="Tahoma" w:eastAsia="MS Mincho" w:hAnsi="Tahoma" w:cs="Tahoma"/>
          <w:color w:val="000000" w:themeColor="text1"/>
          <w:sz w:val="21"/>
          <w:szCs w:val="21"/>
        </w:rPr>
        <w:lastRenderedPageBreak/>
        <w:t xml:space="preserve">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96"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96"/>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95"/>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97" w:name="_Hlk89882983"/>
      <w:bookmarkStart w:id="98"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97"/>
    </w:p>
    <w:bookmarkEnd w:id="98"/>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5171EDEA"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w:t>
      </w:r>
      <w:del w:id="99" w:author="Andressa Ferreira" w:date="2022-01-17T11:25:00Z">
        <w:r w:rsidRPr="00B47489" w:rsidDel="00A23BAB">
          <w:rPr>
            <w:rFonts w:ascii="Tahoma" w:hAnsi="Tahoma" w:cs="Tahoma"/>
            <w:color w:val="000000" w:themeColor="text1"/>
            <w:sz w:val="21"/>
            <w:szCs w:val="21"/>
          </w:rPr>
          <w:delText xml:space="preserve">de </w:delText>
        </w:r>
        <w:r w:rsidR="00461BE3" w:rsidRPr="00B47489" w:rsidDel="00A23BAB">
          <w:rPr>
            <w:rFonts w:ascii="Tahoma" w:hAnsi="Tahoma" w:cs="Tahoma"/>
            <w:color w:val="000000" w:themeColor="text1"/>
            <w:sz w:val="21"/>
            <w:szCs w:val="21"/>
          </w:rPr>
          <w:delText>Frações</w:delText>
        </w:r>
        <w:r w:rsidRPr="00B47489" w:rsidDel="00A23BAB">
          <w:rPr>
            <w:rFonts w:ascii="Tahoma" w:hAnsi="Tahoma" w:cs="Tahoma"/>
            <w:color w:val="000000" w:themeColor="text1"/>
            <w:sz w:val="21"/>
            <w:szCs w:val="21"/>
          </w:rPr>
          <w:delText xml:space="preserve"> em Estoque</w:delText>
        </w:r>
      </w:del>
      <w:ins w:id="100" w:author="Andressa Ferreira" w:date="2022-01-17T11:26:00Z">
        <w:r w:rsidR="00A23BAB">
          <w:rPr>
            <w:rFonts w:ascii="Tahoma" w:hAnsi="Tahoma" w:cs="Tahoma"/>
            <w:color w:val="000000" w:themeColor="text1"/>
            <w:sz w:val="21"/>
            <w:szCs w:val="21"/>
          </w:rPr>
          <w:t xml:space="preserve">do todo ou </w:t>
        </w:r>
      </w:ins>
      <w:ins w:id="101" w:author="Andressa Ferreira" w:date="2022-01-17T11:25:00Z">
        <w:r w:rsidR="00A23BAB">
          <w:rPr>
            <w:rFonts w:ascii="Tahoma" w:hAnsi="Tahoma" w:cs="Tahoma"/>
            <w:color w:val="000000" w:themeColor="text1"/>
            <w:sz w:val="21"/>
            <w:szCs w:val="21"/>
          </w:rPr>
          <w:t>partes 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ins>
      <w:r w:rsidRPr="00B47489">
        <w:rPr>
          <w:rFonts w:ascii="Tahoma" w:hAnsi="Tahoma" w:cs="Tahoma"/>
          <w:color w:val="000000" w:themeColor="text1"/>
          <w:sz w:val="21"/>
          <w:szCs w:val="21"/>
        </w:rPr>
        <w:t xml:space="preserv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102"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103" w:name="_Hlk90471950"/>
      <w:bookmarkEnd w:id="102"/>
      <w:r w:rsidR="00FB7294">
        <w:rPr>
          <w:rFonts w:ascii="Tahoma" w:hAnsi="Tahoma" w:cs="Tahoma"/>
          <w:color w:val="000000" w:themeColor="text1"/>
          <w:sz w:val="21"/>
          <w:szCs w:val="21"/>
        </w:rPr>
        <w:t xml:space="preserve">(conforme definido abaixo) </w:t>
      </w:r>
      <w:bookmarkEnd w:id="103"/>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104" w:name="_Hlk89944901"/>
      <w:bookmarkEnd w:id="89"/>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104"/>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524C307B"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lastRenderedPageBreak/>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a Alienação Fiduciária</w:t>
      </w:r>
      <w:del w:id="105" w:author="Andressa Ferreira" w:date="2022-01-17T11:20:00Z">
        <w:r w:rsidRPr="00B47489" w:rsidDel="00034E29">
          <w:rPr>
            <w:rFonts w:ascii="Tahoma" w:hAnsi="Tahoma" w:cs="Tahoma"/>
            <w:color w:val="000000" w:themeColor="text1"/>
            <w:sz w:val="21"/>
            <w:szCs w:val="21"/>
          </w:rPr>
          <w:delText xml:space="preserve"> </w:delText>
        </w:r>
        <w:r w:rsidR="00EC1B99" w:rsidDel="00034E29">
          <w:rPr>
            <w:rFonts w:ascii="Tahoma" w:hAnsi="Tahoma" w:cs="Tahoma"/>
            <w:color w:val="000000" w:themeColor="text1"/>
            <w:sz w:val="21"/>
            <w:szCs w:val="21"/>
          </w:rPr>
          <w:delText xml:space="preserve">das </w:delText>
        </w:r>
        <w:r w:rsidR="00FA34A3" w:rsidRPr="00B47489" w:rsidDel="00034E29">
          <w:rPr>
            <w:rFonts w:ascii="Tahoma" w:hAnsi="Tahoma" w:cs="Tahoma"/>
            <w:color w:val="000000" w:themeColor="text1"/>
            <w:sz w:val="21"/>
            <w:szCs w:val="21"/>
          </w:rPr>
          <w:delText>Frações</w:delText>
        </w:r>
        <w:r w:rsidR="00EC1B99" w:rsidDel="00034E29">
          <w:rPr>
            <w:rFonts w:ascii="Tahoma" w:hAnsi="Tahoma" w:cs="Tahoma"/>
            <w:color w:val="000000" w:themeColor="text1"/>
            <w:sz w:val="21"/>
            <w:szCs w:val="21"/>
          </w:rPr>
          <w:delText xml:space="preserve"> em Estoque</w:delText>
        </w:r>
      </w:del>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327948FF" w:rsidR="00181541" w:rsidRDefault="00181541" w:rsidP="0096006B">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106" w:name="_Hlk88492059"/>
      <w:r>
        <w:rPr>
          <w:rFonts w:ascii="Tahoma" w:hAnsi="Tahoma" w:cs="Tahoma"/>
          <w:sz w:val="21"/>
          <w:szCs w:val="21"/>
        </w:rPr>
        <w:t xml:space="preserve">Caso a qualquer momento o instrumento de comercialização </w:t>
      </w:r>
      <w:del w:id="107" w:author="Andressa Ferreira" w:date="2022-01-17T11:12:00Z">
        <w:r w:rsidDel="0096006B">
          <w:rPr>
            <w:rFonts w:ascii="Tahoma" w:hAnsi="Tahoma" w:cs="Tahoma"/>
            <w:sz w:val="21"/>
            <w:szCs w:val="21"/>
          </w:rPr>
          <w:delText xml:space="preserve">da Fração Vendida </w:delText>
        </w:r>
      </w:del>
      <w:ins w:id="108" w:author="Andressa Ferreira" w:date="2022-01-17T11:12:00Z">
        <w:r w:rsidR="0096006B">
          <w:rPr>
            <w:rFonts w:ascii="Tahoma" w:hAnsi="Tahoma" w:cs="Tahoma"/>
            <w:sz w:val="21"/>
            <w:szCs w:val="21"/>
          </w:rPr>
          <w:t>do</w:t>
        </w:r>
        <w:r w:rsidR="0096006B" w:rsidRPr="0096006B">
          <w:t xml:space="preserve"> </w:t>
        </w:r>
        <w:r w:rsidR="0096006B" w:rsidRPr="0096006B">
          <w:rPr>
            <w:rFonts w:ascii="Tahoma" w:hAnsi="Tahoma" w:cs="Tahoma"/>
            <w:sz w:val="21"/>
            <w:szCs w:val="21"/>
          </w:rPr>
          <w:t>Percentual Vendido</w:t>
        </w:r>
        <w:r w:rsidR="0096006B" w:rsidRPr="0096006B">
          <w:rPr>
            <w:rFonts w:ascii="Tahoma" w:hAnsi="Tahoma" w:cs="Tahoma"/>
            <w:sz w:val="21"/>
            <w:szCs w:val="21"/>
          </w:rPr>
          <w:t xml:space="preserve"> </w:t>
        </w:r>
      </w:ins>
      <w:r>
        <w:rPr>
          <w:rFonts w:ascii="Tahoma" w:hAnsi="Tahoma" w:cs="Tahoma"/>
          <w:sz w:val="21"/>
          <w:szCs w:val="21"/>
        </w:rPr>
        <w:t xml:space="preserve">seja rescindido e </w:t>
      </w:r>
      <w:del w:id="109" w:author="Andressa Ferreira" w:date="2022-01-17T11:12:00Z">
        <w:r w:rsidDel="0096006B">
          <w:rPr>
            <w:rFonts w:ascii="Tahoma" w:hAnsi="Tahoma" w:cs="Tahoma"/>
            <w:sz w:val="21"/>
            <w:szCs w:val="21"/>
          </w:rPr>
          <w:delText>a Fração Vendida</w:delText>
        </w:r>
      </w:del>
      <w:ins w:id="110" w:author="Andressa Ferreira" w:date="2022-01-17T11:12:00Z">
        <w:r w:rsidR="0096006B">
          <w:rPr>
            <w:rFonts w:ascii="Tahoma" w:hAnsi="Tahoma" w:cs="Tahoma"/>
            <w:sz w:val="21"/>
            <w:szCs w:val="21"/>
          </w:rPr>
          <w:t>o</w:t>
        </w:r>
        <w:r w:rsidR="0096006B" w:rsidRPr="0096006B">
          <w:rPr>
            <w:rFonts w:ascii="Tahoma" w:hAnsi="Tahoma" w:cs="Tahoma"/>
            <w:sz w:val="21"/>
            <w:szCs w:val="21"/>
          </w:rPr>
          <w:t xml:space="preserve"> </w:t>
        </w:r>
        <w:r w:rsidR="0096006B" w:rsidRPr="0096006B">
          <w:rPr>
            <w:rFonts w:ascii="Tahoma" w:hAnsi="Tahoma" w:cs="Tahoma"/>
            <w:sz w:val="21"/>
            <w:szCs w:val="21"/>
          </w:rPr>
          <w:t>Percentual Vendido</w:t>
        </w:r>
      </w:ins>
      <w:r>
        <w:rPr>
          <w:rFonts w:ascii="Tahoma" w:hAnsi="Tahoma" w:cs="Tahoma"/>
          <w:sz w:val="21"/>
          <w:szCs w:val="21"/>
        </w:rPr>
        <w:t xml:space="preserve"> passe a integrar o estoque</w:t>
      </w:r>
      <w:bookmarkEnd w:id="106"/>
      <w:r>
        <w:rPr>
          <w:rFonts w:ascii="Tahoma" w:hAnsi="Tahoma" w:cs="Tahoma"/>
          <w:sz w:val="21"/>
          <w:szCs w:val="21"/>
        </w:rPr>
        <w:t xml:space="preserve">, a Emitente se obriga, desde já, a alienar fiduciariamente </w:t>
      </w:r>
      <w:del w:id="111" w:author="Andressa Ferreira" w:date="2022-01-17T11:35:00Z">
        <w:r w:rsidDel="00265068">
          <w:rPr>
            <w:rFonts w:ascii="Tahoma" w:hAnsi="Tahoma" w:cs="Tahoma"/>
            <w:sz w:val="21"/>
            <w:szCs w:val="21"/>
          </w:rPr>
          <w:delText>referid</w:delText>
        </w:r>
        <w:r w:rsidR="00FC57B1" w:rsidDel="00265068">
          <w:rPr>
            <w:rFonts w:ascii="Tahoma" w:hAnsi="Tahoma" w:cs="Tahoma"/>
            <w:sz w:val="21"/>
            <w:szCs w:val="21"/>
          </w:rPr>
          <w:delText>a</w:delText>
        </w:r>
        <w:r w:rsidDel="00265068">
          <w:rPr>
            <w:rFonts w:ascii="Tahoma" w:hAnsi="Tahoma" w:cs="Tahoma"/>
            <w:sz w:val="21"/>
            <w:szCs w:val="21"/>
          </w:rPr>
          <w:delText xml:space="preserve"> </w:delText>
        </w:r>
        <w:r w:rsidR="00FC57B1" w:rsidDel="00265068">
          <w:rPr>
            <w:rFonts w:ascii="Tahoma" w:hAnsi="Tahoma" w:cs="Tahoma"/>
            <w:sz w:val="21"/>
            <w:szCs w:val="21"/>
          </w:rPr>
          <w:delText>fração</w:delText>
        </w:r>
      </w:del>
      <w:ins w:id="112" w:author="Andressa Ferreira" w:date="2022-01-17T11:35:00Z">
        <w:r w:rsidR="00265068">
          <w:rPr>
            <w:rFonts w:ascii="Tahoma" w:hAnsi="Tahoma" w:cs="Tahoma"/>
            <w:sz w:val="21"/>
            <w:szCs w:val="21"/>
          </w:rPr>
          <w:t>referido percentual</w:t>
        </w:r>
      </w:ins>
      <w:r w:rsidR="00FC57B1">
        <w:rPr>
          <w:rFonts w:ascii="Tahoma" w:hAnsi="Tahoma" w:cs="Tahoma"/>
          <w:sz w:val="21"/>
          <w:szCs w:val="21"/>
        </w:rPr>
        <w:t xml:space="preserve">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71C02C5F"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113" w:name="_Hlk88492078"/>
      <w:r>
        <w:rPr>
          <w:rFonts w:ascii="Tahoma" w:hAnsi="Tahoma" w:cs="Tahoma"/>
          <w:sz w:val="21"/>
          <w:szCs w:val="21"/>
        </w:rPr>
        <w:t xml:space="preserve">a Emitente deverá notificar a Securitizadora sobre a rescisão do instrumento de comercialização </w:t>
      </w:r>
      <w:del w:id="114"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15"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w:t>
        </w:r>
        <w:r w:rsidR="0096006B" w:rsidRPr="0096006B">
          <w:rPr>
            <w:rFonts w:ascii="Tahoma" w:hAnsi="Tahoma" w:cs="Tahoma"/>
            <w:sz w:val="21"/>
            <w:szCs w:val="21"/>
          </w:rPr>
          <w:t>Percentual Vendido</w:t>
        </w:r>
      </w:ins>
      <w:r>
        <w:rPr>
          <w:rFonts w:ascii="Tahoma" w:hAnsi="Tahoma" w:cs="Tahoma"/>
          <w:sz w:val="21"/>
          <w:szCs w:val="21"/>
        </w:rPr>
        <w:t>, em até 1 (um) Dia Útil contado da rescisão</w:t>
      </w:r>
      <w:bookmarkEnd w:id="113"/>
      <w:r>
        <w:rPr>
          <w:rFonts w:ascii="Tahoma" w:hAnsi="Tahoma" w:cs="Tahoma"/>
          <w:sz w:val="21"/>
          <w:szCs w:val="21"/>
        </w:rPr>
        <w:t xml:space="preserve">. A partir da notificação, a Emitente e a Securitizadora deverão formalizar o competente instrumento particular de alienação fiduciária </w:t>
      </w:r>
      <w:del w:id="116"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17"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w:t>
        </w:r>
        <w:r w:rsidR="0096006B" w:rsidRPr="0096006B">
          <w:rPr>
            <w:rFonts w:ascii="Tahoma" w:hAnsi="Tahoma" w:cs="Tahoma"/>
            <w:sz w:val="21"/>
            <w:szCs w:val="21"/>
          </w:rPr>
          <w:t>Percentual Vendido</w:t>
        </w:r>
      </w:ins>
      <w:r>
        <w:rPr>
          <w:rFonts w:ascii="Tahoma" w:hAnsi="Tahoma" w:cs="Tahoma"/>
          <w:sz w:val="21"/>
          <w:szCs w:val="21"/>
        </w:rPr>
        <w:t xml:space="preserve">,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7FC7572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w:t>
      </w:r>
      <w:del w:id="118"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19"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w:t>
        </w:r>
        <w:r w:rsidR="0096006B" w:rsidRPr="0096006B">
          <w:rPr>
            <w:rFonts w:ascii="Tahoma" w:hAnsi="Tahoma" w:cs="Tahoma"/>
            <w:sz w:val="21"/>
            <w:szCs w:val="21"/>
          </w:rPr>
          <w:t>Percentual Vendido</w:t>
        </w:r>
      </w:ins>
      <w:r>
        <w:rPr>
          <w:rFonts w:ascii="Tahoma" w:hAnsi="Tahoma" w:cs="Tahoma"/>
          <w:sz w:val="21"/>
          <w:szCs w:val="21"/>
        </w:rPr>
        <w:t xml:space="preserve"> em garantia das Obrigações Garantidas, </w:t>
      </w:r>
      <w:del w:id="120" w:author="Andressa Ferreira" w:date="2022-01-17T11:12:00Z">
        <w:r w:rsidDel="0096006B">
          <w:rPr>
            <w:rFonts w:ascii="Tahoma" w:hAnsi="Tahoma" w:cs="Tahoma"/>
            <w:sz w:val="21"/>
            <w:szCs w:val="21"/>
          </w:rPr>
          <w:delText xml:space="preserve">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21" w:author="Andressa Ferreira" w:date="2022-01-17T11:12:00Z">
        <w:r w:rsidR="0096006B">
          <w:rPr>
            <w:rFonts w:ascii="Tahoma" w:hAnsi="Tahoma" w:cs="Tahoma"/>
            <w:sz w:val="21"/>
            <w:szCs w:val="21"/>
          </w:rPr>
          <w:t>o</w:t>
        </w:r>
        <w:r w:rsidR="0096006B" w:rsidRPr="0096006B">
          <w:rPr>
            <w:rFonts w:ascii="Tahoma" w:hAnsi="Tahoma" w:cs="Tahoma"/>
            <w:sz w:val="21"/>
            <w:szCs w:val="21"/>
          </w:rPr>
          <w:t xml:space="preserve"> </w:t>
        </w:r>
        <w:r w:rsidR="0096006B" w:rsidRPr="0096006B">
          <w:rPr>
            <w:rFonts w:ascii="Tahoma" w:hAnsi="Tahoma" w:cs="Tahoma"/>
            <w:sz w:val="21"/>
            <w:szCs w:val="21"/>
          </w:rPr>
          <w:t>Percentual Vendido</w:t>
        </w:r>
      </w:ins>
      <w:r>
        <w:rPr>
          <w:rFonts w:ascii="Tahoma" w:hAnsi="Tahoma" w:cs="Tahoma"/>
          <w:sz w:val="21"/>
          <w:szCs w:val="21"/>
        </w:rPr>
        <w:t xml:space="preserve"> passará a integrar a definição de “</w:t>
      </w:r>
      <w:ins w:id="122" w:author="Andressa Ferreira" w:date="2022-01-17T11:26:00Z">
        <w:r w:rsidR="00A23BAB">
          <w:rPr>
            <w:rFonts w:ascii="Tahoma" w:hAnsi="Tahoma" w:cs="Tahoma"/>
            <w:color w:val="000000" w:themeColor="text1"/>
            <w:sz w:val="21"/>
            <w:szCs w:val="21"/>
          </w:rPr>
          <w:t>Percentual do Imóvel</w:t>
        </w:r>
      </w:ins>
      <w:del w:id="123" w:author="Andressa Ferreira" w:date="2022-01-17T11:26:00Z">
        <w:r w:rsidR="00FC57B1" w:rsidDel="00A23BAB">
          <w:rPr>
            <w:rFonts w:ascii="Tahoma" w:hAnsi="Tahoma" w:cs="Tahoma"/>
            <w:sz w:val="21"/>
            <w:szCs w:val="21"/>
          </w:rPr>
          <w:delText>Frações</w:delText>
        </w:r>
        <w:r w:rsidDel="00A23BAB">
          <w:rPr>
            <w:rFonts w:ascii="Tahoma" w:hAnsi="Tahoma" w:cs="Tahoma"/>
            <w:sz w:val="21"/>
            <w:szCs w:val="21"/>
          </w:rPr>
          <w:delText xml:space="preserve"> em Estoque</w:delText>
        </w:r>
      </w:del>
      <w:r>
        <w:rPr>
          <w:rFonts w:ascii="Tahoma" w:hAnsi="Tahoma" w:cs="Tahoma"/>
          <w:sz w:val="21"/>
          <w:szCs w:val="21"/>
        </w:rPr>
        <w:t>”.</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57C46303"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Alienação Fiduciária</w:t>
      </w:r>
      <w:del w:id="124" w:author="Andressa Ferreira" w:date="2022-01-17T11:20:00Z">
        <w:r w:rsidRPr="00B47489" w:rsidDel="00034E29">
          <w:rPr>
            <w:rFonts w:ascii="Tahoma" w:hAnsi="Tahoma" w:cs="Tahoma"/>
            <w:color w:val="000000" w:themeColor="text1"/>
            <w:sz w:val="21"/>
            <w:szCs w:val="21"/>
            <w:u w:val="single"/>
          </w:rPr>
          <w:delText xml:space="preserve"> </w:delText>
        </w:r>
        <w:r w:rsidR="003D2E5B" w:rsidRPr="00B47489" w:rsidDel="00034E29">
          <w:rPr>
            <w:rFonts w:ascii="Tahoma" w:hAnsi="Tahoma" w:cs="Tahoma"/>
            <w:color w:val="000000" w:themeColor="text1"/>
            <w:sz w:val="21"/>
            <w:szCs w:val="21"/>
            <w:u w:val="single"/>
          </w:rPr>
          <w:delText>das Frações</w:delText>
        </w:r>
        <w:r w:rsidR="00181541" w:rsidDel="00034E29">
          <w:rPr>
            <w:rFonts w:ascii="Tahoma" w:hAnsi="Tahoma" w:cs="Tahoma"/>
            <w:color w:val="000000" w:themeColor="text1"/>
            <w:sz w:val="21"/>
            <w:szCs w:val="21"/>
            <w:u w:val="single"/>
          </w:rPr>
          <w:delText xml:space="preserve"> em Estoque</w:delText>
        </w:r>
      </w:del>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w:t>
      </w:r>
      <w:del w:id="125" w:author="Andressa Ferreira" w:date="2022-01-17T11:26:00Z">
        <w:r w:rsidRPr="00B47489" w:rsidDel="00A23BAB">
          <w:rPr>
            <w:rFonts w:ascii="Tahoma" w:hAnsi="Tahoma" w:cs="Tahoma"/>
            <w:color w:val="000000" w:themeColor="text1"/>
            <w:sz w:val="21"/>
            <w:szCs w:val="21"/>
          </w:rPr>
          <w:delText xml:space="preserve">as </w:delText>
        </w:r>
        <w:r w:rsidR="00C9173B" w:rsidRPr="00B47489" w:rsidDel="00A23BAB">
          <w:rPr>
            <w:rFonts w:ascii="Tahoma" w:hAnsi="Tahoma" w:cs="Tahoma"/>
            <w:color w:val="000000" w:themeColor="text1"/>
            <w:sz w:val="21"/>
            <w:szCs w:val="21"/>
          </w:rPr>
          <w:delText>Frações</w:delText>
        </w:r>
        <w:r w:rsidR="00FF61CB" w:rsidRPr="00B47489" w:rsidDel="00A23BAB">
          <w:rPr>
            <w:rFonts w:ascii="Tahoma" w:hAnsi="Tahoma" w:cs="Tahoma"/>
            <w:color w:val="000000" w:themeColor="text1"/>
            <w:sz w:val="21"/>
            <w:szCs w:val="21"/>
          </w:rPr>
          <w:delText xml:space="preserve"> </w:delText>
        </w:r>
        <w:r w:rsidR="009E6E2D" w:rsidRPr="00B47489" w:rsidDel="00A23BAB">
          <w:rPr>
            <w:rFonts w:ascii="Tahoma" w:hAnsi="Tahoma" w:cs="Tahoma"/>
            <w:color w:val="000000" w:themeColor="text1"/>
            <w:sz w:val="21"/>
            <w:szCs w:val="21"/>
          </w:rPr>
          <w:delText>em Estoque</w:delText>
        </w:r>
      </w:del>
      <w:ins w:id="126" w:author="Andressa Ferreira" w:date="2022-01-17T11:26:00Z">
        <w:r w:rsidR="00A23BAB">
          <w:rPr>
            <w:rFonts w:ascii="Tahoma" w:hAnsi="Tahoma" w:cs="Tahoma"/>
            <w:color w:val="000000" w:themeColor="text1"/>
            <w:sz w:val="21"/>
            <w:szCs w:val="21"/>
          </w:rPr>
          <w:t>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ins>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6A4714CD"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 Securitizadora declara e reconhece que </w:t>
      </w:r>
      <w:del w:id="127" w:author="Andressa Ferreira" w:date="2022-01-17T11:26:00Z">
        <w:r w:rsidRPr="00B47489" w:rsidDel="00F85455">
          <w:rPr>
            <w:rFonts w:ascii="Tahoma" w:hAnsi="Tahoma" w:cs="Tahoma"/>
            <w:color w:val="000000" w:themeColor="text1"/>
            <w:sz w:val="21"/>
            <w:szCs w:val="21"/>
          </w:rPr>
          <w:delText>as</w:delText>
        </w:r>
        <w:r w:rsidR="00E12B45" w:rsidRPr="00B47489" w:rsidDel="00F85455">
          <w:rPr>
            <w:rFonts w:ascii="Tahoma" w:hAnsi="Tahoma" w:cs="Tahoma"/>
            <w:color w:val="000000" w:themeColor="text1"/>
            <w:sz w:val="21"/>
            <w:szCs w:val="21"/>
          </w:rPr>
          <w:delText xml:space="preserve"> </w:delText>
        </w:r>
        <w:r w:rsidR="00C9173B" w:rsidRPr="00B47489" w:rsidDel="00F85455">
          <w:rPr>
            <w:rFonts w:ascii="Tahoma" w:hAnsi="Tahoma" w:cs="Tahoma"/>
            <w:color w:val="000000" w:themeColor="text1"/>
            <w:sz w:val="21"/>
            <w:szCs w:val="21"/>
          </w:rPr>
          <w:delText>Frações</w:delText>
        </w:r>
        <w:r w:rsidRPr="00B47489" w:rsidDel="00F85455">
          <w:rPr>
            <w:rFonts w:ascii="Tahoma" w:hAnsi="Tahoma" w:cs="Tahoma"/>
            <w:color w:val="000000" w:themeColor="text1"/>
            <w:sz w:val="21"/>
            <w:szCs w:val="21"/>
          </w:rPr>
          <w:delText xml:space="preserve"> em Estoque</w:delText>
        </w:r>
      </w:del>
      <w:ins w:id="128" w:author="Andressa Ferreira" w:date="2022-01-17T11:26:00Z">
        <w:r w:rsidR="00F85455">
          <w:rPr>
            <w:rFonts w:ascii="Tahoma" w:hAnsi="Tahoma" w:cs="Tahoma"/>
            <w:color w:val="000000" w:themeColor="text1"/>
            <w:sz w:val="21"/>
            <w:szCs w:val="21"/>
          </w:rPr>
          <w:t>o Imóvel</w:t>
        </w:r>
      </w:ins>
      <w:r w:rsidRPr="00B47489">
        <w:rPr>
          <w:rFonts w:ascii="Tahoma" w:hAnsi="Tahoma" w:cs="Tahoma"/>
          <w:color w:val="000000" w:themeColor="text1"/>
          <w:sz w:val="21"/>
          <w:szCs w:val="21"/>
        </w:rPr>
        <w:t xml:space="preserve"> integra</w:t>
      </w:r>
      <w:del w:id="129" w:author="Andressa Ferreira" w:date="2022-01-17T11:26:00Z">
        <w:r w:rsidRPr="00B47489" w:rsidDel="00F85455">
          <w:rPr>
            <w:rFonts w:ascii="Tahoma" w:hAnsi="Tahoma" w:cs="Tahoma"/>
            <w:color w:val="000000" w:themeColor="text1"/>
            <w:sz w:val="21"/>
            <w:szCs w:val="21"/>
          </w:rPr>
          <w:delText>m</w:delText>
        </w:r>
      </w:del>
      <w:r w:rsidRPr="00B47489">
        <w:rPr>
          <w:rFonts w:ascii="Tahoma" w:hAnsi="Tahoma" w:cs="Tahoma"/>
          <w:color w:val="000000" w:themeColor="text1"/>
          <w:sz w:val="21"/>
          <w:szCs w:val="21"/>
        </w:rPr>
        <w:t xml:space="preserve"> o ativo circulante da Emitente e que se destina</w:t>
      </w:r>
      <w:del w:id="130" w:author="Andressa Ferreira" w:date="2022-01-17T11:26:00Z">
        <w:r w:rsidRPr="00B47489" w:rsidDel="00F85455">
          <w:rPr>
            <w:rFonts w:ascii="Tahoma" w:hAnsi="Tahoma" w:cs="Tahoma"/>
            <w:color w:val="000000" w:themeColor="text1"/>
            <w:sz w:val="21"/>
            <w:szCs w:val="21"/>
          </w:rPr>
          <w:delText>m</w:delText>
        </w:r>
      </w:del>
      <w:r w:rsidRPr="00B47489">
        <w:rPr>
          <w:rFonts w:ascii="Tahoma" w:hAnsi="Tahoma" w:cs="Tahoma"/>
          <w:color w:val="000000" w:themeColor="text1"/>
          <w:sz w:val="21"/>
          <w:szCs w:val="21"/>
        </w:rPr>
        <w:t xml:space="preserve"> </w:t>
      </w:r>
      <w:del w:id="131" w:author="Andressa Ferreira" w:date="2022-01-17T11:26:00Z">
        <w:r w:rsidRPr="00B47489" w:rsidDel="00F85455">
          <w:rPr>
            <w:rFonts w:ascii="Tahoma" w:hAnsi="Tahoma" w:cs="Tahoma"/>
            <w:color w:val="000000" w:themeColor="text1"/>
            <w:sz w:val="21"/>
            <w:szCs w:val="21"/>
          </w:rPr>
          <w:delText>a</w:delText>
        </w:r>
      </w:del>
      <w:ins w:id="132" w:author="Andressa Ferreira" w:date="2022-01-17T11:26:00Z">
        <w:r w:rsidR="00F85455">
          <w:rPr>
            <w:rFonts w:ascii="Tahoma" w:hAnsi="Tahoma" w:cs="Tahoma"/>
            <w:color w:val="000000" w:themeColor="text1"/>
            <w:sz w:val="21"/>
            <w:szCs w:val="21"/>
          </w:rPr>
          <w:t>à</w:t>
        </w:r>
      </w:ins>
      <w:r w:rsidRPr="00B47489">
        <w:rPr>
          <w:rFonts w:ascii="Tahoma" w:hAnsi="Tahoma" w:cs="Tahoma"/>
          <w:color w:val="000000" w:themeColor="text1"/>
          <w:sz w:val="21"/>
          <w:szCs w:val="21"/>
        </w:rPr>
        <w:t xml:space="preserve">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w:t>
      </w:r>
      <w:del w:id="133" w:author="Andressa Ferreira" w:date="2022-01-17T11:27:00Z">
        <w:r w:rsidRPr="00B47489" w:rsidDel="00F85455">
          <w:rPr>
            <w:rFonts w:ascii="Tahoma" w:hAnsi="Tahoma" w:cs="Tahoma"/>
            <w:color w:val="000000" w:themeColor="text1"/>
            <w:sz w:val="21"/>
            <w:szCs w:val="21"/>
          </w:rPr>
          <w:delText xml:space="preserve">das </w:delText>
        </w:r>
        <w:r w:rsidR="00C9173B" w:rsidRPr="00B47489" w:rsidDel="00F85455">
          <w:rPr>
            <w:rFonts w:ascii="Tahoma" w:hAnsi="Tahoma" w:cs="Tahoma"/>
            <w:color w:val="000000" w:themeColor="text1"/>
            <w:sz w:val="21"/>
            <w:szCs w:val="21"/>
          </w:rPr>
          <w:delText xml:space="preserve">Frações </w:delText>
        </w:r>
        <w:r w:rsidRPr="00B47489" w:rsidDel="00F85455">
          <w:rPr>
            <w:rFonts w:ascii="Tahoma" w:hAnsi="Tahoma" w:cs="Tahoma"/>
            <w:color w:val="000000" w:themeColor="text1"/>
            <w:sz w:val="21"/>
            <w:szCs w:val="21"/>
          </w:rPr>
          <w:delText>em Estoque</w:delText>
        </w:r>
        <w:r w:rsidR="000C035F" w:rsidRPr="00B47489" w:rsidDel="00F85455">
          <w:rPr>
            <w:rFonts w:ascii="Tahoma" w:hAnsi="Tahoma" w:cs="Tahoma"/>
            <w:color w:val="000000" w:themeColor="text1"/>
            <w:sz w:val="21"/>
            <w:szCs w:val="21"/>
          </w:rPr>
          <w:delText xml:space="preserve"> </w:delText>
        </w:r>
      </w:del>
      <w:ins w:id="134" w:author="Andressa Ferreira" w:date="2022-01-17T11:29:00Z">
        <w:r w:rsidR="00F93F56">
          <w:rPr>
            <w:rFonts w:ascii="Tahoma" w:hAnsi="Tahoma" w:cs="Tahoma"/>
            <w:color w:val="000000" w:themeColor="text1"/>
            <w:sz w:val="21"/>
            <w:szCs w:val="21"/>
          </w:rPr>
          <w:t xml:space="preserve">de parte </w:t>
        </w:r>
      </w:ins>
      <w:ins w:id="135" w:author="Andressa Ferreira" w:date="2022-01-17T11:27:00Z">
        <w:r w:rsidR="00F85455">
          <w:rPr>
            <w:rFonts w:ascii="Tahoma" w:hAnsi="Tahoma" w:cs="Tahoma"/>
            <w:color w:val="000000" w:themeColor="text1"/>
            <w:sz w:val="21"/>
            <w:szCs w:val="21"/>
          </w:rPr>
          <w:t>do</w:t>
        </w:r>
        <w:r w:rsidR="00F85455" w:rsidRPr="00F85455">
          <w:rPr>
            <w:rFonts w:ascii="Tahoma" w:hAnsi="Tahoma" w:cs="Tahoma"/>
            <w:color w:val="000000" w:themeColor="text1"/>
            <w:sz w:val="21"/>
            <w:szCs w:val="21"/>
          </w:rPr>
          <w:t xml:space="preserve"> </w:t>
        </w:r>
        <w:r w:rsidR="00F85455">
          <w:rPr>
            <w:rFonts w:ascii="Tahoma" w:hAnsi="Tahoma" w:cs="Tahoma"/>
            <w:color w:val="000000" w:themeColor="text1"/>
            <w:sz w:val="21"/>
            <w:szCs w:val="21"/>
          </w:rPr>
          <w:t>Percentual do Imóvel</w:t>
        </w:r>
        <w:r w:rsidR="00F85455" w:rsidRPr="00B47489">
          <w:rPr>
            <w:rFonts w:ascii="Tahoma" w:hAnsi="Tahoma" w:cs="Tahoma"/>
            <w:color w:val="000000" w:themeColor="text1"/>
            <w:sz w:val="21"/>
            <w:szCs w:val="21"/>
          </w:rPr>
          <w:t xml:space="preserve"> </w:t>
        </w:r>
      </w:ins>
      <w:r w:rsidR="000C035F" w:rsidRPr="00B47489">
        <w:rPr>
          <w:rFonts w:ascii="Tahoma" w:hAnsi="Tahoma" w:cs="Tahoma"/>
          <w:color w:val="000000" w:themeColor="text1"/>
          <w:sz w:val="21"/>
          <w:szCs w:val="21"/>
        </w:rPr>
        <w:t>que já tenha</w:t>
      </w:r>
      <w:del w:id="136" w:author="Andressa Ferreira" w:date="2022-01-17T11:27:00Z">
        <w:r w:rsidR="000C035F" w:rsidRPr="00B47489" w:rsidDel="00F85455">
          <w:rPr>
            <w:rFonts w:ascii="Tahoma" w:hAnsi="Tahoma" w:cs="Tahoma"/>
            <w:color w:val="000000" w:themeColor="text1"/>
            <w:sz w:val="21"/>
            <w:szCs w:val="21"/>
          </w:rPr>
          <w:delText>m</w:delText>
        </w:r>
      </w:del>
      <w:r w:rsidR="000C035F" w:rsidRPr="00B47489">
        <w:rPr>
          <w:rFonts w:ascii="Tahoma" w:hAnsi="Tahoma" w:cs="Tahoma"/>
          <w:color w:val="000000" w:themeColor="text1"/>
          <w:sz w:val="21"/>
          <w:szCs w:val="21"/>
        </w:rPr>
        <w:t xml:space="preserve"> sido comercializad</w:t>
      </w:r>
      <w:ins w:id="137" w:author="Andressa Ferreira" w:date="2022-01-17T11:29:00Z">
        <w:r w:rsidR="00F93F56">
          <w:rPr>
            <w:rFonts w:ascii="Tahoma" w:hAnsi="Tahoma" w:cs="Tahoma"/>
            <w:color w:val="000000" w:themeColor="text1"/>
            <w:sz w:val="21"/>
            <w:szCs w:val="21"/>
          </w:rPr>
          <w:t>a</w:t>
        </w:r>
      </w:ins>
      <w:del w:id="138" w:author="Andressa Ferreira" w:date="2022-01-17T11:27:00Z">
        <w:r w:rsidR="000C035F" w:rsidRPr="00B47489" w:rsidDel="00F85455">
          <w:rPr>
            <w:rFonts w:ascii="Tahoma" w:hAnsi="Tahoma" w:cs="Tahoma"/>
            <w:color w:val="000000" w:themeColor="text1"/>
            <w:sz w:val="21"/>
            <w:szCs w:val="21"/>
          </w:rPr>
          <w:delText>as</w:delText>
        </w:r>
      </w:del>
      <w:r w:rsidR="000C035F" w:rsidRPr="00B47489">
        <w:rPr>
          <w:rFonts w:ascii="Tahoma" w:hAnsi="Tahoma" w:cs="Tahoma"/>
          <w:color w:val="000000" w:themeColor="text1"/>
          <w:sz w:val="21"/>
          <w:szCs w:val="21"/>
        </w:rPr>
        <w:t xml:space="preserve">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xml:space="preserve">, e recebimento pela Securitizadora dos recursos na Conta </w:t>
      </w:r>
      <w:r w:rsidRPr="00B47489">
        <w:rPr>
          <w:rFonts w:ascii="Tahoma" w:hAnsi="Tahoma" w:cs="Tahoma"/>
          <w:color w:val="000000" w:themeColor="text1"/>
          <w:sz w:val="21"/>
          <w:szCs w:val="21"/>
        </w:rPr>
        <w:lastRenderedPageBreak/>
        <w:t>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del w:id="139" w:author="Andressa Ferreira" w:date="2022-01-17T11:20:00Z">
        <w:r w:rsidR="00C9173B" w:rsidRPr="00B47489" w:rsidDel="00034E29">
          <w:rPr>
            <w:rFonts w:ascii="Tahoma" w:hAnsi="Tahoma" w:cs="Tahoma"/>
            <w:color w:val="000000" w:themeColor="text1"/>
            <w:sz w:val="21"/>
            <w:szCs w:val="21"/>
          </w:rPr>
          <w:delText>das Frações</w:delText>
        </w:r>
        <w:r w:rsidR="00FC57B1" w:rsidDel="00034E29">
          <w:rPr>
            <w:rFonts w:ascii="Tahoma" w:hAnsi="Tahoma" w:cs="Tahoma"/>
            <w:color w:val="000000" w:themeColor="text1"/>
            <w:sz w:val="21"/>
            <w:szCs w:val="21"/>
          </w:rPr>
          <w:delText xml:space="preserve"> em Estoque</w:delText>
        </w:r>
        <w:r w:rsidR="00FE5ADE" w:rsidRPr="00B47489" w:rsidDel="00034E29">
          <w:rPr>
            <w:rFonts w:ascii="Tahoma" w:hAnsi="Tahoma" w:cs="Tahoma"/>
            <w:color w:val="000000" w:themeColor="text1"/>
            <w:sz w:val="21"/>
            <w:szCs w:val="21"/>
          </w:rPr>
          <w:delText xml:space="preserve"> </w:delText>
        </w:r>
      </w:del>
      <w:r w:rsidR="00FE5ADE" w:rsidRPr="00B47489">
        <w:rPr>
          <w:rFonts w:ascii="Tahoma" w:hAnsi="Tahoma" w:cs="Tahoma"/>
          <w:color w:val="000000" w:themeColor="text1"/>
          <w:sz w:val="21"/>
          <w:szCs w:val="21"/>
        </w:rPr>
        <w:t xml:space="preserve">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w:t>
      </w:r>
      <w:del w:id="140" w:author="Andressa Ferreira" w:date="2022-01-17T11:20:00Z">
        <w:r w:rsidRPr="00B47489" w:rsidDel="00034E29">
          <w:rPr>
            <w:rFonts w:ascii="Tahoma" w:hAnsi="Tahoma" w:cs="Tahoma"/>
            <w:color w:val="000000" w:themeColor="text1"/>
            <w:sz w:val="21"/>
            <w:szCs w:val="21"/>
          </w:rPr>
          <w:delText xml:space="preserve"> </w:delText>
        </w:r>
        <w:r w:rsidR="00C9173B" w:rsidRPr="00B47489" w:rsidDel="00034E29">
          <w:rPr>
            <w:rFonts w:ascii="Tahoma" w:hAnsi="Tahoma" w:cs="Tahoma"/>
            <w:color w:val="000000" w:themeColor="text1"/>
            <w:sz w:val="21"/>
            <w:szCs w:val="21"/>
          </w:rPr>
          <w:delText>das Frações</w:delText>
        </w:r>
        <w:r w:rsidR="00FC57B1" w:rsidDel="00034E29">
          <w:rPr>
            <w:rFonts w:ascii="Tahoma" w:hAnsi="Tahoma" w:cs="Tahoma"/>
            <w:color w:val="000000" w:themeColor="text1"/>
            <w:sz w:val="21"/>
            <w:szCs w:val="21"/>
          </w:rPr>
          <w:delText xml:space="preserve"> em Estoque</w:delText>
        </w:r>
      </w:del>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2129668C"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141"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del w:id="142"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43" w:author="Andressa Ferreira" w:date="2022-01-17T11:29:00Z">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xml:space="preserve">, para realizar o pagamento do preço de venda da respectiva </w:t>
      </w:r>
      <w:del w:id="144"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45" w:author="Andressa Ferreira" w:date="2022-01-17T11:29:00Z">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del w:id="146"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 xml:space="preserve">constituída sobre esta </w:t>
      </w:r>
      <w:del w:id="147"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48" w:author="Andressa Ferreira" w:date="2022-01-17T11:29:00Z">
        <w:r w:rsidR="00F93F56">
          <w:rPr>
            <w:rFonts w:ascii="Tahoma" w:eastAsia="Arial Unicode MS" w:hAnsi="Tahoma" w:cs="Tahoma"/>
            <w:color w:val="000000" w:themeColor="text1"/>
            <w:sz w:val="21"/>
            <w:szCs w:val="21"/>
            <w:lang w:eastAsia="pt-BR"/>
          </w:rPr>
          <w:t xml:space="preserve">parte do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as seguintes providências poderão ser tomadas</w:t>
      </w:r>
      <w:bookmarkEnd w:id="141"/>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0F09F74D"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49"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del w:id="150"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151" w:author="Andressa Ferreira" w:date="2022-01-17T11:35:00Z">
        <w:r w:rsidR="003D2E5B" w:rsidRPr="00B47489" w:rsidDel="00265068">
          <w:rPr>
            <w:rFonts w:ascii="Tahoma" w:eastAsia="Arial Unicode MS" w:hAnsi="Tahoma" w:cs="Tahoma"/>
            <w:color w:val="000000" w:themeColor="text1"/>
            <w:sz w:val="21"/>
            <w:szCs w:val="21"/>
            <w:lang w:eastAsia="pt-BR"/>
          </w:rPr>
          <w:delText xml:space="preserve">fração </w:delText>
        </w:r>
      </w:del>
      <w:ins w:id="152" w:author="Andressa Ferreira" w:date="2022-01-17T11:35:00Z">
        <w:r w:rsidR="00265068">
          <w:rPr>
            <w:rFonts w:ascii="Tahoma" w:eastAsia="Arial Unicode MS" w:hAnsi="Tahoma" w:cs="Tahoma"/>
            <w:color w:val="000000" w:themeColor="text1"/>
            <w:sz w:val="21"/>
            <w:szCs w:val="21"/>
            <w:lang w:eastAsia="pt-BR"/>
          </w:rPr>
          <w:t xml:space="preserve">parte do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ins>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149"/>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6F3E65E6"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53"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del w:id="154"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155" w:author="Andressa Ferreira" w:date="2022-01-17T11:35:00Z">
        <w:r w:rsidR="00C9173B" w:rsidRPr="00B47489" w:rsidDel="00265068">
          <w:rPr>
            <w:rFonts w:ascii="Tahoma" w:eastAsia="Arial Unicode MS" w:hAnsi="Tahoma" w:cs="Tahoma"/>
            <w:color w:val="000000" w:themeColor="text1"/>
            <w:sz w:val="21"/>
            <w:szCs w:val="21"/>
            <w:lang w:eastAsia="pt-BR"/>
          </w:rPr>
          <w:delText xml:space="preserve">fração </w:delText>
        </w:r>
      </w:del>
      <w:ins w:id="156" w:author="Andressa Ferreira" w:date="2022-01-17T11:35:00Z">
        <w:r w:rsidR="00265068">
          <w:rPr>
            <w:rFonts w:ascii="Tahoma" w:eastAsia="Arial Unicode MS" w:hAnsi="Tahoma" w:cs="Tahoma"/>
            <w:color w:val="000000" w:themeColor="text1"/>
            <w:sz w:val="21"/>
            <w:szCs w:val="21"/>
            <w:lang w:eastAsia="pt-BR"/>
          </w:rPr>
          <w:t>parte do</w:t>
        </w:r>
      </w:ins>
      <w:ins w:id="157" w:author="Andressa Ferreira" w:date="2022-01-17T11:36:00Z">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ins>
      <w:ins w:id="158" w:author="Andressa Ferreira" w:date="2022-01-17T11:35:00Z">
        <w:r w:rsidR="00265068" w:rsidRPr="00B47489">
          <w:rPr>
            <w:rFonts w:ascii="Tahoma" w:eastAsia="Arial Unicode MS" w:hAnsi="Tahoma" w:cs="Tahoma"/>
            <w:color w:val="000000" w:themeColor="text1"/>
            <w:sz w:val="21"/>
            <w:szCs w:val="21"/>
            <w:lang w:eastAsia="pt-BR"/>
          </w:rPr>
          <w:t xml:space="preserve"> </w:t>
        </w:r>
      </w:ins>
      <w:r w:rsidRPr="00B47489">
        <w:rPr>
          <w:rFonts w:ascii="Tahoma" w:eastAsia="Arial Unicode MS" w:hAnsi="Tahoma" w:cs="Tahoma"/>
          <w:color w:val="000000" w:themeColor="text1"/>
          <w:sz w:val="21"/>
          <w:szCs w:val="21"/>
          <w:lang w:eastAsia="pt-BR"/>
        </w:rPr>
        <w:t>objeto do financiamento</w:t>
      </w:r>
      <w:bookmarkEnd w:id="153"/>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0C2EF5D1"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159" w:name="_Hlk89363863"/>
      <w:r w:rsidRPr="00BC1EFD">
        <w:rPr>
          <w:rFonts w:ascii="Tahoma" w:hAnsi="Tahoma" w:cs="Tahoma"/>
          <w:color w:val="000000" w:themeColor="text1"/>
          <w:spacing w:val="-3"/>
          <w:sz w:val="21"/>
          <w:szCs w:val="21"/>
          <w:u w:val="single"/>
        </w:rPr>
        <w:t>Venda d</w:t>
      </w:r>
      <w:ins w:id="160" w:author="Andressa Ferreira" w:date="2022-01-17T11:30:00Z">
        <w:r w:rsidR="00F93F56">
          <w:rPr>
            <w:rFonts w:ascii="Tahoma" w:hAnsi="Tahoma" w:cs="Tahoma"/>
            <w:color w:val="000000" w:themeColor="text1"/>
            <w:spacing w:val="-3"/>
            <w:sz w:val="21"/>
            <w:szCs w:val="21"/>
            <w:u w:val="single"/>
          </w:rPr>
          <w:t xml:space="preserve">o </w:t>
        </w:r>
        <w:r w:rsidR="00F93F56" w:rsidRPr="00F93F56">
          <w:rPr>
            <w:rFonts w:ascii="Tahoma" w:hAnsi="Tahoma" w:cs="Tahoma"/>
            <w:color w:val="000000" w:themeColor="text1"/>
            <w:spacing w:val="-3"/>
            <w:sz w:val="21"/>
            <w:szCs w:val="21"/>
            <w:u w:val="single"/>
          </w:rPr>
          <w:t>Percentual do Imóvel</w:t>
        </w:r>
      </w:ins>
      <w:del w:id="161" w:author="Andressa Ferreira" w:date="2022-01-17T11:30:00Z">
        <w:r w:rsidRPr="00BC1EFD" w:rsidDel="00F93F56">
          <w:rPr>
            <w:rFonts w:ascii="Tahoma" w:hAnsi="Tahoma" w:cs="Tahoma"/>
            <w:color w:val="000000" w:themeColor="text1"/>
            <w:spacing w:val="-3"/>
            <w:sz w:val="21"/>
            <w:szCs w:val="21"/>
            <w:u w:val="single"/>
          </w:rPr>
          <w:delText xml:space="preserve">as </w:delText>
        </w:r>
        <w:r w:rsidR="00C9173B" w:rsidRPr="00BC1EFD" w:rsidDel="00F93F56">
          <w:rPr>
            <w:rFonts w:ascii="Tahoma" w:hAnsi="Tahoma" w:cs="Tahoma"/>
            <w:color w:val="000000" w:themeColor="text1"/>
            <w:spacing w:val="-3"/>
            <w:sz w:val="21"/>
            <w:szCs w:val="21"/>
            <w:u w:val="single"/>
          </w:rPr>
          <w:delText>Frações</w:delText>
        </w:r>
        <w:r w:rsidR="00FC57B1" w:rsidRPr="00BC1EFD" w:rsidDel="00F93F56">
          <w:rPr>
            <w:u w:val="single"/>
          </w:rPr>
          <w:delText xml:space="preserve"> </w:delText>
        </w:r>
        <w:r w:rsidR="00FC57B1" w:rsidRPr="00BC1EFD" w:rsidDel="00F93F56">
          <w:rPr>
            <w:rFonts w:ascii="Tahoma" w:hAnsi="Tahoma" w:cs="Tahoma"/>
            <w:color w:val="000000" w:themeColor="text1"/>
            <w:spacing w:val="-3"/>
            <w:sz w:val="21"/>
            <w:szCs w:val="21"/>
            <w:u w:val="single"/>
          </w:rPr>
          <w:delText>em Estoque</w:delText>
        </w:r>
      </w:del>
      <w:r w:rsidRPr="00B47489">
        <w:rPr>
          <w:rFonts w:ascii="Tahoma" w:hAnsi="Tahoma" w:cs="Tahoma"/>
          <w:color w:val="000000" w:themeColor="text1"/>
          <w:spacing w:val="-3"/>
          <w:sz w:val="21"/>
          <w:szCs w:val="21"/>
        </w:rPr>
        <w:t xml:space="preserve">: Fica desde já certo e ajustado que a Emitente poderá realizar a venda </w:t>
      </w:r>
      <w:ins w:id="162" w:author="Andressa Ferreira" w:date="2022-01-17T11:30:00Z">
        <w:r w:rsidR="00F93F56">
          <w:rPr>
            <w:rFonts w:ascii="Tahoma" w:hAnsi="Tahoma" w:cs="Tahoma"/>
            <w:color w:val="000000" w:themeColor="text1"/>
            <w:spacing w:val="-3"/>
            <w:sz w:val="21"/>
            <w:szCs w:val="21"/>
          </w:rPr>
          <w:t xml:space="preserve">parcial ou total do </w:t>
        </w:r>
        <w:r w:rsidR="00F93F56">
          <w:rPr>
            <w:rFonts w:ascii="Tahoma" w:hAnsi="Tahoma" w:cs="Tahoma"/>
            <w:color w:val="000000" w:themeColor="text1"/>
            <w:sz w:val="21"/>
            <w:szCs w:val="21"/>
          </w:rPr>
          <w:t>Percentual do Imóvel</w:t>
        </w:r>
        <w:r w:rsidR="00F93F56" w:rsidRPr="00B47489">
          <w:rPr>
            <w:rFonts w:ascii="Tahoma" w:hAnsi="Tahoma" w:cs="Tahoma"/>
            <w:color w:val="000000" w:themeColor="text1"/>
            <w:spacing w:val="-3"/>
            <w:sz w:val="21"/>
            <w:szCs w:val="21"/>
          </w:rPr>
          <w:t xml:space="preserve"> </w:t>
        </w:r>
      </w:ins>
      <w:del w:id="163" w:author="Andressa Ferreira" w:date="2022-01-17T11:30:00Z">
        <w:r w:rsidRPr="00B47489" w:rsidDel="00F93F56">
          <w:rPr>
            <w:rFonts w:ascii="Tahoma" w:hAnsi="Tahoma" w:cs="Tahoma"/>
            <w:color w:val="000000" w:themeColor="text1"/>
            <w:spacing w:val="-3"/>
            <w:sz w:val="21"/>
            <w:szCs w:val="21"/>
          </w:rPr>
          <w:delText xml:space="preserve">das </w:delText>
        </w:r>
        <w:r w:rsidR="00C9173B" w:rsidRPr="00B47489" w:rsidDel="00F93F56">
          <w:rPr>
            <w:rFonts w:ascii="Tahoma" w:hAnsi="Tahoma" w:cs="Tahoma"/>
            <w:color w:val="000000" w:themeColor="text1"/>
            <w:spacing w:val="-3"/>
            <w:sz w:val="21"/>
            <w:szCs w:val="21"/>
          </w:rPr>
          <w:delText xml:space="preserve">Frações </w:delText>
        </w:r>
        <w:r w:rsidR="00ED6F0F" w:rsidRPr="00B47489" w:rsidDel="00F93F56">
          <w:rPr>
            <w:rFonts w:ascii="Tahoma" w:hAnsi="Tahoma" w:cs="Tahoma"/>
            <w:color w:val="000000" w:themeColor="text1"/>
            <w:spacing w:val="-3"/>
            <w:sz w:val="21"/>
            <w:szCs w:val="21"/>
          </w:rPr>
          <w:delText xml:space="preserve">em Estoque </w:delText>
        </w:r>
      </w:del>
      <w:r w:rsidRPr="00B47489">
        <w:rPr>
          <w:rFonts w:ascii="Tahoma" w:hAnsi="Tahoma" w:cs="Tahoma"/>
          <w:color w:val="000000" w:themeColor="text1"/>
          <w:spacing w:val="-3"/>
          <w:sz w:val="21"/>
          <w:szCs w:val="21"/>
        </w:rPr>
        <w:t xml:space="preserve">para terceiros, uma vez que </w:t>
      </w:r>
      <w:del w:id="164" w:author="Andressa Ferreira" w:date="2022-01-17T11:30:00Z">
        <w:r w:rsidRPr="00B47489" w:rsidDel="00A2760E">
          <w:rPr>
            <w:rFonts w:ascii="Tahoma" w:hAnsi="Tahoma" w:cs="Tahoma"/>
            <w:color w:val="000000" w:themeColor="text1"/>
            <w:spacing w:val="-3"/>
            <w:sz w:val="21"/>
            <w:szCs w:val="21"/>
          </w:rPr>
          <w:delText xml:space="preserve">tais </w:delText>
        </w:r>
        <w:r w:rsidR="00C9173B" w:rsidRPr="00B47489" w:rsidDel="00A2760E">
          <w:rPr>
            <w:rFonts w:ascii="Tahoma" w:hAnsi="Tahoma" w:cs="Tahoma"/>
            <w:color w:val="000000" w:themeColor="text1"/>
            <w:spacing w:val="-3"/>
            <w:sz w:val="21"/>
            <w:szCs w:val="21"/>
          </w:rPr>
          <w:delText xml:space="preserve">Frações </w:delText>
        </w:r>
        <w:r w:rsidR="00ED6F0F" w:rsidRPr="00B47489" w:rsidDel="00A2760E">
          <w:rPr>
            <w:rFonts w:ascii="Tahoma" w:hAnsi="Tahoma" w:cs="Tahoma"/>
            <w:color w:val="000000" w:themeColor="text1"/>
            <w:spacing w:val="-3"/>
            <w:sz w:val="21"/>
            <w:szCs w:val="21"/>
          </w:rPr>
          <w:delText xml:space="preserve">em </w:delText>
        </w:r>
      </w:del>
      <w:ins w:id="165" w:author="Andressa Ferreira" w:date="2022-01-17T11:30:00Z">
        <w:r w:rsidR="00A2760E">
          <w:rPr>
            <w:rFonts w:ascii="Tahoma" w:hAnsi="Tahoma" w:cs="Tahoma"/>
            <w:color w:val="000000" w:themeColor="text1"/>
            <w:spacing w:val="-3"/>
            <w:sz w:val="21"/>
            <w:szCs w:val="21"/>
          </w:rPr>
          <w:t xml:space="preserve">o Imóvel </w:t>
        </w:r>
      </w:ins>
      <w:r w:rsidRPr="00B47489">
        <w:rPr>
          <w:rFonts w:ascii="Tahoma" w:hAnsi="Tahoma" w:cs="Tahoma"/>
          <w:color w:val="000000" w:themeColor="text1"/>
          <w:spacing w:val="-3"/>
          <w:sz w:val="21"/>
          <w:szCs w:val="21"/>
        </w:rPr>
        <w:t>integra</w:t>
      </w:r>
      <w:del w:id="166" w:author="Andressa Ferreira" w:date="2022-01-17T11:30:00Z">
        <w:r w:rsidRPr="00B47489" w:rsidDel="00A2760E">
          <w:rPr>
            <w:rFonts w:ascii="Tahoma" w:hAnsi="Tahoma" w:cs="Tahoma"/>
            <w:color w:val="000000" w:themeColor="text1"/>
            <w:spacing w:val="-3"/>
            <w:sz w:val="21"/>
            <w:szCs w:val="21"/>
          </w:rPr>
          <w:delText>m</w:delText>
        </w:r>
      </w:del>
      <w:r w:rsidRPr="00B47489">
        <w:rPr>
          <w:rFonts w:ascii="Tahoma" w:hAnsi="Tahoma" w:cs="Tahoma"/>
          <w:color w:val="000000" w:themeColor="text1"/>
          <w:spacing w:val="-3"/>
          <w:sz w:val="21"/>
          <w:szCs w:val="21"/>
        </w:rPr>
        <w:t xml:space="preserve"> o ativo circulante da Emitente e se destina</w:t>
      </w:r>
      <w:del w:id="167" w:author="Andressa Ferreira" w:date="2022-01-17T11:30:00Z">
        <w:r w:rsidRPr="00B47489" w:rsidDel="00A2760E">
          <w:rPr>
            <w:rFonts w:ascii="Tahoma" w:hAnsi="Tahoma" w:cs="Tahoma"/>
            <w:color w:val="000000" w:themeColor="text1"/>
            <w:spacing w:val="-3"/>
            <w:sz w:val="21"/>
            <w:szCs w:val="21"/>
          </w:rPr>
          <w:delText>m a</w:delText>
        </w:r>
      </w:del>
      <w:ins w:id="168" w:author="Andressa Ferreira" w:date="2022-01-17T11:30:00Z">
        <w:r w:rsidR="00A2760E">
          <w:rPr>
            <w:rFonts w:ascii="Tahoma" w:hAnsi="Tahoma" w:cs="Tahoma"/>
            <w:color w:val="000000" w:themeColor="text1"/>
            <w:spacing w:val="-3"/>
            <w:sz w:val="21"/>
            <w:szCs w:val="21"/>
          </w:rPr>
          <w:t xml:space="preserve"> à</w:t>
        </w:r>
      </w:ins>
      <w:r w:rsidRPr="00B47489">
        <w:rPr>
          <w:rFonts w:ascii="Tahoma" w:hAnsi="Tahoma" w:cs="Tahoma"/>
          <w:color w:val="000000" w:themeColor="text1"/>
          <w:spacing w:val="-3"/>
          <w:sz w:val="21"/>
          <w:szCs w:val="21"/>
        </w:rPr>
        <w:t xml:space="preserve">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159"/>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5FEB81E5"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169" w:name="_Hlk89363939"/>
      <w:bookmarkStart w:id="170" w:name="_Ref522213160"/>
      <w:r w:rsidRPr="00B47489">
        <w:rPr>
          <w:rFonts w:ascii="Tahoma" w:hAnsi="Tahoma" w:cs="Tahoma"/>
          <w:color w:val="000000" w:themeColor="text1"/>
          <w:sz w:val="21"/>
          <w:szCs w:val="21"/>
        </w:rPr>
        <w:t>Ainda, a Emitente poderá solicitar, a qualquer momento, a liberação parcial da Alienação Fiduciária</w:t>
      </w:r>
      <w:del w:id="171" w:author="Andressa Ferreira" w:date="2022-01-17T11:20:00Z">
        <w:r w:rsidRPr="00B47489" w:rsidDel="00034E29">
          <w:rPr>
            <w:rFonts w:ascii="Tahoma" w:hAnsi="Tahoma" w:cs="Tahoma"/>
            <w:color w:val="000000" w:themeColor="text1"/>
            <w:sz w:val="21"/>
            <w:szCs w:val="21"/>
          </w:rPr>
          <w:delText xml:space="preserve"> </w:delText>
        </w:r>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del>
      <w:r w:rsidRPr="00B47489">
        <w:rPr>
          <w:rFonts w:ascii="Tahoma" w:hAnsi="Tahoma" w:cs="Tahoma"/>
          <w:color w:val="000000" w:themeColor="text1"/>
          <w:sz w:val="21"/>
          <w:szCs w:val="21"/>
        </w:rPr>
        <w:t xml:space="preserve">, sobre </w:t>
      </w:r>
      <w:ins w:id="172" w:author="Andressa Ferreira" w:date="2022-01-17T11:31:00Z">
        <w:r w:rsidR="00A2760E">
          <w:rPr>
            <w:rFonts w:ascii="Tahoma" w:hAnsi="Tahoma" w:cs="Tahoma"/>
            <w:color w:val="000000" w:themeColor="text1"/>
            <w:sz w:val="21"/>
            <w:szCs w:val="21"/>
          </w:rPr>
          <w:t xml:space="preserve">a respectiva parte do </w:t>
        </w:r>
        <w:r w:rsidR="00A2760E">
          <w:rPr>
            <w:rFonts w:ascii="Tahoma" w:hAnsi="Tahoma" w:cs="Tahoma"/>
            <w:color w:val="000000" w:themeColor="text1"/>
            <w:sz w:val="21"/>
            <w:szCs w:val="21"/>
          </w:rPr>
          <w:t>Percentual do Imóvel</w:t>
        </w:r>
      </w:ins>
      <w:del w:id="173" w:author="Andressa Ferreira" w:date="2022-01-17T11:31:00Z">
        <w:r w:rsidRPr="00B47489" w:rsidDel="00A2760E">
          <w:rPr>
            <w:rFonts w:ascii="Tahoma" w:hAnsi="Tahoma" w:cs="Tahoma"/>
            <w:color w:val="000000" w:themeColor="text1"/>
            <w:sz w:val="21"/>
            <w:szCs w:val="21"/>
          </w:rPr>
          <w:delText xml:space="preserve">qualquer das </w:delText>
        </w:r>
        <w:r w:rsidR="00C9173B" w:rsidRPr="00B47489" w:rsidDel="00A2760E">
          <w:rPr>
            <w:rFonts w:ascii="Tahoma" w:hAnsi="Tahoma" w:cs="Tahoma"/>
            <w:color w:val="000000" w:themeColor="text1"/>
            <w:sz w:val="21"/>
            <w:szCs w:val="21"/>
          </w:rPr>
          <w:delText xml:space="preserve">Frações </w:delText>
        </w:r>
        <w:r w:rsidRPr="00B47489" w:rsidDel="00A2760E">
          <w:rPr>
            <w:rFonts w:ascii="Tahoma" w:hAnsi="Tahoma" w:cs="Tahoma"/>
            <w:color w:val="000000" w:themeColor="text1"/>
            <w:sz w:val="21"/>
            <w:szCs w:val="21"/>
          </w:rPr>
          <w:delText>integrantes do Empreendimento Alvo</w:delText>
        </w:r>
      </w:del>
      <w:r w:rsidRPr="00B47489">
        <w:rPr>
          <w:rFonts w:ascii="Tahoma" w:hAnsi="Tahoma" w:cs="Tahoma"/>
          <w:color w:val="000000" w:themeColor="text1"/>
          <w:sz w:val="21"/>
          <w:szCs w:val="21"/>
        </w:rPr>
        <w:t xml:space="preserve">,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del w:id="174" w:author="Andressa Ferreira" w:date="2022-01-17T11:31:00Z">
        <w:r w:rsidR="00C9173B" w:rsidRPr="00B47489" w:rsidDel="00A2760E">
          <w:rPr>
            <w:rFonts w:ascii="Tahoma" w:hAnsi="Tahoma" w:cs="Tahoma"/>
            <w:color w:val="000000" w:themeColor="text1"/>
            <w:sz w:val="21"/>
            <w:szCs w:val="21"/>
          </w:rPr>
          <w:delText xml:space="preserve">Fração </w:delText>
        </w:r>
      </w:del>
      <w:ins w:id="175" w:author="Andressa Ferreira" w:date="2022-01-17T11:31:00Z">
        <w:r w:rsidR="00A2760E">
          <w:rPr>
            <w:rFonts w:ascii="Tahoma" w:hAnsi="Tahoma" w:cs="Tahoma"/>
            <w:color w:val="000000" w:themeColor="text1"/>
            <w:sz w:val="21"/>
            <w:szCs w:val="21"/>
          </w:rPr>
          <w:lastRenderedPageBreak/>
          <w:t>parte do</w:t>
        </w:r>
        <w:r w:rsidR="00A2760E" w:rsidRPr="00A2760E">
          <w:rPr>
            <w:rFonts w:ascii="Tahoma" w:hAnsi="Tahoma" w:cs="Tahoma"/>
            <w:color w:val="000000" w:themeColor="text1"/>
            <w:sz w:val="21"/>
            <w:szCs w:val="21"/>
          </w:rPr>
          <w:t xml:space="preserve"> </w:t>
        </w:r>
        <w:r w:rsidR="00A2760E">
          <w:rPr>
            <w:rFonts w:ascii="Tahoma" w:hAnsi="Tahoma" w:cs="Tahoma"/>
            <w:color w:val="000000" w:themeColor="text1"/>
            <w:sz w:val="21"/>
            <w:szCs w:val="21"/>
          </w:rPr>
          <w:t>Percentual do Imóvel</w:t>
        </w:r>
        <w:r w:rsidR="00A2760E" w:rsidRPr="00B47489">
          <w:rPr>
            <w:rFonts w:ascii="Tahoma" w:hAnsi="Tahoma" w:cs="Tahoma"/>
            <w:color w:val="000000" w:themeColor="text1"/>
            <w:sz w:val="21"/>
            <w:szCs w:val="21"/>
          </w:rPr>
          <w:t xml:space="preserve"> </w:t>
        </w:r>
      </w:ins>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176"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176"/>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4690" w:type="pct"/>
        <w:tblInd w:w="562" w:type="dxa"/>
        <w:tblLook w:val="04A0" w:firstRow="1" w:lastRow="0" w:firstColumn="1" w:lastColumn="0" w:noHBand="0" w:noVBand="1"/>
      </w:tblPr>
      <w:tblGrid>
        <w:gridCol w:w="2124"/>
        <w:gridCol w:w="2125"/>
        <w:gridCol w:w="2125"/>
        <w:gridCol w:w="2125"/>
      </w:tblGrid>
      <w:tr w:rsidR="00A2760E" w:rsidRPr="003B7126" w14:paraId="4C0469F6" w14:textId="2B74FBDA" w:rsidTr="00A2760E">
        <w:trPr>
          <w:trHeight w:val="284"/>
        </w:trPr>
        <w:tc>
          <w:tcPr>
            <w:tcW w:w="1250" w:type="pct"/>
            <w:shd w:val="clear" w:color="auto" w:fill="BFBFBF" w:themeFill="background1" w:themeFillShade="BF"/>
            <w:vAlign w:val="center"/>
          </w:tcPr>
          <w:p w14:paraId="43604270" w14:textId="001B1202"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177" w:name="_Hlk89363981"/>
            <w:bookmarkEnd w:id="169"/>
            <w:del w:id="178" w:author="Andressa Ferreira" w:date="2022-01-17T11:31:00Z">
              <w:r w:rsidRPr="00B47489" w:rsidDel="00A2760E">
                <w:rPr>
                  <w:rFonts w:ascii="Tahoma" w:hAnsi="Tahoma" w:cs="Tahoma"/>
                  <w:b/>
                  <w:bCs/>
                  <w:color w:val="000000" w:themeColor="text1"/>
                  <w:spacing w:val="-3"/>
                  <w:sz w:val="21"/>
                  <w:szCs w:val="21"/>
                </w:rPr>
                <w:delText>Frações</w:delText>
              </w:r>
            </w:del>
            <w:ins w:id="179" w:author="Andressa Ferreira" w:date="2022-01-17T11:31:00Z">
              <w:r>
                <w:rPr>
                  <w:rFonts w:ascii="Tahoma" w:hAnsi="Tahoma" w:cs="Tahoma"/>
                  <w:b/>
                  <w:bCs/>
                  <w:color w:val="000000" w:themeColor="text1"/>
                  <w:spacing w:val="-3"/>
                  <w:sz w:val="21"/>
                  <w:szCs w:val="21"/>
                </w:rPr>
                <w:t xml:space="preserve">Partes do </w:t>
              </w:r>
            </w:ins>
            <w:ins w:id="180" w:author="Andressa Ferreira" w:date="2022-01-17T11:32:00Z">
              <w:r w:rsidRPr="00A2760E">
                <w:rPr>
                  <w:rFonts w:ascii="Tahoma" w:hAnsi="Tahoma" w:cs="Tahoma"/>
                  <w:b/>
                  <w:bCs/>
                  <w:color w:val="000000" w:themeColor="text1"/>
                  <w:spacing w:val="-3"/>
                  <w:sz w:val="21"/>
                  <w:szCs w:val="21"/>
                </w:rPr>
                <w:t>Percentual do Imóvel</w:t>
              </w:r>
            </w:ins>
          </w:p>
        </w:tc>
        <w:tc>
          <w:tcPr>
            <w:tcW w:w="1250" w:type="pct"/>
            <w:shd w:val="clear" w:color="auto" w:fill="BFBFBF" w:themeFill="background1" w:themeFillShade="BF"/>
            <w:vAlign w:val="center"/>
          </w:tcPr>
          <w:p w14:paraId="118F0996" w14:textId="04195C16"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Pr>
                <w:rFonts w:ascii="Tahoma" w:hAnsi="Tahoma" w:cs="Tahoma"/>
                <w:b/>
                <w:bCs/>
                <w:color w:val="000000" w:themeColor="text1"/>
                <w:spacing w:val="-3"/>
                <w:sz w:val="21"/>
                <w:szCs w:val="21"/>
              </w:rPr>
              <w:t>Mercado</w:t>
            </w:r>
          </w:p>
        </w:tc>
        <w:tc>
          <w:tcPr>
            <w:tcW w:w="1250" w:type="pct"/>
            <w:shd w:val="clear" w:color="auto" w:fill="BFBFBF" w:themeFill="background1" w:themeFillShade="BF"/>
            <w:vAlign w:val="center"/>
          </w:tcPr>
          <w:p w14:paraId="376F8314" w14:textId="4209E5C7"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Pr>
                <w:rFonts w:ascii="Tahoma" w:hAnsi="Tahoma" w:cs="Tahoma"/>
                <w:b/>
                <w:bCs/>
                <w:color w:val="000000" w:themeColor="text1"/>
                <w:spacing w:val="-3"/>
                <w:sz w:val="21"/>
                <w:szCs w:val="21"/>
              </w:rPr>
              <w:t>LG</w:t>
            </w:r>
          </w:p>
        </w:tc>
        <w:tc>
          <w:tcPr>
            <w:tcW w:w="1250" w:type="pct"/>
            <w:shd w:val="clear" w:color="auto" w:fill="BFBFBF" w:themeFill="background1" w:themeFillShade="BF"/>
            <w:vAlign w:val="center"/>
          </w:tcPr>
          <w:p w14:paraId="41EE9FF4" w14:textId="655DB261"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ins w:id="181" w:author="Andressa Ferreira" w:date="2022-01-17T11:32:00Z">
              <w:r>
                <w:rPr>
                  <w:rFonts w:ascii="Tahoma" w:hAnsi="Tahoma" w:cs="Tahoma"/>
                  <w:b/>
                  <w:bCs/>
                  <w:spacing w:val="-3"/>
                  <w:sz w:val="21"/>
                  <w:szCs w:val="21"/>
                </w:rPr>
                <w:t xml:space="preserve">(%) </w:t>
              </w:r>
            </w:ins>
          </w:p>
        </w:tc>
      </w:tr>
      <w:tr w:rsidR="00A2760E" w:rsidRPr="003B7126" w14:paraId="5C6423AC" w14:textId="7A7B3199" w:rsidTr="00A2760E">
        <w:trPr>
          <w:trHeight w:val="284"/>
        </w:trPr>
        <w:tc>
          <w:tcPr>
            <w:tcW w:w="1250" w:type="pct"/>
            <w:shd w:val="clear" w:color="auto" w:fill="auto"/>
            <w:vAlign w:val="center"/>
          </w:tcPr>
          <w:p w14:paraId="6061D815" w14:textId="5BEE6E04"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250" w:type="pct"/>
            <w:shd w:val="clear" w:color="auto" w:fill="auto"/>
            <w:vAlign w:val="center"/>
          </w:tcPr>
          <w:p w14:paraId="65A7D380" w14:textId="29708F23"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250" w:type="pct"/>
            <w:shd w:val="clear" w:color="auto" w:fill="auto"/>
            <w:vAlign w:val="center"/>
          </w:tcPr>
          <w:p w14:paraId="7269B57B" w14:textId="087CF092"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c>
          <w:tcPr>
            <w:tcW w:w="1250" w:type="pct"/>
            <w:vAlign w:val="center"/>
          </w:tcPr>
          <w:p w14:paraId="632AB23E" w14:textId="5691177E"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2" w:author="Andressa Ferreira" w:date="2022-01-17T11:32:00Z">
              <w:r>
                <w:rPr>
                  <w:rFonts w:ascii="Tahoma" w:hAnsi="Tahoma" w:cs="Tahoma"/>
                  <w:color w:val="000000"/>
                  <w:spacing w:val="-3"/>
                  <w:sz w:val="21"/>
                  <w:szCs w:val="21"/>
                </w:rPr>
                <w:t>25,120042</w:t>
              </w:r>
            </w:ins>
          </w:p>
        </w:tc>
      </w:tr>
      <w:tr w:rsidR="00A2760E" w:rsidRPr="003B7126" w14:paraId="0F746469" w14:textId="7804D182" w:rsidTr="00A2760E">
        <w:trPr>
          <w:trHeight w:val="284"/>
        </w:trPr>
        <w:tc>
          <w:tcPr>
            <w:tcW w:w="1250" w:type="pct"/>
            <w:shd w:val="clear" w:color="auto" w:fill="auto"/>
            <w:vAlign w:val="center"/>
          </w:tcPr>
          <w:p w14:paraId="08B95E38" w14:textId="64FF67DE"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250" w:type="pct"/>
            <w:shd w:val="clear" w:color="auto" w:fill="auto"/>
            <w:vAlign w:val="center"/>
          </w:tcPr>
          <w:p w14:paraId="6C0D71FB" w14:textId="705FC7D9"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250" w:type="pct"/>
            <w:shd w:val="clear" w:color="auto" w:fill="auto"/>
            <w:vAlign w:val="center"/>
          </w:tcPr>
          <w:p w14:paraId="5ADA9AE0" w14:textId="72D0B50D"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c>
          <w:tcPr>
            <w:tcW w:w="1250" w:type="pct"/>
            <w:vAlign w:val="center"/>
          </w:tcPr>
          <w:p w14:paraId="6BE65206" w14:textId="173F17F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3" w:author="Andressa Ferreira" w:date="2022-01-17T11:32:00Z">
              <w:r>
                <w:rPr>
                  <w:rFonts w:ascii="Tahoma" w:hAnsi="Tahoma" w:cs="Tahoma"/>
                  <w:color w:val="000000"/>
                  <w:spacing w:val="-3"/>
                  <w:sz w:val="21"/>
                  <w:szCs w:val="21"/>
                </w:rPr>
                <w:t>17,162326</w:t>
              </w:r>
            </w:ins>
          </w:p>
        </w:tc>
      </w:tr>
      <w:tr w:rsidR="00A2760E" w:rsidRPr="003B7126" w14:paraId="078C25D6" w14:textId="7DE59C4C" w:rsidTr="00A2760E">
        <w:trPr>
          <w:trHeight w:val="284"/>
        </w:trPr>
        <w:tc>
          <w:tcPr>
            <w:tcW w:w="1250" w:type="pct"/>
            <w:shd w:val="clear" w:color="auto" w:fill="auto"/>
            <w:vAlign w:val="center"/>
          </w:tcPr>
          <w:p w14:paraId="7F3CCC3C" w14:textId="354096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250" w:type="pct"/>
            <w:shd w:val="clear" w:color="auto" w:fill="auto"/>
            <w:vAlign w:val="center"/>
          </w:tcPr>
          <w:p w14:paraId="31391937" w14:textId="36DA21D3"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250" w:type="pct"/>
            <w:shd w:val="clear" w:color="auto" w:fill="auto"/>
            <w:vAlign w:val="center"/>
          </w:tcPr>
          <w:p w14:paraId="76892CE4" w14:textId="3A01D7F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c>
          <w:tcPr>
            <w:tcW w:w="1250" w:type="pct"/>
            <w:vAlign w:val="center"/>
          </w:tcPr>
          <w:p w14:paraId="6CAA1401" w14:textId="6A8714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4" w:author="Andressa Ferreira" w:date="2022-01-17T11:32:00Z">
              <w:r>
                <w:rPr>
                  <w:rFonts w:ascii="Tahoma" w:hAnsi="Tahoma" w:cs="Tahoma"/>
                  <w:color w:val="000000"/>
                  <w:sz w:val="21"/>
                  <w:szCs w:val="21"/>
                </w:rPr>
                <w:t>8,679099</w:t>
              </w:r>
            </w:ins>
          </w:p>
        </w:tc>
      </w:tr>
      <w:tr w:rsidR="00A2760E" w:rsidRPr="003B7126" w14:paraId="5672A047" w14:textId="53CE6911" w:rsidTr="00A2760E">
        <w:trPr>
          <w:trHeight w:val="284"/>
        </w:trPr>
        <w:tc>
          <w:tcPr>
            <w:tcW w:w="1250" w:type="pct"/>
            <w:shd w:val="clear" w:color="auto" w:fill="auto"/>
            <w:vAlign w:val="center"/>
          </w:tcPr>
          <w:p w14:paraId="269431B9" w14:textId="09D5BBD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250" w:type="pct"/>
            <w:shd w:val="clear" w:color="auto" w:fill="auto"/>
            <w:vAlign w:val="center"/>
          </w:tcPr>
          <w:p w14:paraId="3F81A567" w14:textId="51FDFCF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250" w:type="pct"/>
            <w:shd w:val="clear" w:color="auto" w:fill="auto"/>
            <w:vAlign w:val="center"/>
          </w:tcPr>
          <w:p w14:paraId="6BB33E87" w14:textId="468E3BD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c>
          <w:tcPr>
            <w:tcW w:w="1250" w:type="pct"/>
            <w:vAlign w:val="center"/>
          </w:tcPr>
          <w:p w14:paraId="30A19103" w14:textId="5B25A92D"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5" w:author="Andressa Ferreira" w:date="2022-01-17T11:32:00Z">
              <w:r>
                <w:rPr>
                  <w:rFonts w:ascii="Tahoma" w:hAnsi="Tahoma" w:cs="Tahoma"/>
                  <w:color w:val="000000"/>
                  <w:sz w:val="21"/>
                  <w:szCs w:val="21"/>
                </w:rPr>
                <w:t>8,294258</w:t>
              </w:r>
            </w:ins>
          </w:p>
        </w:tc>
      </w:tr>
      <w:tr w:rsidR="00A2760E" w:rsidRPr="003B7126" w14:paraId="1A32F8DE" w14:textId="4144DFC7" w:rsidTr="00A2760E">
        <w:trPr>
          <w:trHeight w:val="284"/>
        </w:trPr>
        <w:tc>
          <w:tcPr>
            <w:tcW w:w="1250" w:type="pct"/>
            <w:shd w:val="clear" w:color="auto" w:fill="auto"/>
            <w:vAlign w:val="center"/>
          </w:tcPr>
          <w:p w14:paraId="067B988A" w14:textId="6793EE3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250" w:type="pct"/>
            <w:shd w:val="clear" w:color="auto" w:fill="auto"/>
            <w:vAlign w:val="center"/>
          </w:tcPr>
          <w:p w14:paraId="2B6DCA81" w14:textId="3A7B9161"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250" w:type="pct"/>
            <w:shd w:val="clear" w:color="auto" w:fill="auto"/>
            <w:vAlign w:val="center"/>
          </w:tcPr>
          <w:p w14:paraId="2DFE91FA" w14:textId="267000D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c>
          <w:tcPr>
            <w:tcW w:w="1250" w:type="pct"/>
            <w:vAlign w:val="center"/>
          </w:tcPr>
          <w:p w14:paraId="0A49BE45" w14:textId="4ED7F851"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6" w:author="Andressa Ferreira" w:date="2022-01-17T11:32:00Z">
              <w:r>
                <w:rPr>
                  <w:rFonts w:ascii="Tahoma" w:hAnsi="Tahoma" w:cs="Tahoma"/>
                  <w:color w:val="000000"/>
                  <w:sz w:val="21"/>
                  <w:szCs w:val="21"/>
                </w:rPr>
                <w:t>8,446359</w:t>
              </w:r>
            </w:ins>
          </w:p>
        </w:tc>
      </w:tr>
      <w:tr w:rsidR="00A2760E" w:rsidRPr="003B7126" w14:paraId="49262C73" w14:textId="4A1522E6" w:rsidTr="00A2760E">
        <w:trPr>
          <w:trHeight w:val="284"/>
        </w:trPr>
        <w:tc>
          <w:tcPr>
            <w:tcW w:w="1250" w:type="pct"/>
            <w:shd w:val="clear" w:color="auto" w:fill="auto"/>
            <w:vAlign w:val="center"/>
          </w:tcPr>
          <w:p w14:paraId="30821658" w14:textId="312675E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250" w:type="pct"/>
            <w:shd w:val="clear" w:color="auto" w:fill="auto"/>
            <w:vAlign w:val="center"/>
          </w:tcPr>
          <w:p w14:paraId="5A8F2AEC" w14:textId="7FDE034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250" w:type="pct"/>
            <w:shd w:val="clear" w:color="auto" w:fill="auto"/>
            <w:vAlign w:val="center"/>
          </w:tcPr>
          <w:p w14:paraId="416E8D0E" w14:textId="01E90B29"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c>
          <w:tcPr>
            <w:tcW w:w="1250" w:type="pct"/>
            <w:vAlign w:val="center"/>
          </w:tcPr>
          <w:p w14:paraId="27E8B67C" w14:textId="4E5E1484"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7" w:author="Andressa Ferreira" w:date="2022-01-17T11:32:00Z">
              <w:r>
                <w:rPr>
                  <w:rFonts w:ascii="Tahoma" w:hAnsi="Tahoma" w:cs="Tahoma"/>
                  <w:color w:val="000000"/>
                  <w:sz w:val="21"/>
                  <w:szCs w:val="21"/>
                </w:rPr>
                <w:t>8,323577</w:t>
              </w:r>
            </w:ins>
          </w:p>
        </w:tc>
      </w:tr>
      <w:tr w:rsidR="00A2760E" w:rsidRPr="003B7126" w14:paraId="20D67FE9" w14:textId="25AD803A" w:rsidTr="00A2760E">
        <w:trPr>
          <w:trHeight w:val="284"/>
        </w:trPr>
        <w:tc>
          <w:tcPr>
            <w:tcW w:w="1250" w:type="pct"/>
            <w:shd w:val="clear" w:color="auto" w:fill="auto"/>
            <w:vAlign w:val="center"/>
          </w:tcPr>
          <w:p w14:paraId="588413DD" w14:textId="2B868C38"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250" w:type="pct"/>
            <w:shd w:val="clear" w:color="auto" w:fill="auto"/>
            <w:vAlign w:val="center"/>
          </w:tcPr>
          <w:p w14:paraId="7DAA70A5" w14:textId="2F284C1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250" w:type="pct"/>
            <w:shd w:val="clear" w:color="auto" w:fill="auto"/>
            <w:vAlign w:val="center"/>
          </w:tcPr>
          <w:p w14:paraId="0EB069C6" w14:textId="3AFD3B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c>
          <w:tcPr>
            <w:tcW w:w="1250" w:type="pct"/>
            <w:vAlign w:val="center"/>
          </w:tcPr>
          <w:p w14:paraId="0C1CE7FF" w14:textId="0A45E4AC"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8" w:author="Andressa Ferreira" w:date="2022-01-17T11:32:00Z">
              <w:r>
                <w:rPr>
                  <w:rFonts w:ascii="Tahoma" w:hAnsi="Tahoma" w:cs="Tahoma"/>
                  <w:color w:val="000000"/>
                  <w:sz w:val="21"/>
                  <w:szCs w:val="21"/>
                </w:rPr>
                <w:t>23,974340</w:t>
              </w:r>
            </w:ins>
          </w:p>
        </w:tc>
      </w:tr>
      <w:bookmarkEnd w:id="177"/>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1501918F"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89"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del w:id="190" w:author="Andressa Ferreira" w:date="2022-01-17T11:32:00Z">
        <w:r w:rsidR="005601AB" w:rsidRPr="00B47489" w:rsidDel="00EA3C3E">
          <w:rPr>
            <w:rFonts w:ascii="Tahoma" w:hAnsi="Tahoma" w:cs="Tahoma"/>
            <w:color w:val="000000" w:themeColor="text1"/>
            <w:spacing w:val="-3"/>
            <w:sz w:val="21"/>
            <w:szCs w:val="21"/>
          </w:rPr>
          <w:delText>fração</w:delText>
        </w:r>
        <w:r w:rsidRPr="00B47489" w:rsidDel="00EA3C3E">
          <w:rPr>
            <w:rFonts w:ascii="Tahoma" w:hAnsi="Tahoma" w:cs="Tahoma"/>
            <w:color w:val="000000" w:themeColor="text1"/>
            <w:spacing w:val="-3"/>
            <w:sz w:val="21"/>
            <w:szCs w:val="21"/>
          </w:rPr>
          <w:delText xml:space="preserve"> </w:delText>
        </w:r>
      </w:del>
      <w:ins w:id="191" w:author="Andressa Ferreira" w:date="2022-01-17T11:32:00Z">
        <w:r w:rsidR="00EA3C3E">
          <w:rPr>
            <w:rFonts w:ascii="Tahoma" w:hAnsi="Tahoma" w:cs="Tahoma"/>
            <w:color w:val="000000" w:themeColor="text1"/>
            <w:spacing w:val="-3"/>
            <w:sz w:val="21"/>
            <w:szCs w:val="21"/>
          </w:rPr>
          <w:t>res</w:t>
        </w:r>
      </w:ins>
      <w:ins w:id="192" w:author="Andressa Ferreira" w:date="2022-01-17T11:33:00Z">
        <w:r w:rsidR="00EA3C3E">
          <w:rPr>
            <w:rFonts w:ascii="Tahoma" w:hAnsi="Tahoma" w:cs="Tahoma"/>
            <w:color w:val="000000" w:themeColor="text1"/>
            <w:spacing w:val="-3"/>
            <w:sz w:val="21"/>
            <w:szCs w:val="21"/>
          </w:rPr>
          <w:t>pectiva parte do Percentual do Imóvel</w:t>
        </w:r>
      </w:ins>
      <w:ins w:id="193" w:author="Andressa Ferreira" w:date="2022-01-17T11:32:00Z">
        <w:r w:rsidR="00EA3C3E" w:rsidRPr="00B47489">
          <w:rPr>
            <w:rFonts w:ascii="Tahoma" w:hAnsi="Tahoma" w:cs="Tahoma"/>
            <w:color w:val="000000" w:themeColor="text1"/>
            <w:spacing w:val="-3"/>
            <w:sz w:val="21"/>
            <w:szCs w:val="21"/>
          </w:rPr>
          <w:t xml:space="preserve"> </w:t>
        </w:r>
      </w:ins>
      <w:r w:rsidRPr="00B47489">
        <w:rPr>
          <w:rFonts w:ascii="Tahoma" w:hAnsi="Tahoma" w:cs="Tahoma"/>
          <w:color w:val="000000" w:themeColor="text1"/>
          <w:spacing w:val="-3"/>
          <w:sz w:val="21"/>
          <w:szCs w:val="21"/>
        </w:rPr>
        <w:t>em até 30 (trinta) dias corridos.</w:t>
      </w:r>
      <w:bookmarkEnd w:id="189"/>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38E6D5A"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94" w:name="_Hlk89883284"/>
      <w:r w:rsidRPr="007A7FC6">
        <w:rPr>
          <w:rFonts w:ascii="Tahoma" w:hAnsi="Tahoma" w:cs="Tahoma"/>
          <w:color w:val="000000" w:themeColor="text1"/>
          <w:spacing w:val="-3"/>
          <w:sz w:val="21"/>
          <w:szCs w:val="21"/>
        </w:rPr>
        <w:t xml:space="preserve">Ainda, caso no período compreendido entre a Data de Emissão desta Cédula e a Data de Vencimento sejam realizadas vendas </w:t>
      </w:r>
      <w:ins w:id="195" w:author="Andressa Ferreira" w:date="2022-01-17T11:33:00Z">
        <w:r w:rsidR="00EA3C3E">
          <w:rPr>
            <w:rFonts w:ascii="Tahoma" w:hAnsi="Tahoma" w:cs="Tahoma"/>
            <w:color w:val="000000" w:themeColor="text1"/>
            <w:spacing w:val="-3"/>
            <w:sz w:val="21"/>
            <w:szCs w:val="21"/>
          </w:rPr>
          <w:t xml:space="preserve">parciais ou totais do </w:t>
        </w:r>
        <w:r w:rsidR="00EA3C3E">
          <w:rPr>
            <w:rFonts w:ascii="Tahoma" w:hAnsi="Tahoma" w:cs="Tahoma"/>
            <w:color w:val="000000" w:themeColor="text1"/>
            <w:spacing w:val="-3"/>
            <w:sz w:val="21"/>
            <w:szCs w:val="21"/>
          </w:rPr>
          <w:t>Percentual do Imóvel</w:t>
        </w:r>
        <w:r w:rsidR="00EA3C3E" w:rsidRPr="007A7FC6" w:rsidDel="00EA3C3E">
          <w:rPr>
            <w:rFonts w:ascii="Tahoma" w:hAnsi="Tahoma" w:cs="Tahoma"/>
            <w:color w:val="000000" w:themeColor="text1"/>
            <w:spacing w:val="-3"/>
            <w:sz w:val="21"/>
            <w:szCs w:val="21"/>
          </w:rPr>
          <w:t xml:space="preserve"> </w:t>
        </w:r>
      </w:ins>
      <w:del w:id="196" w:author="Andressa Ferreira" w:date="2022-01-17T11:33:00Z">
        <w:r w:rsidRPr="007A7FC6" w:rsidDel="00EA3C3E">
          <w:rPr>
            <w:rFonts w:ascii="Tahoma" w:hAnsi="Tahoma" w:cs="Tahoma"/>
            <w:color w:val="000000" w:themeColor="text1"/>
            <w:spacing w:val="-3"/>
            <w:sz w:val="21"/>
            <w:szCs w:val="21"/>
          </w:rPr>
          <w:delText>de Frações em Estoque</w:delText>
        </w:r>
        <w:r w:rsidR="001345FF" w:rsidDel="00EA3C3E">
          <w:rPr>
            <w:rFonts w:ascii="Tahoma" w:hAnsi="Tahoma" w:cs="Tahoma"/>
            <w:color w:val="000000" w:themeColor="text1"/>
            <w:spacing w:val="-3"/>
            <w:sz w:val="21"/>
            <w:szCs w:val="21"/>
          </w:rPr>
          <w:delText xml:space="preserve"> </w:delText>
        </w:r>
      </w:del>
      <w:r w:rsidR="001345FF">
        <w:rPr>
          <w:rFonts w:ascii="Tahoma" w:hAnsi="Tahoma" w:cs="Tahoma"/>
          <w:color w:val="000000" w:themeColor="text1"/>
          <w:spacing w:val="-3"/>
          <w:sz w:val="21"/>
          <w:szCs w:val="21"/>
        </w:rPr>
        <w:t>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94"/>
      <w:r w:rsidRPr="007A7FC6">
        <w:rPr>
          <w:rFonts w:ascii="Tahoma" w:hAnsi="Tahoma" w:cs="Tahoma"/>
          <w:color w:val="000000" w:themeColor="text1"/>
          <w:spacing w:val="-3"/>
          <w:sz w:val="21"/>
          <w:szCs w:val="21"/>
        </w:rPr>
        <w:t>.</w:t>
      </w:r>
    </w:p>
    <w:bookmarkEnd w:id="170"/>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97"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198"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198"/>
      <w:r w:rsidRPr="00B47489">
        <w:rPr>
          <w:rFonts w:ascii="Tahoma" w:hAnsi="Tahoma" w:cs="Tahoma"/>
          <w:color w:val="000000" w:themeColor="text1"/>
          <w:sz w:val="21"/>
          <w:szCs w:val="21"/>
        </w:rPr>
        <w:t>.</w:t>
      </w:r>
    </w:p>
    <w:bookmarkEnd w:id="197"/>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77EB0F07"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no caso de venda </w:t>
      </w:r>
      <w:del w:id="199" w:author="Andressa Ferreira" w:date="2022-01-17T11:36:00Z">
        <w:r w:rsidRPr="00B47489" w:rsidDel="00265068">
          <w:rPr>
            <w:rFonts w:ascii="Tahoma" w:hAnsi="Tahoma" w:cs="Tahoma"/>
            <w:color w:val="000000" w:themeColor="text1"/>
            <w:sz w:val="21"/>
            <w:szCs w:val="21"/>
          </w:rPr>
          <w:delText>d</w:delText>
        </w:r>
        <w:r w:rsidR="00EA2ADE" w:rsidRPr="00B47489" w:rsidDel="00265068">
          <w:rPr>
            <w:rFonts w:ascii="Tahoma" w:hAnsi="Tahoma" w:cs="Tahoma"/>
            <w:color w:val="000000" w:themeColor="text1"/>
            <w:sz w:val="21"/>
            <w:szCs w:val="21"/>
          </w:rPr>
          <w:delText>a fração</w:delText>
        </w:r>
      </w:del>
      <w:ins w:id="200" w:author="Andressa Ferreira" w:date="2022-01-17T11:36:00Z">
        <w:r w:rsidR="00265068">
          <w:rPr>
            <w:rFonts w:ascii="Tahoma" w:hAnsi="Tahoma" w:cs="Tahoma"/>
            <w:color w:val="000000" w:themeColor="text1"/>
            <w:sz w:val="21"/>
            <w:szCs w:val="21"/>
          </w:rPr>
          <w:t>da respectiva 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ins>
      <w:r w:rsidR="00EA2AD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201"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201"/>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202"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203"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2BFCB7EA" w:rsidR="005601AB" w:rsidRDefault="005601AB" w:rsidP="00EC1B99">
      <w:pPr>
        <w:spacing w:line="320" w:lineRule="exact"/>
        <w:ind w:left="567"/>
        <w:contextualSpacing/>
        <w:jc w:val="both"/>
        <w:rPr>
          <w:rFonts w:ascii="Tahoma" w:eastAsia="MS Mincho"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w:t>
      </w:r>
      <w:hyperlink r:id="rId17" w:history="1">
        <w:r w:rsidR="0079524A" w:rsidRPr="003040CE">
          <w:rPr>
            <w:rStyle w:val="Hyperlink"/>
            <w:rFonts w:ascii="Tahoma" w:eastAsia="MS Mincho" w:hAnsi="Tahoma"/>
            <w:sz w:val="21"/>
          </w:rPr>
          <w:t>isaac@mozak.com.br</w:t>
        </w:r>
      </w:hyperlink>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203"/>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1698702D" w:rsidR="00FF0E21"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8" w:history="1">
        <w:r w:rsidRPr="0079524A">
          <w:rPr>
            <w:rStyle w:val="Hyperlink"/>
            <w:rFonts w:ascii="Tahoma" w:eastAsia="MS Mincho" w:hAnsi="Tahoma"/>
            <w:sz w:val="21"/>
          </w:rPr>
          <w:t>rzakalski@planner.com.br</w:t>
        </w:r>
      </w:hyperlink>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5957F72F" w:rsidR="005601AB" w:rsidRDefault="005601AB" w:rsidP="00EC1B99">
      <w:pPr>
        <w:spacing w:line="320" w:lineRule="exact"/>
        <w:ind w:left="567"/>
        <w:contextualSpacing/>
        <w:jc w:val="both"/>
        <w:rPr>
          <w:rFonts w:ascii="Tahoma" w:eastAsia="MS Mincho"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79524A" w:rsidRPr="003040CE">
          <w:rPr>
            <w:rStyle w:val="Hyperlink"/>
            <w:rFonts w:ascii="Tahoma" w:eastAsia="MS Mincho" w:hAnsi="Tahoma" w:cs="Tahoma"/>
            <w:sz w:val="21"/>
            <w:szCs w:val="21"/>
          </w:rPr>
          <w:t>isaac@mozak.com.br</w:t>
        </w:r>
      </w:hyperlink>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21"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2"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204"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67A10426" w14:textId="6D1D5501" w:rsidR="0079524A" w:rsidRDefault="000C567F" w:rsidP="0079524A">
      <w:pPr>
        <w:spacing w:line="320" w:lineRule="exact"/>
        <w:ind w:left="567"/>
        <w:contextualSpacing/>
        <w:jc w:val="both"/>
        <w:rPr>
          <w:rFonts w:ascii="Tahoma" w:eastAsia="MS Mincho" w:hAnsi="Tahoma" w:cs="Tahoma"/>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3" w:history="1">
        <w:r w:rsidR="00991834" w:rsidRPr="0079524A">
          <w:rPr>
            <w:rStyle w:val="Hyperlink"/>
            <w:rFonts w:ascii="Tahoma" w:eastAsia="MS Mincho" w:hAnsi="Tahoma" w:cs="Tahoma"/>
            <w:sz w:val="21"/>
            <w:szCs w:val="21"/>
          </w:rPr>
          <w:t>isaac@mozak.com.br</w:t>
        </w:r>
      </w:hyperlink>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204"/>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64C58D11" w14:textId="77777777"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205" w:name="_Hlk89343543"/>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4"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205"/>
    </w:p>
    <w:bookmarkEnd w:id="202"/>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lastRenderedPageBreak/>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75AD245B"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xml:space="preserve">) não infringem qualquer contrato, compromisso ou instrumento público ou particular que sejam parte; e (v) não exigem consentimento, aprovação ou autorização de </w:t>
      </w:r>
      <w:r>
        <w:rPr>
          <w:rFonts w:ascii="Tahoma" w:hAnsi="Tahoma" w:cs="Tahoma"/>
          <w:sz w:val="21"/>
          <w:szCs w:val="21"/>
        </w:rPr>
        <w:lastRenderedPageBreak/>
        <w:t>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206"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206"/>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w:t>
      </w:r>
      <w:r w:rsidRPr="0058615B">
        <w:rPr>
          <w:rFonts w:ascii="Tahoma" w:hAnsi="Tahoma" w:cs="Tahoma"/>
          <w:color w:val="000000" w:themeColor="text1"/>
          <w:sz w:val="21"/>
          <w:szCs w:val="21"/>
        </w:rPr>
        <w:lastRenderedPageBreak/>
        <w:t>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 xml:space="preserve">Nome: Isaac Jose </w:t>
                  </w:r>
                  <w:proofErr w:type="spellStart"/>
                  <w:r w:rsidRPr="009F53E4">
                    <w:rPr>
                      <w:rFonts w:ascii="Tahoma" w:hAnsi="Tahoma" w:cs="Tahoma"/>
                      <w:bCs/>
                      <w:color w:val="000000" w:themeColor="text1"/>
                      <w:sz w:val="21"/>
                      <w:szCs w:val="21"/>
                    </w:rPr>
                    <w:t>Elehep</w:t>
                  </w:r>
                  <w:proofErr w:type="spellEnd"/>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207" w:name="_DV_M107"/>
      <w:bookmarkStart w:id="208" w:name="_DV_M109"/>
      <w:bookmarkStart w:id="209" w:name="_DV_M192"/>
      <w:bookmarkStart w:id="210" w:name="_DV_M199"/>
      <w:bookmarkEnd w:id="207"/>
      <w:bookmarkEnd w:id="208"/>
      <w:bookmarkEnd w:id="209"/>
      <w:bookmarkEnd w:id="210"/>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211"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211"/>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212"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212"/>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6753BD66" w14:textId="1A3C7830" w:rsidR="0092031E" w:rsidRPr="00B47489" w:rsidRDefault="0092031E" w:rsidP="0092031E">
      <w:pPr>
        <w:pStyle w:val="PargrafodaLista"/>
        <w:numPr>
          <w:ilvl w:val="1"/>
          <w:numId w:val="45"/>
        </w:numPr>
        <w:spacing w:line="320" w:lineRule="exact"/>
        <w:ind w:left="0" w:firstLine="0"/>
        <w:jc w:val="both"/>
        <w:rPr>
          <w:rFonts w:ascii="Tahoma" w:hAnsi="Tahoma" w:cs="Tahoma"/>
          <w:bCs/>
          <w:color w:val="000000" w:themeColor="text1"/>
          <w:sz w:val="21"/>
          <w:szCs w:val="21"/>
        </w:rPr>
      </w:pPr>
      <w:bookmarkStart w:id="213" w:name="_Hlk90581802"/>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r>
        <w:rPr>
          <w:rFonts w:ascii="Tahoma" w:hAnsi="Tahoma" w:cs="Tahoma"/>
          <w:color w:val="000000" w:themeColor="text1"/>
          <w:sz w:val="21"/>
          <w:szCs w:val="21"/>
        </w:rPr>
        <w:t>conforme anexo I</w:t>
      </w:r>
      <w:r w:rsidRPr="00B47489">
        <w:rPr>
          <w:rFonts w:ascii="Tahoma" w:hAnsi="Tahoma" w:cs="Tahoma"/>
          <w:color w:val="000000" w:themeColor="text1"/>
          <w:sz w:val="21"/>
          <w:szCs w:val="21"/>
        </w:rPr>
        <w:t xml:space="preserve">, de acordo com a aplicação da seguinte fórmula: </w:t>
      </w:r>
    </w:p>
    <w:bookmarkEnd w:id="213"/>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5"/>
          <w:footerReference w:type="default" r:id="rId26"/>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01527620" w:rsidR="00282274" w:rsidRDefault="00282274" w:rsidP="00282274"/>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79524A" w:rsidRPr="0079524A" w14:paraId="34BEC50F" w14:textId="77777777" w:rsidTr="0079524A">
        <w:trPr>
          <w:trHeight w:val="300"/>
          <w:jc w:val="center"/>
        </w:trPr>
        <w:tc>
          <w:tcPr>
            <w:tcW w:w="9200" w:type="dxa"/>
            <w:gridSpan w:val="8"/>
            <w:shd w:val="clear" w:color="000000" w:fill="808080"/>
            <w:vAlign w:val="center"/>
            <w:hideMark/>
          </w:tcPr>
          <w:p w14:paraId="2E20A09F" w14:textId="77777777" w:rsidR="0079524A" w:rsidRPr="0079524A" w:rsidRDefault="0079524A" w:rsidP="0079524A">
            <w:pPr>
              <w:jc w:val="center"/>
              <w:rPr>
                <w:rFonts w:ascii="Tahoma" w:hAnsi="Tahoma" w:cs="Tahoma"/>
                <w:b/>
                <w:bCs/>
                <w:color w:val="000000"/>
                <w:sz w:val="14"/>
                <w:szCs w:val="14"/>
                <w:lang w:eastAsia="pt-BR"/>
              </w:rPr>
            </w:pPr>
            <w:bookmarkStart w:id="214" w:name="_Hlk90628191"/>
            <w:r w:rsidRPr="0079524A">
              <w:rPr>
                <w:rFonts w:ascii="Tahoma" w:hAnsi="Tahoma" w:cs="Tahoma"/>
                <w:b/>
                <w:bCs/>
                <w:color w:val="000000"/>
                <w:sz w:val="14"/>
                <w:szCs w:val="14"/>
              </w:rPr>
              <w:t>CRONOGRAMA INDICATIVO DE UTILIZAÇÃO DOS RECURSOS</w:t>
            </w:r>
          </w:p>
        </w:tc>
      </w:tr>
      <w:tr w:rsidR="0079524A" w:rsidRPr="0079524A" w14:paraId="1346AAAE" w14:textId="77777777" w:rsidTr="0079524A">
        <w:trPr>
          <w:trHeight w:val="300"/>
          <w:jc w:val="center"/>
        </w:trPr>
        <w:tc>
          <w:tcPr>
            <w:tcW w:w="1034" w:type="dxa"/>
            <w:vMerge w:val="restart"/>
            <w:shd w:val="clear" w:color="000000" w:fill="D9D9D9"/>
            <w:vAlign w:val="center"/>
            <w:hideMark/>
          </w:tcPr>
          <w:p w14:paraId="159AAD5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69F98540"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2479D87F" w14:textId="3C8C634D" w:rsidR="0079524A" w:rsidRPr="0079524A" w:rsidRDefault="0079524A" w:rsidP="0079524A">
            <w:pPr>
              <w:jc w:val="center"/>
              <w:rPr>
                <w:rFonts w:ascii="Tahoma" w:hAnsi="Tahoma" w:cs="Tahoma"/>
                <w:color w:val="000000"/>
                <w:sz w:val="14"/>
                <w:szCs w:val="14"/>
              </w:rPr>
            </w:pPr>
          </w:p>
        </w:tc>
        <w:tc>
          <w:tcPr>
            <w:tcW w:w="1014" w:type="dxa"/>
            <w:vMerge w:val="restart"/>
            <w:shd w:val="clear" w:color="000000" w:fill="D9D9D9"/>
            <w:vAlign w:val="center"/>
            <w:hideMark/>
          </w:tcPr>
          <w:p w14:paraId="7173375B"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6C1F993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79524A" w:rsidRPr="0079524A" w14:paraId="600D95F3" w14:textId="77777777" w:rsidTr="0079524A">
        <w:trPr>
          <w:trHeight w:val="552"/>
          <w:jc w:val="center"/>
        </w:trPr>
        <w:tc>
          <w:tcPr>
            <w:tcW w:w="1034" w:type="dxa"/>
            <w:vMerge/>
            <w:vAlign w:val="center"/>
            <w:hideMark/>
          </w:tcPr>
          <w:p w14:paraId="190E8FE2" w14:textId="77777777" w:rsidR="0079524A" w:rsidRPr="0079524A" w:rsidRDefault="0079524A" w:rsidP="0079524A">
            <w:pPr>
              <w:jc w:val="center"/>
              <w:rPr>
                <w:rFonts w:ascii="Tahoma" w:hAnsi="Tahoma" w:cs="Tahoma"/>
                <w:b/>
                <w:bCs/>
                <w:color w:val="000000"/>
                <w:sz w:val="14"/>
                <w:szCs w:val="14"/>
              </w:rPr>
            </w:pPr>
          </w:p>
        </w:tc>
        <w:tc>
          <w:tcPr>
            <w:tcW w:w="985" w:type="dxa"/>
            <w:shd w:val="clear" w:color="000000" w:fill="D9D9D9"/>
            <w:vAlign w:val="center"/>
            <w:hideMark/>
          </w:tcPr>
          <w:p w14:paraId="5EB28D3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02DF8492"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53ED7A8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588179CF"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7A2AEDF6"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5BF7E88E" w14:textId="77777777" w:rsidR="0079524A" w:rsidRPr="0079524A" w:rsidRDefault="0079524A" w:rsidP="0079524A">
            <w:pPr>
              <w:jc w:val="center"/>
              <w:rPr>
                <w:rFonts w:ascii="Tahoma" w:hAnsi="Tahoma" w:cs="Tahoma"/>
                <w:b/>
                <w:bCs/>
                <w:color w:val="000000"/>
                <w:sz w:val="14"/>
                <w:szCs w:val="14"/>
              </w:rPr>
            </w:pPr>
          </w:p>
        </w:tc>
        <w:tc>
          <w:tcPr>
            <w:tcW w:w="1975" w:type="dxa"/>
            <w:vMerge/>
            <w:vAlign w:val="center"/>
            <w:hideMark/>
          </w:tcPr>
          <w:p w14:paraId="50A188E5" w14:textId="77777777" w:rsidR="0079524A" w:rsidRPr="0079524A" w:rsidRDefault="0079524A" w:rsidP="0079524A">
            <w:pPr>
              <w:jc w:val="center"/>
              <w:rPr>
                <w:rFonts w:ascii="Tahoma" w:hAnsi="Tahoma" w:cs="Tahoma"/>
                <w:b/>
                <w:bCs/>
                <w:color w:val="000000"/>
                <w:sz w:val="14"/>
                <w:szCs w:val="14"/>
              </w:rPr>
            </w:pPr>
          </w:p>
        </w:tc>
      </w:tr>
      <w:tr w:rsidR="0079524A" w:rsidRPr="0079524A" w14:paraId="42464908" w14:textId="77777777" w:rsidTr="0079524A">
        <w:trPr>
          <w:trHeight w:val="1185"/>
          <w:jc w:val="center"/>
        </w:trPr>
        <w:tc>
          <w:tcPr>
            <w:tcW w:w="1034" w:type="dxa"/>
            <w:shd w:val="clear" w:color="auto" w:fill="auto"/>
            <w:vAlign w:val="center"/>
            <w:hideMark/>
          </w:tcPr>
          <w:p w14:paraId="043E868A" w14:textId="70CA5065" w:rsidR="0079524A" w:rsidRPr="0079524A" w:rsidRDefault="0079524A" w:rsidP="0079524A">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6DBC07E3" w14:textId="1C852FED"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618792AA" w14:textId="28A32BB8"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29125FB2" w14:textId="3AB5EB76"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40EE04A2" w14:textId="7016D559"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063493F2" w14:textId="37039C1D"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2A1C5D44" w14:textId="2088C3DA"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D32D5F1" w14:textId="39CE4854"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tr w:rsidR="0079524A" w:rsidRPr="0079524A" w14:paraId="007DCEC9" w14:textId="77777777" w:rsidTr="0079524A">
        <w:trPr>
          <w:trHeight w:val="1145"/>
          <w:jc w:val="center"/>
        </w:trPr>
        <w:tc>
          <w:tcPr>
            <w:tcW w:w="1034" w:type="dxa"/>
            <w:shd w:val="clear" w:color="auto" w:fill="auto"/>
            <w:vAlign w:val="center"/>
            <w:hideMark/>
          </w:tcPr>
          <w:p w14:paraId="1D6C8084" w14:textId="39B998F4" w:rsidR="0079524A" w:rsidRPr="0079524A" w:rsidRDefault="0079524A" w:rsidP="0079524A">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668AFBCD" w14:textId="202DABB3"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7CEADBFC" w14:textId="7C251AF7"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59063DB1" w14:textId="6737CEFF"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F79A5E9" w14:textId="630D08F1"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58DECA16" w14:textId="061CEC82"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75FBA427" w14:textId="1EA9DA5F"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51D5572A" w14:textId="752B2941"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bookmarkEnd w:id="214"/>
    </w:tbl>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Pavarini (3 </w:t>
            </w:r>
            <w:proofErr w:type="spellStart"/>
            <w:r w:rsidRPr="00B47489">
              <w:rPr>
                <w:rFonts w:ascii="Tahoma" w:hAnsi="Tahoma" w:cs="Tahoma"/>
                <w:color w:val="000000"/>
                <w:sz w:val="16"/>
                <w:szCs w:val="16"/>
              </w:rPr>
              <w:t>CCIs</w:t>
            </w:r>
            <w:proofErr w:type="spellEnd"/>
            <w:r w:rsidRPr="00B47489">
              <w:rPr>
                <w:rFonts w:ascii="Tahoma" w:hAnsi="Tahoma" w:cs="Tahoma"/>
                <w:color w:val="000000"/>
                <w:sz w:val="16"/>
                <w:szCs w:val="16"/>
              </w:rPr>
              <w:t xml:space="preserve">)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Anbima</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Taxa </w:t>
            </w:r>
            <w:proofErr w:type="spellStart"/>
            <w:r w:rsidRPr="00B47489">
              <w:rPr>
                <w:rFonts w:ascii="Tahoma" w:hAnsi="Tahoma" w:cs="Tahoma"/>
                <w:color w:val="000000"/>
                <w:sz w:val="16"/>
                <w:szCs w:val="16"/>
              </w:rPr>
              <w:t>Adm</w:t>
            </w:r>
            <w:proofErr w:type="spellEnd"/>
            <w:r w:rsidRPr="00B47489">
              <w:rPr>
                <w:rFonts w:ascii="Tahoma" w:hAnsi="Tahoma" w:cs="Tahoma"/>
                <w:color w:val="000000"/>
                <w:sz w:val="16"/>
                <w:szCs w:val="16"/>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 xml:space="preserve">Valor das </w:t>
            </w:r>
            <w:proofErr w:type="spellStart"/>
            <w:r w:rsidRPr="004A2641">
              <w:rPr>
                <w:rFonts w:ascii="Tahoma" w:hAnsi="Tahoma" w:cs="Tahoma"/>
                <w:b/>
                <w:bCs/>
                <w:color w:val="FFFFFF"/>
                <w:sz w:val="14"/>
                <w:szCs w:val="14"/>
                <w:lang w:eastAsia="pt-BR"/>
              </w:rPr>
              <w:t>Nfs</w:t>
            </w:r>
            <w:proofErr w:type="spellEnd"/>
            <w:r w:rsidRPr="004A2641">
              <w:rPr>
                <w:rFonts w:ascii="Tahoma" w:hAnsi="Tahoma" w:cs="Tahoma"/>
                <w:b/>
                <w:bCs/>
                <w:color w:val="FFFFFF"/>
                <w:sz w:val="14"/>
                <w:szCs w:val="14"/>
                <w:lang w:eastAsia="pt-BR"/>
              </w:rPr>
              <w:t xml:space="preserve">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39CD" w14:textId="77777777" w:rsidR="00DE40F7" w:rsidRDefault="00DE40F7">
      <w:r>
        <w:separator/>
      </w:r>
    </w:p>
    <w:p w14:paraId="19792BF7" w14:textId="77777777" w:rsidR="00DE40F7" w:rsidRDefault="00DE40F7"/>
  </w:endnote>
  <w:endnote w:type="continuationSeparator" w:id="0">
    <w:p w14:paraId="69FEA098" w14:textId="77777777" w:rsidR="00DE40F7" w:rsidRDefault="00DE40F7">
      <w:r>
        <w:continuationSeparator/>
      </w:r>
    </w:p>
    <w:p w14:paraId="6863C627" w14:textId="77777777" w:rsidR="00DE40F7" w:rsidRDefault="00DE40F7"/>
  </w:endnote>
  <w:endnote w:type="continuationNotice" w:id="1">
    <w:p w14:paraId="11945538" w14:textId="77777777" w:rsidR="00DE40F7" w:rsidRDefault="00DE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F325" w14:textId="77777777" w:rsidR="00DE40F7" w:rsidRDefault="00DE40F7">
      <w:r>
        <w:separator/>
      </w:r>
    </w:p>
    <w:p w14:paraId="54B5732F" w14:textId="77777777" w:rsidR="00DE40F7" w:rsidRDefault="00DE40F7"/>
  </w:footnote>
  <w:footnote w:type="continuationSeparator" w:id="0">
    <w:p w14:paraId="2CCAC8B9" w14:textId="77777777" w:rsidR="00DE40F7" w:rsidRDefault="00DE40F7">
      <w:r>
        <w:continuationSeparator/>
      </w:r>
    </w:p>
    <w:p w14:paraId="7A831E7F" w14:textId="77777777" w:rsidR="00DE40F7" w:rsidRDefault="00DE40F7"/>
  </w:footnote>
  <w:footnote w:type="continuationNotice" w:id="1">
    <w:p w14:paraId="149E2D08" w14:textId="77777777" w:rsidR="00DE40F7" w:rsidRDefault="00DE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81B3D"/>
    <w:multiLevelType w:val="hybridMultilevel"/>
    <w:tmpl w:val="9B1ADE12"/>
    <w:lvl w:ilvl="0" w:tplc="1B90B818">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10"/>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9"/>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3"/>
  </w:num>
  <w:num w:numId="40">
    <w:abstractNumId w:val="3"/>
  </w:num>
  <w:num w:numId="41">
    <w:abstractNumId w:val="112"/>
  </w:num>
  <w:num w:numId="42">
    <w:abstractNumId w:val="11"/>
  </w:num>
  <w:num w:numId="43">
    <w:abstractNumId w:val="115"/>
  </w:num>
  <w:num w:numId="44">
    <w:abstractNumId w:val="73"/>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5"/>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4"/>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8"/>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7"/>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4E29"/>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783"/>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68"/>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393"/>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49D"/>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41B"/>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3CB9"/>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37592"/>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911"/>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025"/>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2D38"/>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006B"/>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3BAB"/>
    <w:rsid w:val="00A245E0"/>
    <w:rsid w:val="00A24BBE"/>
    <w:rsid w:val="00A25221"/>
    <w:rsid w:val="00A25567"/>
    <w:rsid w:val="00A25AE9"/>
    <w:rsid w:val="00A2671F"/>
    <w:rsid w:val="00A2760E"/>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57B"/>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1C0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0F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3C3E"/>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2EB"/>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55"/>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3F5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47167507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zakalski@planner.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nji.igarashi@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saac@mozak.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tatielehep@yahoo.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isaac@mozak.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saac@mozak.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50F99471-22C1-4674-B04D-33890CFD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17684</Words>
  <Characters>95494</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14</cp:revision>
  <cp:lastPrinted>2019-11-12T22:01:00Z</cp:lastPrinted>
  <dcterms:created xsi:type="dcterms:W3CDTF">2021-12-15T16:32:00Z</dcterms:created>
  <dcterms:modified xsi:type="dcterms:W3CDTF">2022-01-17T14:37:00Z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