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422F4C5B"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São </w:t>
            </w:r>
            <w:proofErr w:type="spellStart"/>
            <w:r w:rsidRPr="00410E41">
              <w:rPr>
                <w:rFonts w:ascii="Tahoma" w:hAnsi="Tahoma" w:cs="Tahoma"/>
                <w:bCs/>
                <w:color w:val="000000" w:themeColor="text1"/>
                <w:sz w:val="21"/>
                <w:szCs w:val="21"/>
              </w:rPr>
              <w:t>Paulo-SP</w:t>
            </w:r>
            <w:proofErr w:type="spellEnd"/>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045DC69B" w:rsidR="009F6421" w:rsidRPr="00410E41" w:rsidRDefault="00364A85" w:rsidP="00EC1B99">
            <w:pPr>
              <w:spacing w:line="320" w:lineRule="exact"/>
              <w:contextualSpacing/>
              <w:jc w:val="center"/>
              <w:rPr>
                <w:rFonts w:ascii="Tahoma" w:hAnsi="Tahoma" w:cs="Tahoma"/>
                <w:b/>
                <w:color w:val="000000" w:themeColor="text1"/>
                <w:sz w:val="21"/>
                <w:szCs w:val="21"/>
              </w:rPr>
            </w:pPr>
            <w:r>
              <w:rPr>
                <w:rFonts w:ascii="Tahoma" w:hAnsi="Tahoma" w:cs="Tahoma"/>
                <w:color w:val="000000" w:themeColor="text1"/>
                <w:sz w:val="21"/>
                <w:szCs w:val="21"/>
              </w:rPr>
              <w:t>17</w:t>
            </w:r>
            <w:r w:rsidR="00F941E7"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008B3131"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717EC8E9"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 xml:space="preserve">a incorporação, administração e venda do imóvel situado </w:t>
      </w:r>
      <w:del w:id="1" w:author="Andressa Ferreira" w:date="2022-01-28T12:34:00Z">
        <w:r w:rsidR="00D00929" w:rsidRPr="00410E41" w:rsidDel="00C1111A">
          <w:rPr>
            <w:rFonts w:ascii="Tahoma" w:hAnsi="Tahoma" w:cs="Tahoma"/>
            <w:color w:val="000000" w:themeColor="text1"/>
            <w:sz w:val="21"/>
            <w:szCs w:val="21"/>
          </w:rPr>
          <w:delText>à Rua Juquiá, nº 61 e</w:delText>
        </w:r>
      </w:del>
      <w:ins w:id="2" w:author="Andressa Ferreira" w:date="2022-01-28T12:34:00Z">
        <w:r w:rsidR="00C1111A">
          <w:rPr>
            <w:rFonts w:ascii="Tahoma" w:hAnsi="Tahoma" w:cs="Tahoma"/>
            <w:color w:val="000000" w:themeColor="text1"/>
            <w:sz w:val="21"/>
            <w:szCs w:val="21"/>
          </w:rPr>
          <w:t>na</w:t>
        </w:r>
      </w:ins>
      <w:r w:rsidR="00D00929" w:rsidRPr="00410E41">
        <w:rPr>
          <w:rFonts w:ascii="Tahoma" w:hAnsi="Tahoma" w:cs="Tahoma"/>
          <w:color w:val="000000" w:themeColor="text1"/>
          <w:sz w:val="21"/>
          <w:szCs w:val="21"/>
        </w:rPr>
        <w:t xml:space="preserv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0D8A1F53"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ins w:id="3" w:author="Andressa Ferreira" w:date="2022-01-28T12:34:00Z">
        <w:r w:rsidR="00C1111A">
          <w:rPr>
            <w:rFonts w:ascii="Tahoma" w:hAnsi="Tahoma" w:cs="Tahoma"/>
            <w:color w:val="000000" w:themeColor="text1"/>
            <w:sz w:val="21"/>
            <w:szCs w:val="21"/>
          </w:rPr>
          <w:t xml:space="preserve">a ser </w:t>
        </w:r>
      </w:ins>
      <w:r w:rsidR="00740B74" w:rsidRPr="00F61394">
        <w:rPr>
          <w:rFonts w:ascii="Tahoma" w:hAnsi="Tahoma" w:cs="Tahoma"/>
          <w:color w:val="000000" w:themeColor="text1"/>
          <w:sz w:val="21"/>
          <w:szCs w:val="21"/>
        </w:rPr>
        <w:t xml:space="preserve">situado na </w:t>
      </w:r>
      <w:del w:id="4" w:author="Andressa Ferreira" w:date="2022-01-28T12:34:00Z">
        <w:r w:rsidR="00740B74" w:rsidRPr="00F61394" w:rsidDel="00C1111A">
          <w:rPr>
            <w:rFonts w:ascii="Tahoma" w:hAnsi="Tahoma" w:cs="Tahoma"/>
            <w:color w:val="000000" w:themeColor="text1"/>
            <w:sz w:val="21"/>
            <w:szCs w:val="21"/>
          </w:rPr>
          <w:delText xml:space="preserve">Rua Juquiá, nº 61 e </w:delText>
        </w:r>
      </w:del>
      <w:r w:rsidR="00740B74" w:rsidRPr="00F61394">
        <w:rPr>
          <w:rFonts w:ascii="Tahoma" w:hAnsi="Tahoma" w:cs="Tahoma"/>
          <w:color w:val="000000" w:themeColor="text1"/>
          <w:sz w:val="21"/>
          <w:szCs w:val="21"/>
        </w:rPr>
        <w:t xml:space="preserve">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5"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5"/>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13DA8C0A"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w:t>
      </w:r>
      <w:r w:rsidRPr="001436EC">
        <w:rPr>
          <w:rFonts w:ascii="Tahoma" w:hAnsi="Tahoma" w:cs="Tahoma"/>
          <w:color w:val="000000" w:themeColor="text1"/>
          <w:sz w:val="21"/>
          <w:szCs w:val="21"/>
        </w:rPr>
        <w:lastRenderedPageBreak/>
        <w:t xml:space="preserve">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0861652"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Esta Cédula integra um conjunto de negociações de interesses recíprocos, envolvendo a celebração, além desta Cédula, dos seguintes documentos: </w:t>
      </w:r>
      <w:r w:rsidR="001F4D1C">
        <w:rPr>
          <w:rFonts w:ascii="Tahoma" w:hAnsi="Tahoma" w:cs="Tahoma"/>
          <w:sz w:val="21"/>
          <w:szCs w:val="21"/>
        </w:rPr>
        <w:t>(i) a presente CCB; (</w:t>
      </w:r>
      <w:proofErr w:type="spellStart"/>
      <w:r w:rsidR="001F4D1C">
        <w:rPr>
          <w:rFonts w:ascii="Tahoma" w:hAnsi="Tahoma" w:cs="Tahoma"/>
          <w:sz w:val="21"/>
          <w:szCs w:val="21"/>
        </w:rPr>
        <w:t>ii</w:t>
      </w:r>
      <w:proofErr w:type="spellEnd"/>
      <w:r w:rsidR="001F4D1C">
        <w:rPr>
          <w:rFonts w:ascii="Tahoma" w:hAnsi="Tahoma" w:cs="Tahoma"/>
          <w:sz w:val="21"/>
          <w:szCs w:val="21"/>
        </w:rPr>
        <w:t>) a CCI; (iii) o Contrato de Cessão; (</w:t>
      </w:r>
      <w:proofErr w:type="spellStart"/>
      <w:r w:rsidR="001F4D1C">
        <w:rPr>
          <w:rFonts w:ascii="Tahoma" w:hAnsi="Tahoma" w:cs="Tahoma"/>
          <w:sz w:val="21"/>
          <w:szCs w:val="21"/>
        </w:rPr>
        <w:t>iv</w:t>
      </w:r>
      <w:proofErr w:type="spellEnd"/>
      <w:r w:rsidR="001F4D1C">
        <w:rPr>
          <w:rFonts w:ascii="Tahoma" w:hAnsi="Tahoma" w:cs="Tahoma"/>
          <w:sz w:val="21"/>
          <w:szCs w:val="21"/>
        </w:rPr>
        <w:t>) os Instrumentos de Garantia, conforme definidos abaixo; (v) o Termo de Securitização; (vi) o Contrato de Distribuição; e (vii) os boletins de subscrição dos CRI</w:t>
      </w:r>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6" w:name="Bookmark_de_fiel_depositario"/>
            <w:bookmarkEnd w:id="6"/>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7"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7"/>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31A65398" w:rsidR="00E4197D" w:rsidRPr="0096006B"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96006B">
              <w:rPr>
                <w:rFonts w:ascii="Tahoma" w:hAnsi="Tahoma" w:cs="Tahoma"/>
                <w:color w:val="000000" w:themeColor="text1"/>
                <w:sz w:val="21"/>
                <w:szCs w:val="21"/>
              </w:rPr>
              <w:t xml:space="preserve">Cessão fiduciária da totalidade dos recebíveis de titularidade da </w:t>
            </w:r>
            <w:r w:rsidR="003B7126" w:rsidRPr="0096006B">
              <w:rPr>
                <w:rFonts w:ascii="Tahoma" w:hAnsi="Tahoma" w:cs="Tahoma"/>
                <w:color w:val="000000" w:themeColor="text1"/>
                <w:sz w:val="21"/>
                <w:szCs w:val="21"/>
              </w:rPr>
              <w:t>Emitente</w:t>
            </w:r>
            <w:r w:rsidRPr="0096006B">
              <w:rPr>
                <w:rFonts w:ascii="Tahoma" w:hAnsi="Tahoma" w:cs="Tahoma"/>
                <w:color w:val="000000" w:themeColor="text1"/>
                <w:sz w:val="21"/>
                <w:szCs w:val="21"/>
              </w:rPr>
              <w:t xml:space="preserve">, oriundos </w:t>
            </w:r>
            <w:r w:rsidR="0096006B" w:rsidRPr="0096006B">
              <w:rPr>
                <w:rFonts w:ascii="Tahoma" w:hAnsi="Tahoma" w:cs="Tahoma"/>
                <w:sz w:val="21"/>
                <w:szCs w:val="21"/>
              </w:rPr>
              <w:t xml:space="preserve">do </w:t>
            </w:r>
            <w:r w:rsidR="0096006B" w:rsidRPr="0096006B">
              <w:rPr>
                <w:rFonts w:ascii="Tahoma" w:hAnsi="Tahoma" w:cs="Tahoma"/>
                <w:i/>
                <w:iCs/>
                <w:sz w:val="21"/>
                <w:szCs w:val="21"/>
              </w:rPr>
              <w:t>“Instrumento Particular de Promessa de Cessão de Direitos Aquisitivos de Fração Ideal de Bem Imóvel e Adesão ao Contrato de Construção Tendo por Objeto Bem Futuro”</w:t>
            </w:r>
            <w:r w:rsidR="0096006B" w:rsidRPr="0096006B" w:rsidDel="0096006B">
              <w:rPr>
                <w:rFonts w:ascii="Tahoma" w:hAnsi="Tahoma" w:cs="Tahoma"/>
                <w:color w:val="000000" w:themeColor="text1"/>
                <w:sz w:val="21"/>
                <w:szCs w:val="21"/>
              </w:rPr>
              <w:t xml:space="preserve"> </w:t>
            </w:r>
            <w:r w:rsidRPr="0096006B">
              <w:rPr>
                <w:rFonts w:ascii="Tahoma" w:hAnsi="Tahoma" w:cs="Tahoma"/>
                <w:color w:val="000000" w:themeColor="text1"/>
                <w:sz w:val="21"/>
                <w:szCs w:val="21"/>
              </w:rPr>
              <w:t>(“</w:t>
            </w:r>
            <w:r w:rsidR="0096006B">
              <w:rPr>
                <w:rFonts w:ascii="Tahoma" w:hAnsi="Tahoma" w:cs="Tahoma"/>
                <w:color w:val="000000" w:themeColor="text1"/>
                <w:sz w:val="21"/>
                <w:szCs w:val="21"/>
                <w:u w:val="single"/>
              </w:rPr>
              <w:t>Percentual Vendido</w:t>
            </w:r>
            <w:r w:rsidRPr="0096006B">
              <w:rPr>
                <w:rFonts w:ascii="Tahoma" w:hAnsi="Tahoma" w:cs="Tahoma"/>
                <w:color w:val="000000" w:themeColor="text1"/>
                <w:sz w:val="21"/>
                <w:szCs w:val="21"/>
              </w:rPr>
              <w:t>” e “</w:t>
            </w:r>
            <w:r w:rsidRPr="0096006B">
              <w:rPr>
                <w:rFonts w:ascii="Tahoma" w:hAnsi="Tahoma" w:cs="Tahoma"/>
                <w:color w:val="000000" w:themeColor="text1"/>
                <w:sz w:val="21"/>
                <w:szCs w:val="21"/>
                <w:u w:val="single"/>
              </w:rPr>
              <w:t>Direitos Creditórios</w:t>
            </w:r>
            <w:r w:rsidRPr="0096006B">
              <w:rPr>
                <w:rFonts w:ascii="Tahoma" w:hAnsi="Tahoma" w:cs="Tahoma"/>
                <w:color w:val="000000" w:themeColor="text1"/>
                <w:sz w:val="21"/>
                <w:szCs w:val="21"/>
              </w:rPr>
              <w:t xml:space="preserve">”), a ser formalizada, nesta data, </w:t>
            </w:r>
            <w:r w:rsidRPr="0096006B">
              <w:rPr>
                <w:rFonts w:ascii="Tahoma" w:hAnsi="Tahoma" w:cs="Tahoma"/>
                <w:bCs/>
                <w:color w:val="000000" w:themeColor="text1"/>
                <w:sz w:val="21"/>
                <w:szCs w:val="21"/>
              </w:rPr>
              <w:t>por meio do “</w:t>
            </w:r>
            <w:r w:rsidRPr="0096006B">
              <w:rPr>
                <w:rFonts w:ascii="Tahoma" w:hAnsi="Tahoma" w:cs="Tahoma"/>
                <w:i/>
                <w:color w:val="000000" w:themeColor="text1"/>
                <w:sz w:val="21"/>
                <w:szCs w:val="21"/>
              </w:rPr>
              <w:t xml:space="preserve">Instrumento Particular de Cessão Fiduciária de Direitos </w:t>
            </w:r>
            <w:r w:rsidRPr="0096006B">
              <w:rPr>
                <w:rFonts w:ascii="Tahoma" w:hAnsi="Tahoma" w:cs="Tahoma"/>
                <w:color w:val="000000" w:themeColor="text1"/>
                <w:sz w:val="21"/>
                <w:szCs w:val="21"/>
              </w:rPr>
              <w:t>Creditórios</w:t>
            </w:r>
            <w:r w:rsidRPr="0096006B">
              <w:rPr>
                <w:rFonts w:ascii="Tahoma" w:hAnsi="Tahoma" w:cs="Tahoma"/>
                <w:i/>
                <w:color w:val="000000" w:themeColor="text1"/>
                <w:sz w:val="21"/>
                <w:szCs w:val="21"/>
              </w:rPr>
              <w:t xml:space="preserve"> e Outras Avenças”</w:t>
            </w:r>
            <w:r w:rsidRPr="0096006B">
              <w:rPr>
                <w:rFonts w:ascii="Tahoma" w:hAnsi="Tahoma" w:cs="Tahoma"/>
                <w:color w:val="000000" w:themeColor="text1"/>
                <w:sz w:val="21"/>
                <w:szCs w:val="21"/>
              </w:rPr>
              <w:t xml:space="preserve"> (“</w:t>
            </w:r>
            <w:r w:rsidRPr="0096006B">
              <w:rPr>
                <w:rFonts w:ascii="Tahoma" w:hAnsi="Tahoma" w:cs="Tahoma"/>
                <w:color w:val="000000" w:themeColor="text1"/>
                <w:sz w:val="21"/>
                <w:szCs w:val="21"/>
                <w:u w:val="single"/>
              </w:rPr>
              <w:t xml:space="preserve">Contrato de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e “</w:t>
            </w:r>
            <w:r w:rsidRPr="0096006B">
              <w:rPr>
                <w:rFonts w:ascii="Tahoma" w:hAnsi="Tahoma" w:cs="Tahoma"/>
                <w:bCs/>
                <w:color w:val="000000" w:themeColor="text1"/>
                <w:sz w:val="21"/>
                <w:szCs w:val="21"/>
                <w:u w:val="single"/>
              </w:rPr>
              <w:t>Cessão Fiduciária</w:t>
            </w:r>
            <w:r w:rsidRPr="0096006B">
              <w:rPr>
                <w:rFonts w:ascii="Tahoma" w:hAnsi="Tahoma" w:cs="Tahoma"/>
                <w:bCs/>
                <w:color w:val="000000" w:themeColor="text1"/>
                <w:sz w:val="21"/>
                <w:szCs w:val="21"/>
              </w:rPr>
              <w:t>”, respectivamente)</w:t>
            </w:r>
            <w:r w:rsidRPr="0096006B">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C29C398"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w:t>
            </w:r>
            <w:r w:rsidR="00034E29" w:rsidRPr="00034E29">
              <w:rPr>
                <w:rFonts w:ascii="Tahoma" w:hAnsi="Tahoma" w:cs="Tahoma"/>
                <w:color w:val="000000" w:themeColor="text1"/>
                <w:sz w:val="21"/>
                <w:szCs w:val="21"/>
              </w:rPr>
              <w:t>do percentual de 12,78%</w:t>
            </w:r>
            <w:bookmarkStart w:id="8" w:name="_Hlk89342587"/>
            <w:r w:rsidR="00FB022B" w:rsidRPr="00410E41">
              <w:rPr>
                <w:rFonts w:ascii="Tahoma" w:hAnsi="Tahoma" w:cs="Tahoma"/>
                <w:color w:val="000000" w:themeColor="text1"/>
                <w:sz w:val="21"/>
                <w:szCs w:val="21"/>
              </w:rPr>
              <w:t xml:space="preserve"> </w:t>
            </w:r>
            <w:r w:rsidR="00900B84">
              <w:rPr>
                <w:rFonts w:ascii="Tahoma" w:hAnsi="Tahoma" w:cs="Tahoma"/>
                <w:color w:val="000000" w:themeColor="text1"/>
                <w:sz w:val="21"/>
                <w:szCs w:val="21"/>
              </w:rPr>
              <w:t>do Imóvel</w:t>
            </w:r>
            <w:bookmarkEnd w:id="8"/>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425393">
              <w:rPr>
                <w:rFonts w:ascii="Tahoma" w:hAnsi="Tahoma" w:cs="Tahoma"/>
                <w:color w:val="000000" w:themeColor="text1"/>
                <w:sz w:val="21"/>
                <w:szCs w:val="21"/>
                <w:u w:val="single"/>
              </w:rPr>
              <w:t>Percentua</w:t>
            </w:r>
            <w:r w:rsidR="0045749D">
              <w:rPr>
                <w:rFonts w:ascii="Tahoma" w:hAnsi="Tahoma" w:cs="Tahoma"/>
                <w:color w:val="000000" w:themeColor="text1"/>
                <w:sz w:val="21"/>
                <w:szCs w:val="21"/>
                <w:u w:val="single"/>
              </w:rPr>
              <w:t>l do Imóvel</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Alienação Fiduciária</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a ser formalizada, nesta data, por meio da 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r w:rsidR="001F4D1C">
              <w:rPr>
                <w:rFonts w:ascii="Tahoma" w:hAnsi="Tahoma" w:cs="Tahoma"/>
                <w:color w:val="000000" w:themeColor="text1"/>
                <w:sz w:val="21"/>
                <w:szCs w:val="21"/>
              </w:rPr>
              <w:t>, e, em conjunto com o Contrato de Cessão 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731315A3"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9"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10" w:name="_Hlk90465627"/>
            <w:r w:rsidR="00C40777" w:rsidRPr="0058615B">
              <w:rPr>
                <w:rFonts w:ascii="Tahoma" w:hAnsi="Tahoma" w:cs="Tahoma"/>
                <w:b/>
                <w:bCs/>
                <w:color w:val="000000" w:themeColor="text1"/>
                <w:sz w:val="21"/>
                <w:szCs w:val="21"/>
              </w:rPr>
              <w:t>MZK EMPREENDIMENTOS IMOBILIÁRIOS LTDA</w:t>
            </w:r>
            <w:bookmarkEnd w:id="10"/>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11" w:name="_Hlk90465650"/>
            <w:r w:rsidR="00C40777" w:rsidRPr="00410E41">
              <w:rPr>
                <w:rFonts w:ascii="Tahoma" w:eastAsia="MS Mincho" w:hAnsi="Tahoma" w:cs="Tahoma"/>
                <w:color w:val="000000" w:themeColor="text1"/>
                <w:sz w:val="21"/>
                <w:szCs w:val="21"/>
                <w:lang w:eastAsia="ja-JP"/>
              </w:rPr>
              <w:t>33.2.0711814-8</w:t>
            </w:r>
            <w:bookmarkEnd w:id="11"/>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 xml:space="preserve">Avenida Ataulfo de Paiva nº 391, </w:t>
            </w:r>
            <w:r w:rsidR="00FB022B" w:rsidRPr="00410E41">
              <w:rPr>
                <w:rFonts w:ascii="Tahoma" w:eastAsia="MS Mincho" w:hAnsi="Tahoma" w:cs="Tahoma"/>
                <w:color w:val="000000" w:themeColor="text1"/>
                <w:sz w:val="21"/>
                <w:szCs w:val="21"/>
                <w:lang w:eastAsia="ja-JP"/>
              </w:rPr>
              <w:lastRenderedPageBreak/>
              <w:t>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12"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12"/>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w:t>
            </w:r>
            <w:proofErr w:type="spellStart"/>
            <w:r w:rsidR="00BE5B71" w:rsidRPr="00410E41">
              <w:rPr>
                <w:rFonts w:ascii="Tahoma" w:eastAsia="MS Mincho" w:hAnsi="Tahoma"/>
                <w:color w:val="000000" w:themeColor="text1"/>
                <w:sz w:val="21"/>
              </w:rPr>
              <w:t>ii</w:t>
            </w:r>
            <w:proofErr w:type="spellEnd"/>
            <w:r w:rsidR="00BE5B71" w:rsidRPr="00410E41">
              <w:rPr>
                <w:rFonts w:ascii="Tahoma" w:eastAsia="MS Mincho" w:hAnsi="Tahoma"/>
                <w:color w:val="000000" w:themeColor="text1"/>
                <w:sz w:val="21"/>
              </w:rPr>
              <w:t>)</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13" w:name="_Hlk89342268"/>
            <w:r w:rsidR="00941688" w:rsidRPr="00410E41">
              <w:rPr>
                <w:rFonts w:ascii="Tahoma" w:eastAsia="MS Mincho" w:hAnsi="Tahoma" w:cs="Tahoma"/>
                <w:color w:val="000000" w:themeColor="text1"/>
                <w:sz w:val="21"/>
                <w:szCs w:val="21"/>
                <w:lang w:eastAsia="ja-JP"/>
              </w:rPr>
              <w:t>33.2.0560549-1</w:t>
            </w:r>
            <w:bookmarkEnd w:id="13"/>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14" w:name="_Hlk89342245"/>
            <w:r w:rsidR="00D402B0" w:rsidRPr="00410E41">
              <w:rPr>
                <w:rFonts w:ascii="Tahoma" w:hAnsi="Tahoma" w:cs="Tahoma"/>
                <w:color w:val="000000" w:themeColor="text1"/>
                <w:sz w:val="21"/>
                <w:szCs w:val="21"/>
              </w:rPr>
              <w:t>, CEP 22.440-032</w:t>
            </w:r>
            <w:bookmarkEnd w:id="14"/>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proofErr w:type="spellStart"/>
            <w:r w:rsidR="00FA373F" w:rsidRPr="00410E41">
              <w:rPr>
                <w:rFonts w:ascii="Tahoma" w:hAnsi="Tahoma" w:cs="Tahoma"/>
                <w:color w:val="000000" w:themeColor="text1"/>
                <w:sz w:val="21"/>
                <w:szCs w:val="21"/>
                <w:u w:val="single"/>
              </w:rPr>
              <w:t>Mozak</w:t>
            </w:r>
            <w:proofErr w:type="spellEnd"/>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15" w:name="_Hlk89342298"/>
            <w:r w:rsidR="00374C72">
              <w:rPr>
                <w:rFonts w:ascii="Tahoma" w:eastAsia="MS Mincho" w:hAnsi="Tahoma" w:cs="Tahoma"/>
                <w:color w:val="000000" w:themeColor="text1"/>
                <w:sz w:val="21"/>
                <w:szCs w:val="21"/>
                <w:lang w:eastAsia="ja-JP"/>
              </w:rPr>
              <w:t xml:space="preserve">Tatiana </w:t>
            </w:r>
            <w:r w:rsidR="00941688" w:rsidRPr="00410E41">
              <w:rPr>
                <w:rFonts w:ascii="Tahoma" w:eastAsia="MS Mincho" w:hAnsi="Tahoma" w:cs="Tahoma"/>
                <w:color w:val="000000" w:themeColor="text1"/>
                <w:sz w:val="21"/>
                <w:szCs w:val="21"/>
                <w:lang w:eastAsia="ja-JP"/>
              </w:rPr>
              <w:t xml:space="preserve">Vitória </w:t>
            </w:r>
            <w:proofErr w:type="spellStart"/>
            <w:r w:rsidR="00941688" w:rsidRPr="00410E41">
              <w:rPr>
                <w:rFonts w:ascii="Tahoma" w:eastAsia="MS Mincho" w:hAnsi="Tahoma" w:cs="Tahoma"/>
                <w:color w:val="000000" w:themeColor="text1"/>
                <w:sz w:val="21"/>
                <w:szCs w:val="21"/>
                <w:lang w:eastAsia="ja-JP"/>
              </w:rPr>
              <w:t>Haiat</w:t>
            </w:r>
            <w:proofErr w:type="spellEnd"/>
            <w:r w:rsidR="00941688" w:rsidRPr="00410E41">
              <w:rPr>
                <w:rFonts w:ascii="Tahoma" w:eastAsia="MS Mincho" w:hAnsi="Tahoma" w:cs="Tahoma"/>
                <w:color w:val="000000" w:themeColor="text1"/>
                <w:sz w:val="21"/>
                <w:szCs w:val="21"/>
                <w:lang w:eastAsia="ja-JP"/>
              </w:rPr>
              <w:t xml:space="preserve"> </w:t>
            </w:r>
            <w:proofErr w:type="spellStart"/>
            <w:r w:rsidR="00941688" w:rsidRPr="00410E41">
              <w:rPr>
                <w:rFonts w:ascii="Tahoma" w:eastAsia="MS Mincho" w:hAnsi="Tahoma" w:cs="Tahoma"/>
                <w:color w:val="000000" w:themeColor="text1"/>
                <w:sz w:val="21"/>
                <w:szCs w:val="21"/>
                <w:lang w:eastAsia="ja-JP"/>
              </w:rPr>
              <w:t>Elehep</w:t>
            </w:r>
            <w:proofErr w:type="spellEnd"/>
            <w:r w:rsidR="00941688" w:rsidRPr="00410E41">
              <w:rPr>
                <w:rFonts w:ascii="Tahoma" w:eastAsia="MS Mincho" w:hAnsi="Tahoma" w:cs="Tahoma"/>
                <w:color w:val="000000" w:themeColor="text1"/>
                <w:sz w:val="21"/>
                <w:szCs w:val="21"/>
                <w:lang w:eastAsia="ja-JP"/>
              </w:rPr>
              <w:t>,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bookmarkStart w:id="16" w:name="_Hlk90465591"/>
            <w:r w:rsidR="00941688" w:rsidRPr="00410E41">
              <w:rPr>
                <w:rFonts w:ascii="Tahoma" w:hAnsi="Tahoma" w:cs="Tahoma"/>
                <w:color w:val="000000" w:themeColor="text1"/>
                <w:sz w:val="21"/>
                <w:szCs w:val="21"/>
              </w:rPr>
              <w:t>09665009-8</w:t>
            </w:r>
            <w:bookmarkEnd w:id="16"/>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17" w:name="_Hlk90465603"/>
            <w:r w:rsidR="00941688" w:rsidRPr="00410E41">
              <w:rPr>
                <w:rFonts w:ascii="Tahoma" w:hAnsi="Tahoma" w:cs="Tahoma"/>
                <w:color w:val="000000" w:themeColor="text1"/>
                <w:sz w:val="21"/>
                <w:szCs w:val="21"/>
              </w:rPr>
              <w:t>068.341.777-01</w:t>
            </w:r>
            <w:bookmarkEnd w:id="15"/>
            <w:bookmarkEnd w:id="17"/>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9"/>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w:t>
            </w:r>
            <w:proofErr w:type="spellStart"/>
            <w:r w:rsidRPr="0058615B">
              <w:rPr>
                <w:rFonts w:ascii="Tahoma" w:eastAsia="MS Mincho" w:hAnsi="Tahoma" w:cs="Tahoma"/>
                <w:color w:val="000000" w:themeColor="text1"/>
                <w:sz w:val="21"/>
                <w:szCs w:val="21"/>
              </w:rPr>
              <w:t>PMTs</w:t>
            </w:r>
            <w:proofErr w:type="spellEnd"/>
            <w:r w:rsidRPr="0058615B">
              <w:rPr>
                <w:rFonts w:ascii="Tahoma" w:eastAsia="MS Mincho" w:hAnsi="Tahoma" w:cs="Tahoma"/>
                <w:color w:val="000000" w:themeColor="text1"/>
                <w:sz w:val="21"/>
                <w:szCs w:val="21"/>
              </w:rPr>
              <w:t xml:space="preserve">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18" w:name="_Hlk89944169"/>
            <w:bookmarkStart w:id="19"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18"/>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19"/>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w:t>
            </w:r>
            <w:r w:rsidR="00FA373F" w:rsidRPr="00827ACB">
              <w:rPr>
                <w:rFonts w:ascii="Tahoma" w:hAnsi="Tahoma" w:cs="Tahoma"/>
                <w:color w:val="000000" w:themeColor="text1"/>
                <w:sz w:val="21"/>
                <w:szCs w:val="21"/>
              </w:rPr>
              <w:lastRenderedPageBreak/>
              <w:t>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w:t>
            </w:r>
            <w:proofErr w:type="spellStart"/>
            <w:r w:rsidR="00B42698" w:rsidRPr="00827ACB">
              <w:rPr>
                <w:rFonts w:ascii="Tahoma" w:hAnsi="Tahoma" w:cs="Tahoma"/>
                <w:b/>
                <w:bCs/>
                <w:color w:val="000000" w:themeColor="text1"/>
                <w:sz w:val="21"/>
                <w:szCs w:val="21"/>
              </w:rPr>
              <w:t>ii</w:t>
            </w:r>
            <w:proofErr w:type="spellEnd"/>
            <w:r w:rsidR="00B42698" w:rsidRPr="00827ACB">
              <w:rPr>
                <w:rFonts w:ascii="Tahoma" w:hAnsi="Tahoma" w:cs="Tahoma"/>
                <w:b/>
                <w:bCs/>
                <w:color w:val="000000" w:themeColor="text1"/>
                <w:sz w:val="21"/>
                <w:szCs w:val="21"/>
              </w:rPr>
              <w:t>)</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20"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proofErr w:type="spellStart"/>
            <w:r w:rsidR="00C3757A" w:rsidRPr="00827ACB">
              <w:rPr>
                <w:rFonts w:ascii="Tahoma" w:hAnsi="Tahoma" w:cs="Tahoma"/>
                <w:color w:val="000000" w:themeColor="text1"/>
                <w:sz w:val="21"/>
                <w:szCs w:val="21"/>
              </w:rPr>
              <w:t>na</w:t>
            </w:r>
            <w:proofErr w:type="spellEnd"/>
            <w:r w:rsidR="00C3757A" w:rsidRPr="00827ACB">
              <w:rPr>
                <w:rFonts w:ascii="Tahoma" w:hAnsi="Tahoma" w:cs="Tahoma"/>
                <w:color w:val="000000" w:themeColor="text1"/>
                <w:sz w:val="21"/>
                <w:szCs w:val="21"/>
              </w:rPr>
              <w:t xml:space="preserve">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20"/>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ou em menor prazo, caso assim solicitado pelo órgão público 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lastRenderedPageBreak/>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21" w:name="Tabela_CCB"/>
      <w:bookmarkEnd w:id="21"/>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22"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22"/>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23"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nos termos desta Cédula; ou (</w:t>
      </w:r>
      <w:proofErr w:type="spellStart"/>
      <w:r w:rsidRPr="00827ACB">
        <w:rPr>
          <w:rFonts w:ascii="Tahoma" w:hAnsi="Tahoma" w:cs="Tahoma"/>
          <w:color w:val="000000" w:themeColor="text1"/>
          <w:sz w:val="21"/>
          <w:szCs w:val="21"/>
        </w:rPr>
        <w:t>ii</w:t>
      </w:r>
      <w:proofErr w:type="spellEnd"/>
      <w:r w:rsidRPr="00827ACB">
        <w:rPr>
          <w:rFonts w:ascii="Tahoma" w:hAnsi="Tahoma" w:cs="Tahoma"/>
          <w:color w:val="000000" w:themeColor="text1"/>
          <w:sz w:val="21"/>
          <w:szCs w:val="21"/>
        </w:rPr>
        <w:t xml:space="preserve">) as </w:t>
      </w:r>
      <w:r w:rsidRPr="00827ACB">
        <w:rPr>
          <w:rFonts w:ascii="Tahoma" w:hAnsi="Tahoma" w:cs="Tahoma"/>
          <w:color w:val="000000" w:themeColor="text1"/>
          <w:sz w:val="21"/>
          <w:szCs w:val="21"/>
        </w:rPr>
        <w:lastRenderedPageBreak/>
        <w:t xml:space="preserve">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23"/>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24"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25"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25"/>
      <w:r w:rsidR="002C719B" w:rsidRPr="00DD01A9">
        <w:rPr>
          <w:rFonts w:ascii="Tahoma" w:hAnsi="Tahoma" w:cs="Tahoma"/>
          <w:color w:val="000000" w:themeColor="text1"/>
          <w:sz w:val="21"/>
          <w:szCs w:val="21"/>
        </w:rPr>
        <w:t xml:space="preserve">) dias a contar 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26"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26"/>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24"/>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03CDC7B8"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7"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28" w:name="_Hlk89358751"/>
      <w:bookmarkStart w:id="29"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CRI</w:t>
      </w:r>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w:t>
      </w:r>
      <w:r w:rsidR="001436EC" w:rsidRPr="0023596F">
        <w:rPr>
          <w:rFonts w:ascii="Tahoma" w:hAnsi="Tahoma" w:cs="Tahoma"/>
          <w:color w:val="000000" w:themeColor="text1"/>
          <w:sz w:val="21"/>
          <w:szCs w:val="21"/>
        </w:rPr>
        <w:lastRenderedPageBreak/>
        <w:t xml:space="preserve">(três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28"/>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29"/>
      <w:r w:rsidRPr="00DD01A9">
        <w:rPr>
          <w:rFonts w:ascii="Tahoma" w:hAnsi="Tahoma" w:cs="Tahoma"/>
          <w:color w:val="000000" w:themeColor="text1"/>
          <w:sz w:val="21"/>
          <w:szCs w:val="21"/>
        </w:rPr>
        <w:t>:</w:t>
      </w:r>
    </w:p>
    <w:bookmarkEnd w:id="27"/>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30"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31"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31"/>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proofErr w:type="spellStart"/>
      <w:r w:rsidR="000375A0" w:rsidRPr="00B47489">
        <w:rPr>
          <w:rFonts w:ascii="Tahoma" w:hAnsi="Tahoma" w:cs="Tahoma"/>
          <w:i/>
          <w:iCs/>
          <w:color w:val="000000" w:themeColor="text1"/>
          <w:sz w:val="21"/>
          <w:szCs w:val="21"/>
        </w:rPr>
        <w:t>due</w:t>
      </w:r>
      <w:proofErr w:type="spellEnd"/>
      <w:r w:rsidR="000375A0" w:rsidRPr="00B47489">
        <w:rPr>
          <w:rFonts w:ascii="Tahoma" w:hAnsi="Tahoma" w:cs="Tahoma"/>
          <w:i/>
          <w:iCs/>
          <w:color w:val="000000" w:themeColor="text1"/>
          <w:sz w:val="21"/>
          <w:szCs w:val="21"/>
        </w:rPr>
        <w:t xml:space="preserve"> </w:t>
      </w:r>
      <w:proofErr w:type="spellStart"/>
      <w:r w:rsidR="000375A0" w:rsidRPr="00B47489">
        <w:rPr>
          <w:rFonts w:ascii="Tahoma" w:hAnsi="Tahoma" w:cs="Tahoma"/>
          <w:i/>
          <w:iCs/>
          <w:color w:val="000000" w:themeColor="text1"/>
          <w:sz w:val="21"/>
          <w:szCs w:val="21"/>
        </w:rPr>
        <w:t>diligence</w:t>
      </w:r>
      <w:proofErr w:type="spellEnd"/>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591E501C"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32" w:name="_Hlk40073725"/>
      <w:bookmarkStart w:id="33" w:name="_Hlk90389680"/>
      <w:r w:rsidRPr="00B47489">
        <w:rPr>
          <w:rFonts w:ascii="Tahoma" w:hAnsi="Tahoma" w:cs="Tahoma"/>
          <w:color w:val="000000" w:themeColor="text1"/>
          <w:sz w:val="21"/>
          <w:szCs w:val="21"/>
        </w:rPr>
        <w:t xml:space="preserve">Protocolo </w:t>
      </w:r>
      <w:bookmarkStart w:id="34" w:name="_Hlk90391816"/>
      <w:r w:rsidR="00F941E7">
        <w:rPr>
          <w:rFonts w:ascii="Tahoma" w:hAnsi="Tahoma" w:cs="Tahoma"/>
          <w:color w:val="000000" w:themeColor="text1"/>
          <w:sz w:val="21"/>
          <w:szCs w:val="21"/>
        </w:rPr>
        <w:t xml:space="preserve">do instrumento de transferência do Imóvel para propriedade da Emitente em conjunto com </w:t>
      </w:r>
      <w:bookmarkEnd w:id="34"/>
      <w:r w:rsidR="00F941E7">
        <w:rPr>
          <w:rFonts w:ascii="Tahoma" w:hAnsi="Tahoma" w:cs="Tahoma"/>
          <w:color w:val="000000" w:themeColor="text1"/>
          <w:sz w:val="21"/>
          <w:szCs w:val="21"/>
        </w:rPr>
        <w:t xml:space="preserve">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32"/>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73D3039A"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bookmarkEnd w:id="33"/>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30"/>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35"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36"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w:t>
      </w:r>
      <w:r w:rsidR="00CB2491" w:rsidRPr="00B47489">
        <w:rPr>
          <w:rFonts w:ascii="Tahoma" w:hAnsi="Tahoma" w:cs="Tahoma"/>
          <w:color w:val="000000" w:themeColor="text1"/>
          <w:sz w:val="21"/>
          <w:szCs w:val="21"/>
        </w:rPr>
        <w:lastRenderedPageBreak/>
        <w:t xml:space="preserve">listadas a seguir </w:t>
      </w:r>
      <w:bookmarkEnd w:id="35"/>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36"/>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37"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37"/>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38" w:name="_Ref24464556"/>
      <w:bookmarkStart w:id="39"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38"/>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39"/>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0D5270EC"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CR</w:t>
      </w:r>
      <w:r w:rsidR="00016F95">
        <w:rPr>
          <w:rFonts w:ascii="Tahoma" w:hAnsi="Tahoma" w:cs="Tahoma"/>
          <w:color w:val="000000" w:themeColor="text1"/>
          <w:sz w:val="21"/>
          <w:szCs w:val="21"/>
        </w:rPr>
        <w:t>I</w:t>
      </w:r>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40"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40"/>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1" w:name="_Hlk89359468"/>
      <w:bookmarkStart w:id="42"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3" w:name="_Hlk89944469"/>
      <w:r w:rsidRPr="00DF1CE0">
        <w:rPr>
          <w:rFonts w:ascii="Tahoma" w:hAnsi="Tahoma" w:cs="Tahoma"/>
          <w:color w:val="000000" w:themeColor="text1"/>
          <w:spacing w:val="-3"/>
          <w:sz w:val="21"/>
          <w:szCs w:val="21"/>
        </w:rPr>
        <w:t xml:space="preserve">Mensalmente, </w:t>
      </w:r>
      <w:bookmarkEnd w:id="41"/>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43"/>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4" w:name="_Hlk89359489"/>
      <w:r w:rsidRPr="00B47489">
        <w:rPr>
          <w:rFonts w:ascii="Tahoma" w:hAnsi="Tahoma" w:cs="Tahoma"/>
          <w:color w:val="000000" w:themeColor="text1"/>
          <w:spacing w:val="-3"/>
          <w:sz w:val="21"/>
          <w:szCs w:val="21"/>
        </w:rPr>
        <w:lastRenderedPageBreak/>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44"/>
      <w:r w:rsidR="00596441" w:rsidRPr="00B47489">
        <w:rPr>
          <w:rFonts w:ascii="Tahoma" w:hAnsi="Tahoma" w:cs="Tahoma"/>
          <w:color w:val="000000" w:themeColor="text1"/>
          <w:sz w:val="21"/>
          <w:szCs w:val="21"/>
          <w:lang w:eastAsia="pt-BR"/>
        </w:rPr>
        <w:t>.</w:t>
      </w:r>
    </w:p>
    <w:bookmarkEnd w:id="42"/>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45"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45"/>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46"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29A7B05"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w:t>
      </w:r>
      <w:bookmarkStart w:id="47" w:name="_Hlk89343023"/>
      <w:r w:rsidR="0096006B">
        <w:rPr>
          <w:rFonts w:ascii="Tahoma" w:hAnsi="Tahoma" w:cs="Tahoma"/>
          <w:i/>
          <w:iCs/>
          <w:color w:val="000000" w:themeColor="text1"/>
          <w:sz w:val="21"/>
          <w:szCs w:val="21"/>
          <w:lang w:eastAsia="pt-BR"/>
        </w:rPr>
        <w:t>do Percentual Vendido</w:t>
      </w:r>
      <w:r w:rsidR="00757428">
        <w:rPr>
          <w:rFonts w:ascii="Tahoma" w:hAnsi="Tahoma" w:cs="Tahoma"/>
          <w:i/>
          <w:iCs/>
          <w:color w:val="000000" w:themeColor="text1"/>
          <w:sz w:val="21"/>
          <w:szCs w:val="21"/>
          <w:lang w:eastAsia="pt-BR"/>
        </w:rPr>
        <w:t xml:space="preserve"> do Imóvel</w:t>
      </w:r>
      <w:bookmarkEnd w:id="47"/>
      <w:r w:rsidRPr="00B47489">
        <w:rPr>
          <w:rFonts w:ascii="Tahoma" w:hAnsi="Tahoma" w:cs="Tahoma"/>
          <w:i/>
          <w:iCs/>
          <w:color w:val="000000" w:themeColor="text1"/>
          <w:sz w:val="21"/>
          <w:szCs w:val="21"/>
          <w:lang w:eastAsia="pt-BR"/>
        </w:rPr>
        <w:t>,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E4E60DD"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48"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r w:rsidR="00EA3C3E">
        <w:rPr>
          <w:rFonts w:ascii="Tahoma" w:hAnsi="Tahoma" w:cs="Tahoma"/>
          <w:i/>
          <w:iCs/>
          <w:color w:val="000000" w:themeColor="text1"/>
          <w:sz w:val="21"/>
          <w:szCs w:val="21"/>
          <w:lang w:eastAsia="pt-BR"/>
        </w:rPr>
        <w:t xml:space="preserve">correspondente à parte do </w:t>
      </w:r>
      <w:r w:rsidR="00EA3C3E" w:rsidRPr="00EA3C3E">
        <w:rPr>
          <w:rFonts w:ascii="Tahoma" w:hAnsi="Tahoma" w:cs="Tahoma"/>
          <w:i/>
          <w:iCs/>
          <w:color w:val="000000" w:themeColor="text1"/>
          <w:sz w:val="21"/>
          <w:szCs w:val="21"/>
          <w:lang w:eastAsia="pt-BR"/>
        </w:rPr>
        <w:t>Percentual do Imóvel</w:t>
      </w:r>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48"/>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4B5E23">
        <w:trPr>
          <w:trHeight w:val="284"/>
          <w:jc w:val="center"/>
        </w:trPr>
        <w:tc>
          <w:tcPr>
            <w:tcW w:w="2940" w:type="dxa"/>
            <w:shd w:val="clear" w:color="auto" w:fill="BFBFBF" w:themeFill="background1" w:themeFillShade="BF"/>
            <w:noWrap/>
            <w:vAlign w:val="center"/>
            <w:hideMark/>
          </w:tcPr>
          <w:p w14:paraId="3B8B2750" w14:textId="7FAA1FA4" w:rsidR="00B82AA6" w:rsidRPr="0058615B" w:rsidRDefault="00882D38" w:rsidP="00EC1B99">
            <w:pPr>
              <w:spacing w:line="320" w:lineRule="exact"/>
              <w:jc w:val="center"/>
              <w:rPr>
                <w:rFonts w:ascii="Tahoma" w:hAnsi="Tahoma" w:cs="Tahoma"/>
                <w:b/>
                <w:bCs/>
                <w:color w:val="000000" w:themeColor="text1"/>
                <w:sz w:val="21"/>
                <w:szCs w:val="21"/>
              </w:rPr>
            </w:pPr>
            <w:bookmarkStart w:id="49" w:name="_Hlk86861458"/>
            <w:r w:rsidRPr="00882D38">
              <w:rPr>
                <w:rFonts w:ascii="Tahoma" w:hAnsi="Tahoma" w:cs="Tahoma"/>
                <w:b/>
                <w:bCs/>
                <w:color w:val="000000" w:themeColor="text1"/>
                <w:sz w:val="21"/>
                <w:szCs w:val="21"/>
              </w:rPr>
              <w:t>Partes do Percentual do Imóvel</w:t>
            </w:r>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03F2D2FE" w:rsidR="00B82AA6" w:rsidRPr="005C3B26" w:rsidRDefault="00DF1CE0" w:rsidP="00B942B0">
            <w:pPr>
              <w:spacing w:line="320" w:lineRule="exact"/>
              <w:ind w:left="-115"/>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Valor </w:t>
            </w:r>
            <w:r w:rsidR="00882D38">
              <w:rPr>
                <w:rFonts w:ascii="Tahoma" w:hAnsi="Tahoma" w:cs="Tahoma"/>
                <w:b/>
                <w:bCs/>
                <w:color w:val="000000" w:themeColor="text1"/>
                <w:sz w:val="21"/>
                <w:szCs w:val="21"/>
              </w:rPr>
              <w:t>de Mercado</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4B5E23">
        <w:trPr>
          <w:trHeight w:val="284"/>
          <w:jc w:val="center"/>
        </w:trPr>
        <w:tc>
          <w:tcPr>
            <w:tcW w:w="2940" w:type="dxa"/>
            <w:shd w:val="clear" w:color="auto" w:fill="auto"/>
            <w:noWrap/>
            <w:vAlign w:val="center"/>
          </w:tcPr>
          <w:p w14:paraId="584FF0B2" w14:textId="65EE44D8"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3,08</w:t>
            </w:r>
            <w:ins w:id="50"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75149517" w:rsidR="00B82AA6" w:rsidRPr="0058615B" w:rsidRDefault="00B82AA6" w:rsidP="00B942B0">
            <w:pPr>
              <w:spacing w:line="320" w:lineRule="exact"/>
              <w:ind w:left="-115" w:right="-71"/>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ins w:id="51" w:author="Andressa Ferreira" w:date="2022-01-27T19:34:00Z">
              <w:r w:rsidR="00B942B0">
                <w:rPr>
                  <w:rFonts w:ascii="Tahoma" w:hAnsi="Tahoma" w:cs="Tahoma"/>
                  <w:color w:val="000000" w:themeColor="text1"/>
                  <w:sz w:val="21"/>
                  <w:szCs w:val="21"/>
                </w:rPr>
                <w:t>,00</w:t>
              </w:r>
            </w:ins>
          </w:p>
        </w:tc>
      </w:tr>
      <w:tr w:rsidR="00B82AA6" w:rsidRPr="003B7126" w14:paraId="1641C293" w14:textId="77777777" w:rsidTr="004B5E23">
        <w:trPr>
          <w:trHeight w:val="284"/>
          <w:jc w:val="center"/>
        </w:trPr>
        <w:tc>
          <w:tcPr>
            <w:tcW w:w="2940" w:type="dxa"/>
            <w:shd w:val="clear" w:color="000000" w:fill="E7E6E6"/>
            <w:noWrap/>
            <w:vAlign w:val="center"/>
          </w:tcPr>
          <w:p w14:paraId="111D3146" w14:textId="3D936BE2"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ins w:id="52" w:author="Andressa Ferreira" w:date="2022-01-27T19:49:00Z">
              <w:r w:rsidR="00EC368A">
                <w:rPr>
                  <w:rFonts w:ascii="Tahoma" w:hAnsi="Tahoma" w:cs="Tahoma"/>
                  <w:color w:val="000000" w:themeColor="text1"/>
                  <w:sz w:val="21"/>
                  <w:szCs w:val="21"/>
                </w:rPr>
                <w:t>%</w:t>
              </w:r>
            </w:ins>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2B4A6CCB" w:rsidR="00B82AA6" w:rsidRPr="005C3B26" w:rsidRDefault="00B82AA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ins w:id="53" w:author="Andressa Ferreira" w:date="2022-01-27T19:34:00Z">
              <w:r w:rsidR="00B942B0">
                <w:rPr>
                  <w:rFonts w:ascii="Tahoma" w:hAnsi="Tahoma" w:cs="Tahoma"/>
                  <w:color w:val="000000" w:themeColor="text1"/>
                  <w:sz w:val="21"/>
                  <w:szCs w:val="21"/>
                </w:rPr>
                <w:t>,00</w:t>
              </w:r>
            </w:ins>
          </w:p>
        </w:tc>
      </w:tr>
      <w:tr w:rsidR="00B82AA6" w:rsidRPr="003B7126" w14:paraId="608CF735" w14:textId="77777777" w:rsidTr="004B5E23">
        <w:trPr>
          <w:trHeight w:val="284"/>
          <w:jc w:val="center"/>
        </w:trPr>
        <w:tc>
          <w:tcPr>
            <w:tcW w:w="2940" w:type="dxa"/>
            <w:shd w:val="clear" w:color="auto" w:fill="auto"/>
            <w:noWrap/>
            <w:vAlign w:val="center"/>
          </w:tcPr>
          <w:p w14:paraId="66373FE3" w14:textId="58FBD316"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0,76</w:t>
            </w:r>
            <w:ins w:id="54"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252298AD" w:rsidR="00B82AA6" w:rsidRPr="005C3B26" w:rsidRDefault="00B82AA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ins w:id="55" w:author="Andressa Ferreira" w:date="2022-01-27T19:34:00Z">
              <w:r w:rsidR="00B942B0">
                <w:rPr>
                  <w:rFonts w:ascii="Tahoma" w:hAnsi="Tahoma" w:cs="Tahoma"/>
                  <w:color w:val="000000" w:themeColor="text1"/>
                  <w:sz w:val="21"/>
                  <w:szCs w:val="21"/>
                </w:rPr>
                <w:t>,00</w:t>
              </w:r>
            </w:ins>
          </w:p>
        </w:tc>
      </w:tr>
      <w:tr w:rsidR="00211F16" w:rsidRPr="003B7126" w14:paraId="0E589CEA" w14:textId="77777777" w:rsidTr="004B5E23">
        <w:trPr>
          <w:trHeight w:val="284"/>
          <w:jc w:val="center"/>
        </w:trPr>
        <w:tc>
          <w:tcPr>
            <w:tcW w:w="2940" w:type="dxa"/>
            <w:shd w:val="clear" w:color="000000" w:fill="E7E6E6"/>
            <w:noWrap/>
            <w:vAlign w:val="center"/>
          </w:tcPr>
          <w:p w14:paraId="318F9AFA" w14:textId="322474F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ins w:id="56" w:author="Andressa Ferreira" w:date="2022-01-27T19:49:00Z">
              <w:r w:rsidR="00EC368A">
                <w:rPr>
                  <w:rFonts w:ascii="Tahoma" w:hAnsi="Tahoma" w:cs="Tahoma"/>
                  <w:color w:val="000000" w:themeColor="text1"/>
                  <w:sz w:val="21"/>
                  <w:szCs w:val="21"/>
                </w:rPr>
                <w:t>%</w:t>
              </w:r>
            </w:ins>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4B0AD920"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ins w:id="57" w:author="Andressa Ferreira" w:date="2022-01-27T19:34:00Z">
              <w:r w:rsidR="00B942B0">
                <w:rPr>
                  <w:rFonts w:ascii="Tahoma" w:hAnsi="Tahoma" w:cs="Tahoma"/>
                  <w:color w:val="000000" w:themeColor="text1"/>
                  <w:sz w:val="21"/>
                  <w:szCs w:val="21"/>
                </w:rPr>
                <w:t>,00</w:t>
              </w:r>
            </w:ins>
          </w:p>
        </w:tc>
      </w:tr>
      <w:tr w:rsidR="00211F16" w:rsidRPr="003B7126" w14:paraId="55447EC7" w14:textId="77777777" w:rsidTr="004B5E23">
        <w:trPr>
          <w:trHeight w:val="284"/>
          <w:jc w:val="center"/>
        </w:trPr>
        <w:tc>
          <w:tcPr>
            <w:tcW w:w="2940" w:type="dxa"/>
            <w:shd w:val="clear" w:color="auto" w:fill="auto"/>
            <w:noWrap/>
            <w:vAlign w:val="center"/>
          </w:tcPr>
          <w:p w14:paraId="27809D81" w14:textId="61EA71EA"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ins w:id="58"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2EA1ACF0"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ins w:id="59" w:author="Andressa Ferreira" w:date="2022-01-27T19:34:00Z">
              <w:r w:rsidR="00B942B0">
                <w:rPr>
                  <w:rFonts w:ascii="Tahoma" w:hAnsi="Tahoma" w:cs="Tahoma"/>
                  <w:color w:val="000000" w:themeColor="text1"/>
                  <w:sz w:val="21"/>
                  <w:szCs w:val="21"/>
                </w:rPr>
                <w:t>,00</w:t>
              </w:r>
            </w:ins>
          </w:p>
        </w:tc>
      </w:tr>
      <w:tr w:rsidR="00211F16" w:rsidRPr="003B7126" w14:paraId="75574ED9" w14:textId="77777777" w:rsidTr="004B5E23">
        <w:trPr>
          <w:trHeight w:val="284"/>
          <w:jc w:val="center"/>
        </w:trPr>
        <w:tc>
          <w:tcPr>
            <w:tcW w:w="2940" w:type="dxa"/>
            <w:shd w:val="clear" w:color="000000" w:fill="E7E6E6"/>
            <w:noWrap/>
            <w:vAlign w:val="center"/>
          </w:tcPr>
          <w:p w14:paraId="5465F9D8" w14:textId="1D55C3E9"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ins w:id="60" w:author="Andressa Ferreira" w:date="2022-01-27T19:49:00Z">
              <w:r w:rsidR="00EC368A">
                <w:rPr>
                  <w:rFonts w:ascii="Tahoma" w:hAnsi="Tahoma" w:cs="Tahoma"/>
                  <w:color w:val="000000" w:themeColor="text1"/>
                  <w:sz w:val="21"/>
                  <w:szCs w:val="21"/>
                </w:rPr>
                <w:t>%</w:t>
              </w:r>
            </w:ins>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3AE218CE"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ins w:id="61" w:author="Andressa Ferreira" w:date="2022-01-27T19:34:00Z">
              <w:r w:rsidR="00B942B0">
                <w:rPr>
                  <w:rFonts w:ascii="Tahoma" w:hAnsi="Tahoma" w:cs="Tahoma"/>
                  <w:color w:val="000000" w:themeColor="text1"/>
                  <w:sz w:val="21"/>
                  <w:szCs w:val="21"/>
                </w:rPr>
                <w:t>,00</w:t>
              </w:r>
            </w:ins>
          </w:p>
        </w:tc>
      </w:tr>
      <w:tr w:rsidR="00211F16" w:rsidRPr="003B7126" w14:paraId="5B799E16" w14:textId="77777777" w:rsidTr="004B5E23">
        <w:trPr>
          <w:trHeight w:val="284"/>
          <w:jc w:val="center"/>
        </w:trPr>
        <w:tc>
          <w:tcPr>
            <w:tcW w:w="2940" w:type="dxa"/>
            <w:shd w:val="clear" w:color="auto" w:fill="auto"/>
            <w:noWrap/>
            <w:vAlign w:val="center"/>
          </w:tcPr>
          <w:p w14:paraId="035E06B2" w14:textId="70341968"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ins w:id="62" w:author="Andressa Ferreira" w:date="2022-01-27T19:49:00Z">
              <w:r w:rsidR="00EC368A">
                <w:rPr>
                  <w:rFonts w:ascii="Tahoma" w:hAnsi="Tahoma" w:cs="Tahoma"/>
                  <w:color w:val="000000" w:themeColor="text1"/>
                  <w:sz w:val="21"/>
                  <w:szCs w:val="21"/>
                </w:rPr>
                <w:t>%</w:t>
              </w:r>
            </w:ins>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92A1760" w:rsidR="00211F16" w:rsidRPr="005C3B26" w:rsidRDefault="00211F16" w:rsidP="00B942B0">
            <w:pPr>
              <w:spacing w:line="320" w:lineRule="exact"/>
              <w:ind w:left="-115" w:right="-71"/>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ins w:id="63" w:author="Andressa Ferreira" w:date="2022-01-27T19:34:00Z">
              <w:r w:rsidR="00B942B0">
                <w:rPr>
                  <w:rFonts w:ascii="Tahoma" w:hAnsi="Tahoma" w:cs="Tahoma"/>
                  <w:color w:val="000000" w:themeColor="text1"/>
                  <w:sz w:val="21"/>
                  <w:szCs w:val="21"/>
                </w:rPr>
                <w:t>,00</w:t>
              </w:r>
            </w:ins>
          </w:p>
        </w:tc>
      </w:tr>
      <w:tr w:rsidR="00ED3268" w:rsidRPr="003B7126" w14:paraId="4861385E" w14:textId="77777777" w:rsidTr="004B5E23">
        <w:trPr>
          <w:trHeight w:val="284"/>
          <w:jc w:val="center"/>
          <w:ins w:id="64" w:author="Andressa Ferreira" w:date="2022-01-27T19:18:00Z"/>
        </w:trPr>
        <w:tc>
          <w:tcPr>
            <w:tcW w:w="2940" w:type="dxa"/>
            <w:shd w:val="clear" w:color="auto" w:fill="808080" w:themeFill="background1" w:themeFillShade="80"/>
            <w:noWrap/>
            <w:vAlign w:val="center"/>
          </w:tcPr>
          <w:p w14:paraId="5408E9CB" w14:textId="1CA7A1FC" w:rsidR="00ED3268" w:rsidRPr="002F1B5F" w:rsidRDefault="00B942B0" w:rsidP="00211F16">
            <w:pPr>
              <w:spacing w:line="320" w:lineRule="exact"/>
              <w:jc w:val="center"/>
              <w:rPr>
                <w:ins w:id="65" w:author="Andressa Ferreira" w:date="2022-01-27T19:18:00Z"/>
                <w:rFonts w:ascii="Tahoma" w:hAnsi="Tahoma" w:cs="Tahoma"/>
                <w:b/>
                <w:bCs/>
                <w:color w:val="000000" w:themeColor="text1"/>
                <w:sz w:val="21"/>
                <w:szCs w:val="21"/>
              </w:rPr>
            </w:pPr>
            <w:ins w:id="66" w:author="Andressa Ferreira" w:date="2022-01-27T19:34:00Z">
              <w:r>
                <w:rPr>
                  <w:rFonts w:ascii="Tahoma" w:hAnsi="Tahoma" w:cs="Tahoma"/>
                  <w:b/>
                  <w:bCs/>
                  <w:color w:val="000000" w:themeColor="text1"/>
                  <w:sz w:val="21"/>
                  <w:szCs w:val="21"/>
                </w:rPr>
                <w:t>12,78</w:t>
              </w:r>
            </w:ins>
            <w:ins w:id="67" w:author="Andressa Ferreira" w:date="2022-01-27T19:49:00Z">
              <w:r w:rsidR="00EC368A">
                <w:rPr>
                  <w:rFonts w:ascii="Tahoma" w:hAnsi="Tahoma" w:cs="Tahoma"/>
                  <w:b/>
                  <w:bCs/>
                  <w:color w:val="000000" w:themeColor="text1"/>
                  <w:sz w:val="21"/>
                  <w:szCs w:val="21"/>
                </w:rPr>
                <w:t>%</w:t>
              </w:r>
            </w:ins>
          </w:p>
        </w:tc>
        <w:tc>
          <w:tcPr>
            <w:tcW w:w="640" w:type="dxa"/>
            <w:shd w:val="clear" w:color="auto" w:fill="808080" w:themeFill="background1" w:themeFillShade="80"/>
            <w:noWrap/>
            <w:vAlign w:val="center"/>
          </w:tcPr>
          <w:p w14:paraId="74FDF30D" w14:textId="77777777" w:rsidR="00ED3268" w:rsidRPr="002F1B5F" w:rsidRDefault="00ED3268" w:rsidP="005C3B26">
            <w:pPr>
              <w:spacing w:line="320" w:lineRule="exact"/>
              <w:jc w:val="center"/>
              <w:rPr>
                <w:ins w:id="68" w:author="Andressa Ferreira" w:date="2022-01-27T19:18:00Z"/>
                <w:rFonts w:ascii="Tahoma" w:hAnsi="Tahoma" w:cs="Tahoma"/>
                <w:b/>
                <w:bCs/>
                <w:color w:val="000000" w:themeColor="text1"/>
                <w:sz w:val="21"/>
                <w:szCs w:val="21"/>
              </w:rPr>
            </w:pPr>
          </w:p>
        </w:tc>
        <w:tc>
          <w:tcPr>
            <w:tcW w:w="2657" w:type="dxa"/>
            <w:shd w:val="clear" w:color="auto" w:fill="808080" w:themeFill="background1" w:themeFillShade="80"/>
            <w:noWrap/>
            <w:vAlign w:val="center"/>
          </w:tcPr>
          <w:p w14:paraId="4D621F8D" w14:textId="5E20F2ED" w:rsidR="00ED3268" w:rsidRPr="002F1B5F" w:rsidRDefault="004B5E23" w:rsidP="00B942B0">
            <w:pPr>
              <w:spacing w:line="320" w:lineRule="exact"/>
              <w:ind w:left="-115" w:right="-71"/>
              <w:jc w:val="center"/>
              <w:rPr>
                <w:ins w:id="69" w:author="Andressa Ferreira" w:date="2022-01-27T19:18:00Z"/>
                <w:rFonts w:ascii="Tahoma" w:hAnsi="Tahoma" w:cs="Tahoma"/>
                <w:b/>
                <w:bCs/>
                <w:color w:val="000000" w:themeColor="text1"/>
                <w:sz w:val="21"/>
                <w:szCs w:val="21"/>
              </w:rPr>
            </w:pPr>
            <w:ins w:id="70" w:author="Andressa Ferreira" w:date="2022-01-27T19:36:00Z">
              <w:r>
                <w:rPr>
                  <w:rFonts w:ascii="Tahoma" w:hAnsi="Tahoma" w:cs="Tahoma"/>
                  <w:b/>
                  <w:bCs/>
                  <w:color w:val="000000" w:themeColor="text1"/>
                  <w:sz w:val="21"/>
                  <w:szCs w:val="21"/>
                </w:rPr>
                <w:t>35.097.822,00</w:t>
              </w:r>
            </w:ins>
          </w:p>
        </w:tc>
      </w:tr>
      <w:bookmarkEnd w:id="46"/>
      <w:bookmarkEnd w:id="49"/>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71"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72"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72"/>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71"/>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73"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4" w:name="_Hlk89360971"/>
      <w:r w:rsidRPr="005C3B26">
        <w:rPr>
          <w:rFonts w:ascii="Tahoma" w:hAnsi="Tahoma" w:cs="Tahoma"/>
          <w:color w:val="000000" w:themeColor="text1"/>
          <w:sz w:val="21"/>
          <w:szCs w:val="21"/>
        </w:rPr>
        <w:lastRenderedPageBreak/>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w:t>
      </w:r>
      <w:proofErr w:type="spellStart"/>
      <w:r w:rsidR="000B00CD" w:rsidRPr="00B47489">
        <w:rPr>
          <w:rFonts w:ascii="Tahoma" w:hAnsi="Tahoma" w:cs="Tahoma"/>
          <w:b/>
          <w:bCs/>
          <w:color w:val="000000" w:themeColor="text1"/>
          <w:sz w:val="21"/>
          <w:szCs w:val="21"/>
        </w:rPr>
        <w:t>ii</w:t>
      </w:r>
      <w:proofErr w:type="spellEnd"/>
      <w:r w:rsidR="000B00CD" w:rsidRPr="00B47489">
        <w:rPr>
          <w:rFonts w:ascii="Tahoma" w:hAnsi="Tahoma" w:cs="Tahoma"/>
          <w:b/>
          <w:bCs/>
          <w:color w:val="000000" w:themeColor="text1"/>
          <w:sz w:val="21"/>
          <w:szCs w:val="21"/>
        </w:rPr>
        <w:t>)</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74"/>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5"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75"/>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44030F65"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6"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73"/>
    <w:bookmarkEnd w:id="76"/>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77" w:name="_Hlk55888354"/>
      <w:r w:rsidRPr="00B47489">
        <w:rPr>
          <w:rFonts w:ascii="Tahoma" w:hAnsi="Tahoma" w:cs="Tahoma"/>
          <w:color w:val="000000" w:themeColor="text1"/>
          <w:sz w:val="21"/>
          <w:szCs w:val="21"/>
        </w:rPr>
        <w:t xml:space="preserve">podendo ser prorrogado pela Securitizadora por igual período, por </w:t>
      </w:r>
      <w:bookmarkStart w:id="78" w:name="_Hlk89417944"/>
      <w:r w:rsidR="002428FD" w:rsidRPr="002428FD">
        <w:rPr>
          <w:rFonts w:ascii="Tahoma" w:hAnsi="Tahoma" w:cs="Tahoma"/>
          <w:sz w:val="21"/>
          <w:szCs w:val="21"/>
        </w:rPr>
        <w:t>01 (uma) vez</w:t>
      </w:r>
      <w:bookmarkEnd w:id="78"/>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77"/>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7F6D234D"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882D38">
        <w:rPr>
          <w:rFonts w:ascii="Tahoma" w:hAnsi="Tahoma" w:cs="Tahoma"/>
          <w:color w:val="000000" w:themeColor="text1"/>
          <w:sz w:val="21"/>
          <w:szCs w:val="21"/>
        </w:rPr>
        <w:t>do Percentual do Imóvel</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Alienação Fiduciária</w:t>
      </w:r>
      <w:r w:rsidR="00192D02" w:rsidRPr="0058615B">
        <w:rPr>
          <w:rFonts w:ascii="Tahoma" w:hAnsi="Tahoma" w:cs="Tahoma"/>
          <w:color w:val="000000" w:themeColor="text1"/>
          <w:sz w:val="21"/>
          <w:szCs w:val="21"/>
        </w:rPr>
        <w:t xml:space="preserve">, enquanto </w:t>
      </w:r>
      <w:r w:rsidR="00882D38">
        <w:rPr>
          <w:rFonts w:ascii="Tahoma" w:hAnsi="Tahoma" w:cs="Tahoma"/>
          <w:color w:val="000000" w:themeColor="text1"/>
          <w:sz w:val="21"/>
          <w:szCs w:val="21"/>
        </w:rPr>
        <w:t xml:space="preserve">tal percentual </w:t>
      </w:r>
      <w:r w:rsidR="00192D02" w:rsidRPr="0058615B">
        <w:rPr>
          <w:rFonts w:ascii="Tahoma" w:hAnsi="Tahoma" w:cs="Tahoma"/>
          <w:color w:val="000000" w:themeColor="text1"/>
          <w:sz w:val="21"/>
          <w:szCs w:val="21"/>
        </w:rPr>
        <w:t xml:space="preserve">estiver </w:t>
      </w:r>
      <w:r w:rsidR="00AB1201" w:rsidRPr="0058615B">
        <w:rPr>
          <w:rFonts w:ascii="Tahoma" w:hAnsi="Tahoma" w:cs="Tahoma"/>
          <w:color w:val="000000" w:themeColor="text1"/>
          <w:sz w:val="21"/>
          <w:szCs w:val="21"/>
        </w:rPr>
        <w:t>sujeit</w:t>
      </w:r>
      <w:r w:rsidR="00882D38">
        <w:rPr>
          <w:rFonts w:ascii="Tahoma" w:hAnsi="Tahoma" w:cs="Tahoma"/>
          <w:color w:val="000000" w:themeColor="text1"/>
          <w:sz w:val="21"/>
          <w:szCs w:val="21"/>
        </w:rPr>
        <w:t>o</w:t>
      </w:r>
      <w:r w:rsidR="00AB1201"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Alienação Fiduciária</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w:t>
      </w:r>
      <w:r w:rsidR="00A23BAB">
        <w:rPr>
          <w:rFonts w:ascii="Tahoma" w:hAnsi="Tahoma" w:cs="Tahoma"/>
          <w:color w:val="000000" w:themeColor="text1"/>
          <w:sz w:val="21"/>
          <w:szCs w:val="21"/>
        </w:rPr>
        <w:t>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00A23BAB" w:rsidRPr="0058615B" w:rsidDel="00A23BAB">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7A5BBE6A"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07F66127"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dos </w:t>
      </w:r>
      <w:r>
        <w:rPr>
          <w:rFonts w:ascii="Tahoma" w:hAnsi="Tahoma" w:cs="Tahoma"/>
          <w:color w:val="000000" w:themeColor="text1"/>
          <w:sz w:val="21"/>
          <w:szCs w:val="21"/>
        </w:rPr>
        <w:t>Avalistas</w:t>
      </w:r>
      <w:r w:rsidRPr="00705532">
        <w:rPr>
          <w:rFonts w:ascii="Tahoma" w:hAnsi="Tahoma" w:cs="Tahoma"/>
          <w:color w:val="000000" w:themeColor="text1"/>
          <w:sz w:val="21"/>
          <w:szCs w:val="21"/>
        </w:rPr>
        <w:t xml:space="preserve"> que sejam pessoas físicas, sem que seja estabelecido um novo </w:t>
      </w:r>
      <w:r>
        <w:rPr>
          <w:rFonts w:ascii="Tahoma" w:hAnsi="Tahoma" w:cs="Tahoma"/>
          <w:color w:val="000000" w:themeColor="text1"/>
          <w:sz w:val="21"/>
          <w:szCs w:val="21"/>
        </w:rPr>
        <w:t>avalista</w:t>
      </w:r>
      <w:r w:rsidRPr="00705532">
        <w:rPr>
          <w:rFonts w:ascii="Tahoma" w:hAnsi="Tahoma" w:cs="Tahoma"/>
          <w:color w:val="000000" w:themeColor="text1"/>
          <w:sz w:val="21"/>
          <w:szCs w:val="21"/>
        </w:rPr>
        <w:t>, no prazo de até 10 (dez) Dias Úteis, contados da data da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ou </w:t>
      </w:r>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5A089AA4"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lastRenderedPageBreak/>
        <w:t>Caso a Destinação de Recursos não seja realizada de acordo com as regras e prazos estipuladas para tanto na CCB;</w:t>
      </w:r>
      <w:r w:rsidR="00705532">
        <w:rPr>
          <w:rFonts w:ascii="Tahoma" w:hAnsi="Tahoma" w:cs="Tahoma"/>
          <w:sz w:val="21"/>
          <w:szCs w:val="21"/>
        </w:rPr>
        <w:t xml:space="preserve"> e</w:t>
      </w:r>
    </w:p>
    <w:p w14:paraId="78CADB96" w14:textId="77777777" w:rsidR="00853843" w:rsidRDefault="00853843" w:rsidP="00705532">
      <w:pPr>
        <w:pStyle w:val="PargrafodaLista"/>
        <w:tabs>
          <w:tab w:val="left" w:pos="567"/>
          <w:tab w:val="left" w:pos="709"/>
        </w:tabs>
        <w:spacing w:line="320" w:lineRule="exact"/>
        <w:ind w:left="709" w:hanging="709"/>
        <w:rPr>
          <w:rFonts w:ascii="Tahoma" w:hAnsi="Tahoma" w:cs="Tahoma"/>
          <w:sz w:val="21"/>
          <w:szCs w:val="21"/>
        </w:rPr>
      </w:pPr>
    </w:p>
    <w:p w14:paraId="1956FDA2" w14:textId="5E9D262A"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sidR="00705532">
        <w:rPr>
          <w:rFonts w:ascii="Tahoma" w:hAnsi="Tahoma" w:cs="Tahoma"/>
          <w:sz w:val="21"/>
          <w:szCs w:val="21"/>
        </w:rPr>
        <w:t>Emitente</w:t>
      </w:r>
      <w:r w:rsidRPr="00705532">
        <w:rPr>
          <w:rFonts w:ascii="Tahoma" w:hAnsi="Tahoma" w:cs="Tahoma"/>
          <w:sz w:val="21"/>
          <w:szCs w:val="21"/>
        </w:rPr>
        <w:t xml:space="preserve"> e/ou dos Avalistas oriundas deste instrumento</w:t>
      </w:r>
      <w:r>
        <w:rPr>
          <w:rFonts w:ascii="Tahoma" w:hAnsi="Tahoma" w:cs="Tahoma"/>
          <w:sz w:val="21"/>
          <w:szCs w:val="21"/>
        </w:rPr>
        <w:t>.</w:t>
      </w:r>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79"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a 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80"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81"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81"/>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4DD861E3"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80"/>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1C9CD8BD" w14:textId="1EFD7C37" w:rsidR="00B0557B" w:rsidRDefault="00B0557B"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82" w:name="_Hlk90625412"/>
      <w:bookmarkStart w:id="83" w:name="_Hlk90625691"/>
      <w:bookmarkStart w:id="84" w:name="_Ref35610260"/>
      <w:r>
        <w:rPr>
          <w:rFonts w:ascii="Tahoma" w:hAnsi="Tahoma" w:cs="Tahoma"/>
          <w:sz w:val="21"/>
          <w:szCs w:val="21"/>
        </w:rPr>
        <w:t>Observado o item 6.1 acima, os v</w:t>
      </w:r>
      <w:r w:rsidRPr="00B0557B">
        <w:rPr>
          <w:rFonts w:ascii="Tahoma" w:hAnsi="Tahoma" w:cs="Tahoma"/>
          <w:sz w:val="21"/>
          <w:szCs w:val="21"/>
        </w:rPr>
        <w:t xml:space="preserve">alores </w:t>
      </w:r>
      <w:r>
        <w:rPr>
          <w:rFonts w:ascii="Tahoma" w:hAnsi="Tahoma" w:cs="Tahoma"/>
          <w:sz w:val="21"/>
          <w:szCs w:val="21"/>
        </w:rPr>
        <w:t>excedentes r</w:t>
      </w:r>
      <w:r w:rsidRPr="00B0557B">
        <w:rPr>
          <w:rFonts w:ascii="Tahoma" w:hAnsi="Tahoma" w:cs="Tahoma"/>
          <w:sz w:val="21"/>
          <w:szCs w:val="21"/>
        </w:rPr>
        <w:t>ecebidos na Conta Centralizadora</w:t>
      </w:r>
      <w:r>
        <w:rPr>
          <w:rFonts w:ascii="Tahoma" w:hAnsi="Tahoma" w:cs="Tahoma"/>
          <w:sz w:val="21"/>
          <w:szCs w:val="21"/>
        </w:rPr>
        <w:t xml:space="preserve"> serão destinados para </w:t>
      </w:r>
      <w:r w:rsidR="0061741B">
        <w:rPr>
          <w:rFonts w:ascii="Tahoma" w:hAnsi="Tahoma" w:cs="Tahoma"/>
          <w:sz w:val="21"/>
          <w:szCs w:val="21"/>
        </w:rPr>
        <w:t>Amortização Antecipada Compulsória</w:t>
      </w:r>
      <w:r>
        <w:rPr>
          <w:rFonts w:ascii="Tahoma" w:hAnsi="Tahoma" w:cs="Tahoma"/>
          <w:sz w:val="21"/>
          <w:szCs w:val="21"/>
        </w:rPr>
        <w:t>, não havendo liberação para a Emitente.</w:t>
      </w:r>
      <w:bookmarkEnd w:id="82"/>
    </w:p>
    <w:bookmarkEnd w:id="83"/>
    <w:p w14:paraId="7E774879" w14:textId="77777777" w:rsidR="00B0557B" w:rsidRDefault="00B0557B" w:rsidP="00B0557B">
      <w:pPr>
        <w:pStyle w:val="PargrafodaLista"/>
        <w:suppressAutoHyphens/>
        <w:spacing w:line="320" w:lineRule="exact"/>
        <w:ind w:left="567"/>
        <w:jc w:val="both"/>
        <w:rPr>
          <w:rFonts w:ascii="Tahoma" w:hAnsi="Tahoma" w:cs="Tahoma"/>
          <w:sz w:val="21"/>
          <w:szCs w:val="21"/>
        </w:rPr>
      </w:pPr>
    </w:p>
    <w:p w14:paraId="2F400FDB" w14:textId="483398BC"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84"/>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85"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w:t>
      </w:r>
      <w:proofErr w:type="spellStart"/>
      <w:r w:rsidRPr="00B47489">
        <w:rPr>
          <w:rFonts w:ascii="Tahoma" w:hAnsi="Tahoma" w:cs="Tahoma"/>
          <w:color w:val="000000" w:themeColor="text1"/>
          <w:sz w:val="21"/>
          <w:szCs w:val="21"/>
        </w:rPr>
        <w:t>PMTs</w:t>
      </w:r>
      <w:proofErr w:type="spellEnd"/>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86"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86"/>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w:t>
      </w:r>
      <w:proofErr w:type="spellStart"/>
      <w:r w:rsidRPr="00B47489">
        <w:rPr>
          <w:rFonts w:ascii="Tahoma" w:hAnsi="Tahoma" w:cs="Tahoma"/>
          <w:b/>
          <w:bCs/>
          <w:color w:val="000000" w:themeColor="text1"/>
          <w:sz w:val="21"/>
          <w:szCs w:val="21"/>
        </w:rPr>
        <w:t>ii</w:t>
      </w:r>
      <w:proofErr w:type="spellEnd"/>
      <w:r w:rsidRPr="00B47489">
        <w:rPr>
          <w:rFonts w:ascii="Tahoma" w:hAnsi="Tahoma" w:cs="Tahoma"/>
          <w:b/>
          <w:bCs/>
          <w:color w:val="000000" w:themeColor="text1"/>
          <w:sz w:val="21"/>
          <w:szCs w:val="21"/>
        </w:rPr>
        <w:t>)</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w:t>
      </w:r>
      <w:r w:rsidRPr="00B47489">
        <w:rPr>
          <w:rFonts w:ascii="Tahoma" w:hAnsi="Tahoma" w:cs="Tahoma"/>
          <w:color w:val="000000" w:themeColor="text1"/>
          <w:sz w:val="21"/>
          <w:szCs w:val="21"/>
        </w:rPr>
        <w:lastRenderedPageBreak/>
        <w:t>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85"/>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6007A697"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87" w:name="_Hlk89882983"/>
      <w:bookmarkStart w:id="88" w:name="_Hlk54971262"/>
      <w:r w:rsidRPr="00B47489">
        <w:rPr>
          <w:rFonts w:ascii="Tahoma" w:hAnsi="Tahoma" w:cs="Tahoma"/>
          <w:color w:val="000000" w:themeColor="text1"/>
          <w:sz w:val="21"/>
          <w:szCs w:val="21"/>
        </w:rPr>
        <w:t xml:space="preserve">Em caso de distrato ou rescisão de qualquer um dos contratos ou instrumentos de promessa de compra e venda </w:t>
      </w:r>
      <w:r w:rsidR="00757428">
        <w:rPr>
          <w:rFonts w:ascii="Tahoma" w:hAnsi="Tahoma" w:cs="Tahoma"/>
          <w:color w:val="000000" w:themeColor="text1"/>
          <w:sz w:val="21"/>
          <w:szCs w:val="21"/>
        </w:rPr>
        <w:t xml:space="preserve">de partes do </w:t>
      </w:r>
      <w:r w:rsidR="00757428">
        <w:rPr>
          <w:rFonts w:ascii="Tahoma" w:hAnsi="Tahoma" w:cs="Tahoma"/>
          <w:sz w:val="21"/>
          <w:szCs w:val="21"/>
        </w:rPr>
        <w:t>Percentual do Imóvel</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87"/>
    </w:p>
    <w:bookmarkEnd w:id="88"/>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3F48838E"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w:t>
      </w:r>
      <w:r w:rsidR="00A23BAB">
        <w:rPr>
          <w:rFonts w:ascii="Tahoma" w:hAnsi="Tahoma" w:cs="Tahoma"/>
          <w:color w:val="000000" w:themeColor="text1"/>
          <w:sz w:val="21"/>
          <w:szCs w:val="21"/>
        </w:rPr>
        <w:t>do todo ou partes do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Pr="00B47489">
        <w:rPr>
          <w:rFonts w:ascii="Tahoma" w:hAnsi="Tahoma" w:cs="Tahoma"/>
          <w:color w:val="000000" w:themeColor="text1"/>
          <w:sz w:val="21"/>
          <w:szCs w:val="21"/>
        </w:rPr>
        <w:t xml:space="preserv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 xml:space="preserve">do </w:t>
      </w:r>
      <w:bookmarkStart w:id="89" w:name="_Hlk90470638"/>
      <w:r w:rsidR="00B71810" w:rsidRPr="00B47489">
        <w:rPr>
          <w:rFonts w:ascii="Tahoma" w:hAnsi="Tahoma" w:cs="Tahoma"/>
          <w:color w:val="000000" w:themeColor="text1"/>
          <w:sz w:val="21"/>
          <w:szCs w:val="21"/>
        </w:rPr>
        <w:t>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bookmarkStart w:id="90" w:name="_Hlk90471950"/>
      <w:bookmarkEnd w:id="89"/>
      <w:r w:rsidR="00FB7294">
        <w:rPr>
          <w:rFonts w:ascii="Tahoma" w:hAnsi="Tahoma" w:cs="Tahoma"/>
          <w:color w:val="000000" w:themeColor="text1"/>
          <w:sz w:val="21"/>
          <w:szCs w:val="21"/>
        </w:rPr>
        <w:t xml:space="preserve">(conforme definido abaixo) </w:t>
      </w:r>
      <w:bookmarkEnd w:id="90"/>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91" w:name="_Hlk89944901"/>
      <w:bookmarkEnd w:id="79"/>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91"/>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526EB6FA"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w:t>
      </w:r>
      <w:proofErr w:type="spellStart"/>
      <w:r w:rsidR="00FF0E21" w:rsidRPr="00B47489">
        <w:rPr>
          <w:rFonts w:ascii="Tahoma" w:hAnsi="Tahoma" w:cs="Tahoma"/>
          <w:color w:val="000000" w:themeColor="text1"/>
          <w:sz w:val="21"/>
          <w:szCs w:val="21"/>
        </w:rPr>
        <w:t>ii</w:t>
      </w:r>
      <w:proofErr w:type="spellEnd"/>
      <w:r w:rsidR="00FF0E2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a Alienação Fiduciária;</w:t>
      </w:r>
      <w:r w:rsidR="00257154" w:rsidRPr="00B47489">
        <w:rPr>
          <w:rFonts w:ascii="Tahoma" w:hAnsi="Tahoma" w:cs="Tahoma"/>
          <w:color w:val="000000" w:themeColor="text1"/>
          <w:sz w:val="21"/>
          <w:szCs w:val="21"/>
        </w:rPr>
        <w:t xml:space="preserve"> (</w:t>
      </w:r>
      <w:proofErr w:type="spellStart"/>
      <w:r w:rsidR="00257154" w:rsidRPr="00B47489">
        <w:rPr>
          <w:rFonts w:ascii="Tahoma" w:hAnsi="Tahoma" w:cs="Tahoma"/>
          <w:color w:val="000000" w:themeColor="text1"/>
          <w:sz w:val="21"/>
          <w:szCs w:val="21"/>
        </w:rPr>
        <w:t>i</w:t>
      </w:r>
      <w:r w:rsidR="00FF0E21" w:rsidRPr="00B47489">
        <w:rPr>
          <w:rFonts w:ascii="Tahoma" w:hAnsi="Tahoma" w:cs="Tahoma"/>
          <w:color w:val="000000" w:themeColor="text1"/>
          <w:sz w:val="21"/>
          <w:szCs w:val="21"/>
        </w:rPr>
        <w:t>v</w:t>
      </w:r>
      <w:proofErr w:type="spellEnd"/>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32CECACB" w:rsidR="00181541" w:rsidRDefault="00181541" w:rsidP="0096006B">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92" w:name="_Hlk88492059"/>
      <w:r>
        <w:rPr>
          <w:rFonts w:ascii="Tahoma" w:hAnsi="Tahoma" w:cs="Tahoma"/>
          <w:sz w:val="21"/>
          <w:szCs w:val="21"/>
        </w:rPr>
        <w:t xml:space="preserve">Caso a qualquer momento o instrumento de comercialização </w:t>
      </w:r>
      <w:r w:rsidR="0096006B">
        <w:rPr>
          <w:rFonts w:ascii="Tahoma" w:hAnsi="Tahoma" w:cs="Tahoma"/>
          <w:sz w:val="21"/>
          <w:szCs w:val="21"/>
        </w:rPr>
        <w:t>do</w:t>
      </w:r>
      <w:r w:rsidR="0096006B" w:rsidRPr="0096006B">
        <w:t xml:space="preserve"> </w:t>
      </w:r>
      <w:r w:rsidR="0096006B" w:rsidRPr="0096006B">
        <w:rPr>
          <w:rFonts w:ascii="Tahoma" w:hAnsi="Tahoma" w:cs="Tahoma"/>
          <w:sz w:val="21"/>
          <w:szCs w:val="21"/>
        </w:rPr>
        <w:t xml:space="preserve">Percentual Vendido </w:t>
      </w:r>
      <w:r>
        <w:rPr>
          <w:rFonts w:ascii="Tahoma" w:hAnsi="Tahoma" w:cs="Tahoma"/>
          <w:sz w:val="21"/>
          <w:szCs w:val="21"/>
        </w:rPr>
        <w:t xml:space="preserve">seja rescindido e </w:t>
      </w:r>
      <w:r w:rsidR="0096006B">
        <w:rPr>
          <w:rFonts w:ascii="Tahoma" w:hAnsi="Tahoma" w:cs="Tahoma"/>
          <w:sz w:val="21"/>
          <w:szCs w:val="21"/>
        </w:rPr>
        <w:t>o</w:t>
      </w:r>
      <w:r w:rsidR="0096006B" w:rsidRPr="0096006B">
        <w:rPr>
          <w:rFonts w:ascii="Tahoma" w:hAnsi="Tahoma" w:cs="Tahoma"/>
          <w:sz w:val="21"/>
          <w:szCs w:val="21"/>
        </w:rPr>
        <w:t xml:space="preserve"> Percentual Vendido</w:t>
      </w:r>
      <w:r>
        <w:rPr>
          <w:rFonts w:ascii="Tahoma" w:hAnsi="Tahoma" w:cs="Tahoma"/>
          <w:sz w:val="21"/>
          <w:szCs w:val="21"/>
        </w:rPr>
        <w:t xml:space="preserve"> passe a integrar o estoque</w:t>
      </w:r>
      <w:bookmarkEnd w:id="92"/>
      <w:r>
        <w:rPr>
          <w:rFonts w:ascii="Tahoma" w:hAnsi="Tahoma" w:cs="Tahoma"/>
          <w:sz w:val="21"/>
          <w:szCs w:val="21"/>
        </w:rPr>
        <w:t xml:space="preserve">, a Emitente se obriga, desde já, a alienar fiduciariamente </w:t>
      </w:r>
      <w:r w:rsidR="00265068">
        <w:rPr>
          <w:rFonts w:ascii="Tahoma" w:hAnsi="Tahoma" w:cs="Tahoma"/>
          <w:sz w:val="21"/>
          <w:szCs w:val="21"/>
        </w:rPr>
        <w:t>referido percentual</w:t>
      </w:r>
      <w:r w:rsidR="00FC57B1">
        <w:rPr>
          <w:rFonts w:ascii="Tahoma" w:hAnsi="Tahoma" w:cs="Tahoma"/>
          <w:sz w:val="21"/>
          <w:szCs w:val="21"/>
        </w:rPr>
        <w:t xml:space="preserve">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0B61AA10"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lastRenderedPageBreak/>
        <w:t xml:space="preserve">Nessa hipótese, </w:t>
      </w:r>
      <w:bookmarkStart w:id="93" w:name="_Hlk88492078"/>
      <w:r>
        <w:rPr>
          <w:rFonts w:ascii="Tahoma" w:hAnsi="Tahoma" w:cs="Tahoma"/>
          <w:sz w:val="21"/>
          <w:szCs w:val="21"/>
        </w:rPr>
        <w:t xml:space="preserve">a Emitente deverá notificar a Securitizadora sobre a rescisão do instrumento de comercialização </w:t>
      </w:r>
      <w:r w:rsidR="0096006B">
        <w:rPr>
          <w:rFonts w:ascii="Tahoma" w:hAnsi="Tahoma" w:cs="Tahoma"/>
          <w:sz w:val="21"/>
          <w:szCs w:val="21"/>
        </w:rPr>
        <w:t>do</w:t>
      </w:r>
      <w:r w:rsidR="0096006B" w:rsidRPr="0096006B">
        <w:rPr>
          <w:rFonts w:ascii="Tahoma" w:hAnsi="Tahoma" w:cs="Tahoma"/>
          <w:sz w:val="21"/>
          <w:szCs w:val="21"/>
        </w:rPr>
        <w:t xml:space="preserve"> Percentual Vendido</w:t>
      </w:r>
      <w:r>
        <w:rPr>
          <w:rFonts w:ascii="Tahoma" w:hAnsi="Tahoma" w:cs="Tahoma"/>
          <w:sz w:val="21"/>
          <w:szCs w:val="21"/>
        </w:rPr>
        <w:t>, em até 1 (um) Dia Útil contado da rescisão</w:t>
      </w:r>
      <w:bookmarkEnd w:id="93"/>
      <w:r>
        <w:rPr>
          <w:rFonts w:ascii="Tahoma" w:hAnsi="Tahoma" w:cs="Tahoma"/>
          <w:sz w:val="21"/>
          <w:szCs w:val="21"/>
        </w:rPr>
        <w:t xml:space="preserve">. A partir da notificação, a Emitente e a Securitizadora deverão formalizar o competente instrumento particular de alienação fiduciária </w:t>
      </w:r>
      <w:r w:rsidR="0096006B">
        <w:rPr>
          <w:rFonts w:ascii="Tahoma" w:hAnsi="Tahoma" w:cs="Tahoma"/>
          <w:sz w:val="21"/>
          <w:szCs w:val="21"/>
        </w:rPr>
        <w:t>do</w:t>
      </w:r>
      <w:r w:rsidR="0096006B" w:rsidRPr="0096006B">
        <w:rPr>
          <w:rFonts w:ascii="Tahoma" w:hAnsi="Tahoma" w:cs="Tahoma"/>
          <w:sz w:val="21"/>
          <w:szCs w:val="21"/>
        </w:rPr>
        <w:t xml:space="preserve"> Percentual Vendido</w:t>
      </w:r>
      <w:r>
        <w:rPr>
          <w:rFonts w:ascii="Tahoma" w:hAnsi="Tahoma" w:cs="Tahoma"/>
          <w:sz w:val="21"/>
          <w:szCs w:val="21"/>
        </w:rPr>
        <w:t xml:space="preserve">,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2A3F24C8"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w:t>
      </w:r>
      <w:r w:rsidR="0096006B">
        <w:rPr>
          <w:rFonts w:ascii="Tahoma" w:hAnsi="Tahoma" w:cs="Tahoma"/>
          <w:sz w:val="21"/>
          <w:szCs w:val="21"/>
        </w:rPr>
        <w:t>do</w:t>
      </w:r>
      <w:r w:rsidR="0096006B" w:rsidRPr="0096006B">
        <w:rPr>
          <w:rFonts w:ascii="Tahoma" w:hAnsi="Tahoma" w:cs="Tahoma"/>
          <w:sz w:val="21"/>
          <w:szCs w:val="21"/>
        </w:rPr>
        <w:t xml:space="preserve"> Percentual Vendido</w:t>
      </w:r>
      <w:r>
        <w:rPr>
          <w:rFonts w:ascii="Tahoma" w:hAnsi="Tahoma" w:cs="Tahoma"/>
          <w:sz w:val="21"/>
          <w:szCs w:val="21"/>
        </w:rPr>
        <w:t xml:space="preserve"> em garantia das Obrigações Garantidas, </w:t>
      </w:r>
      <w:r w:rsidR="0096006B">
        <w:rPr>
          <w:rFonts w:ascii="Tahoma" w:hAnsi="Tahoma" w:cs="Tahoma"/>
          <w:sz w:val="21"/>
          <w:szCs w:val="21"/>
        </w:rPr>
        <w:t>o</w:t>
      </w:r>
      <w:r w:rsidR="0096006B" w:rsidRPr="0096006B">
        <w:rPr>
          <w:rFonts w:ascii="Tahoma" w:hAnsi="Tahoma" w:cs="Tahoma"/>
          <w:sz w:val="21"/>
          <w:szCs w:val="21"/>
        </w:rPr>
        <w:t xml:space="preserve"> Percentual Vendido</w:t>
      </w:r>
      <w:r>
        <w:rPr>
          <w:rFonts w:ascii="Tahoma" w:hAnsi="Tahoma" w:cs="Tahoma"/>
          <w:sz w:val="21"/>
          <w:szCs w:val="21"/>
        </w:rPr>
        <w:t xml:space="preserve"> passará a integrar a definição de “</w:t>
      </w:r>
      <w:r w:rsidR="00A23BAB">
        <w:rPr>
          <w:rFonts w:ascii="Tahoma" w:hAnsi="Tahoma" w:cs="Tahoma"/>
          <w:color w:val="000000" w:themeColor="text1"/>
          <w:sz w:val="21"/>
          <w:szCs w:val="21"/>
        </w:rPr>
        <w:t>Percentual do Imóvel</w:t>
      </w:r>
      <w:r>
        <w:rPr>
          <w:rFonts w:ascii="Tahoma" w:hAnsi="Tahoma" w:cs="Tahoma"/>
          <w:sz w:val="21"/>
          <w:szCs w:val="21"/>
        </w:rPr>
        <w:t>”.</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2525D256"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Alienação Fiduciária</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w:t>
      </w:r>
      <w:r w:rsidR="00A23BAB">
        <w:rPr>
          <w:rFonts w:ascii="Tahoma" w:hAnsi="Tahoma" w:cs="Tahoma"/>
          <w:color w:val="000000" w:themeColor="text1"/>
          <w:sz w:val="21"/>
          <w:szCs w:val="21"/>
        </w:rPr>
        <w:t>o</w:t>
      </w:r>
      <w:r w:rsidR="00A23BAB" w:rsidRPr="00A23BAB">
        <w:rPr>
          <w:rFonts w:ascii="Tahoma" w:hAnsi="Tahoma" w:cs="Tahoma"/>
          <w:color w:val="000000" w:themeColor="text1"/>
          <w:sz w:val="21"/>
          <w:szCs w:val="21"/>
        </w:rPr>
        <w:t xml:space="preserve"> </w:t>
      </w:r>
      <w:r w:rsidR="00A23BAB">
        <w:rPr>
          <w:rFonts w:ascii="Tahoma" w:hAnsi="Tahoma" w:cs="Tahoma"/>
          <w:color w:val="000000" w:themeColor="text1"/>
          <w:sz w:val="21"/>
          <w:szCs w:val="21"/>
        </w:rPr>
        <w:t>Percentual do Imóvel</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24A7D517"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 Securitizadora declara e reconhece que </w:t>
      </w:r>
      <w:r w:rsidR="00F85455">
        <w:rPr>
          <w:rFonts w:ascii="Tahoma" w:hAnsi="Tahoma" w:cs="Tahoma"/>
          <w:color w:val="000000" w:themeColor="text1"/>
          <w:sz w:val="21"/>
          <w:szCs w:val="21"/>
        </w:rPr>
        <w:t>o Imóvel</w:t>
      </w:r>
      <w:r w:rsidRPr="00B47489">
        <w:rPr>
          <w:rFonts w:ascii="Tahoma" w:hAnsi="Tahoma" w:cs="Tahoma"/>
          <w:color w:val="000000" w:themeColor="text1"/>
          <w:sz w:val="21"/>
          <w:szCs w:val="21"/>
        </w:rPr>
        <w:t xml:space="preserve"> integra o ativo circulante da Emitente e que se destina </w:t>
      </w:r>
      <w:r w:rsidR="00F85455">
        <w:rPr>
          <w:rFonts w:ascii="Tahoma" w:hAnsi="Tahoma" w:cs="Tahoma"/>
          <w:color w:val="000000" w:themeColor="text1"/>
          <w:sz w:val="21"/>
          <w:szCs w:val="21"/>
        </w:rPr>
        <w:t>à</w:t>
      </w:r>
      <w:r w:rsidRPr="00B47489">
        <w:rPr>
          <w:rFonts w:ascii="Tahoma" w:hAnsi="Tahoma" w:cs="Tahoma"/>
          <w:color w:val="000000" w:themeColor="text1"/>
          <w:sz w:val="21"/>
          <w:szCs w:val="21"/>
        </w:rPr>
        <w:t xml:space="preserve">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w:t>
      </w:r>
      <w:r w:rsidR="00F93F56">
        <w:rPr>
          <w:rFonts w:ascii="Tahoma" w:hAnsi="Tahoma" w:cs="Tahoma"/>
          <w:color w:val="000000" w:themeColor="text1"/>
          <w:sz w:val="21"/>
          <w:szCs w:val="21"/>
        </w:rPr>
        <w:t xml:space="preserve">de parte </w:t>
      </w:r>
      <w:r w:rsidR="00F85455">
        <w:rPr>
          <w:rFonts w:ascii="Tahoma" w:hAnsi="Tahoma" w:cs="Tahoma"/>
          <w:color w:val="000000" w:themeColor="text1"/>
          <w:sz w:val="21"/>
          <w:szCs w:val="21"/>
        </w:rPr>
        <w:t>do</w:t>
      </w:r>
      <w:r w:rsidR="00F85455" w:rsidRPr="00F85455">
        <w:rPr>
          <w:rFonts w:ascii="Tahoma" w:hAnsi="Tahoma" w:cs="Tahoma"/>
          <w:color w:val="000000" w:themeColor="text1"/>
          <w:sz w:val="21"/>
          <w:szCs w:val="21"/>
        </w:rPr>
        <w:t xml:space="preserve"> </w:t>
      </w:r>
      <w:r w:rsidR="00F85455">
        <w:rPr>
          <w:rFonts w:ascii="Tahoma" w:hAnsi="Tahoma" w:cs="Tahoma"/>
          <w:color w:val="000000" w:themeColor="text1"/>
          <w:sz w:val="21"/>
          <w:szCs w:val="21"/>
        </w:rPr>
        <w:t>Percentual do Imóvel</w:t>
      </w:r>
      <w:r w:rsidR="00F85455" w:rsidRPr="00B47489">
        <w:rPr>
          <w:rFonts w:ascii="Tahoma" w:hAnsi="Tahoma" w:cs="Tahoma"/>
          <w:color w:val="000000" w:themeColor="text1"/>
          <w:sz w:val="21"/>
          <w:szCs w:val="21"/>
        </w:rPr>
        <w:t xml:space="preserve"> </w:t>
      </w:r>
      <w:r w:rsidR="000C035F" w:rsidRPr="00B47489">
        <w:rPr>
          <w:rFonts w:ascii="Tahoma" w:hAnsi="Tahoma" w:cs="Tahoma"/>
          <w:color w:val="000000" w:themeColor="text1"/>
          <w:sz w:val="21"/>
          <w:szCs w:val="21"/>
        </w:rPr>
        <w:t>que já tenha sido comercializad</w:t>
      </w:r>
      <w:r w:rsidR="00F93F56">
        <w:rPr>
          <w:rFonts w:ascii="Tahoma" w:hAnsi="Tahoma" w:cs="Tahoma"/>
          <w:color w:val="000000" w:themeColor="text1"/>
          <w:sz w:val="21"/>
          <w:szCs w:val="21"/>
        </w:rPr>
        <w:t>a</w:t>
      </w:r>
      <w:r w:rsidR="000C035F" w:rsidRPr="00B47489">
        <w:rPr>
          <w:rFonts w:ascii="Tahoma" w:hAnsi="Tahoma" w:cs="Tahoma"/>
          <w:color w:val="000000" w:themeColor="text1"/>
          <w:sz w:val="21"/>
          <w:szCs w:val="21"/>
        </w:rPr>
        <w:t xml:space="preserve"> pela Emitente</w:t>
      </w:r>
      <w:r w:rsidRPr="00B47489">
        <w:rPr>
          <w:rFonts w:ascii="Tahoma" w:hAnsi="Tahoma" w:cs="Tahoma"/>
          <w:color w:val="000000" w:themeColor="text1"/>
          <w:sz w:val="21"/>
          <w:szCs w:val="21"/>
        </w:rPr>
        <w:t xml:space="preserve">, diretamente pelo respectivo adquirente ou mediante interveniente </w:t>
      </w:r>
      <w:proofErr w:type="spellStart"/>
      <w:r w:rsidRPr="00B47489">
        <w:rPr>
          <w:rFonts w:ascii="Tahoma" w:hAnsi="Tahoma" w:cs="Tahoma"/>
          <w:color w:val="000000" w:themeColor="text1"/>
          <w:sz w:val="21"/>
          <w:szCs w:val="21"/>
        </w:rPr>
        <w:t>quitante</w:t>
      </w:r>
      <w:proofErr w:type="spellEnd"/>
      <w:r w:rsidRPr="00B47489">
        <w:rPr>
          <w:rFonts w:ascii="Tahoma" w:hAnsi="Tahoma" w:cs="Tahoma"/>
          <w:color w:val="000000" w:themeColor="text1"/>
          <w:sz w:val="21"/>
          <w:szCs w:val="21"/>
        </w:rPr>
        <w:t>,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FE5ADE" w:rsidRPr="00B47489">
        <w:rPr>
          <w:rFonts w:ascii="Tahoma" w:hAnsi="Tahoma" w:cs="Tahoma"/>
          <w:color w:val="000000" w:themeColor="text1"/>
          <w:sz w:val="21"/>
          <w:szCs w:val="21"/>
        </w:rPr>
        <w:t xml:space="preserve">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2FE3B470"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94"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F93F56">
        <w:rPr>
          <w:rFonts w:ascii="Tahoma" w:eastAsia="Arial Unicode MS" w:hAnsi="Tahoma" w:cs="Tahoma"/>
          <w:color w:val="000000" w:themeColor="text1"/>
          <w:sz w:val="21"/>
          <w:szCs w:val="21"/>
          <w:lang w:eastAsia="pt-BR"/>
        </w:rPr>
        <w:t>parte do</w:t>
      </w:r>
      <w:r w:rsidR="00F93F56" w:rsidRPr="00F93F56">
        <w:rPr>
          <w:rFonts w:ascii="Tahoma" w:hAnsi="Tahoma" w:cs="Tahoma"/>
          <w:color w:val="000000" w:themeColor="text1"/>
          <w:sz w:val="21"/>
          <w:szCs w:val="21"/>
        </w:rPr>
        <w:t xml:space="preserve"> </w:t>
      </w:r>
      <w:r w:rsidR="00F93F56">
        <w:rPr>
          <w:rFonts w:ascii="Tahoma" w:hAnsi="Tahoma" w:cs="Tahoma"/>
          <w:color w:val="000000" w:themeColor="text1"/>
          <w:sz w:val="21"/>
          <w:szCs w:val="21"/>
        </w:rPr>
        <w:t>Percentual do Imóvel</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r w:rsidRPr="00B47489">
        <w:rPr>
          <w:rFonts w:ascii="Tahoma" w:eastAsia="Arial Unicode MS" w:hAnsi="Tahoma" w:cs="Tahoma"/>
          <w:color w:val="000000" w:themeColor="text1"/>
          <w:sz w:val="21"/>
          <w:szCs w:val="21"/>
          <w:lang w:eastAsia="pt-BR"/>
        </w:rPr>
        <w:t xml:space="preserve">constituída sobre esta </w:t>
      </w:r>
      <w:r w:rsidR="00F93F56">
        <w:rPr>
          <w:rFonts w:ascii="Tahoma" w:eastAsia="Arial Unicode MS" w:hAnsi="Tahoma" w:cs="Tahoma"/>
          <w:color w:val="000000" w:themeColor="text1"/>
          <w:sz w:val="21"/>
          <w:szCs w:val="21"/>
          <w:lang w:eastAsia="pt-BR"/>
        </w:rPr>
        <w:t xml:space="preserve">parte do </w:t>
      </w:r>
      <w:r w:rsidR="00F93F56">
        <w:rPr>
          <w:rFonts w:ascii="Tahoma" w:hAnsi="Tahoma" w:cs="Tahoma"/>
          <w:color w:val="000000" w:themeColor="text1"/>
          <w:sz w:val="21"/>
          <w:szCs w:val="21"/>
        </w:rPr>
        <w:t>Percentual do Imóvel</w:t>
      </w:r>
      <w:r w:rsidRPr="00B47489">
        <w:rPr>
          <w:rFonts w:ascii="Tahoma" w:eastAsia="Arial Unicode MS" w:hAnsi="Tahoma" w:cs="Tahoma"/>
          <w:color w:val="000000" w:themeColor="text1"/>
          <w:sz w:val="21"/>
          <w:szCs w:val="21"/>
          <w:lang w:eastAsia="pt-BR"/>
        </w:rPr>
        <w:t>, as seguintes providências poderão ser tomadas</w:t>
      </w:r>
      <w:bookmarkEnd w:id="94"/>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74805DC"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95"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265068">
        <w:rPr>
          <w:rFonts w:ascii="Tahoma" w:eastAsia="Arial Unicode MS" w:hAnsi="Tahoma" w:cs="Tahoma"/>
          <w:color w:val="000000" w:themeColor="text1"/>
          <w:sz w:val="21"/>
          <w:szCs w:val="21"/>
          <w:lang w:eastAsia="pt-BR"/>
        </w:rPr>
        <w:t xml:space="preserve">parte do </w:t>
      </w:r>
      <w:r w:rsidR="00265068">
        <w:rPr>
          <w:rFonts w:ascii="Tahoma" w:hAnsi="Tahoma" w:cs="Tahoma"/>
          <w:color w:val="000000" w:themeColor="text1"/>
          <w:spacing w:val="-3"/>
          <w:sz w:val="21"/>
          <w:szCs w:val="21"/>
        </w:rPr>
        <w:t>Percentual do Imóvel</w:t>
      </w:r>
      <w:r w:rsidR="00265068"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w:t>
      </w:r>
      <w:r w:rsidRPr="00B47489">
        <w:rPr>
          <w:rFonts w:ascii="Tahoma" w:eastAsia="Arial Unicode MS" w:hAnsi="Tahoma" w:cs="Tahoma"/>
          <w:color w:val="000000" w:themeColor="text1"/>
          <w:sz w:val="21"/>
          <w:szCs w:val="21"/>
          <w:lang w:eastAsia="pt-BR"/>
        </w:rPr>
        <w:lastRenderedPageBreak/>
        <w:t xml:space="preserve">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95"/>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33B29829"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96"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265068">
        <w:rPr>
          <w:rFonts w:ascii="Tahoma" w:eastAsia="Arial Unicode MS" w:hAnsi="Tahoma" w:cs="Tahoma"/>
          <w:color w:val="000000" w:themeColor="text1"/>
          <w:sz w:val="21"/>
          <w:szCs w:val="21"/>
          <w:lang w:eastAsia="pt-BR"/>
        </w:rPr>
        <w:t>parte do</w:t>
      </w:r>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r w:rsidR="00265068"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objeto do financiamento</w:t>
      </w:r>
      <w:bookmarkEnd w:id="96"/>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41047584" w:rsidR="00FC1FAE" w:rsidRPr="00EC368A"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97" w:name="_Hlk89363863"/>
      <w:r w:rsidRPr="00EC368A">
        <w:rPr>
          <w:rFonts w:ascii="Tahoma" w:hAnsi="Tahoma" w:cs="Tahoma"/>
          <w:color w:val="000000" w:themeColor="text1"/>
          <w:spacing w:val="-3"/>
          <w:sz w:val="21"/>
          <w:szCs w:val="21"/>
          <w:u w:val="single"/>
        </w:rPr>
        <w:t>Venda d</w:t>
      </w:r>
      <w:r w:rsidR="00F93F56" w:rsidRPr="00EC368A">
        <w:rPr>
          <w:rFonts w:ascii="Tahoma" w:hAnsi="Tahoma" w:cs="Tahoma"/>
          <w:color w:val="000000" w:themeColor="text1"/>
          <w:spacing w:val="-3"/>
          <w:sz w:val="21"/>
          <w:szCs w:val="21"/>
          <w:u w:val="single"/>
        </w:rPr>
        <w:t>o Percentual do Imóvel</w:t>
      </w:r>
      <w:r w:rsidRPr="00EC368A">
        <w:rPr>
          <w:rFonts w:ascii="Tahoma" w:hAnsi="Tahoma" w:cs="Tahoma"/>
          <w:color w:val="000000" w:themeColor="text1"/>
          <w:spacing w:val="-3"/>
          <w:sz w:val="21"/>
          <w:szCs w:val="21"/>
        </w:rPr>
        <w:t xml:space="preserve">: Fica desde já certo e ajustado que a Emitente poderá realizar a venda </w:t>
      </w:r>
      <w:r w:rsidR="00F93F56" w:rsidRPr="00EC368A">
        <w:rPr>
          <w:rFonts w:ascii="Tahoma" w:hAnsi="Tahoma" w:cs="Tahoma"/>
          <w:color w:val="000000" w:themeColor="text1"/>
          <w:spacing w:val="-3"/>
          <w:sz w:val="21"/>
          <w:szCs w:val="21"/>
        </w:rPr>
        <w:t xml:space="preserve">parcial ou total do </w:t>
      </w:r>
      <w:r w:rsidR="00F93F56" w:rsidRPr="00EC368A">
        <w:rPr>
          <w:rFonts w:ascii="Tahoma" w:hAnsi="Tahoma" w:cs="Tahoma"/>
          <w:color w:val="000000" w:themeColor="text1"/>
          <w:sz w:val="21"/>
          <w:szCs w:val="21"/>
        </w:rPr>
        <w:t>Percentual do Imóvel</w:t>
      </w:r>
      <w:r w:rsidR="00F93F56" w:rsidRPr="00EC368A">
        <w:rPr>
          <w:rFonts w:ascii="Tahoma" w:hAnsi="Tahoma" w:cs="Tahoma"/>
          <w:color w:val="000000" w:themeColor="text1"/>
          <w:spacing w:val="-3"/>
          <w:sz w:val="21"/>
          <w:szCs w:val="21"/>
        </w:rPr>
        <w:t xml:space="preserve"> </w:t>
      </w:r>
      <w:r w:rsidRPr="00EC368A">
        <w:rPr>
          <w:rFonts w:ascii="Tahoma" w:hAnsi="Tahoma" w:cs="Tahoma"/>
          <w:color w:val="000000" w:themeColor="text1"/>
          <w:spacing w:val="-3"/>
          <w:sz w:val="21"/>
          <w:szCs w:val="21"/>
        </w:rPr>
        <w:t xml:space="preserve">para terceiros, </w:t>
      </w:r>
      <w:ins w:id="98" w:author="Andressa Ferreira" w:date="2022-01-27T19:49:00Z">
        <w:r w:rsidR="00EC368A" w:rsidRPr="00EC368A">
          <w:rPr>
            <w:rFonts w:ascii="Tahoma" w:hAnsi="Tahoma" w:cs="Tahoma"/>
            <w:color w:val="000000" w:themeColor="text1"/>
            <w:spacing w:val="-3"/>
            <w:sz w:val="21"/>
            <w:szCs w:val="21"/>
          </w:rPr>
          <w:t xml:space="preserve">correspondente a 12,78% do Imóvel, com valor de mercado de R$ 35.097.822,00 na data-base Dezembro/2021, equivalente a 136% (cento e trinta e seis por cento) do Valor Principal na Data de Emissão, </w:t>
        </w:r>
      </w:ins>
      <w:r w:rsidRPr="00EC368A">
        <w:rPr>
          <w:rFonts w:ascii="Tahoma" w:hAnsi="Tahoma" w:cs="Tahoma"/>
          <w:color w:val="000000" w:themeColor="text1"/>
          <w:spacing w:val="-3"/>
          <w:sz w:val="21"/>
          <w:szCs w:val="21"/>
        </w:rPr>
        <w:t xml:space="preserve">uma vez que </w:t>
      </w:r>
      <w:r w:rsidR="00A2760E" w:rsidRPr="00EC368A">
        <w:rPr>
          <w:rFonts w:ascii="Tahoma" w:hAnsi="Tahoma" w:cs="Tahoma"/>
          <w:color w:val="000000" w:themeColor="text1"/>
          <w:spacing w:val="-3"/>
          <w:sz w:val="21"/>
          <w:szCs w:val="21"/>
        </w:rPr>
        <w:t xml:space="preserve">o Imóvel </w:t>
      </w:r>
      <w:r w:rsidRPr="00EC368A">
        <w:rPr>
          <w:rFonts w:ascii="Tahoma" w:hAnsi="Tahoma" w:cs="Tahoma"/>
          <w:color w:val="000000" w:themeColor="text1"/>
          <w:spacing w:val="-3"/>
          <w:sz w:val="21"/>
          <w:szCs w:val="21"/>
        </w:rPr>
        <w:t>integra o ativo circulante da Emitente e se destina</w:t>
      </w:r>
      <w:r w:rsidR="00A2760E" w:rsidRPr="00EC368A">
        <w:rPr>
          <w:rFonts w:ascii="Tahoma" w:hAnsi="Tahoma" w:cs="Tahoma"/>
          <w:color w:val="000000" w:themeColor="text1"/>
          <w:spacing w:val="-3"/>
          <w:sz w:val="21"/>
          <w:szCs w:val="21"/>
        </w:rPr>
        <w:t xml:space="preserve"> à</w:t>
      </w:r>
      <w:r w:rsidRPr="00EC368A">
        <w:rPr>
          <w:rFonts w:ascii="Tahoma" w:hAnsi="Tahoma" w:cs="Tahoma"/>
          <w:color w:val="000000" w:themeColor="text1"/>
          <w:spacing w:val="-3"/>
          <w:sz w:val="21"/>
          <w:szCs w:val="21"/>
        </w:rPr>
        <w:t xml:space="preserve"> comercialização a terceiros, sendo certo</w:t>
      </w:r>
      <w:r w:rsidRPr="00EC368A">
        <w:rPr>
          <w:rFonts w:ascii="Tahoma" w:hAnsi="Tahoma" w:cs="Tahoma"/>
          <w:color w:val="000000" w:themeColor="text1"/>
          <w:sz w:val="21"/>
          <w:szCs w:val="21"/>
        </w:rPr>
        <w:t xml:space="preserve"> que os recursos oriundos dessas vendas serão pagos diretamente, pelos respectivos compradores, na Conta Centralizadora</w:t>
      </w:r>
      <w:bookmarkEnd w:id="97"/>
      <w:r w:rsidRPr="00EC368A">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4C742E62"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99" w:name="_Hlk89363939"/>
      <w:bookmarkStart w:id="100" w:name="_Ref522213160"/>
      <w:r w:rsidRPr="00B47489">
        <w:rPr>
          <w:rFonts w:ascii="Tahoma" w:hAnsi="Tahoma" w:cs="Tahoma"/>
          <w:color w:val="000000" w:themeColor="text1"/>
          <w:sz w:val="21"/>
          <w:szCs w:val="21"/>
        </w:rPr>
        <w:t xml:space="preserve">Ainda, a Emitente poderá solicitar, a qualquer momento, a liberação parcial da Alienação Fiduciária, sobre </w:t>
      </w:r>
      <w:r w:rsidR="00A2760E">
        <w:rPr>
          <w:rFonts w:ascii="Tahoma" w:hAnsi="Tahoma" w:cs="Tahoma"/>
          <w:color w:val="000000" w:themeColor="text1"/>
          <w:sz w:val="21"/>
          <w:szCs w:val="21"/>
        </w:rPr>
        <w:t>a respectiva parte do Percentual do Imóvel</w:t>
      </w:r>
      <w:r w:rsidRPr="00B47489">
        <w:rPr>
          <w:rFonts w:ascii="Tahoma" w:hAnsi="Tahoma" w:cs="Tahoma"/>
          <w:color w:val="000000" w:themeColor="text1"/>
          <w:sz w:val="21"/>
          <w:szCs w:val="21"/>
        </w:rPr>
        <w:t xml:space="preserve">,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A2760E">
        <w:rPr>
          <w:rFonts w:ascii="Tahoma" w:hAnsi="Tahoma" w:cs="Tahoma"/>
          <w:color w:val="000000" w:themeColor="text1"/>
          <w:sz w:val="21"/>
          <w:szCs w:val="21"/>
        </w:rPr>
        <w:t>parte do</w:t>
      </w:r>
      <w:r w:rsidR="00A2760E" w:rsidRPr="00A2760E">
        <w:rPr>
          <w:rFonts w:ascii="Tahoma" w:hAnsi="Tahoma" w:cs="Tahoma"/>
          <w:color w:val="000000" w:themeColor="text1"/>
          <w:sz w:val="21"/>
          <w:szCs w:val="21"/>
        </w:rPr>
        <w:t xml:space="preserve"> </w:t>
      </w:r>
      <w:r w:rsidR="00A2760E">
        <w:rPr>
          <w:rFonts w:ascii="Tahoma" w:hAnsi="Tahoma" w:cs="Tahoma"/>
          <w:color w:val="000000" w:themeColor="text1"/>
          <w:sz w:val="21"/>
          <w:szCs w:val="21"/>
        </w:rPr>
        <w:t>Percentual do Imóvel</w:t>
      </w:r>
      <w:r w:rsidR="00A2760E"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bookmarkStart w:id="101" w:name="_Hlk90471986"/>
      <w:r w:rsidR="00FB7294">
        <w:rPr>
          <w:rFonts w:ascii="Tahoma" w:hAnsi="Tahoma" w:cs="Tahoma"/>
          <w:color w:val="000000" w:themeColor="text1"/>
          <w:sz w:val="21"/>
          <w:szCs w:val="21"/>
        </w:rPr>
        <w:t xml:space="preserve"> ou “</w:t>
      </w:r>
      <w:r w:rsidR="00FB7294">
        <w:rPr>
          <w:rFonts w:ascii="Tahoma" w:hAnsi="Tahoma" w:cs="Tahoma"/>
          <w:color w:val="000000" w:themeColor="text1"/>
          <w:sz w:val="21"/>
          <w:szCs w:val="21"/>
          <w:u w:val="single"/>
        </w:rPr>
        <w:t>VMLG</w:t>
      </w:r>
      <w:r w:rsidR="00FB7294">
        <w:rPr>
          <w:rFonts w:ascii="Tahoma" w:hAnsi="Tahoma" w:cs="Tahoma"/>
          <w:color w:val="000000" w:themeColor="text1"/>
          <w:sz w:val="21"/>
          <w:szCs w:val="21"/>
        </w:rPr>
        <w:t>”</w:t>
      </w:r>
      <w:bookmarkEnd w:id="101"/>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4690" w:type="pct"/>
        <w:tblInd w:w="562" w:type="dxa"/>
        <w:tblLook w:val="04A0" w:firstRow="1" w:lastRow="0" w:firstColumn="1" w:lastColumn="0" w:noHBand="0" w:noVBand="1"/>
      </w:tblPr>
      <w:tblGrid>
        <w:gridCol w:w="2124"/>
        <w:gridCol w:w="2125"/>
        <w:gridCol w:w="2125"/>
        <w:gridCol w:w="2125"/>
      </w:tblGrid>
      <w:tr w:rsidR="00A2760E" w:rsidRPr="00753F9A" w14:paraId="4C0469F6" w14:textId="2B74FBDA" w:rsidTr="00A2760E">
        <w:trPr>
          <w:trHeight w:val="284"/>
        </w:trPr>
        <w:tc>
          <w:tcPr>
            <w:tcW w:w="1250" w:type="pct"/>
            <w:shd w:val="clear" w:color="auto" w:fill="BFBFBF" w:themeFill="background1" w:themeFillShade="BF"/>
            <w:vAlign w:val="center"/>
          </w:tcPr>
          <w:p w14:paraId="43604270" w14:textId="20244F07"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102" w:name="_Hlk89363981"/>
            <w:bookmarkEnd w:id="99"/>
            <w:r w:rsidRPr="00753F9A">
              <w:rPr>
                <w:rFonts w:ascii="Tahoma" w:hAnsi="Tahoma" w:cs="Tahoma"/>
                <w:b/>
                <w:bCs/>
                <w:color w:val="000000" w:themeColor="text1"/>
                <w:spacing w:val="-3"/>
                <w:sz w:val="21"/>
                <w:szCs w:val="21"/>
              </w:rPr>
              <w:t>Partes do Percentual do Imóvel</w:t>
            </w:r>
          </w:p>
        </w:tc>
        <w:tc>
          <w:tcPr>
            <w:tcW w:w="1250" w:type="pct"/>
            <w:shd w:val="clear" w:color="auto" w:fill="BFBFBF" w:themeFill="background1" w:themeFillShade="BF"/>
            <w:vAlign w:val="center"/>
          </w:tcPr>
          <w:p w14:paraId="118F0996" w14:textId="04195C16"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753F9A">
              <w:rPr>
                <w:rFonts w:ascii="Tahoma" w:hAnsi="Tahoma" w:cs="Tahoma"/>
                <w:b/>
                <w:bCs/>
                <w:color w:val="000000" w:themeColor="text1"/>
                <w:spacing w:val="-3"/>
                <w:sz w:val="21"/>
                <w:szCs w:val="21"/>
              </w:rPr>
              <w:t>Valor de Mercado</w:t>
            </w:r>
          </w:p>
        </w:tc>
        <w:tc>
          <w:tcPr>
            <w:tcW w:w="1250" w:type="pct"/>
            <w:shd w:val="clear" w:color="auto" w:fill="BFBFBF" w:themeFill="background1" w:themeFillShade="BF"/>
            <w:vAlign w:val="center"/>
          </w:tcPr>
          <w:p w14:paraId="376F8314" w14:textId="4209E5C7"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753F9A">
              <w:rPr>
                <w:rFonts w:ascii="Tahoma" w:hAnsi="Tahoma" w:cs="Tahoma"/>
                <w:b/>
                <w:bCs/>
                <w:color w:val="000000" w:themeColor="text1"/>
                <w:spacing w:val="-3"/>
                <w:sz w:val="21"/>
                <w:szCs w:val="21"/>
              </w:rPr>
              <w:t>VMLG</w:t>
            </w:r>
          </w:p>
        </w:tc>
        <w:tc>
          <w:tcPr>
            <w:tcW w:w="1250" w:type="pct"/>
            <w:shd w:val="clear" w:color="auto" w:fill="BFBFBF" w:themeFill="background1" w:themeFillShade="BF"/>
            <w:vAlign w:val="center"/>
          </w:tcPr>
          <w:p w14:paraId="41EE9FF4" w14:textId="655DB261" w:rsidR="00A2760E" w:rsidRPr="00753F9A" w:rsidRDefault="00A2760E" w:rsidP="00A2760E">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753F9A">
              <w:rPr>
                <w:rFonts w:ascii="Tahoma" w:hAnsi="Tahoma" w:cs="Tahoma"/>
                <w:b/>
                <w:bCs/>
                <w:spacing w:val="-3"/>
                <w:sz w:val="21"/>
                <w:szCs w:val="21"/>
              </w:rPr>
              <w:t xml:space="preserve">(%) </w:t>
            </w:r>
          </w:p>
        </w:tc>
      </w:tr>
      <w:tr w:rsidR="00A2760E" w:rsidRPr="00753F9A" w14:paraId="5C6423AC" w14:textId="7A7B3199" w:rsidTr="00A2760E">
        <w:trPr>
          <w:trHeight w:val="284"/>
        </w:trPr>
        <w:tc>
          <w:tcPr>
            <w:tcW w:w="1250" w:type="pct"/>
            <w:shd w:val="clear" w:color="auto" w:fill="auto"/>
            <w:vAlign w:val="center"/>
          </w:tcPr>
          <w:p w14:paraId="6061D815" w14:textId="7B3C8A38"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FF3DCE">
              <w:rPr>
                <w:rFonts w:ascii="Tahoma" w:hAnsi="Tahoma" w:cs="Tahoma"/>
                <w:color w:val="000000" w:themeColor="text1"/>
                <w:sz w:val="21"/>
                <w:szCs w:val="21"/>
              </w:rPr>
              <w:t>3,08</w:t>
            </w:r>
            <w:ins w:id="103" w:author="Andressa Ferreira" w:date="2022-01-27T19:42:00Z">
              <w:r w:rsidR="00753F9A" w:rsidRPr="00FF3DCE">
                <w:rPr>
                  <w:rFonts w:ascii="Tahoma" w:hAnsi="Tahoma" w:cs="Tahoma"/>
                  <w:color w:val="000000" w:themeColor="text1"/>
                  <w:sz w:val="21"/>
                  <w:szCs w:val="21"/>
                </w:rPr>
                <w:t>%</w:t>
              </w:r>
            </w:ins>
          </w:p>
        </w:tc>
        <w:tc>
          <w:tcPr>
            <w:tcW w:w="1250" w:type="pct"/>
            <w:shd w:val="clear" w:color="auto" w:fill="auto"/>
            <w:vAlign w:val="center"/>
          </w:tcPr>
          <w:p w14:paraId="65A7D380" w14:textId="29708F23"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R$ 9.160.020,00</w:t>
            </w:r>
          </w:p>
        </w:tc>
        <w:tc>
          <w:tcPr>
            <w:tcW w:w="1250" w:type="pct"/>
            <w:shd w:val="clear" w:color="auto" w:fill="auto"/>
            <w:vAlign w:val="center"/>
          </w:tcPr>
          <w:p w14:paraId="7269B57B" w14:textId="087CF092"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R$ 7.328.016,00</w:t>
            </w:r>
          </w:p>
        </w:tc>
        <w:tc>
          <w:tcPr>
            <w:tcW w:w="1250" w:type="pct"/>
            <w:vAlign w:val="center"/>
          </w:tcPr>
          <w:p w14:paraId="632AB23E" w14:textId="5691177E"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pacing w:val="-3"/>
                <w:sz w:val="21"/>
                <w:szCs w:val="21"/>
              </w:rPr>
              <w:t>25,120042</w:t>
            </w:r>
          </w:p>
        </w:tc>
      </w:tr>
      <w:tr w:rsidR="00A2760E" w:rsidRPr="00753F9A" w14:paraId="0F746469" w14:textId="7804D182" w:rsidTr="00A2760E">
        <w:trPr>
          <w:trHeight w:val="284"/>
        </w:trPr>
        <w:tc>
          <w:tcPr>
            <w:tcW w:w="1250" w:type="pct"/>
            <w:shd w:val="clear" w:color="auto" w:fill="auto"/>
            <w:vAlign w:val="center"/>
          </w:tcPr>
          <w:p w14:paraId="08B95E38" w14:textId="0F9E83EF"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3,66</w:t>
            </w:r>
            <w:ins w:id="104"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6C0D71FB" w14:textId="705FC7D9"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R$ 6.258.240,00</w:t>
            </w:r>
          </w:p>
        </w:tc>
        <w:tc>
          <w:tcPr>
            <w:tcW w:w="1250" w:type="pct"/>
            <w:shd w:val="clear" w:color="auto" w:fill="auto"/>
            <w:vAlign w:val="center"/>
          </w:tcPr>
          <w:p w14:paraId="5ADA9AE0" w14:textId="72D0B50D"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R$ 5.006.592,00</w:t>
            </w:r>
          </w:p>
        </w:tc>
        <w:tc>
          <w:tcPr>
            <w:tcW w:w="1250" w:type="pct"/>
            <w:vAlign w:val="center"/>
          </w:tcPr>
          <w:p w14:paraId="6BE65206" w14:textId="173F17F7"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pacing w:val="-3"/>
                <w:sz w:val="21"/>
                <w:szCs w:val="21"/>
              </w:rPr>
              <w:t>17,162326</w:t>
            </w:r>
          </w:p>
        </w:tc>
      </w:tr>
      <w:tr w:rsidR="00A2760E" w:rsidRPr="00753F9A" w14:paraId="078C25D6" w14:textId="7DE59C4C" w:rsidTr="00A2760E">
        <w:trPr>
          <w:trHeight w:val="284"/>
        </w:trPr>
        <w:tc>
          <w:tcPr>
            <w:tcW w:w="1250" w:type="pct"/>
            <w:shd w:val="clear" w:color="auto" w:fill="auto"/>
            <w:vAlign w:val="center"/>
          </w:tcPr>
          <w:p w14:paraId="7F3CCC3C" w14:textId="582BE357"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0,76</w:t>
            </w:r>
            <w:ins w:id="105"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31391937" w14:textId="36DA21D3"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R$ 2.813.184,00</w:t>
            </w:r>
          </w:p>
        </w:tc>
        <w:tc>
          <w:tcPr>
            <w:tcW w:w="1250" w:type="pct"/>
            <w:shd w:val="clear" w:color="auto" w:fill="auto"/>
            <w:vAlign w:val="center"/>
          </w:tcPr>
          <w:p w14:paraId="76892CE4" w14:textId="3A01D7F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R$ 2.531.866,00</w:t>
            </w:r>
          </w:p>
        </w:tc>
        <w:tc>
          <w:tcPr>
            <w:tcW w:w="1250" w:type="pct"/>
            <w:vAlign w:val="center"/>
          </w:tcPr>
          <w:p w14:paraId="6CAA1401" w14:textId="6A871460"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8,679099</w:t>
            </w:r>
          </w:p>
        </w:tc>
      </w:tr>
      <w:tr w:rsidR="00A2760E" w:rsidRPr="00753F9A" w14:paraId="5672A047" w14:textId="53CE6911" w:rsidTr="00A2760E">
        <w:trPr>
          <w:trHeight w:val="284"/>
        </w:trPr>
        <w:tc>
          <w:tcPr>
            <w:tcW w:w="1250" w:type="pct"/>
            <w:shd w:val="clear" w:color="auto" w:fill="auto"/>
            <w:vAlign w:val="center"/>
          </w:tcPr>
          <w:p w14:paraId="269431B9" w14:textId="36B47CC3"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0,72</w:t>
            </w:r>
            <w:ins w:id="106"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3F81A567" w14:textId="51FDFCF6"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R$ 2.688.444,00</w:t>
            </w:r>
          </w:p>
        </w:tc>
        <w:tc>
          <w:tcPr>
            <w:tcW w:w="1250" w:type="pct"/>
            <w:shd w:val="clear" w:color="auto" w:fill="auto"/>
            <w:vAlign w:val="center"/>
          </w:tcPr>
          <w:p w14:paraId="6BB33E87" w14:textId="468E3BD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R$ 2.419.600,00</w:t>
            </w:r>
          </w:p>
        </w:tc>
        <w:tc>
          <w:tcPr>
            <w:tcW w:w="1250" w:type="pct"/>
            <w:vAlign w:val="center"/>
          </w:tcPr>
          <w:p w14:paraId="30A19103" w14:textId="5B25A92D"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8,294258</w:t>
            </w:r>
          </w:p>
        </w:tc>
      </w:tr>
      <w:tr w:rsidR="00A2760E" w:rsidRPr="00753F9A" w14:paraId="1A32F8DE" w14:textId="4144DFC7" w:rsidTr="00A2760E">
        <w:trPr>
          <w:trHeight w:val="284"/>
        </w:trPr>
        <w:tc>
          <w:tcPr>
            <w:tcW w:w="1250" w:type="pct"/>
            <w:shd w:val="clear" w:color="auto" w:fill="auto"/>
            <w:vAlign w:val="center"/>
          </w:tcPr>
          <w:p w14:paraId="067B988A" w14:textId="0E9CAFB5"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0,74</w:t>
            </w:r>
            <w:ins w:id="107"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2B6DCA81" w14:textId="3A7B9161"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R$ 2.737.746,00</w:t>
            </w:r>
          </w:p>
        </w:tc>
        <w:tc>
          <w:tcPr>
            <w:tcW w:w="1250" w:type="pct"/>
            <w:shd w:val="clear" w:color="auto" w:fill="auto"/>
            <w:vAlign w:val="center"/>
          </w:tcPr>
          <w:p w14:paraId="2DFE91FA" w14:textId="267000D6"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R$ 2.463.971,00</w:t>
            </w:r>
          </w:p>
        </w:tc>
        <w:tc>
          <w:tcPr>
            <w:tcW w:w="1250" w:type="pct"/>
            <w:vAlign w:val="center"/>
          </w:tcPr>
          <w:p w14:paraId="0A49BE45" w14:textId="4ED7F851"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8,446359</w:t>
            </w:r>
          </w:p>
        </w:tc>
      </w:tr>
      <w:tr w:rsidR="00A2760E" w:rsidRPr="00753F9A" w14:paraId="49262C73" w14:textId="4A1522E6" w:rsidTr="00A2760E">
        <w:trPr>
          <w:trHeight w:val="284"/>
        </w:trPr>
        <w:tc>
          <w:tcPr>
            <w:tcW w:w="1250" w:type="pct"/>
            <w:shd w:val="clear" w:color="auto" w:fill="auto"/>
            <w:vAlign w:val="center"/>
          </w:tcPr>
          <w:p w14:paraId="30821658" w14:textId="4163F14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0,72</w:t>
            </w:r>
            <w:ins w:id="108"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5A8F2AEC" w14:textId="7FDE034B"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R$ 2.697.948,00</w:t>
            </w:r>
          </w:p>
        </w:tc>
        <w:tc>
          <w:tcPr>
            <w:tcW w:w="1250" w:type="pct"/>
            <w:shd w:val="clear" w:color="auto" w:fill="auto"/>
            <w:vAlign w:val="center"/>
          </w:tcPr>
          <w:p w14:paraId="416E8D0E" w14:textId="01E90B29"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R$ 2.428.153,00</w:t>
            </w:r>
          </w:p>
        </w:tc>
        <w:tc>
          <w:tcPr>
            <w:tcW w:w="1250" w:type="pct"/>
            <w:vAlign w:val="center"/>
          </w:tcPr>
          <w:p w14:paraId="27E8B67C" w14:textId="4E5E1484"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8,323577</w:t>
            </w:r>
          </w:p>
        </w:tc>
      </w:tr>
      <w:tr w:rsidR="00A2760E" w:rsidRPr="00753F9A" w14:paraId="20D67FE9" w14:textId="25AD803A" w:rsidTr="00A2760E">
        <w:trPr>
          <w:trHeight w:val="284"/>
        </w:trPr>
        <w:tc>
          <w:tcPr>
            <w:tcW w:w="1250" w:type="pct"/>
            <w:shd w:val="clear" w:color="auto" w:fill="auto"/>
            <w:vAlign w:val="center"/>
          </w:tcPr>
          <w:p w14:paraId="588413DD" w14:textId="71945438"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z w:val="21"/>
                <w:szCs w:val="21"/>
              </w:rPr>
              <w:t>3,10</w:t>
            </w:r>
            <w:ins w:id="109" w:author="Andressa Ferreira" w:date="2022-01-27T19:42:00Z">
              <w:r w:rsidR="00753F9A" w:rsidRPr="00753F9A">
                <w:rPr>
                  <w:rFonts w:ascii="Tahoma" w:hAnsi="Tahoma" w:cs="Tahoma"/>
                  <w:color w:val="000000" w:themeColor="text1"/>
                  <w:sz w:val="21"/>
                  <w:szCs w:val="21"/>
                </w:rPr>
                <w:t>%</w:t>
              </w:r>
            </w:ins>
          </w:p>
        </w:tc>
        <w:tc>
          <w:tcPr>
            <w:tcW w:w="1250" w:type="pct"/>
            <w:shd w:val="clear" w:color="auto" w:fill="auto"/>
            <w:vAlign w:val="center"/>
          </w:tcPr>
          <w:p w14:paraId="7DAA70A5" w14:textId="2F284C17"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R$ 8.742.240,00</w:t>
            </w:r>
          </w:p>
        </w:tc>
        <w:tc>
          <w:tcPr>
            <w:tcW w:w="1250" w:type="pct"/>
            <w:shd w:val="clear" w:color="auto" w:fill="auto"/>
            <w:vAlign w:val="center"/>
          </w:tcPr>
          <w:p w14:paraId="0EB069C6" w14:textId="3AFD3B60"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themeColor="text1"/>
                <w:spacing w:val="-3"/>
                <w:sz w:val="21"/>
                <w:szCs w:val="21"/>
              </w:rPr>
              <w:t>R$ 6.993.792,00</w:t>
            </w:r>
          </w:p>
        </w:tc>
        <w:tc>
          <w:tcPr>
            <w:tcW w:w="1250" w:type="pct"/>
            <w:vAlign w:val="center"/>
          </w:tcPr>
          <w:p w14:paraId="0C1CE7FF" w14:textId="0A45E4AC" w:rsidR="00A2760E" w:rsidRPr="00753F9A" w:rsidRDefault="00A2760E" w:rsidP="00A2760E">
            <w:pPr>
              <w:pStyle w:val="western"/>
              <w:spacing w:before="0" w:beforeAutospacing="0" w:after="0" w:line="320" w:lineRule="exact"/>
              <w:contextualSpacing/>
              <w:jc w:val="center"/>
              <w:rPr>
                <w:rFonts w:ascii="Tahoma" w:hAnsi="Tahoma" w:cs="Tahoma"/>
                <w:color w:val="000000" w:themeColor="text1"/>
                <w:spacing w:val="-3"/>
                <w:sz w:val="21"/>
                <w:szCs w:val="21"/>
              </w:rPr>
            </w:pPr>
            <w:r w:rsidRPr="00753F9A">
              <w:rPr>
                <w:rFonts w:ascii="Tahoma" w:hAnsi="Tahoma" w:cs="Tahoma"/>
                <w:color w:val="000000"/>
                <w:sz w:val="21"/>
                <w:szCs w:val="21"/>
              </w:rPr>
              <w:t>23,974340</w:t>
            </w:r>
          </w:p>
        </w:tc>
      </w:tr>
      <w:tr w:rsidR="00753F9A" w:rsidRPr="00753F9A" w14:paraId="4878A1EE" w14:textId="77777777" w:rsidTr="00753F9A">
        <w:trPr>
          <w:trHeight w:val="284"/>
          <w:ins w:id="110" w:author="Andressa Ferreira" w:date="2022-01-27T19:42:00Z"/>
        </w:trPr>
        <w:tc>
          <w:tcPr>
            <w:tcW w:w="1250" w:type="pct"/>
            <w:shd w:val="clear" w:color="auto" w:fill="auto"/>
          </w:tcPr>
          <w:p w14:paraId="6D65EE52" w14:textId="7E482A8D" w:rsidR="00753F9A" w:rsidRPr="00753F9A" w:rsidRDefault="00753F9A" w:rsidP="00753F9A">
            <w:pPr>
              <w:pStyle w:val="western"/>
              <w:spacing w:before="0" w:beforeAutospacing="0" w:after="0" w:line="320" w:lineRule="exact"/>
              <w:contextualSpacing/>
              <w:jc w:val="center"/>
              <w:rPr>
                <w:ins w:id="111" w:author="Andressa Ferreira" w:date="2022-01-27T19:42:00Z"/>
                <w:rFonts w:ascii="Tahoma" w:hAnsi="Tahoma" w:cs="Tahoma"/>
                <w:color w:val="000000" w:themeColor="text1"/>
                <w:sz w:val="21"/>
                <w:szCs w:val="21"/>
              </w:rPr>
            </w:pPr>
            <w:ins w:id="112" w:author="Andressa Ferreira" w:date="2022-01-27T19:42:00Z">
              <w:r w:rsidRPr="00753F9A">
                <w:rPr>
                  <w:rFonts w:ascii="Tahoma" w:hAnsi="Tahoma" w:cs="Tahoma"/>
                  <w:b/>
                  <w:bCs/>
                  <w:spacing w:val="-3"/>
                  <w:sz w:val="21"/>
                  <w:szCs w:val="21"/>
                </w:rPr>
                <w:t>12,78%</w:t>
              </w:r>
            </w:ins>
          </w:p>
        </w:tc>
        <w:tc>
          <w:tcPr>
            <w:tcW w:w="1250" w:type="pct"/>
            <w:shd w:val="clear" w:color="auto" w:fill="auto"/>
          </w:tcPr>
          <w:p w14:paraId="7A74B8CC" w14:textId="31956C1E" w:rsidR="00753F9A" w:rsidRPr="00753F9A" w:rsidRDefault="00753F9A" w:rsidP="00753F9A">
            <w:pPr>
              <w:pStyle w:val="western"/>
              <w:spacing w:before="0" w:beforeAutospacing="0" w:after="0" w:line="320" w:lineRule="exact"/>
              <w:contextualSpacing/>
              <w:jc w:val="center"/>
              <w:rPr>
                <w:ins w:id="113" w:author="Andressa Ferreira" w:date="2022-01-27T19:42:00Z"/>
                <w:rFonts w:ascii="Tahoma" w:hAnsi="Tahoma" w:cs="Tahoma"/>
                <w:color w:val="000000" w:themeColor="text1"/>
                <w:spacing w:val="-3"/>
                <w:sz w:val="21"/>
                <w:szCs w:val="21"/>
              </w:rPr>
            </w:pPr>
            <w:ins w:id="114" w:author="Andressa Ferreira" w:date="2022-01-27T19:42:00Z">
              <w:r w:rsidRPr="00753F9A">
                <w:rPr>
                  <w:rFonts w:ascii="Tahoma" w:hAnsi="Tahoma" w:cs="Tahoma"/>
                  <w:b/>
                  <w:bCs/>
                  <w:spacing w:val="-3"/>
                  <w:sz w:val="21"/>
                  <w:szCs w:val="21"/>
                </w:rPr>
                <w:t>R$ 35.097.822,00</w:t>
              </w:r>
            </w:ins>
          </w:p>
        </w:tc>
        <w:tc>
          <w:tcPr>
            <w:tcW w:w="1250" w:type="pct"/>
            <w:shd w:val="clear" w:color="auto" w:fill="auto"/>
          </w:tcPr>
          <w:p w14:paraId="6AE2516F" w14:textId="4C618F58" w:rsidR="00753F9A" w:rsidRPr="00753F9A" w:rsidRDefault="00753F9A" w:rsidP="00753F9A">
            <w:pPr>
              <w:pStyle w:val="western"/>
              <w:spacing w:before="0" w:beforeAutospacing="0" w:after="0" w:line="320" w:lineRule="exact"/>
              <w:contextualSpacing/>
              <w:jc w:val="center"/>
              <w:rPr>
                <w:ins w:id="115" w:author="Andressa Ferreira" w:date="2022-01-27T19:42:00Z"/>
                <w:rFonts w:ascii="Tahoma" w:hAnsi="Tahoma" w:cs="Tahoma"/>
                <w:color w:val="000000" w:themeColor="text1"/>
                <w:spacing w:val="-3"/>
                <w:sz w:val="21"/>
                <w:szCs w:val="21"/>
              </w:rPr>
            </w:pPr>
            <w:ins w:id="116" w:author="Andressa Ferreira" w:date="2022-01-27T19:42:00Z">
              <w:r w:rsidRPr="00753F9A">
                <w:rPr>
                  <w:rFonts w:ascii="Tahoma" w:hAnsi="Tahoma" w:cs="Tahoma"/>
                  <w:b/>
                  <w:bCs/>
                  <w:spacing w:val="-3"/>
                  <w:sz w:val="21"/>
                  <w:szCs w:val="21"/>
                </w:rPr>
                <w:t>R$ 29.171.990,00</w:t>
              </w:r>
            </w:ins>
          </w:p>
        </w:tc>
        <w:tc>
          <w:tcPr>
            <w:tcW w:w="1250" w:type="pct"/>
            <w:vAlign w:val="center"/>
          </w:tcPr>
          <w:p w14:paraId="075AFBC0" w14:textId="55C4F1A4" w:rsidR="00753F9A" w:rsidRPr="00753F9A" w:rsidRDefault="00753F9A" w:rsidP="00753F9A">
            <w:pPr>
              <w:pStyle w:val="western"/>
              <w:spacing w:before="0" w:beforeAutospacing="0" w:after="0" w:line="320" w:lineRule="exact"/>
              <w:contextualSpacing/>
              <w:jc w:val="center"/>
              <w:rPr>
                <w:ins w:id="117" w:author="Andressa Ferreira" w:date="2022-01-27T19:42:00Z"/>
                <w:rFonts w:ascii="Tahoma" w:hAnsi="Tahoma" w:cs="Tahoma"/>
                <w:color w:val="000000"/>
                <w:sz w:val="21"/>
                <w:szCs w:val="21"/>
              </w:rPr>
            </w:pPr>
            <w:ins w:id="118" w:author="Andressa Ferreira" w:date="2022-01-27T19:42:00Z">
              <w:r w:rsidRPr="00753F9A">
                <w:rPr>
                  <w:rFonts w:ascii="Tahoma" w:hAnsi="Tahoma" w:cs="Tahoma"/>
                  <w:b/>
                  <w:bCs/>
                  <w:color w:val="000000"/>
                  <w:sz w:val="21"/>
                  <w:szCs w:val="21"/>
                </w:rPr>
                <w:t>100,000000</w:t>
              </w:r>
            </w:ins>
          </w:p>
        </w:tc>
      </w:tr>
      <w:bookmarkEnd w:id="102"/>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78A5D2DA"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19" w:name="_Hlk89364037"/>
      <w:r w:rsidRPr="00B47489">
        <w:rPr>
          <w:rFonts w:ascii="Tahoma" w:hAnsi="Tahoma" w:cs="Tahoma"/>
          <w:color w:val="000000" w:themeColor="text1"/>
          <w:spacing w:val="-3"/>
          <w:sz w:val="21"/>
          <w:szCs w:val="21"/>
        </w:rPr>
        <w:lastRenderedPageBreak/>
        <w:t xml:space="preserve">Verificado o cumprimento do quanto disposto na Cláusula 6.5.1, a Securitizadora outorgará o competente termo de liberação relativo à </w:t>
      </w:r>
      <w:r w:rsidR="00EA3C3E">
        <w:rPr>
          <w:rFonts w:ascii="Tahoma" w:hAnsi="Tahoma" w:cs="Tahoma"/>
          <w:color w:val="000000" w:themeColor="text1"/>
          <w:spacing w:val="-3"/>
          <w:sz w:val="21"/>
          <w:szCs w:val="21"/>
        </w:rPr>
        <w:t>respectiva parte do Percentual do Imóvel</w:t>
      </w:r>
      <w:r w:rsidR="00EA3C3E" w:rsidRPr="00B47489">
        <w:rPr>
          <w:rFonts w:ascii="Tahoma" w:hAnsi="Tahoma" w:cs="Tahoma"/>
          <w:color w:val="000000" w:themeColor="text1"/>
          <w:spacing w:val="-3"/>
          <w:sz w:val="21"/>
          <w:szCs w:val="21"/>
        </w:rPr>
        <w:t xml:space="preserve"> </w:t>
      </w:r>
      <w:r w:rsidRPr="00B47489">
        <w:rPr>
          <w:rFonts w:ascii="Tahoma" w:hAnsi="Tahoma" w:cs="Tahoma"/>
          <w:color w:val="000000" w:themeColor="text1"/>
          <w:spacing w:val="-3"/>
          <w:sz w:val="21"/>
          <w:szCs w:val="21"/>
        </w:rPr>
        <w:t>em até 30 (trinta) dias corridos.</w:t>
      </w:r>
      <w:bookmarkEnd w:id="119"/>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14C18DB5"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20" w:name="_Hlk89883284"/>
      <w:r w:rsidRPr="007A7FC6">
        <w:rPr>
          <w:rFonts w:ascii="Tahoma" w:hAnsi="Tahoma" w:cs="Tahoma"/>
          <w:color w:val="000000" w:themeColor="text1"/>
          <w:spacing w:val="-3"/>
          <w:sz w:val="21"/>
          <w:szCs w:val="21"/>
        </w:rPr>
        <w:t xml:space="preserve">Ainda, caso no período compreendido entre a Data de Emissão desta Cédula e a Data de Vencimento sejam realizadas vendas </w:t>
      </w:r>
      <w:r w:rsidR="00EA3C3E">
        <w:rPr>
          <w:rFonts w:ascii="Tahoma" w:hAnsi="Tahoma" w:cs="Tahoma"/>
          <w:color w:val="000000" w:themeColor="text1"/>
          <w:spacing w:val="-3"/>
          <w:sz w:val="21"/>
          <w:szCs w:val="21"/>
        </w:rPr>
        <w:t>parciais ou totais do Percentual do Imóvel</w:t>
      </w:r>
      <w:r w:rsidR="00EA3C3E" w:rsidRPr="007A7FC6" w:rsidDel="00EA3C3E">
        <w:rPr>
          <w:rFonts w:ascii="Tahoma" w:hAnsi="Tahoma" w:cs="Tahoma"/>
          <w:color w:val="000000" w:themeColor="text1"/>
          <w:spacing w:val="-3"/>
          <w:sz w:val="21"/>
          <w:szCs w:val="21"/>
        </w:rPr>
        <w:t xml:space="preserve"> </w:t>
      </w:r>
      <w:r w:rsidR="001345FF">
        <w:rPr>
          <w:rFonts w:ascii="Tahoma" w:hAnsi="Tahoma" w:cs="Tahoma"/>
          <w:color w:val="000000" w:themeColor="text1"/>
          <w:spacing w:val="-3"/>
          <w:sz w:val="21"/>
          <w:szCs w:val="21"/>
        </w:rPr>
        <w:t>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120"/>
      <w:r w:rsidRPr="007A7FC6">
        <w:rPr>
          <w:rFonts w:ascii="Tahoma" w:hAnsi="Tahoma" w:cs="Tahoma"/>
          <w:color w:val="000000" w:themeColor="text1"/>
          <w:spacing w:val="-3"/>
          <w:sz w:val="21"/>
          <w:szCs w:val="21"/>
        </w:rPr>
        <w:t>.</w:t>
      </w:r>
    </w:p>
    <w:bookmarkEnd w:id="100"/>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Fica desde já certo e ajustado que a inobservância, pelo titular desta Cédula (i) dos requisitos legais requeridos para validade da outorga do Aval;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xml:space="preserve">)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w:t>
      </w:r>
      <w:proofErr w:type="spellStart"/>
      <w:r w:rsidRPr="00B47489">
        <w:rPr>
          <w:rFonts w:ascii="Tahoma" w:hAnsi="Tahoma" w:cs="Tahoma"/>
          <w:color w:val="000000" w:themeColor="text1"/>
          <w:sz w:val="21"/>
          <w:szCs w:val="21"/>
        </w:rPr>
        <w:t>Haiat</w:t>
      </w:r>
      <w:proofErr w:type="spellEnd"/>
      <w:r w:rsidRPr="00B47489">
        <w:rPr>
          <w:rFonts w:ascii="Tahoma" w:hAnsi="Tahoma" w:cs="Tahoma"/>
          <w:color w:val="000000" w:themeColor="text1"/>
          <w:sz w:val="21"/>
          <w:szCs w:val="21"/>
        </w:rPr>
        <w:t xml:space="preserve"> </w:t>
      </w:r>
      <w:proofErr w:type="spellStart"/>
      <w:r w:rsidRPr="00B47489">
        <w:rPr>
          <w:rFonts w:ascii="Tahoma" w:hAnsi="Tahoma" w:cs="Tahoma"/>
          <w:color w:val="000000" w:themeColor="text1"/>
          <w:sz w:val="21"/>
          <w:szCs w:val="21"/>
        </w:rPr>
        <w:t>Elehep</w:t>
      </w:r>
      <w:proofErr w:type="spellEnd"/>
      <w:r w:rsidRPr="00B47489">
        <w:rPr>
          <w:rFonts w:ascii="Tahoma" w:hAnsi="Tahoma" w:cs="Tahoma"/>
          <w:color w:val="000000" w:themeColor="text1"/>
          <w:sz w:val="21"/>
          <w:szCs w:val="21"/>
        </w:rPr>
        <w:t xml:space="preserve">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9C22D15"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121"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122"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w:t>
      </w:r>
      <w:proofErr w:type="spellStart"/>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proofErr w:type="spellEnd"/>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122"/>
      <w:r w:rsidRPr="00B47489">
        <w:rPr>
          <w:rFonts w:ascii="Tahoma" w:hAnsi="Tahoma" w:cs="Tahoma"/>
          <w:color w:val="000000" w:themeColor="text1"/>
          <w:sz w:val="21"/>
          <w:szCs w:val="21"/>
        </w:rPr>
        <w:t>.</w:t>
      </w:r>
    </w:p>
    <w:bookmarkEnd w:id="121"/>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7FAD89CF"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no caso de venda </w:t>
      </w:r>
      <w:r w:rsidR="00265068">
        <w:rPr>
          <w:rFonts w:ascii="Tahoma" w:hAnsi="Tahoma" w:cs="Tahoma"/>
          <w:color w:val="000000" w:themeColor="text1"/>
          <w:sz w:val="21"/>
          <w:szCs w:val="21"/>
        </w:rPr>
        <w:t>da respectiva parte do</w:t>
      </w:r>
      <w:r w:rsidR="00265068" w:rsidRPr="00265068">
        <w:rPr>
          <w:rFonts w:ascii="Tahoma" w:hAnsi="Tahoma" w:cs="Tahoma"/>
          <w:color w:val="000000" w:themeColor="text1"/>
          <w:spacing w:val="-3"/>
          <w:sz w:val="21"/>
          <w:szCs w:val="21"/>
        </w:rPr>
        <w:t xml:space="preserve"> </w:t>
      </w:r>
      <w:r w:rsidR="00265068">
        <w:rPr>
          <w:rFonts w:ascii="Tahoma" w:hAnsi="Tahoma" w:cs="Tahoma"/>
          <w:color w:val="000000" w:themeColor="text1"/>
          <w:spacing w:val="-3"/>
          <w:sz w:val="21"/>
          <w:szCs w:val="21"/>
        </w:rPr>
        <w:t>Percentual do Imóvel</w:t>
      </w:r>
      <w:r w:rsidR="00EA2ADE"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123"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123"/>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5B8335E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r w:rsidR="00F941E7"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124"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125"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 xml:space="preserve">Kenji Igarashi e Isaac José </w:t>
      </w:r>
      <w:proofErr w:type="spellStart"/>
      <w:r w:rsidRPr="00B47489">
        <w:rPr>
          <w:rFonts w:ascii="Tahoma" w:eastAsia="MS Mincho" w:hAnsi="Tahoma" w:cs="Tahoma"/>
          <w:color w:val="000000" w:themeColor="text1"/>
          <w:sz w:val="21"/>
          <w:szCs w:val="21"/>
          <w:lang w:eastAsia="ja-JP"/>
        </w:rPr>
        <w:t>Elehep</w:t>
      </w:r>
      <w:proofErr w:type="spellEnd"/>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2BFCB7EA" w:rsidR="005601AB" w:rsidRDefault="005601AB" w:rsidP="00EC1B99">
      <w:pPr>
        <w:spacing w:line="320" w:lineRule="exact"/>
        <w:ind w:left="567"/>
        <w:contextualSpacing/>
        <w:jc w:val="both"/>
        <w:rPr>
          <w:rFonts w:ascii="Tahoma" w:eastAsia="MS Mincho"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w:t>
      </w:r>
      <w:hyperlink r:id="rId17" w:history="1">
        <w:r w:rsidR="0079524A" w:rsidRPr="003040CE">
          <w:rPr>
            <w:rStyle w:val="Hyperlink"/>
            <w:rFonts w:ascii="Tahoma" w:eastAsia="MS Mincho" w:hAnsi="Tahoma"/>
            <w:sz w:val="21"/>
          </w:rPr>
          <w:t>isaac@mozak.com.br</w:t>
        </w:r>
      </w:hyperlink>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125"/>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1698702D" w:rsidR="00FF0E21"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8" w:history="1">
        <w:r w:rsidRPr="0079524A">
          <w:rPr>
            <w:rStyle w:val="Hyperlink"/>
            <w:rFonts w:ascii="Tahoma" w:eastAsia="MS Mincho" w:hAnsi="Tahoma"/>
            <w:sz w:val="21"/>
          </w:rPr>
          <w:t>rzakalski@planner.com.br</w:t>
        </w:r>
      </w:hyperlink>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5957F72F" w:rsidR="005601AB" w:rsidRDefault="005601AB" w:rsidP="00EC1B99">
      <w:pPr>
        <w:spacing w:line="320" w:lineRule="exact"/>
        <w:ind w:left="567"/>
        <w:contextualSpacing/>
        <w:jc w:val="both"/>
        <w:rPr>
          <w:rFonts w:ascii="Tahoma" w:eastAsia="MS Mincho"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79524A" w:rsidRPr="003040CE">
          <w:rPr>
            <w:rStyle w:val="Hyperlink"/>
            <w:rFonts w:ascii="Tahoma" w:eastAsia="MS Mincho" w:hAnsi="Tahoma" w:cs="Tahoma"/>
            <w:sz w:val="21"/>
            <w:szCs w:val="21"/>
          </w:rPr>
          <w:t>isaac@mozak.com.br</w:t>
        </w:r>
      </w:hyperlink>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21"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2"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126"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67A10426" w14:textId="6D1D5501" w:rsidR="0079524A" w:rsidRDefault="000C567F" w:rsidP="0079524A">
      <w:pPr>
        <w:spacing w:line="320" w:lineRule="exact"/>
        <w:ind w:left="567"/>
        <w:contextualSpacing/>
        <w:jc w:val="both"/>
        <w:rPr>
          <w:rFonts w:ascii="Tahoma" w:eastAsia="MS Mincho" w:hAnsi="Tahoma" w:cs="Tahoma"/>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3" w:history="1">
        <w:r w:rsidR="00991834" w:rsidRPr="0079524A">
          <w:rPr>
            <w:rStyle w:val="Hyperlink"/>
            <w:rFonts w:ascii="Tahoma" w:eastAsia="MS Mincho" w:hAnsi="Tahoma" w:cs="Tahoma"/>
            <w:sz w:val="21"/>
            <w:szCs w:val="21"/>
          </w:rPr>
          <w:t>isaac@mozak.com.br</w:t>
        </w:r>
      </w:hyperlink>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lastRenderedPageBreak/>
        <w:t>Leblon, Rio de Janeiro – RJ</w:t>
      </w:r>
      <w:bookmarkEnd w:id="126"/>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1654CDB8" w14:textId="77777777" w:rsidR="00A50C4F" w:rsidRDefault="00A50C4F" w:rsidP="00EC1B99">
      <w:pPr>
        <w:spacing w:line="320" w:lineRule="exact"/>
        <w:ind w:left="567"/>
        <w:contextualSpacing/>
        <w:jc w:val="both"/>
        <w:rPr>
          <w:rFonts w:ascii="Tahoma" w:eastAsia="MS Mincho" w:hAnsi="Tahoma" w:cs="Tahoma"/>
          <w:b/>
          <w:bCs/>
          <w:color w:val="000000" w:themeColor="text1"/>
          <w:sz w:val="21"/>
          <w:szCs w:val="21"/>
          <w:lang w:eastAsia="ja-JP"/>
        </w:rPr>
      </w:pPr>
      <w:bookmarkStart w:id="127" w:name="_Hlk89343543"/>
    </w:p>
    <w:p w14:paraId="64C58D11" w14:textId="3F8CC455" w:rsidR="00F941E7" w:rsidRDefault="000C567F" w:rsidP="00EC1B99">
      <w:pPr>
        <w:spacing w:line="320" w:lineRule="exact"/>
        <w:ind w:left="567"/>
        <w:contextualSpacing/>
        <w:jc w:val="both"/>
        <w:rPr>
          <w:rFonts w:ascii="Tahoma" w:eastAsia="MS Mincho" w:hAnsi="Tahoma" w:cs="Tahoma"/>
          <w:b/>
          <w:bCs/>
          <w:color w:val="000000" w:themeColor="text1"/>
          <w:sz w:val="21"/>
          <w:szCs w:val="21"/>
          <w:lang w:eastAsia="ja-JP"/>
        </w:rPr>
      </w:pPr>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4"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127"/>
    </w:p>
    <w:bookmarkEnd w:id="124"/>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r w:rsidR="00853843">
        <w:rPr>
          <w:rFonts w:ascii="Tahoma" w:hAnsi="Tahoma" w:cs="Tahoma"/>
          <w:sz w:val="21"/>
          <w:szCs w:val="21"/>
          <w:u w:val="single"/>
        </w:rPr>
        <w:t xml:space="preserve"> e dos Avalistas</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lastRenderedPageBreak/>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75AD245B"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Avalista</w:t>
      </w:r>
      <w:r w:rsidRPr="00A34E35">
        <w:rPr>
          <w:rFonts w:ascii="Tahoma" w:hAnsi="Tahoma" w:cs="Tahoma"/>
          <w:color w:val="000000" w:themeColor="text1"/>
          <w:sz w:val="21"/>
          <w:szCs w:val="21"/>
        </w:rPr>
        <w:t xml:space="preserve">, individualmente, declara que: </w:t>
      </w:r>
    </w:p>
    <w:p w14:paraId="6436911B" w14:textId="77777777" w:rsidR="00A34E35" w:rsidRPr="00A34E35" w:rsidRDefault="00A34E35" w:rsidP="00A34E35">
      <w:pPr>
        <w:pStyle w:val="PargrafodaLista"/>
        <w:tabs>
          <w:tab w:val="left" w:pos="567"/>
        </w:tabs>
        <w:spacing w:line="320" w:lineRule="exact"/>
        <w:ind w:left="0" w:right="-176"/>
        <w:jc w:val="both"/>
        <w:rPr>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29777E5"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p>
    <w:p w14:paraId="013768A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BCC995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 celebração desta</w:t>
      </w:r>
      <w:r w:rsidRPr="003913F7">
        <w:rPr>
          <w:rFonts w:ascii="Tahoma" w:hAnsi="Tahoma" w:cs="Tahoma"/>
          <w:sz w:val="21"/>
          <w:szCs w:val="21"/>
        </w:rPr>
        <w:t xml:space="preserve"> </w:t>
      </w:r>
      <w:r>
        <w:rPr>
          <w:rFonts w:ascii="Tahoma" w:hAnsi="Tahoma" w:cs="Tahoma"/>
          <w:sz w:val="21"/>
          <w:szCs w:val="21"/>
        </w:rPr>
        <w:t>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p>
    <w:p w14:paraId="4005366C"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2812F62B"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e/ou quaisquer contratos e/ou compromissos a eles relacionados e/ou tem urgência de contratar;</w:t>
      </w:r>
    </w:p>
    <w:p w14:paraId="495A63E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têm poderes estatutários e/ou legitimamente outorgados para assumir as obrigações estabelecidas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0D89B92D"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sidR="000B1DC0">
        <w:rPr>
          <w:rFonts w:ascii="Tahoma" w:eastAsia="Arial Unicode MS" w:hAnsi="Tahoma" w:cs="Tahoma"/>
          <w:sz w:val="21"/>
          <w:szCs w:val="21"/>
        </w:rPr>
        <w:t xml:space="preserve"> </w:t>
      </w:r>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p>
    <w:p w14:paraId="29078658"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discussões sobre o objeto contratual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foram feitas, conduzidas e implementadas por sua livre iniciativa;</w:t>
      </w:r>
    </w:p>
    <w:p w14:paraId="0DC7E927"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lastRenderedPageBreak/>
        <w:t>Foi informada/o e avisada/o de todas as condições e circunstâncias envolvidas na negociação objeto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que poderiam influenciar sua capacidade de expressar sua vontade e foi assistida por assessores legais na sua negociação; </w:t>
      </w:r>
    </w:p>
    <w:p w14:paraId="735C2624"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Pr>
          <w:rFonts w:ascii="Tahoma" w:hAnsi="Tahoma" w:cs="Tahoma"/>
          <w:sz w:val="21"/>
          <w:szCs w:val="21"/>
        </w:rPr>
        <w:t>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constitui uma obrigação válida e legal para as Partes, exequível de acordo com os seus respectivos termos, e não há qualquer fato impeditivo à celebração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2212188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declarações e garantias prestadas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são verdadeiras, suficientes, corretas e precisas em todos os seus aspectos relevantes na data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nenhuma delas omite qualquer fato relacionado ao seu objeto, omissão essa que resultaria na falsidade de tal declaração ou garantia; </w:t>
      </w:r>
      <w:r w:rsidR="000B1DC0">
        <w:rPr>
          <w:rFonts w:ascii="Tahoma" w:hAnsi="Tahoma" w:cs="Tahoma"/>
          <w:sz w:val="21"/>
          <w:szCs w:val="21"/>
        </w:rPr>
        <w:t>e</w:t>
      </w:r>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128"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128"/>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58AE8751"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364A85">
        <w:rPr>
          <w:rFonts w:ascii="Tahoma" w:hAnsi="Tahoma" w:cs="Tahoma"/>
          <w:color w:val="000000" w:themeColor="text1"/>
          <w:sz w:val="21"/>
          <w:szCs w:val="21"/>
        </w:rPr>
        <w:t>17</w:t>
      </w:r>
      <w:r w:rsidR="00FA449D"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608B4B4E"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1/3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D4DFA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3394EE39"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383D16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3054E5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1D9A0A23"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0AC16BFB" w14:textId="77777777" w:rsidTr="00877AB7">
        <w:trPr>
          <w:jc w:val="center"/>
        </w:trPr>
        <w:tc>
          <w:tcPr>
            <w:tcW w:w="5000" w:type="pct"/>
            <w:tcBorders>
              <w:top w:val="single" w:sz="4" w:space="0" w:color="auto"/>
            </w:tcBorders>
          </w:tcPr>
          <w:p w14:paraId="3983A799" w14:textId="68A6E96C"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1D8D14" w14:textId="77777777" w:rsidTr="00877AB7">
        <w:trPr>
          <w:jc w:val="center"/>
        </w:trPr>
        <w:tc>
          <w:tcPr>
            <w:tcW w:w="5000" w:type="pct"/>
          </w:tcPr>
          <w:p w14:paraId="39583607" w14:textId="3614C1A0"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3B7126" w14:paraId="4187B91C" w14:textId="77777777" w:rsidTr="00877AB7">
        <w:trPr>
          <w:trHeight w:val="874"/>
          <w:jc w:val="center"/>
        </w:trPr>
        <w:tc>
          <w:tcPr>
            <w:tcW w:w="5000" w:type="pct"/>
            <w:vAlign w:val="center"/>
          </w:tcPr>
          <w:p w14:paraId="70B9E645" w14:textId="77777777" w:rsidR="00590EBC" w:rsidRPr="00B47489" w:rsidRDefault="00590EBC" w:rsidP="00877AB7">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b/>
                <w:bCs/>
                <w:color w:val="000000" w:themeColor="text1"/>
                <w:sz w:val="21"/>
              </w:rPr>
              <w:t>.</w:t>
            </w:r>
          </w:p>
          <w:p w14:paraId="26C3D323" w14:textId="77777777" w:rsidR="00590EBC" w:rsidRPr="00B47489" w:rsidRDefault="00590EBC" w:rsidP="00877AB7">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0ED54762"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72036C5"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9E1F7F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2/3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0CF179E6"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26DE1983"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31858FD5"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6BEB9EAA"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4932DA1E" w14:textId="77777777" w:rsidR="00590EBC" w:rsidRPr="00FB146B" w:rsidRDefault="00590EBC" w:rsidP="00590EBC">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590EBC" w:rsidRPr="003B7126" w14:paraId="6303D1F4" w14:textId="77777777" w:rsidTr="00877AB7">
        <w:trPr>
          <w:jc w:val="center"/>
        </w:trPr>
        <w:tc>
          <w:tcPr>
            <w:tcW w:w="2333" w:type="pct"/>
            <w:tcBorders>
              <w:top w:val="single" w:sz="4" w:space="0" w:color="auto"/>
            </w:tcBorders>
          </w:tcPr>
          <w:p w14:paraId="3EE67C34"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Romeu Romero Junior</w:t>
            </w:r>
          </w:p>
        </w:tc>
        <w:tc>
          <w:tcPr>
            <w:tcW w:w="333" w:type="pct"/>
          </w:tcPr>
          <w:p w14:paraId="2B379F6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0FEBC57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Marcus Eduardo de Rosa</w:t>
            </w:r>
          </w:p>
        </w:tc>
      </w:tr>
      <w:tr w:rsidR="00590EBC" w:rsidRPr="003B7126" w14:paraId="6948D6D3" w14:textId="77777777" w:rsidTr="00877AB7">
        <w:trPr>
          <w:jc w:val="center"/>
        </w:trPr>
        <w:tc>
          <w:tcPr>
            <w:tcW w:w="2333" w:type="pct"/>
          </w:tcPr>
          <w:p w14:paraId="249A686A"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c>
          <w:tcPr>
            <w:tcW w:w="333" w:type="pct"/>
          </w:tcPr>
          <w:p w14:paraId="52A47E21"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0B8786BE" w14:textId="77777777" w:rsidR="00590EBC" w:rsidRPr="00B47489" w:rsidRDefault="00590EBC" w:rsidP="00877AB7">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r>
      <w:tr w:rsidR="00590EBC" w:rsidRPr="003B7126" w14:paraId="4532262A" w14:textId="77777777" w:rsidTr="00877AB7">
        <w:trPr>
          <w:trHeight w:val="874"/>
          <w:jc w:val="center"/>
        </w:trPr>
        <w:tc>
          <w:tcPr>
            <w:tcW w:w="5000" w:type="pct"/>
            <w:gridSpan w:val="3"/>
            <w:vAlign w:val="center"/>
          </w:tcPr>
          <w:p w14:paraId="2A665883" w14:textId="77777777" w:rsidR="00590EBC" w:rsidRPr="00B47489" w:rsidRDefault="00590EBC" w:rsidP="00877AB7">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335E56BC" w14:textId="77777777" w:rsidR="00590EBC" w:rsidRPr="00B47489" w:rsidRDefault="00590EBC" w:rsidP="00877AB7">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2FEEF81E"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DB16F16"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AFF972E"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 xml:space="preserve">(Página de assinaturas 3/3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5780AC"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p>
    <w:p w14:paraId="69F032D4" w14:textId="77777777" w:rsidR="00590EBC"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EDAE1E2"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p>
    <w:p w14:paraId="6E186008"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829174E"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2E7E439B" w14:textId="77777777" w:rsidTr="00877AB7">
        <w:trPr>
          <w:jc w:val="center"/>
        </w:trPr>
        <w:tc>
          <w:tcPr>
            <w:tcW w:w="5000" w:type="pct"/>
            <w:tcBorders>
              <w:top w:val="single" w:sz="4" w:space="0" w:color="auto"/>
            </w:tcBorders>
          </w:tcPr>
          <w:p w14:paraId="1B6FE3AE" w14:textId="3F166E62"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88996D" w14:textId="77777777" w:rsidTr="00877AB7">
        <w:trPr>
          <w:jc w:val="center"/>
        </w:trPr>
        <w:tc>
          <w:tcPr>
            <w:tcW w:w="5000" w:type="pct"/>
          </w:tcPr>
          <w:p w14:paraId="3CF47065" w14:textId="1A312306"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9F53E4" w14:paraId="22547B52" w14:textId="77777777" w:rsidTr="00877AB7">
        <w:trPr>
          <w:trHeight w:val="874"/>
          <w:jc w:val="center"/>
        </w:trPr>
        <w:tc>
          <w:tcPr>
            <w:tcW w:w="5000" w:type="pct"/>
            <w:vAlign w:val="center"/>
          </w:tcPr>
          <w:p w14:paraId="7B72B00E"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79D8F188"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2B6F6B4"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0231A74"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p w14:paraId="2DBA9D6C"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90EBC" w:rsidRPr="009F53E4" w14:paraId="12550C1D" w14:textId="77777777" w:rsidTr="00877AB7">
              <w:trPr>
                <w:jc w:val="center"/>
              </w:trPr>
              <w:tc>
                <w:tcPr>
                  <w:tcW w:w="5000" w:type="pct"/>
                  <w:tcBorders>
                    <w:top w:val="single" w:sz="4" w:space="0" w:color="auto"/>
                  </w:tcBorders>
                </w:tcPr>
                <w:p w14:paraId="6B36046F" w14:textId="5C15A4DD"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 xml:space="preserve">Nome: Isaac Jose </w:t>
                  </w:r>
                  <w:proofErr w:type="spellStart"/>
                  <w:r w:rsidRPr="009F53E4">
                    <w:rPr>
                      <w:rFonts w:ascii="Tahoma" w:hAnsi="Tahoma" w:cs="Tahoma"/>
                      <w:bCs/>
                      <w:color w:val="000000" w:themeColor="text1"/>
                      <w:sz w:val="21"/>
                      <w:szCs w:val="21"/>
                    </w:rPr>
                    <w:t>Elehep</w:t>
                  </w:r>
                  <w:proofErr w:type="spellEnd"/>
                </w:p>
              </w:tc>
            </w:tr>
            <w:tr w:rsidR="00590EBC" w:rsidRPr="009F53E4" w14:paraId="1DC26912" w14:textId="77777777" w:rsidTr="00877AB7">
              <w:trPr>
                <w:jc w:val="center"/>
              </w:trPr>
              <w:tc>
                <w:tcPr>
                  <w:tcW w:w="5000" w:type="pct"/>
                </w:tcPr>
                <w:p w14:paraId="63BE7CB0" w14:textId="400040B5"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 Administrador-Sócio</w:t>
                  </w:r>
                </w:p>
              </w:tc>
            </w:tr>
            <w:tr w:rsidR="00590EBC" w:rsidRPr="009F53E4" w14:paraId="0C4E960A" w14:textId="77777777" w:rsidTr="00877AB7">
              <w:trPr>
                <w:trHeight w:val="874"/>
                <w:jc w:val="center"/>
              </w:trPr>
              <w:tc>
                <w:tcPr>
                  <w:tcW w:w="5000" w:type="pct"/>
                  <w:vAlign w:val="center"/>
                </w:tcPr>
                <w:p w14:paraId="4645980D"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p>
                <w:p w14:paraId="76E7139F"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9E89FFE"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DDEAB0A"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1E0BC6B8"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p w14:paraId="44D330B9"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74F80D1D" w14:textId="77777777" w:rsidTr="00877AB7">
        <w:trPr>
          <w:jc w:val="center"/>
        </w:trPr>
        <w:tc>
          <w:tcPr>
            <w:tcW w:w="4252" w:type="dxa"/>
            <w:tcBorders>
              <w:top w:val="single" w:sz="4" w:space="0" w:color="auto"/>
            </w:tcBorders>
          </w:tcPr>
          <w:p w14:paraId="750105AA" w14:textId="77777777" w:rsidR="00590EBC" w:rsidRPr="009F53E4" w:rsidRDefault="00590EBC" w:rsidP="00877AB7">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343508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0874478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FE981CD"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p w14:paraId="6C257B4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6B1C1123" w14:textId="77777777" w:rsidR="00590EBC" w:rsidRPr="009F53E4" w:rsidRDefault="00590EBC" w:rsidP="00590EBC">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680DD423" w14:textId="77777777" w:rsidTr="00877AB7">
        <w:trPr>
          <w:jc w:val="center"/>
        </w:trPr>
        <w:tc>
          <w:tcPr>
            <w:tcW w:w="4252" w:type="dxa"/>
            <w:tcBorders>
              <w:top w:val="single" w:sz="4" w:space="0" w:color="auto"/>
            </w:tcBorders>
            <w:vAlign w:val="center"/>
          </w:tcPr>
          <w:p w14:paraId="2ECA527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22C99417"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2A43046F"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75903D4B"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398C6CBE"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5B3490A9"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0A9E82DB" w14:textId="77777777" w:rsidR="00590EBC" w:rsidRPr="00B47489" w:rsidRDefault="00590EBC" w:rsidP="00590EBC">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7E0ECEC4" w14:textId="77777777" w:rsidR="00590EBC" w:rsidRPr="00B47489" w:rsidRDefault="00590EBC" w:rsidP="00590EBC">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590EBC" w:rsidRPr="003B7126" w14:paraId="592DA08F" w14:textId="77777777" w:rsidTr="00877AB7">
        <w:trPr>
          <w:jc w:val="center"/>
        </w:trPr>
        <w:tc>
          <w:tcPr>
            <w:tcW w:w="2292" w:type="pct"/>
          </w:tcPr>
          <w:p w14:paraId="191F32C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Diogo Roberto Villar Dias</w:t>
            </w:r>
          </w:p>
          <w:p w14:paraId="5CEC0CFA"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298.192.018-96</w:t>
            </w:r>
          </w:p>
        </w:tc>
        <w:tc>
          <w:tcPr>
            <w:tcW w:w="486" w:type="pct"/>
          </w:tcPr>
          <w:p w14:paraId="66BAC95B"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p>
        </w:tc>
        <w:tc>
          <w:tcPr>
            <w:tcW w:w="2221" w:type="pct"/>
          </w:tcPr>
          <w:p w14:paraId="26CB8F8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Flavia Rezende Dias</w:t>
            </w:r>
          </w:p>
          <w:p w14:paraId="6A4E4EB0"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370.616.918-59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129" w:name="_DV_M107"/>
      <w:bookmarkStart w:id="130" w:name="_DV_M109"/>
      <w:bookmarkStart w:id="131" w:name="_DV_M192"/>
      <w:bookmarkStart w:id="132" w:name="_DV_M199"/>
      <w:bookmarkEnd w:id="129"/>
      <w:bookmarkEnd w:id="130"/>
      <w:bookmarkEnd w:id="131"/>
      <w:bookmarkEnd w:id="132"/>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133"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dct</w:t>
      </w:r>
      <w:proofErr w:type="spellEnd"/>
      <w:r w:rsidRPr="00B47489">
        <w:rPr>
          <w:rFonts w:ascii="Tahoma" w:hAnsi="Tahoma" w:cs="Tahoma"/>
          <w:color w:val="000000" w:themeColor="text1"/>
          <w:sz w:val="21"/>
          <w:szCs w:val="21"/>
        </w:rPr>
        <w:t xml:space="preserve">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133"/>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134"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134"/>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6753BD66" w14:textId="1A3C7830" w:rsidR="0092031E" w:rsidRPr="00B47489" w:rsidRDefault="0092031E" w:rsidP="0092031E">
      <w:pPr>
        <w:pStyle w:val="PargrafodaLista"/>
        <w:numPr>
          <w:ilvl w:val="1"/>
          <w:numId w:val="45"/>
        </w:numPr>
        <w:spacing w:line="320" w:lineRule="exact"/>
        <w:ind w:left="0" w:firstLine="0"/>
        <w:jc w:val="both"/>
        <w:rPr>
          <w:rFonts w:ascii="Tahoma" w:hAnsi="Tahoma" w:cs="Tahoma"/>
          <w:bCs/>
          <w:color w:val="000000" w:themeColor="text1"/>
          <w:sz w:val="21"/>
          <w:szCs w:val="21"/>
        </w:rPr>
      </w:pPr>
      <w:bookmarkStart w:id="135" w:name="_Hlk90581802"/>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w:t>
      </w:r>
      <w:r>
        <w:rPr>
          <w:rFonts w:ascii="Tahoma" w:hAnsi="Tahoma" w:cs="Tahoma"/>
          <w:color w:val="000000" w:themeColor="text1"/>
          <w:sz w:val="21"/>
          <w:szCs w:val="21"/>
        </w:rPr>
        <w:t>conforme anexo I</w:t>
      </w:r>
      <w:r w:rsidRPr="00B47489">
        <w:rPr>
          <w:rFonts w:ascii="Tahoma" w:hAnsi="Tahoma" w:cs="Tahoma"/>
          <w:color w:val="000000" w:themeColor="text1"/>
          <w:sz w:val="21"/>
          <w:szCs w:val="21"/>
        </w:rPr>
        <w:t xml:space="preserve">, de acordo com a aplicação da seguinte fórmula: </w:t>
      </w:r>
    </w:p>
    <w:bookmarkEnd w:id="135"/>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5"/>
          <w:footerReference w:type="default" r:id="rId26"/>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p>
    <w:p w14:paraId="7E602AC2" w14:textId="01527620" w:rsidR="00282274" w:rsidRDefault="00282274" w:rsidP="00282274"/>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79524A" w:rsidRPr="0079524A" w14:paraId="34BEC50F" w14:textId="77777777" w:rsidTr="0079524A">
        <w:trPr>
          <w:trHeight w:val="300"/>
          <w:jc w:val="center"/>
        </w:trPr>
        <w:tc>
          <w:tcPr>
            <w:tcW w:w="9200" w:type="dxa"/>
            <w:gridSpan w:val="8"/>
            <w:shd w:val="clear" w:color="000000" w:fill="808080"/>
            <w:vAlign w:val="center"/>
            <w:hideMark/>
          </w:tcPr>
          <w:p w14:paraId="2E20A09F" w14:textId="77777777" w:rsidR="0079524A" w:rsidRPr="0079524A" w:rsidRDefault="0079524A" w:rsidP="0079524A">
            <w:pPr>
              <w:jc w:val="center"/>
              <w:rPr>
                <w:rFonts w:ascii="Tahoma" w:hAnsi="Tahoma" w:cs="Tahoma"/>
                <w:b/>
                <w:bCs/>
                <w:color w:val="000000"/>
                <w:sz w:val="14"/>
                <w:szCs w:val="14"/>
                <w:lang w:eastAsia="pt-BR"/>
              </w:rPr>
            </w:pPr>
            <w:bookmarkStart w:id="136" w:name="_Hlk90628191"/>
            <w:r w:rsidRPr="0079524A">
              <w:rPr>
                <w:rFonts w:ascii="Tahoma" w:hAnsi="Tahoma" w:cs="Tahoma"/>
                <w:b/>
                <w:bCs/>
                <w:color w:val="000000"/>
                <w:sz w:val="14"/>
                <w:szCs w:val="14"/>
              </w:rPr>
              <w:t>CRONOGRAMA INDICATIVO DE UTILIZAÇÃO DOS RECURSOS</w:t>
            </w:r>
          </w:p>
        </w:tc>
      </w:tr>
      <w:tr w:rsidR="0079524A" w:rsidRPr="0079524A" w14:paraId="1346AAAE" w14:textId="77777777" w:rsidTr="0079524A">
        <w:trPr>
          <w:trHeight w:val="300"/>
          <w:jc w:val="center"/>
        </w:trPr>
        <w:tc>
          <w:tcPr>
            <w:tcW w:w="1034" w:type="dxa"/>
            <w:vMerge w:val="restart"/>
            <w:shd w:val="clear" w:color="000000" w:fill="D9D9D9"/>
            <w:vAlign w:val="center"/>
            <w:hideMark/>
          </w:tcPr>
          <w:p w14:paraId="159AAD5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69F98540"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2479D87F" w14:textId="3C8C634D" w:rsidR="0079524A" w:rsidRPr="0079524A" w:rsidRDefault="0079524A" w:rsidP="0079524A">
            <w:pPr>
              <w:jc w:val="center"/>
              <w:rPr>
                <w:rFonts w:ascii="Tahoma" w:hAnsi="Tahoma" w:cs="Tahoma"/>
                <w:color w:val="000000"/>
                <w:sz w:val="14"/>
                <w:szCs w:val="14"/>
              </w:rPr>
            </w:pPr>
          </w:p>
        </w:tc>
        <w:tc>
          <w:tcPr>
            <w:tcW w:w="1014" w:type="dxa"/>
            <w:vMerge w:val="restart"/>
            <w:shd w:val="clear" w:color="000000" w:fill="D9D9D9"/>
            <w:vAlign w:val="center"/>
            <w:hideMark/>
          </w:tcPr>
          <w:p w14:paraId="7173375B"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6C1F993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79524A" w:rsidRPr="0079524A" w14:paraId="600D95F3" w14:textId="77777777" w:rsidTr="0079524A">
        <w:trPr>
          <w:trHeight w:val="552"/>
          <w:jc w:val="center"/>
        </w:trPr>
        <w:tc>
          <w:tcPr>
            <w:tcW w:w="1034" w:type="dxa"/>
            <w:vMerge/>
            <w:vAlign w:val="center"/>
            <w:hideMark/>
          </w:tcPr>
          <w:p w14:paraId="190E8FE2" w14:textId="77777777" w:rsidR="0079524A" w:rsidRPr="0079524A" w:rsidRDefault="0079524A" w:rsidP="0079524A">
            <w:pPr>
              <w:jc w:val="center"/>
              <w:rPr>
                <w:rFonts w:ascii="Tahoma" w:hAnsi="Tahoma" w:cs="Tahoma"/>
                <w:b/>
                <w:bCs/>
                <w:color w:val="000000"/>
                <w:sz w:val="14"/>
                <w:szCs w:val="14"/>
              </w:rPr>
            </w:pPr>
          </w:p>
        </w:tc>
        <w:tc>
          <w:tcPr>
            <w:tcW w:w="985" w:type="dxa"/>
            <w:shd w:val="clear" w:color="000000" w:fill="D9D9D9"/>
            <w:vAlign w:val="center"/>
            <w:hideMark/>
          </w:tcPr>
          <w:p w14:paraId="5EB28D3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02DF8492"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53ED7A8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588179CF"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7A2AEDF6"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5BF7E88E" w14:textId="77777777" w:rsidR="0079524A" w:rsidRPr="0079524A" w:rsidRDefault="0079524A" w:rsidP="0079524A">
            <w:pPr>
              <w:jc w:val="center"/>
              <w:rPr>
                <w:rFonts w:ascii="Tahoma" w:hAnsi="Tahoma" w:cs="Tahoma"/>
                <w:b/>
                <w:bCs/>
                <w:color w:val="000000"/>
                <w:sz w:val="14"/>
                <w:szCs w:val="14"/>
              </w:rPr>
            </w:pPr>
          </w:p>
        </w:tc>
        <w:tc>
          <w:tcPr>
            <w:tcW w:w="1975" w:type="dxa"/>
            <w:vMerge/>
            <w:vAlign w:val="center"/>
            <w:hideMark/>
          </w:tcPr>
          <w:p w14:paraId="50A188E5" w14:textId="77777777" w:rsidR="0079524A" w:rsidRPr="0079524A" w:rsidRDefault="0079524A" w:rsidP="0079524A">
            <w:pPr>
              <w:jc w:val="center"/>
              <w:rPr>
                <w:rFonts w:ascii="Tahoma" w:hAnsi="Tahoma" w:cs="Tahoma"/>
                <w:b/>
                <w:bCs/>
                <w:color w:val="000000"/>
                <w:sz w:val="14"/>
                <w:szCs w:val="14"/>
              </w:rPr>
            </w:pPr>
          </w:p>
        </w:tc>
      </w:tr>
      <w:tr w:rsidR="0079524A" w:rsidRPr="0079524A" w14:paraId="42464908" w14:textId="77777777" w:rsidTr="0079524A">
        <w:trPr>
          <w:trHeight w:val="1185"/>
          <w:jc w:val="center"/>
        </w:trPr>
        <w:tc>
          <w:tcPr>
            <w:tcW w:w="1034" w:type="dxa"/>
            <w:shd w:val="clear" w:color="auto" w:fill="auto"/>
            <w:vAlign w:val="center"/>
            <w:hideMark/>
          </w:tcPr>
          <w:p w14:paraId="043E868A" w14:textId="70CA5065" w:rsidR="0079524A" w:rsidRPr="0079524A" w:rsidRDefault="0079524A" w:rsidP="0079524A">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6DBC07E3" w14:textId="1C852FED"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618792AA" w14:textId="28A32BB8"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29125FB2" w14:textId="3AB5EB76"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40EE04A2" w14:textId="7016D559"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063493F2" w14:textId="37039C1D"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2A1C5D44" w14:textId="2088C3DA"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D32D5F1" w14:textId="39CE4854"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tr w:rsidR="0079524A" w:rsidRPr="0079524A" w14:paraId="007DCEC9" w14:textId="77777777" w:rsidTr="0079524A">
        <w:trPr>
          <w:trHeight w:val="1145"/>
          <w:jc w:val="center"/>
        </w:trPr>
        <w:tc>
          <w:tcPr>
            <w:tcW w:w="1034" w:type="dxa"/>
            <w:shd w:val="clear" w:color="auto" w:fill="auto"/>
            <w:vAlign w:val="center"/>
            <w:hideMark/>
          </w:tcPr>
          <w:p w14:paraId="1D6C8084" w14:textId="39B998F4" w:rsidR="0079524A" w:rsidRPr="0079524A" w:rsidRDefault="0079524A" w:rsidP="0079524A">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668AFBCD" w14:textId="202DABB3"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7CEADBFC" w14:textId="7C251AF7"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59063DB1" w14:textId="6737CEFF"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F79A5E9" w14:textId="630D08F1"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58DECA16" w14:textId="061CEC82"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75FBA427" w14:textId="1EA9DA5F"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51D5572A" w14:textId="752B2941"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bookmarkEnd w:id="136"/>
    </w:tbl>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3397"/>
        <w:gridCol w:w="1134"/>
        <w:gridCol w:w="993"/>
        <w:gridCol w:w="1134"/>
        <w:gridCol w:w="992"/>
        <w:gridCol w:w="1470"/>
      </w:tblGrid>
      <w:tr w:rsidR="00282274" w:rsidRPr="00B47489" w14:paraId="2967BA33" w14:textId="77777777" w:rsidTr="000973B4">
        <w:trPr>
          <w:trHeight w:val="397"/>
        </w:trPr>
        <w:tc>
          <w:tcPr>
            <w:tcW w:w="3397"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0973B4">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93"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5E0F9818" w:rsidR="00282274" w:rsidRPr="00B47489" w:rsidRDefault="00282274" w:rsidP="000973B4">
            <w:pPr>
              <w:ind w:left="132" w:right="116"/>
              <w:jc w:val="center"/>
              <w:rPr>
                <w:rFonts w:ascii="Tahoma" w:hAnsi="Tahoma" w:cs="Tahoma"/>
                <w:b/>
                <w:bCs/>
                <w:color w:val="000000"/>
                <w:sz w:val="16"/>
                <w:szCs w:val="16"/>
              </w:rPr>
            </w:pPr>
            <w:proofErr w:type="spellStart"/>
            <w:r w:rsidRPr="00B47489">
              <w:rPr>
                <w:rFonts w:ascii="Tahoma" w:hAnsi="Tahoma" w:cs="Tahoma"/>
                <w:b/>
                <w:bCs/>
                <w:color w:val="000000"/>
                <w:sz w:val="16"/>
                <w:szCs w:val="16"/>
              </w:rPr>
              <w:t>Vlr</w:t>
            </w:r>
            <w:proofErr w:type="spellEnd"/>
            <w:r w:rsidRPr="00B47489">
              <w:rPr>
                <w:rFonts w:ascii="Tahoma" w:hAnsi="Tahoma" w:cs="Tahoma"/>
                <w:b/>
                <w:bCs/>
                <w:color w:val="000000"/>
                <w:sz w:val="16"/>
                <w:szCs w:val="16"/>
              </w:rPr>
              <w:t xml:space="preserve"> </w:t>
            </w:r>
            <w:r w:rsidR="00F941E7" w:rsidRPr="00B47489">
              <w:rPr>
                <w:rFonts w:ascii="Tahoma" w:hAnsi="Tahoma" w:cs="Tahoma"/>
                <w:b/>
                <w:bCs/>
                <w:color w:val="000000"/>
                <w:sz w:val="16"/>
                <w:szCs w:val="16"/>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47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spellStart"/>
            <w:proofErr w:type="gramStart"/>
            <w:r w:rsidRPr="00B47489">
              <w:rPr>
                <w:rFonts w:ascii="Tahoma" w:hAnsi="Tahoma" w:cs="Tahoma"/>
                <w:i/>
                <w:iCs/>
                <w:color w:val="000000"/>
                <w:sz w:val="16"/>
                <w:szCs w:val="16"/>
              </w:rPr>
              <w:t>ccb</w:t>
            </w:r>
            <w:proofErr w:type="spellEnd"/>
            <w:r w:rsidRPr="00B47489">
              <w:rPr>
                <w:rFonts w:ascii="Tahoma" w:hAnsi="Tahoma" w:cs="Tahoma"/>
                <w:i/>
                <w:iCs/>
                <w:color w:val="000000"/>
                <w:sz w:val="16"/>
                <w:szCs w:val="16"/>
              </w:rPr>
              <w:t xml:space="preserve"> e </w:t>
            </w:r>
            <w:proofErr w:type="spellStart"/>
            <w:r w:rsidRPr="00B47489">
              <w:rPr>
                <w:rFonts w:ascii="Tahoma" w:hAnsi="Tahoma" w:cs="Tahoma"/>
                <w:i/>
                <w:iCs/>
                <w:color w:val="000000"/>
                <w:sz w:val="16"/>
                <w:szCs w:val="16"/>
              </w:rPr>
              <w:t>etc</w:t>
            </w:r>
            <w:proofErr w:type="spellEnd"/>
            <w:proofErr w:type="gramEnd"/>
            <w:r w:rsidRPr="00B47489">
              <w:rPr>
                <w:rFonts w:ascii="Tahoma" w:hAnsi="Tahoma" w:cs="Tahoma"/>
                <w:i/>
                <w:iCs/>
                <w:color w:val="000000"/>
                <w:sz w:val="16"/>
                <w:szCs w:val="16"/>
              </w:rPr>
              <w:t>)</w:t>
            </w:r>
          </w:p>
        </w:tc>
        <w:tc>
          <w:tcPr>
            <w:tcW w:w="1134"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141.500,00</w:t>
            </w:r>
          </w:p>
        </w:tc>
        <w:tc>
          <w:tcPr>
            <w:tcW w:w="992"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Working</w:t>
            </w:r>
            <w:proofErr w:type="spellEnd"/>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134"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WorkingK</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c>
          <w:tcPr>
            <w:tcW w:w="992"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Assessoria Legal</w:t>
            </w:r>
          </w:p>
        </w:tc>
        <w:tc>
          <w:tcPr>
            <w:tcW w:w="1134"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Daló</w:t>
            </w:r>
          </w:p>
        </w:tc>
        <w:tc>
          <w:tcPr>
            <w:tcW w:w="993"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c>
          <w:tcPr>
            <w:tcW w:w="992"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Pré</w:t>
            </w:r>
            <w:proofErr w:type="spellEnd"/>
            <w:r w:rsidRPr="00B47489">
              <w:rPr>
                <w:rFonts w:ascii="Tahoma" w:hAnsi="Tahoma" w:cs="Tahoma"/>
                <w:color w:val="000000"/>
                <w:sz w:val="16"/>
                <w:szCs w:val="16"/>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CETIP - B3</w:t>
            </w:r>
          </w:p>
        </w:tc>
        <w:tc>
          <w:tcPr>
            <w:tcW w:w="993"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0,0290%</w:t>
            </w:r>
          </w:p>
        </w:tc>
        <w:tc>
          <w:tcPr>
            <w:tcW w:w="1134"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c>
          <w:tcPr>
            <w:tcW w:w="992"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0,0010%</w:t>
            </w:r>
          </w:p>
        </w:tc>
        <w:tc>
          <w:tcPr>
            <w:tcW w:w="1134"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c>
          <w:tcPr>
            <w:tcW w:w="992"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w:t>
            </w:r>
            <w:proofErr w:type="spellStart"/>
            <w:r w:rsidRPr="00B47489">
              <w:rPr>
                <w:rFonts w:ascii="Tahoma" w:hAnsi="Tahoma" w:cs="Tahoma"/>
                <w:color w:val="000000"/>
                <w:sz w:val="16"/>
                <w:szCs w:val="16"/>
              </w:rPr>
              <w:t>CPSec</w:t>
            </w:r>
            <w:proofErr w:type="spellEnd"/>
            <w:r w:rsidRPr="00B47489">
              <w:rPr>
                <w:rFonts w:ascii="Tahoma" w:hAnsi="Tahoma" w:cs="Tahoma"/>
                <w:color w:val="000000"/>
                <w:sz w:val="16"/>
                <w:szCs w:val="16"/>
              </w:rPr>
              <w:t xml:space="preserve"> e Pavarini (3 </w:t>
            </w:r>
            <w:proofErr w:type="spellStart"/>
            <w:r w:rsidRPr="00B47489">
              <w:rPr>
                <w:rFonts w:ascii="Tahoma" w:hAnsi="Tahoma" w:cs="Tahoma"/>
                <w:color w:val="000000"/>
                <w:sz w:val="16"/>
                <w:szCs w:val="16"/>
              </w:rPr>
              <w:t>CCIs</w:t>
            </w:r>
            <w:proofErr w:type="spellEnd"/>
            <w:r w:rsidRPr="00B47489">
              <w:rPr>
                <w:rFonts w:ascii="Tahoma" w:hAnsi="Tahoma" w:cs="Tahoma"/>
                <w:color w:val="000000"/>
                <w:sz w:val="16"/>
                <w:szCs w:val="16"/>
              </w:rPr>
              <w:t xml:space="preserve">) </w:t>
            </w:r>
          </w:p>
        </w:tc>
        <w:tc>
          <w:tcPr>
            <w:tcW w:w="1134" w:type="dxa"/>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0,0030%</w:t>
            </w:r>
          </w:p>
        </w:tc>
        <w:tc>
          <w:tcPr>
            <w:tcW w:w="1134"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c>
          <w:tcPr>
            <w:tcW w:w="992"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20.000,00</w:t>
            </w:r>
          </w:p>
        </w:tc>
        <w:tc>
          <w:tcPr>
            <w:tcW w:w="992"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5.150,00</w:t>
            </w:r>
          </w:p>
        </w:tc>
        <w:tc>
          <w:tcPr>
            <w:tcW w:w="992"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Pavarini</w:t>
            </w:r>
          </w:p>
        </w:tc>
        <w:tc>
          <w:tcPr>
            <w:tcW w:w="993"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7.500,00</w:t>
            </w:r>
          </w:p>
        </w:tc>
        <w:tc>
          <w:tcPr>
            <w:tcW w:w="992"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134"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Crowe</w:t>
            </w:r>
          </w:p>
        </w:tc>
        <w:tc>
          <w:tcPr>
            <w:tcW w:w="993"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c>
          <w:tcPr>
            <w:tcW w:w="992"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Anbima</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1.132,23</w:t>
            </w:r>
          </w:p>
        </w:tc>
        <w:tc>
          <w:tcPr>
            <w:tcW w:w="992"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Taxa </w:t>
            </w:r>
            <w:proofErr w:type="spellStart"/>
            <w:r w:rsidRPr="00B47489">
              <w:rPr>
                <w:rFonts w:ascii="Tahoma" w:hAnsi="Tahoma" w:cs="Tahoma"/>
                <w:color w:val="000000"/>
                <w:sz w:val="16"/>
                <w:szCs w:val="16"/>
              </w:rPr>
              <w:t>Adm</w:t>
            </w:r>
            <w:proofErr w:type="spellEnd"/>
            <w:r w:rsidRPr="00B47489">
              <w:rPr>
                <w:rFonts w:ascii="Tahoma" w:hAnsi="Tahoma" w:cs="Tahoma"/>
                <w:color w:val="000000"/>
                <w:sz w:val="16"/>
                <w:szCs w:val="16"/>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5.000,00</w:t>
            </w:r>
          </w:p>
        </w:tc>
        <w:tc>
          <w:tcPr>
            <w:tcW w:w="992"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0973B4">
        <w:trPr>
          <w:trHeight w:val="397"/>
        </w:trPr>
        <w:tc>
          <w:tcPr>
            <w:tcW w:w="3397"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134"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3"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134"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2"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47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15730" w:type="dxa"/>
        <w:jc w:val="center"/>
        <w:tblLayout w:type="fixed"/>
        <w:tblCellMar>
          <w:left w:w="70" w:type="dxa"/>
          <w:right w:w="70" w:type="dxa"/>
        </w:tblCellMar>
        <w:tblLook w:val="04A0" w:firstRow="1" w:lastRow="0" w:firstColumn="1" w:lastColumn="0" w:noHBand="0" w:noVBand="1"/>
      </w:tblPr>
      <w:tblGrid>
        <w:gridCol w:w="1418"/>
        <w:gridCol w:w="993"/>
        <w:gridCol w:w="1275"/>
        <w:gridCol w:w="709"/>
        <w:gridCol w:w="926"/>
        <w:gridCol w:w="1053"/>
        <w:gridCol w:w="1134"/>
        <w:gridCol w:w="2705"/>
        <w:gridCol w:w="1559"/>
        <w:gridCol w:w="3958"/>
      </w:tblGrid>
      <w:tr w:rsidR="008A64C9" w:rsidRPr="008A64C9" w14:paraId="61799429" w14:textId="77777777" w:rsidTr="004A2641">
        <w:trPr>
          <w:trHeight w:val="570"/>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91364"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Empreendimento</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14:paraId="6CD9A19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Matrícula do Imóvel</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74191BE2"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Empresa</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024F9B0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Nº da Nota Fiscal</w:t>
            </w:r>
          </w:p>
        </w:tc>
        <w:tc>
          <w:tcPr>
            <w:tcW w:w="926" w:type="dxa"/>
            <w:tcBorders>
              <w:top w:val="single" w:sz="4" w:space="0" w:color="auto"/>
              <w:left w:val="nil"/>
              <w:bottom w:val="single" w:sz="4" w:space="0" w:color="auto"/>
              <w:right w:val="single" w:sz="4" w:space="0" w:color="auto"/>
            </w:tcBorders>
            <w:shd w:val="clear" w:color="000000" w:fill="A6A6A6"/>
            <w:vAlign w:val="center"/>
            <w:hideMark/>
          </w:tcPr>
          <w:p w14:paraId="42FAFAA3"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Emissão da Nota Fiscal</w:t>
            </w:r>
          </w:p>
        </w:tc>
        <w:tc>
          <w:tcPr>
            <w:tcW w:w="1053" w:type="dxa"/>
            <w:tcBorders>
              <w:top w:val="single" w:sz="4" w:space="0" w:color="auto"/>
              <w:left w:val="nil"/>
              <w:bottom w:val="single" w:sz="4" w:space="0" w:color="auto"/>
              <w:right w:val="single" w:sz="4" w:space="0" w:color="auto"/>
            </w:tcBorders>
            <w:shd w:val="clear" w:color="000000" w:fill="A6A6A6"/>
            <w:vAlign w:val="center"/>
            <w:hideMark/>
          </w:tcPr>
          <w:p w14:paraId="316E27AB"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Vencimento (NF)</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69F49D8A"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 xml:space="preserve">Valor das </w:t>
            </w:r>
            <w:proofErr w:type="spellStart"/>
            <w:r w:rsidRPr="004A2641">
              <w:rPr>
                <w:rFonts w:ascii="Tahoma" w:hAnsi="Tahoma" w:cs="Tahoma"/>
                <w:b/>
                <w:bCs/>
                <w:color w:val="FFFFFF"/>
                <w:sz w:val="14"/>
                <w:szCs w:val="14"/>
                <w:lang w:eastAsia="pt-BR"/>
              </w:rPr>
              <w:t>Nfs</w:t>
            </w:r>
            <w:proofErr w:type="spellEnd"/>
            <w:r w:rsidRPr="004A2641">
              <w:rPr>
                <w:rFonts w:ascii="Tahoma" w:hAnsi="Tahoma" w:cs="Tahoma"/>
                <w:b/>
                <w:bCs/>
                <w:color w:val="FFFFFF"/>
                <w:sz w:val="14"/>
                <w:szCs w:val="14"/>
                <w:lang w:eastAsia="pt-BR"/>
              </w:rPr>
              <w:t xml:space="preserve"> (R$)</w:t>
            </w:r>
          </w:p>
        </w:tc>
        <w:tc>
          <w:tcPr>
            <w:tcW w:w="2705" w:type="dxa"/>
            <w:tcBorders>
              <w:top w:val="single" w:sz="4" w:space="0" w:color="auto"/>
              <w:left w:val="nil"/>
              <w:bottom w:val="single" w:sz="4" w:space="0" w:color="auto"/>
              <w:right w:val="single" w:sz="4" w:space="0" w:color="auto"/>
            </w:tcBorders>
            <w:shd w:val="clear" w:color="000000" w:fill="A6A6A6"/>
            <w:vAlign w:val="center"/>
            <w:hideMark/>
          </w:tcPr>
          <w:p w14:paraId="684CAFD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Fornecedor</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6102BCD8"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CNPJ</w:t>
            </w:r>
          </w:p>
        </w:tc>
        <w:tc>
          <w:tcPr>
            <w:tcW w:w="3958" w:type="dxa"/>
            <w:tcBorders>
              <w:top w:val="single" w:sz="4" w:space="0" w:color="auto"/>
              <w:left w:val="nil"/>
              <w:bottom w:val="single" w:sz="4" w:space="0" w:color="auto"/>
              <w:right w:val="single" w:sz="4" w:space="0" w:color="auto"/>
            </w:tcBorders>
            <w:shd w:val="clear" w:color="000000" w:fill="A6A6A6"/>
            <w:vAlign w:val="center"/>
            <w:hideMark/>
          </w:tcPr>
          <w:p w14:paraId="4113A055"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Despesas</w:t>
            </w:r>
          </w:p>
        </w:tc>
      </w:tr>
      <w:tr w:rsidR="008A64C9" w:rsidRPr="008A64C9" w14:paraId="62636B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575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D86B4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D9C03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204</w:t>
            </w:r>
          </w:p>
        </w:tc>
        <w:tc>
          <w:tcPr>
            <w:tcW w:w="926"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03/08/2020</w:t>
            </w:r>
          </w:p>
        </w:tc>
        <w:tc>
          <w:tcPr>
            <w:tcW w:w="1053"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15/08/2020</w:t>
            </w:r>
          </w:p>
        </w:tc>
        <w:tc>
          <w:tcPr>
            <w:tcW w:w="1134"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R$113.817,16</w:t>
            </w:r>
          </w:p>
        </w:tc>
        <w:tc>
          <w:tcPr>
            <w:tcW w:w="2705" w:type="dxa"/>
            <w:tcBorders>
              <w:top w:val="nil"/>
              <w:left w:val="nil"/>
              <w:bottom w:val="single" w:sz="4" w:space="0" w:color="auto"/>
              <w:right w:val="single" w:sz="4" w:space="0" w:color="auto"/>
            </w:tcBorders>
            <w:shd w:val="clear" w:color="auto" w:fill="auto"/>
            <w:noWrap/>
            <w:vAlign w:val="center"/>
            <w:hideMark/>
          </w:tcPr>
          <w:p w14:paraId="7697686B" w14:textId="059B611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w:t>
            </w:r>
          </w:p>
        </w:tc>
        <w:tc>
          <w:tcPr>
            <w:tcW w:w="1559"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4191CC87" w14:textId="3EBC94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4C6E75A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DB84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6F4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15C8E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1332</w:t>
            </w:r>
          </w:p>
        </w:tc>
        <w:tc>
          <w:tcPr>
            <w:tcW w:w="926"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10/08/2020</w:t>
            </w:r>
          </w:p>
        </w:tc>
        <w:tc>
          <w:tcPr>
            <w:tcW w:w="1053"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31/08/2020</w:t>
            </w:r>
          </w:p>
        </w:tc>
        <w:tc>
          <w:tcPr>
            <w:tcW w:w="1134"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R$55.100,00</w:t>
            </w:r>
          </w:p>
        </w:tc>
        <w:tc>
          <w:tcPr>
            <w:tcW w:w="270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03A8B2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179261B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EA5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208E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046CA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1364</w:t>
            </w:r>
          </w:p>
        </w:tc>
        <w:tc>
          <w:tcPr>
            <w:tcW w:w="926"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11/11/2020</w:t>
            </w:r>
          </w:p>
        </w:tc>
        <w:tc>
          <w:tcPr>
            <w:tcW w:w="1053"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26/11/2020</w:t>
            </w:r>
          </w:p>
        </w:tc>
        <w:tc>
          <w:tcPr>
            <w:tcW w:w="1134"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R$3.500,00</w:t>
            </w:r>
          </w:p>
        </w:tc>
        <w:tc>
          <w:tcPr>
            <w:tcW w:w="270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67DBF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4F5DD86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C988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8A2E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127958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1369</w:t>
            </w:r>
          </w:p>
        </w:tc>
        <w:tc>
          <w:tcPr>
            <w:tcW w:w="926"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18/11/2020</w:t>
            </w:r>
          </w:p>
        </w:tc>
        <w:tc>
          <w:tcPr>
            <w:tcW w:w="1053"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R$6.750,00</w:t>
            </w:r>
          </w:p>
        </w:tc>
        <w:tc>
          <w:tcPr>
            <w:tcW w:w="270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5A032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B0FC10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073C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9A446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3B3B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1145</w:t>
            </w:r>
          </w:p>
        </w:tc>
        <w:tc>
          <w:tcPr>
            <w:tcW w:w="926"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05/11/2020</w:t>
            </w:r>
          </w:p>
        </w:tc>
        <w:tc>
          <w:tcPr>
            <w:tcW w:w="1053"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R$45.000,00</w:t>
            </w:r>
          </w:p>
        </w:tc>
        <w:tc>
          <w:tcPr>
            <w:tcW w:w="270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61AC0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4AF86CA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9DB4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2F7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007F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15767</w:t>
            </w:r>
          </w:p>
        </w:tc>
        <w:tc>
          <w:tcPr>
            <w:tcW w:w="926"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01/12/2020</w:t>
            </w:r>
          </w:p>
        </w:tc>
        <w:tc>
          <w:tcPr>
            <w:tcW w:w="1053"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25/12/2020</w:t>
            </w:r>
          </w:p>
        </w:tc>
        <w:tc>
          <w:tcPr>
            <w:tcW w:w="1134"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R$6.440,00</w:t>
            </w:r>
          </w:p>
        </w:tc>
        <w:tc>
          <w:tcPr>
            <w:tcW w:w="270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BEFDE6" w14:textId="639CE8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1B3E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43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9C03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4E1C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15843</w:t>
            </w:r>
          </w:p>
        </w:tc>
        <w:tc>
          <w:tcPr>
            <w:tcW w:w="926"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R$22.940,00</w:t>
            </w:r>
          </w:p>
        </w:tc>
        <w:tc>
          <w:tcPr>
            <w:tcW w:w="270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5D0634" w14:textId="159159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8CF1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0526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AD8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DCA8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15845</w:t>
            </w:r>
          </w:p>
        </w:tc>
        <w:tc>
          <w:tcPr>
            <w:tcW w:w="926"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R$34.000,00</w:t>
            </w:r>
          </w:p>
        </w:tc>
        <w:tc>
          <w:tcPr>
            <w:tcW w:w="270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1242088" w14:textId="0412825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2CD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406B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5677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B3D18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15847</w:t>
            </w:r>
          </w:p>
        </w:tc>
        <w:tc>
          <w:tcPr>
            <w:tcW w:w="926"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R$43.450,00</w:t>
            </w:r>
          </w:p>
        </w:tc>
        <w:tc>
          <w:tcPr>
            <w:tcW w:w="270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747A082" w14:textId="55203B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85091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FCF3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17D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6EAC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15848</w:t>
            </w:r>
          </w:p>
        </w:tc>
        <w:tc>
          <w:tcPr>
            <w:tcW w:w="926"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08/01/2021</w:t>
            </w:r>
          </w:p>
        </w:tc>
        <w:tc>
          <w:tcPr>
            <w:tcW w:w="1134"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R$14.120,00</w:t>
            </w:r>
          </w:p>
        </w:tc>
        <w:tc>
          <w:tcPr>
            <w:tcW w:w="270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5EF7DC1" w14:textId="50A6A1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402820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9EA0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9317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08B46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15894</w:t>
            </w:r>
          </w:p>
        </w:tc>
        <w:tc>
          <w:tcPr>
            <w:tcW w:w="926"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R$17.785,00</w:t>
            </w:r>
          </w:p>
        </w:tc>
        <w:tc>
          <w:tcPr>
            <w:tcW w:w="270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1E6D1DA" w14:textId="239529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55E9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7B5B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803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3830B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15893</w:t>
            </w:r>
          </w:p>
        </w:tc>
        <w:tc>
          <w:tcPr>
            <w:tcW w:w="926"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R$7.920,00</w:t>
            </w:r>
          </w:p>
        </w:tc>
        <w:tc>
          <w:tcPr>
            <w:tcW w:w="270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95DF4C0" w14:textId="2C6196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B2DA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A6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8ED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D9C5A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15895</w:t>
            </w:r>
          </w:p>
        </w:tc>
        <w:tc>
          <w:tcPr>
            <w:tcW w:w="926"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R$25.745,00</w:t>
            </w:r>
          </w:p>
        </w:tc>
        <w:tc>
          <w:tcPr>
            <w:tcW w:w="270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F4E0B6" w14:textId="36C4727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AF0C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8F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685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0C003B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3378</w:t>
            </w:r>
          </w:p>
        </w:tc>
        <w:tc>
          <w:tcPr>
            <w:tcW w:w="926"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06/01/2021</w:t>
            </w:r>
          </w:p>
        </w:tc>
        <w:tc>
          <w:tcPr>
            <w:tcW w:w="1053"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21/01/2021</w:t>
            </w:r>
          </w:p>
        </w:tc>
        <w:tc>
          <w:tcPr>
            <w:tcW w:w="1134"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R$54.720,00</w:t>
            </w:r>
          </w:p>
        </w:tc>
        <w:tc>
          <w:tcPr>
            <w:tcW w:w="270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3416B1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DD7CC3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7F83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D7C5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68C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499</w:t>
            </w:r>
          </w:p>
        </w:tc>
        <w:tc>
          <w:tcPr>
            <w:tcW w:w="926"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14/01/2021</w:t>
            </w:r>
          </w:p>
        </w:tc>
        <w:tc>
          <w:tcPr>
            <w:tcW w:w="1053"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28/01/2021</w:t>
            </w:r>
          </w:p>
        </w:tc>
        <w:tc>
          <w:tcPr>
            <w:tcW w:w="1134"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R$210.200,00</w:t>
            </w:r>
          </w:p>
        </w:tc>
        <w:tc>
          <w:tcPr>
            <w:tcW w:w="270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CA55A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D2A351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5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F5E8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E5F6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15958</w:t>
            </w:r>
          </w:p>
        </w:tc>
        <w:tc>
          <w:tcPr>
            <w:tcW w:w="926"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R$22.650,00</w:t>
            </w:r>
          </w:p>
        </w:tc>
        <w:tc>
          <w:tcPr>
            <w:tcW w:w="270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BB7B37" w14:textId="296716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33184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AF9E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56299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A13E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15957</w:t>
            </w:r>
          </w:p>
        </w:tc>
        <w:tc>
          <w:tcPr>
            <w:tcW w:w="926"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R$21.125,00</w:t>
            </w:r>
          </w:p>
        </w:tc>
        <w:tc>
          <w:tcPr>
            <w:tcW w:w="270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4B4C752" w14:textId="72E516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B1B72F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948A6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5E62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15956</w:t>
            </w:r>
          </w:p>
        </w:tc>
        <w:tc>
          <w:tcPr>
            <w:tcW w:w="926"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R$19.845,00</w:t>
            </w:r>
          </w:p>
        </w:tc>
        <w:tc>
          <w:tcPr>
            <w:tcW w:w="270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BFF83BA" w14:textId="59AB22C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E59F1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683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40D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4DCEC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15955</w:t>
            </w:r>
          </w:p>
        </w:tc>
        <w:tc>
          <w:tcPr>
            <w:tcW w:w="926"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R$11.072,86</w:t>
            </w:r>
          </w:p>
        </w:tc>
        <w:tc>
          <w:tcPr>
            <w:tcW w:w="270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48653DB" w14:textId="15622E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32913D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E551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8747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C460A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15954</w:t>
            </w:r>
          </w:p>
        </w:tc>
        <w:tc>
          <w:tcPr>
            <w:tcW w:w="926"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R$28.625,00</w:t>
            </w:r>
          </w:p>
        </w:tc>
        <w:tc>
          <w:tcPr>
            <w:tcW w:w="270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5C8C4D" w14:textId="7296D2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C96F7A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CD66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D059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8F5E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14423</w:t>
            </w:r>
          </w:p>
        </w:tc>
        <w:tc>
          <w:tcPr>
            <w:tcW w:w="926"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11/02/2021</w:t>
            </w:r>
          </w:p>
        </w:tc>
        <w:tc>
          <w:tcPr>
            <w:tcW w:w="1134"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R$15.330,00</w:t>
            </w:r>
          </w:p>
        </w:tc>
        <w:tc>
          <w:tcPr>
            <w:tcW w:w="270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0EB90F91" w14:textId="1F1E2C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2342A7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A6C0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62236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99ED60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2021518</w:t>
            </w:r>
          </w:p>
        </w:tc>
        <w:tc>
          <w:tcPr>
            <w:tcW w:w="926"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02/02/2021</w:t>
            </w:r>
          </w:p>
        </w:tc>
        <w:tc>
          <w:tcPr>
            <w:tcW w:w="1053"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R$202.840,00</w:t>
            </w:r>
          </w:p>
        </w:tc>
        <w:tc>
          <w:tcPr>
            <w:tcW w:w="270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5FE2E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646FC66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0E5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60B0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C67460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16032</w:t>
            </w:r>
          </w:p>
        </w:tc>
        <w:tc>
          <w:tcPr>
            <w:tcW w:w="926"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R$20.660,00</w:t>
            </w:r>
          </w:p>
        </w:tc>
        <w:tc>
          <w:tcPr>
            <w:tcW w:w="270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0E38B9C" w14:textId="63AFD70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609712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1B12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91F0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CF7FE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16031</w:t>
            </w:r>
          </w:p>
        </w:tc>
        <w:tc>
          <w:tcPr>
            <w:tcW w:w="926"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R$16.755,00</w:t>
            </w:r>
          </w:p>
        </w:tc>
        <w:tc>
          <w:tcPr>
            <w:tcW w:w="270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269204F" w14:textId="6BD8CC1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12CEC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5F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E3699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4C65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16030</w:t>
            </w:r>
          </w:p>
        </w:tc>
        <w:tc>
          <w:tcPr>
            <w:tcW w:w="926"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R$21.450,00</w:t>
            </w:r>
          </w:p>
        </w:tc>
        <w:tc>
          <w:tcPr>
            <w:tcW w:w="270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A7574E8" w14:textId="771B1A3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967D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93B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97CC1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21307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16029</w:t>
            </w:r>
          </w:p>
        </w:tc>
        <w:tc>
          <w:tcPr>
            <w:tcW w:w="926"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R$24.485,00</w:t>
            </w:r>
          </w:p>
        </w:tc>
        <w:tc>
          <w:tcPr>
            <w:tcW w:w="270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2C827B" w14:textId="65C9E4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38A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5F48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771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281B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3390</w:t>
            </w:r>
          </w:p>
        </w:tc>
        <w:tc>
          <w:tcPr>
            <w:tcW w:w="926"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04/02/2021</w:t>
            </w:r>
          </w:p>
        </w:tc>
        <w:tc>
          <w:tcPr>
            <w:tcW w:w="1053"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134"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R$47.300,00</w:t>
            </w:r>
          </w:p>
        </w:tc>
        <w:tc>
          <w:tcPr>
            <w:tcW w:w="270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73AA9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56CD782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AE82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C53A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147869</w:t>
            </w:r>
          </w:p>
        </w:tc>
        <w:tc>
          <w:tcPr>
            <w:tcW w:w="926"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134"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R$58.542,07</w:t>
            </w:r>
          </w:p>
        </w:tc>
        <w:tc>
          <w:tcPr>
            <w:tcW w:w="270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97CE0EB" w14:textId="0D54F2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B899C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884A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E95C6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DDC48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148036</w:t>
            </w:r>
          </w:p>
        </w:tc>
        <w:tc>
          <w:tcPr>
            <w:tcW w:w="926"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R$46.727,74</w:t>
            </w:r>
          </w:p>
        </w:tc>
        <w:tc>
          <w:tcPr>
            <w:tcW w:w="270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914518F" w14:textId="0EE0001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B6B71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BE4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9170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9CB2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3405</w:t>
            </w:r>
          </w:p>
        </w:tc>
        <w:tc>
          <w:tcPr>
            <w:tcW w:w="926"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12/02/2021</w:t>
            </w:r>
          </w:p>
        </w:tc>
        <w:tc>
          <w:tcPr>
            <w:tcW w:w="1053"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R$25.000,00</w:t>
            </w:r>
          </w:p>
        </w:tc>
        <w:tc>
          <w:tcPr>
            <w:tcW w:w="270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E144A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3A8B70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031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0AA9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8FD8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148095</w:t>
            </w:r>
          </w:p>
        </w:tc>
        <w:tc>
          <w:tcPr>
            <w:tcW w:w="926"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BAADC3" w14:textId="42711C5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37E2FA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17E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EA4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7387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148097</w:t>
            </w:r>
          </w:p>
        </w:tc>
        <w:tc>
          <w:tcPr>
            <w:tcW w:w="926"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E371DC6" w14:textId="085944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3F6F76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F754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702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69F67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148154</w:t>
            </w:r>
          </w:p>
        </w:tc>
        <w:tc>
          <w:tcPr>
            <w:tcW w:w="926"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R$51.590,13</w:t>
            </w:r>
          </w:p>
        </w:tc>
        <w:tc>
          <w:tcPr>
            <w:tcW w:w="270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2E8025" w14:textId="63A85E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FD8309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E6D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3CD3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9BC71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148278</w:t>
            </w:r>
          </w:p>
        </w:tc>
        <w:tc>
          <w:tcPr>
            <w:tcW w:w="926"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0DBEB21" w14:textId="4D3A1B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630B7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CD2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868A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18BD15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148280</w:t>
            </w:r>
          </w:p>
        </w:tc>
        <w:tc>
          <w:tcPr>
            <w:tcW w:w="926"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4A84376" w14:textId="494BB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E88A1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0F78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AA098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17F6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54261</w:t>
            </w:r>
          </w:p>
        </w:tc>
        <w:tc>
          <w:tcPr>
            <w:tcW w:w="926"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R$5.166,72</w:t>
            </w:r>
          </w:p>
        </w:tc>
        <w:tc>
          <w:tcPr>
            <w:tcW w:w="2705" w:type="dxa"/>
            <w:tcBorders>
              <w:top w:val="nil"/>
              <w:left w:val="nil"/>
              <w:bottom w:val="single" w:sz="4" w:space="0" w:color="auto"/>
              <w:right w:val="single" w:sz="4" w:space="0" w:color="auto"/>
            </w:tcBorders>
            <w:shd w:val="clear" w:color="auto" w:fill="auto"/>
            <w:noWrap/>
            <w:vAlign w:val="center"/>
            <w:hideMark/>
          </w:tcPr>
          <w:p w14:paraId="5EF8B51C" w14:textId="78F5416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1AE809C" w14:textId="73DA463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52ADB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DB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4D61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9034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54188</w:t>
            </w:r>
          </w:p>
        </w:tc>
        <w:tc>
          <w:tcPr>
            <w:tcW w:w="926"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10/03/2021</w:t>
            </w:r>
          </w:p>
        </w:tc>
        <w:tc>
          <w:tcPr>
            <w:tcW w:w="1134"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R$6.683,04</w:t>
            </w:r>
          </w:p>
        </w:tc>
        <w:tc>
          <w:tcPr>
            <w:tcW w:w="2705" w:type="dxa"/>
            <w:tcBorders>
              <w:top w:val="nil"/>
              <w:left w:val="nil"/>
              <w:bottom w:val="single" w:sz="4" w:space="0" w:color="auto"/>
              <w:right w:val="single" w:sz="4" w:space="0" w:color="auto"/>
            </w:tcBorders>
            <w:shd w:val="clear" w:color="auto" w:fill="auto"/>
            <w:noWrap/>
            <w:vAlign w:val="center"/>
            <w:hideMark/>
          </w:tcPr>
          <w:p w14:paraId="0B7793EF" w14:textId="17C457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7F2B588" w14:textId="626F6A2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B52897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643D6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875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16079</w:t>
            </w:r>
          </w:p>
        </w:tc>
        <w:tc>
          <w:tcPr>
            <w:tcW w:w="926"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R$27.295,00</w:t>
            </w:r>
          </w:p>
        </w:tc>
        <w:tc>
          <w:tcPr>
            <w:tcW w:w="270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9593C3" w14:textId="67496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B12587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715E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46D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29A6C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16078</w:t>
            </w:r>
          </w:p>
        </w:tc>
        <w:tc>
          <w:tcPr>
            <w:tcW w:w="926"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R$27.850,00</w:t>
            </w:r>
          </w:p>
        </w:tc>
        <w:tc>
          <w:tcPr>
            <w:tcW w:w="270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D04C54F" w14:textId="057C968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D0FADB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D8B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9AD76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B231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16075</w:t>
            </w:r>
          </w:p>
        </w:tc>
        <w:tc>
          <w:tcPr>
            <w:tcW w:w="926"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R$28.265,00</w:t>
            </w:r>
          </w:p>
        </w:tc>
        <w:tc>
          <w:tcPr>
            <w:tcW w:w="270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D533B1E" w14:textId="17A67F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1E9BB2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8FC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4061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DE141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16073</w:t>
            </w:r>
          </w:p>
        </w:tc>
        <w:tc>
          <w:tcPr>
            <w:tcW w:w="926"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R$32.620,00</w:t>
            </w:r>
          </w:p>
        </w:tc>
        <w:tc>
          <w:tcPr>
            <w:tcW w:w="270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725312" w14:textId="6976F5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D72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BE54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BB05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D51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16071</w:t>
            </w:r>
          </w:p>
        </w:tc>
        <w:tc>
          <w:tcPr>
            <w:tcW w:w="926"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R$39.825,00</w:t>
            </w:r>
          </w:p>
        </w:tc>
        <w:tc>
          <w:tcPr>
            <w:tcW w:w="270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D78C800" w14:textId="13A39E2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340BF6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3221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47C6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98426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14468</w:t>
            </w:r>
          </w:p>
        </w:tc>
        <w:tc>
          <w:tcPr>
            <w:tcW w:w="926"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22/02/2021</w:t>
            </w:r>
          </w:p>
        </w:tc>
        <w:tc>
          <w:tcPr>
            <w:tcW w:w="1053"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R$2.400,00</w:t>
            </w:r>
          </w:p>
        </w:tc>
        <w:tc>
          <w:tcPr>
            <w:tcW w:w="270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0BD24FD" w14:textId="06F650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97C5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FB7C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BE244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5DA0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148336</w:t>
            </w:r>
          </w:p>
        </w:tc>
        <w:tc>
          <w:tcPr>
            <w:tcW w:w="926"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4D70997" w14:textId="32886E2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76BB9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935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C693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BA75B1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148338</w:t>
            </w:r>
          </w:p>
        </w:tc>
        <w:tc>
          <w:tcPr>
            <w:tcW w:w="926"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5EF8AC" w14:textId="36F66F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4FC908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94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527C0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0676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148405</w:t>
            </w:r>
          </w:p>
        </w:tc>
        <w:tc>
          <w:tcPr>
            <w:tcW w:w="926"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E357CAB" w14:textId="270F88B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07CE81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414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52AB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9115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148459</w:t>
            </w:r>
          </w:p>
        </w:tc>
        <w:tc>
          <w:tcPr>
            <w:tcW w:w="926"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R$59.948,31</w:t>
            </w:r>
          </w:p>
        </w:tc>
        <w:tc>
          <w:tcPr>
            <w:tcW w:w="270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F13AA67" w14:textId="19FB938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9F2F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901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114C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148463</w:t>
            </w:r>
          </w:p>
        </w:tc>
        <w:tc>
          <w:tcPr>
            <w:tcW w:w="926"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8C2FE36" w14:textId="6357F98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8FED9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F462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7874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B23C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2121540</w:t>
            </w:r>
          </w:p>
        </w:tc>
        <w:tc>
          <w:tcPr>
            <w:tcW w:w="926"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01/03/2021</w:t>
            </w:r>
          </w:p>
        </w:tc>
        <w:tc>
          <w:tcPr>
            <w:tcW w:w="1053"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R$315.560,00</w:t>
            </w:r>
          </w:p>
        </w:tc>
        <w:tc>
          <w:tcPr>
            <w:tcW w:w="270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E9733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5CCA9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9C9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CCE2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1FB2F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54378</w:t>
            </w:r>
          </w:p>
        </w:tc>
        <w:tc>
          <w:tcPr>
            <w:tcW w:w="926"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55D19F93" w14:textId="410CE5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BB012B5" w14:textId="26DC55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B6A6A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14F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44507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368AF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54377</w:t>
            </w:r>
          </w:p>
        </w:tc>
        <w:tc>
          <w:tcPr>
            <w:tcW w:w="926"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5C9DE7B" w14:textId="6DDA9B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04B7F97" w14:textId="767B360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57326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90BF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801F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ED6D8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54294</w:t>
            </w:r>
          </w:p>
        </w:tc>
        <w:tc>
          <w:tcPr>
            <w:tcW w:w="926"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R$14.243,52</w:t>
            </w:r>
          </w:p>
        </w:tc>
        <w:tc>
          <w:tcPr>
            <w:tcW w:w="2705" w:type="dxa"/>
            <w:tcBorders>
              <w:top w:val="nil"/>
              <w:left w:val="nil"/>
              <w:bottom w:val="single" w:sz="4" w:space="0" w:color="auto"/>
              <w:right w:val="single" w:sz="4" w:space="0" w:color="auto"/>
            </w:tcBorders>
            <w:shd w:val="clear" w:color="auto" w:fill="auto"/>
            <w:noWrap/>
            <w:vAlign w:val="center"/>
            <w:hideMark/>
          </w:tcPr>
          <w:p w14:paraId="46ADC15C" w14:textId="6FD3E75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EAB8752" w14:textId="2F5E846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4568D4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B7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C1D5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25F8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3412</w:t>
            </w:r>
          </w:p>
        </w:tc>
        <w:tc>
          <w:tcPr>
            <w:tcW w:w="926"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053"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R$63.720,00</w:t>
            </w:r>
          </w:p>
        </w:tc>
        <w:tc>
          <w:tcPr>
            <w:tcW w:w="270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646C7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4D46806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760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0BB0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76115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16074</w:t>
            </w:r>
          </w:p>
        </w:tc>
        <w:tc>
          <w:tcPr>
            <w:tcW w:w="926"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R$32.470,00</w:t>
            </w:r>
          </w:p>
        </w:tc>
        <w:tc>
          <w:tcPr>
            <w:tcW w:w="270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30BF86F" w14:textId="580ABC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C1B70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803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25AB0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3A3AE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211372</w:t>
            </w:r>
          </w:p>
        </w:tc>
        <w:tc>
          <w:tcPr>
            <w:tcW w:w="926"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R$43.380,65</w:t>
            </w:r>
          </w:p>
        </w:tc>
        <w:tc>
          <w:tcPr>
            <w:tcW w:w="270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28274A6" w14:textId="2EFF024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B961A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78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145D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67077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54458</w:t>
            </w:r>
          </w:p>
        </w:tc>
        <w:tc>
          <w:tcPr>
            <w:tcW w:w="926"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R$29.186,34</w:t>
            </w:r>
          </w:p>
        </w:tc>
        <w:tc>
          <w:tcPr>
            <w:tcW w:w="2705" w:type="dxa"/>
            <w:tcBorders>
              <w:top w:val="nil"/>
              <w:left w:val="nil"/>
              <w:bottom w:val="single" w:sz="4" w:space="0" w:color="auto"/>
              <w:right w:val="single" w:sz="4" w:space="0" w:color="auto"/>
            </w:tcBorders>
            <w:shd w:val="clear" w:color="auto" w:fill="auto"/>
            <w:noWrap/>
            <w:vAlign w:val="center"/>
            <w:hideMark/>
          </w:tcPr>
          <w:p w14:paraId="01668315" w14:textId="080735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C906C43" w14:textId="1797D76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DA071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5C0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E26C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4D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54457</w:t>
            </w:r>
          </w:p>
        </w:tc>
        <w:tc>
          <w:tcPr>
            <w:tcW w:w="926"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51627E84" w14:textId="372F6C5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F07143E" w14:textId="315C7B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9138F9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ADD5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F52F1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54314</w:t>
            </w:r>
          </w:p>
        </w:tc>
        <w:tc>
          <w:tcPr>
            <w:tcW w:w="926"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R$25.066,02</w:t>
            </w:r>
          </w:p>
        </w:tc>
        <w:tc>
          <w:tcPr>
            <w:tcW w:w="2705" w:type="dxa"/>
            <w:tcBorders>
              <w:top w:val="nil"/>
              <w:left w:val="nil"/>
              <w:bottom w:val="single" w:sz="4" w:space="0" w:color="auto"/>
              <w:right w:val="single" w:sz="4" w:space="0" w:color="auto"/>
            </w:tcBorders>
            <w:shd w:val="clear" w:color="auto" w:fill="auto"/>
            <w:noWrap/>
            <w:vAlign w:val="center"/>
            <w:hideMark/>
          </w:tcPr>
          <w:p w14:paraId="57984814" w14:textId="4401AAE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598FC4B" w14:textId="0F0596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34B96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78F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8D4B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9926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54459</w:t>
            </w:r>
          </w:p>
        </w:tc>
        <w:tc>
          <w:tcPr>
            <w:tcW w:w="926"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6FD8559A" w14:textId="6476926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5AA5A00" w14:textId="33DC78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4C200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715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D3AE1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EDFC9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54429</w:t>
            </w:r>
          </w:p>
        </w:tc>
        <w:tc>
          <w:tcPr>
            <w:tcW w:w="926"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12A212EC" w14:textId="2BF4836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780D6EC" w14:textId="5E60B88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FDB529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894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A9AC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B6BB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54401</w:t>
            </w:r>
          </w:p>
        </w:tc>
        <w:tc>
          <w:tcPr>
            <w:tcW w:w="926"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6FAFBD59" w14:textId="3F9374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DECC8AC" w14:textId="16D9BC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C9A8A8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C3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0148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36692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54400</w:t>
            </w:r>
          </w:p>
        </w:tc>
        <w:tc>
          <w:tcPr>
            <w:tcW w:w="926"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857C8D1" w14:textId="3A179C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8660354" w14:textId="36DE652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6F3737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03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896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D7720E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1180</w:t>
            </w:r>
          </w:p>
        </w:tc>
        <w:tc>
          <w:tcPr>
            <w:tcW w:w="926"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R$31.500,00</w:t>
            </w:r>
          </w:p>
        </w:tc>
        <w:tc>
          <w:tcPr>
            <w:tcW w:w="270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01878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6E8E141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A1D9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27A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B770F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16137</w:t>
            </w:r>
          </w:p>
        </w:tc>
        <w:tc>
          <w:tcPr>
            <w:tcW w:w="926"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R$30.440,00</w:t>
            </w:r>
          </w:p>
        </w:tc>
        <w:tc>
          <w:tcPr>
            <w:tcW w:w="270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8EB865B" w14:textId="0CDB7A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719D9C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A6B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C4A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970443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16133</w:t>
            </w:r>
          </w:p>
        </w:tc>
        <w:tc>
          <w:tcPr>
            <w:tcW w:w="926"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R$17.000,00</w:t>
            </w:r>
          </w:p>
        </w:tc>
        <w:tc>
          <w:tcPr>
            <w:tcW w:w="270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A8839B0" w14:textId="5AF2E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0DBA4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C53E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AEF2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2C7A4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16128</w:t>
            </w:r>
          </w:p>
        </w:tc>
        <w:tc>
          <w:tcPr>
            <w:tcW w:w="926"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R$54.605,00</w:t>
            </w:r>
          </w:p>
        </w:tc>
        <w:tc>
          <w:tcPr>
            <w:tcW w:w="270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EBC5BD" w14:textId="347CD15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967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B00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320D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2C766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w:t>
            </w:r>
          </w:p>
        </w:tc>
        <w:tc>
          <w:tcPr>
            <w:tcW w:w="926"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15/03/2021</w:t>
            </w:r>
          </w:p>
        </w:tc>
        <w:tc>
          <w:tcPr>
            <w:tcW w:w="1053"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R$100.001,48</w:t>
            </w:r>
          </w:p>
        </w:tc>
        <w:tc>
          <w:tcPr>
            <w:tcW w:w="270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64718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4C67E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5D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373B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FDC2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211613</w:t>
            </w:r>
          </w:p>
        </w:tc>
        <w:tc>
          <w:tcPr>
            <w:tcW w:w="926"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R$14.555,89</w:t>
            </w:r>
          </w:p>
        </w:tc>
        <w:tc>
          <w:tcPr>
            <w:tcW w:w="270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5180C9" w14:textId="337779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2DDBD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65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D5A5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44067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211605</w:t>
            </w:r>
          </w:p>
        </w:tc>
        <w:tc>
          <w:tcPr>
            <w:tcW w:w="926"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R$15.712,20</w:t>
            </w:r>
          </w:p>
        </w:tc>
        <w:tc>
          <w:tcPr>
            <w:tcW w:w="270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3D4B983" w14:textId="098C6C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58BBE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E8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0027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F652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16208</w:t>
            </w:r>
          </w:p>
        </w:tc>
        <w:tc>
          <w:tcPr>
            <w:tcW w:w="926"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R$36.360,01</w:t>
            </w:r>
          </w:p>
        </w:tc>
        <w:tc>
          <w:tcPr>
            <w:tcW w:w="270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456049" w14:textId="6B29A0A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341D1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75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3E04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39D4B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16203</w:t>
            </w:r>
          </w:p>
        </w:tc>
        <w:tc>
          <w:tcPr>
            <w:tcW w:w="926"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R$34.920,00</w:t>
            </w:r>
          </w:p>
        </w:tc>
        <w:tc>
          <w:tcPr>
            <w:tcW w:w="270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01EF31" w14:textId="370583A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62A9D5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F3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36B0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02BE7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16202</w:t>
            </w:r>
          </w:p>
        </w:tc>
        <w:tc>
          <w:tcPr>
            <w:tcW w:w="926"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R$29.880,00</w:t>
            </w:r>
          </w:p>
        </w:tc>
        <w:tc>
          <w:tcPr>
            <w:tcW w:w="270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586514" w14:textId="6997A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A7A189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3BE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638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8C48A6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16198</w:t>
            </w:r>
          </w:p>
        </w:tc>
        <w:tc>
          <w:tcPr>
            <w:tcW w:w="926"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R$6.600,00</w:t>
            </w:r>
          </w:p>
        </w:tc>
        <w:tc>
          <w:tcPr>
            <w:tcW w:w="270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27AF3A" w14:textId="7A7AA97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209938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E2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1AA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CE9A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148461</w:t>
            </w:r>
          </w:p>
        </w:tc>
        <w:tc>
          <w:tcPr>
            <w:tcW w:w="926"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380AF7" w14:textId="4EC47AD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EAAA9D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6C73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9087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A81F6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149298</w:t>
            </w:r>
          </w:p>
        </w:tc>
        <w:tc>
          <w:tcPr>
            <w:tcW w:w="926"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R$9.686,05</w:t>
            </w:r>
          </w:p>
        </w:tc>
        <w:tc>
          <w:tcPr>
            <w:tcW w:w="270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4D446BD" w14:textId="62AA96D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8601C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337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1BB2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D279A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148477</w:t>
            </w:r>
          </w:p>
        </w:tc>
        <w:tc>
          <w:tcPr>
            <w:tcW w:w="926"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134"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1626F9A" w14:textId="4569FA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CBEFC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14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72AE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88C768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148672</w:t>
            </w:r>
          </w:p>
        </w:tc>
        <w:tc>
          <w:tcPr>
            <w:tcW w:w="926"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053"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R$20.470,77</w:t>
            </w:r>
          </w:p>
        </w:tc>
        <w:tc>
          <w:tcPr>
            <w:tcW w:w="270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A42F7F" w14:textId="0DC9F0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66B09D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F3DF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C07B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59E99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54460</w:t>
            </w:r>
          </w:p>
        </w:tc>
        <w:tc>
          <w:tcPr>
            <w:tcW w:w="926"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07800080" w14:textId="170A7DD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178C38" w14:textId="088B2CA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A05D6F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5AA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E5BA2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7A2A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54852</w:t>
            </w:r>
          </w:p>
        </w:tc>
        <w:tc>
          <w:tcPr>
            <w:tcW w:w="926"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134"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R$1.189,20</w:t>
            </w:r>
          </w:p>
        </w:tc>
        <w:tc>
          <w:tcPr>
            <w:tcW w:w="270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AA3D3EC" w14:textId="5E3DB4D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3919CB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363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D41C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5F746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2021577</w:t>
            </w:r>
          </w:p>
        </w:tc>
        <w:tc>
          <w:tcPr>
            <w:tcW w:w="926"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28/04/2021</w:t>
            </w:r>
          </w:p>
        </w:tc>
        <w:tc>
          <w:tcPr>
            <w:tcW w:w="1134"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R$122.104,56</w:t>
            </w:r>
          </w:p>
        </w:tc>
        <w:tc>
          <w:tcPr>
            <w:tcW w:w="270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567A0E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6FBA44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BB384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EC7D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16277</w:t>
            </w:r>
          </w:p>
        </w:tc>
        <w:tc>
          <w:tcPr>
            <w:tcW w:w="926"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R$25.440,00</w:t>
            </w:r>
          </w:p>
        </w:tc>
        <w:tc>
          <w:tcPr>
            <w:tcW w:w="270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7B3C78F" w14:textId="004EE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D104A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8E2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18650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B7E8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16268</w:t>
            </w:r>
          </w:p>
        </w:tc>
        <w:tc>
          <w:tcPr>
            <w:tcW w:w="926"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R$35.325,00</w:t>
            </w:r>
          </w:p>
        </w:tc>
        <w:tc>
          <w:tcPr>
            <w:tcW w:w="270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E75C9F1" w14:textId="6D7BD34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211BE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AB8B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81E0B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A6BFD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16266</w:t>
            </w:r>
          </w:p>
        </w:tc>
        <w:tc>
          <w:tcPr>
            <w:tcW w:w="926"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R$30.270,01</w:t>
            </w:r>
          </w:p>
        </w:tc>
        <w:tc>
          <w:tcPr>
            <w:tcW w:w="270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D3CB0B" w14:textId="4265938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27EE48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8E5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D01F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262A7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3441</w:t>
            </w:r>
          </w:p>
        </w:tc>
        <w:tc>
          <w:tcPr>
            <w:tcW w:w="926"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R$47.800,00</w:t>
            </w:r>
          </w:p>
        </w:tc>
        <w:tc>
          <w:tcPr>
            <w:tcW w:w="270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B832D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6ABCA4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112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023B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B5824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150102</w:t>
            </w:r>
          </w:p>
        </w:tc>
        <w:tc>
          <w:tcPr>
            <w:tcW w:w="926"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D7DB604" w14:textId="4DD97B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AF59D8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ED5B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9DF6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B5FC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150088</w:t>
            </w:r>
          </w:p>
        </w:tc>
        <w:tc>
          <w:tcPr>
            <w:tcW w:w="926"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91FF22" w14:textId="2B66DF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69CC6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85C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4E2C7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0134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51</w:t>
            </w:r>
          </w:p>
        </w:tc>
        <w:tc>
          <w:tcPr>
            <w:tcW w:w="926"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R$19.991,00</w:t>
            </w:r>
          </w:p>
        </w:tc>
        <w:tc>
          <w:tcPr>
            <w:tcW w:w="270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435C56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4485B6A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D47C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CAE3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194E18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16337</w:t>
            </w:r>
          </w:p>
        </w:tc>
        <w:tc>
          <w:tcPr>
            <w:tcW w:w="926"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R$27.819,00</w:t>
            </w:r>
          </w:p>
        </w:tc>
        <w:tc>
          <w:tcPr>
            <w:tcW w:w="270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A1220EC" w14:textId="249103C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E9E62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BE0C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DFFC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80C0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16330</w:t>
            </w:r>
          </w:p>
        </w:tc>
        <w:tc>
          <w:tcPr>
            <w:tcW w:w="926"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R$29.997,00</w:t>
            </w:r>
          </w:p>
        </w:tc>
        <w:tc>
          <w:tcPr>
            <w:tcW w:w="270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639D82" w14:textId="6A49F63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9CD7D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299C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06EB5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2A95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3442</w:t>
            </w:r>
          </w:p>
        </w:tc>
        <w:tc>
          <w:tcPr>
            <w:tcW w:w="926"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053"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R$27.240,00</w:t>
            </w:r>
          </w:p>
        </w:tc>
        <w:tc>
          <w:tcPr>
            <w:tcW w:w="270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EE74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9BBC4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1AC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42F0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132C0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150219</w:t>
            </w:r>
          </w:p>
        </w:tc>
        <w:tc>
          <w:tcPr>
            <w:tcW w:w="926"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3986DDE" w14:textId="327702B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600B7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74F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85AB3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AF9C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55215</w:t>
            </w:r>
          </w:p>
        </w:tc>
        <w:tc>
          <w:tcPr>
            <w:tcW w:w="926"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D3D9E75" w14:textId="1AB0919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A526530" w14:textId="02CEC0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52BD6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32A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F414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D4636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55220</w:t>
            </w:r>
          </w:p>
        </w:tc>
        <w:tc>
          <w:tcPr>
            <w:tcW w:w="926"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0BBF0A0" w14:textId="50C361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E5F9D8B" w14:textId="7276C65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1CF82E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B3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8E1C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D51E1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16335</w:t>
            </w:r>
          </w:p>
        </w:tc>
        <w:tc>
          <w:tcPr>
            <w:tcW w:w="926"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R$40.038,00</w:t>
            </w:r>
          </w:p>
        </w:tc>
        <w:tc>
          <w:tcPr>
            <w:tcW w:w="270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8939BDF" w14:textId="51A4E72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40F807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E41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741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60CA1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16331</w:t>
            </w:r>
          </w:p>
        </w:tc>
        <w:tc>
          <w:tcPr>
            <w:tcW w:w="926"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R$39.874,00</w:t>
            </w:r>
          </w:p>
        </w:tc>
        <w:tc>
          <w:tcPr>
            <w:tcW w:w="270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4C9FD84" w14:textId="3E43B4E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4198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BFB1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20050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174D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55280</w:t>
            </w:r>
          </w:p>
        </w:tc>
        <w:tc>
          <w:tcPr>
            <w:tcW w:w="926"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134"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5F4DBC46" w14:textId="467EF8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57E6922" w14:textId="0FFEDC2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57F55B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A3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4FC1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D0AD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16399</w:t>
            </w:r>
          </w:p>
        </w:tc>
        <w:tc>
          <w:tcPr>
            <w:tcW w:w="926"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R$31.716,00</w:t>
            </w:r>
          </w:p>
        </w:tc>
        <w:tc>
          <w:tcPr>
            <w:tcW w:w="270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26906C" w14:textId="3F51487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3160D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07A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D60E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7FB7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16397</w:t>
            </w:r>
          </w:p>
        </w:tc>
        <w:tc>
          <w:tcPr>
            <w:tcW w:w="926"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R$36.721,97</w:t>
            </w:r>
          </w:p>
        </w:tc>
        <w:tc>
          <w:tcPr>
            <w:tcW w:w="270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3AD375A" w14:textId="2C55FE2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D52C4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C2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71318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291C4B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16395</w:t>
            </w:r>
          </w:p>
        </w:tc>
        <w:tc>
          <w:tcPr>
            <w:tcW w:w="926"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R$42.760,00</w:t>
            </w:r>
          </w:p>
        </w:tc>
        <w:tc>
          <w:tcPr>
            <w:tcW w:w="270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A1B1DCA" w14:textId="7A051BB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5029FC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C3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128C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1AA5A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16393</w:t>
            </w:r>
          </w:p>
        </w:tc>
        <w:tc>
          <w:tcPr>
            <w:tcW w:w="926"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R$39.104,90</w:t>
            </w:r>
          </w:p>
        </w:tc>
        <w:tc>
          <w:tcPr>
            <w:tcW w:w="270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A6237C6" w14:textId="31049E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C45978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B8E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B757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79C5B6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3452</w:t>
            </w:r>
          </w:p>
        </w:tc>
        <w:tc>
          <w:tcPr>
            <w:tcW w:w="926"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07/05/2021</w:t>
            </w:r>
          </w:p>
        </w:tc>
        <w:tc>
          <w:tcPr>
            <w:tcW w:w="1053"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7B335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6F1E83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391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3792C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A497A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1422</w:t>
            </w:r>
          </w:p>
        </w:tc>
        <w:tc>
          <w:tcPr>
            <w:tcW w:w="926"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R$60.900,00</w:t>
            </w:r>
          </w:p>
        </w:tc>
        <w:tc>
          <w:tcPr>
            <w:tcW w:w="270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71850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F8149D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33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2C5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61ED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14602</w:t>
            </w:r>
          </w:p>
        </w:tc>
        <w:tc>
          <w:tcPr>
            <w:tcW w:w="926"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R$86.437,60</w:t>
            </w:r>
          </w:p>
        </w:tc>
        <w:tc>
          <w:tcPr>
            <w:tcW w:w="270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72CBCCEB" w14:textId="19520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672884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A5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700CC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AD65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150611</w:t>
            </w:r>
          </w:p>
        </w:tc>
        <w:tc>
          <w:tcPr>
            <w:tcW w:w="926"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71B48C2D" w14:textId="7B2B2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DE9A85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284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02F1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6E960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151195</w:t>
            </w:r>
          </w:p>
        </w:tc>
        <w:tc>
          <w:tcPr>
            <w:tcW w:w="926"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R$6.168,38</w:t>
            </w:r>
          </w:p>
        </w:tc>
        <w:tc>
          <w:tcPr>
            <w:tcW w:w="270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FB7CA5" w14:textId="41CC1FB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7199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B3E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6CCD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6551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2021612</w:t>
            </w:r>
          </w:p>
        </w:tc>
        <w:tc>
          <w:tcPr>
            <w:tcW w:w="926"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14/05/2021</w:t>
            </w:r>
          </w:p>
        </w:tc>
        <w:tc>
          <w:tcPr>
            <w:tcW w:w="1053"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27/05/2021</w:t>
            </w:r>
          </w:p>
        </w:tc>
        <w:tc>
          <w:tcPr>
            <w:tcW w:w="1134"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R$150.000,00</w:t>
            </w:r>
          </w:p>
        </w:tc>
        <w:tc>
          <w:tcPr>
            <w:tcW w:w="270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C4B22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C050D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275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4C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E8C8D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55743</w:t>
            </w:r>
          </w:p>
        </w:tc>
        <w:tc>
          <w:tcPr>
            <w:tcW w:w="926"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12/05/2021</w:t>
            </w:r>
          </w:p>
        </w:tc>
        <w:tc>
          <w:tcPr>
            <w:tcW w:w="1053"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134"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R$572,00</w:t>
            </w:r>
          </w:p>
        </w:tc>
        <w:tc>
          <w:tcPr>
            <w:tcW w:w="2705" w:type="dxa"/>
            <w:tcBorders>
              <w:top w:val="nil"/>
              <w:left w:val="nil"/>
              <w:bottom w:val="single" w:sz="4" w:space="0" w:color="auto"/>
              <w:right w:val="single" w:sz="4" w:space="0" w:color="auto"/>
            </w:tcBorders>
            <w:shd w:val="clear" w:color="auto" w:fill="auto"/>
            <w:noWrap/>
            <w:vAlign w:val="center"/>
            <w:hideMark/>
          </w:tcPr>
          <w:p w14:paraId="6A74AF9A" w14:textId="4EE9C9E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B558CBE" w14:textId="79F3B0F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5451B1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DBDF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62932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7E731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55462</w:t>
            </w:r>
          </w:p>
        </w:tc>
        <w:tc>
          <w:tcPr>
            <w:tcW w:w="926"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781A9B72" w14:textId="14D9760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2B0D114" w14:textId="7591090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D6A314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20F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25E2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7AA1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14617</w:t>
            </w:r>
          </w:p>
        </w:tc>
        <w:tc>
          <w:tcPr>
            <w:tcW w:w="926"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19/05/2021</w:t>
            </w:r>
          </w:p>
        </w:tc>
        <w:tc>
          <w:tcPr>
            <w:tcW w:w="1053"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R$27.500,00</w:t>
            </w:r>
          </w:p>
        </w:tc>
        <w:tc>
          <w:tcPr>
            <w:tcW w:w="270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1985E66" w14:textId="58157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DCF69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D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14F8E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0BE0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151582</w:t>
            </w:r>
          </w:p>
        </w:tc>
        <w:tc>
          <w:tcPr>
            <w:tcW w:w="926"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R$13.230,17</w:t>
            </w:r>
          </w:p>
        </w:tc>
        <w:tc>
          <w:tcPr>
            <w:tcW w:w="270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D7F5497" w14:textId="4AC0015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CA0A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D52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7B44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9FD6F2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2021623</w:t>
            </w:r>
          </w:p>
        </w:tc>
        <w:tc>
          <w:tcPr>
            <w:tcW w:w="926"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R$8.000,01</w:t>
            </w:r>
          </w:p>
        </w:tc>
        <w:tc>
          <w:tcPr>
            <w:tcW w:w="270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B776E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B93DB1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E9B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7C86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0364F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2021622</w:t>
            </w:r>
          </w:p>
        </w:tc>
        <w:tc>
          <w:tcPr>
            <w:tcW w:w="926"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R$12.000,00</w:t>
            </w:r>
          </w:p>
        </w:tc>
        <w:tc>
          <w:tcPr>
            <w:tcW w:w="270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992B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621FC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9E3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9F97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07437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2021621</w:t>
            </w:r>
          </w:p>
        </w:tc>
        <w:tc>
          <w:tcPr>
            <w:tcW w:w="926"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R$13.431,23</w:t>
            </w:r>
          </w:p>
        </w:tc>
        <w:tc>
          <w:tcPr>
            <w:tcW w:w="270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814EF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F5FC7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77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5D770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0EAA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55907</w:t>
            </w:r>
          </w:p>
        </w:tc>
        <w:tc>
          <w:tcPr>
            <w:tcW w:w="926"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R$5.425,68</w:t>
            </w:r>
          </w:p>
        </w:tc>
        <w:tc>
          <w:tcPr>
            <w:tcW w:w="2705" w:type="dxa"/>
            <w:tcBorders>
              <w:top w:val="nil"/>
              <w:left w:val="nil"/>
              <w:bottom w:val="single" w:sz="4" w:space="0" w:color="auto"/>
              <w:right w:val="single" w:sz="4" w:space="0" w:color="auto"/>
            </w:tcBorders>
            <w:shd w:val="clear" w:color="auto" w:fill="auto"/>
            <w:noWrap/>
            <w:vAlign w:val="center"/>
            <w:hideMark/>
          </w:tcPr>
          <w:p w14:paraId="36C0B18B" w14:textId="42FF265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2E1170" w14:textId="516EADF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1CD80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40C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EFF8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D0ACC8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16451</w:t>
            </w:r>
          </w:p>
        </w:tc>
        <w:tc>
          <w:tcPr>
            <w:tcW w:w="926"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R$30.250,00</w:t>
            </w:r>
          </w:p>
        </w:tc>
        <w:tc>
          <w:tcPr>
            <w:tcW w:w="270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6C8F98" w14:textId="1E15FA0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8107F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5F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253FB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E9A3F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16450</w:t>
            </w:r>
          </w:p>
        </w:tc>
        <w:tc>
          <w:tcPr>
            <w:tcW w:w="926"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17/05/2021</w:t>
            </w:r>
          </w:p>
        </w:tc>
        <w:tc>
          <w:tcPr>
            <w:tcW w:w="1053"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R$31.610,00</w:t>
            </w:r>
          </w:p>
        </w:tc>
        <w:tc>
          <w:tcPr>
            <w:tcW w:w="270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C112049" w14:textId="4C26026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5CC6E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EC3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8F8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4A47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16448</w:t>
            </w:r>
          </w:p>
        </w:tc>
        <w:tc>
          <w:tcPr>
            <w:tcW w:w="926"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R$6.744,00</w:t>
            </w:r>
          </w:p>
        </w:tc>
        <w:tc>
          <w:tcPr>
            <w:tcW w:w="270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2E06696" w14:textId="6937597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14838E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C253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FD0C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EFA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16444</w:t>
            </w:r>
          </w:p>
        </w:tc>
        <w:tc>
          <w:tcPr>
            <w:tcW w:w="926"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R$32.515,00</w:t>
            </w:r>
          </w:p>
        </w:tc>
        <w:tc>
          <w:tcPr>
            <w:tcW w:w="270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BC720F6" w14:textId="0B7157C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B25B8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BD12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26F0A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F8C5B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2021624</w:t>
            </w:r>
          </w:p>
        </w:tc>
        <w:tc>
          <w:tcPr>
            <w:tcW w:w="926"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R$30.996,90</w:t>
            </w:r>
          </w:p>
        </w:tc>
        <w:tc>
          <w:tcPr>
            <w:tcW w:w="270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B85E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DF287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30B4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8D16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AE43A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61</w:t>
            </w:r>
          </w:p>
        </w:tc>
        <w:tc>
          <w:tcPr>
            <w:tcW w:w="926"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R$26.599,88</w:t>
            </w:r>
          </w:p>
        </w:tc>
        <w:tc>
          <w:tcPr>
            <w:tcW w:w="270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05FEE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56C133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B2E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B4378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6A3A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14655</w:t>
            </w:r>
          </w:p>
        </w:tc>
        <w:tc>
          <w:tcPr>
            <w:tcW w:w="926"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053"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R$108.520,00</w:t>
            </w:r>
          </w:p>
        </w:tc>
        <w:tc>
          <w:tcPr>
            <w:tcW w:w="270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14A3432" w14:textId="1641ED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123CC5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E012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3D3F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AB78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3465</w:t>
            </w:r>
          </w:p>
        </w:tc>
        <w:tc>
          <w:tcPr>
            <w:tcW w:w="926"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07/06/2021</w:t>
            </w:r>
          </w:p>
        </w:tc>
        <w:tc>
          <w:tcPr>
            <w:tcW w:w="1053"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R$42.780,00</w:t>
            </w:r>
          </w:p>
        </w:tc>
        <w:tc>
          <w:tcPr>
            <w:tcW w:w="270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0943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DA460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627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E762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4308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2021644</w:t>
            </w:r>
          </w:p>
        </w:tc>
        <w:tc>
          <w:tcPr>
            <w:tcW w:w="926"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w:t>
            </w:r>
          </w:p>
        </w:tc>
        <w:tc>
          <w:tcPr>
            <w:tcW w:w="270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FA8E6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E116D0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074C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13F3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57E44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2021643</w:t>
            </w:r>
          </w:p>
        </w:tc>
        <w:tc>
          <w:tcPr>
            <w:tcW w:w="926"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R$83.461,29</w:t>
            </w:r>
          </w:p>
        </w:tc>
        <w:tc>
          <w:tcPr>
            <w:tcW w:w="270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64772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7D3D2D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F97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8A4B5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C7A5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2021642</w:t>
            </w:r>
          </w:p>
        </w:tc>
        <w:tc>
          <w:tcPr>
            <w:tcW w:w="926"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R$143.036,40</w:t>
            </w:r>
          </w:p>
        </w:tc>
        <w:tc>
          <w:tcPr>
            <w:tcW w:w="270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F082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48D45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D84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D5E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C7EB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16598</w:t>
            </w:r>
          </w:p>
        </w:tc>
        <w:tc>
          <w:tcPr>
            <w:tcW w:w="926"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17/06/2021</w:t>
            </w:r>
          </w:p>
        </w:tc>
        <w:tc>
          <w:tcPr>
            <w:tcW w:w="1053"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134"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R$12.330,00</w:t>
            </w:r>
          </w:p>
        </w:tc>
        <w:tc>
          <w:tcPr>
            <w:tcW w:w="270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C6D95B" w14:textId="7A4E754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A6DB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0C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C1857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CD042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14682</w:t>
            </w:r>
          </w:p>
        </w:tc>
        <w:tc>
          <w:tcPr>
            <w:tcW w:w="926"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14/07/2021</w:t>
            </w:r>
          </w:p>
        </w:tc>
        <w:tc>
          <w:tcPr>
            <w:tcW w:w="1134"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R$69.182,40</w:t>
            </w:r>
          </w:p>
        </w:tc>
        <w:tc>
          <w:tcPr>
            <w:tcW w:w="270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11CE1922" w14:textId="2EF5D7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537E5D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59F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090C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63FA1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153109</w:t>
            </w:r>
          </w:p>
        </w:tc>
        <w:tc>
          <w:tcPr>
            <w:tcW w:w="926"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R$68.864,65</w:t>
            </w:r>
          </w:p>
        </w:tc>
        <w:tc>
          <w:tcPr>
            <w:tcW w:w="270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9D10A21" w14:textId="285142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794947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CA0C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F4A78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0173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153135</w:t>
            </w:r>
          </w:p>
        </w:tc>
        <w:tc>
          <w:tcPr>
            <w:tcW w:w="926"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R$29.105,71</w:t>
            </w:r>
          </w:p>
        </w:tc>
        <w:tc>
          <w:tcPr>
            <w:tcW w:w="270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11A434C" w14:textId="5073AB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A7A0F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0FD1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E302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D6F9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153137</w:t>
            </w:r>
          </w:p>
        </w:tc>
        <w:tc>
          <w:tcPr>
            <w:tcW w:w="926"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R$63.592,79</w:t>
            </w:r>
          </w:p>
        </w:tc>
        <w:tc>
          <w:tcPr>
            <w:tcW w:w="270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AC55702" w14:textId="007C1E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B0C5E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D741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FCA6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8403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153294</w:t>
            </w:r>
          </w:p>
        </w:tc>
        <w:tc>
          <w:tcPr>
            <w:tcW w:w="926"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R$27.885,86</w:t>
            </w:r>
          </w:p>
        </w:tc>
        <w:tc>
          <w:tcPr>
            <w:tcW w:w="270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4256E7C" w14:textId="349B52A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00CA7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134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6742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7C7BD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219912</w:t>
            </w:r>
          </w:p>
        </w:tc>
        <w:tc>
          <w:tcPr>
            <w:tcW w:w="926"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R$42.921,00</w:t>
            </w:r>
          </w:p>
        </w:tc>
        <w:tc>
          <w:tcPr>
            <w:tcW w:w="270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4385473" w14:textId="45BE21D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7CBD8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D5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00F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00E20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16651</w:t>
            </w:r>
          </w:p>
        </w:tc>
        <w:tc>
          <w:tcPr>
            <w:tcW w:w="926"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R$1.535,61</w:t>
            </w:r>
          </w:p>
        </w:tc>
        <w:tc>
          <w:tcPr>
            <w:tcW w:w="270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F09D36" w14:textId="2A2506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381172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C66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7F64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B72D0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14708</w:t>
            </w:r>
          </w:p>
        </w:tc>
        <w:tc>
          <w:tcPr>
            <w:tcW w:w="926"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053"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R$80.970,00</w:t>
            </w:r>
          </w:p>
        </w:tc>
        <w:tc>
          <w:tcPr>
            <w:tcW w:w="270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CA65113" w14:textId="696F2A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B7D9F3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60FC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C62D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D142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3481</w:t>
            </w:r>
          </w:p>
        </w:tc>
        <w:tc>
          <w:tcPr>
            <w:tcW w:w="926"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13/07/2021</w:t>
            </w:r>
          </w:p>
        </w:tc>
        <w:tc>
          <w:tcPr>
            <w:tcW w:w="1053"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R$30.150,00</w:t>
            </w:r>
          </w:p>
        </w:tc>
        <w:tc>
          <w:tcPr>
            <w:tcW w:w="270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31A85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7B765F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293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F4FD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9F4C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3471</w:t>
            </w:r>
          </w:p>
        </w:tc>
        <w:tc>
          <w:tcPr>
            <w:tcW w:w="926"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5679B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5E041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F55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A230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D50FC2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3470</w:t>
            </w:r>
          </w:p>
        </w:tc>
        <w:tc>
          <w:tcPr>
            <w:tcW w:w="926"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R$95.135,00</w:t>
            </w:r>
          </w:p>
        </w:tc>
        <w:tc>
          <w:tcPr>
            <w:tcW w:w="270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783C9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B9DC3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31B8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975C1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59D325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56639</w:t>
            </w:r>
          </w:p>
        </w:tc>
        <w:tc>
          <w:tcPr>
            <w:tcW w:w="926"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R$5.283,60</w:t>
            </w:r>
          </w:p>
        </w:tc>
        <w:tc>
          <w:tcPr>
            <w:tcW w:w="2705" w:type="dxa"/>
            <w:tcBorders>
              <w:top w:val="nil"/>
              <w:left w:val="nil"/>
              <w:bottom w:val="single" w:sz="4" w:space="0" w:color="auto"/>
              <w:right w:val="single" w:sz="4" w:space="0" w:color="auto"/>
            </w:tcBorders>
            <w:shd w:val="clear" w:color="auto" w:fill="auto"/>
            <w:noWrap/>
            <w:vAlign w:val="center"/>
            <w:hideMark/>
          </w:tcPr>
          <w:p w14:paraId="3A7BC4DA" w14:textId="68BDBC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275C89B" w14:textId="51F831F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FAD37C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58E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10A0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E35B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56612</w:t>
            </w:r>
          </w:p>
        </w:tc>
        <w:tc>
          <w:tcPr>
            <w:tcW w:w="926"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R$5.772,00</w:t>
            </w:r>
          </w:p>
        </w:tc>
        <w:tc>
          <w:tcPr>
            <w:tcW w:w="2705" w:type="dxa"/>
            <w:tcBorders>
              <w:top w:val="nil"/>
              <w:left w:val="nil"/>
              <w:bottom w:val="single" w:sz="4" w:space="0" w:color="auto"/>
              <w:right w:val="single" w:sz="4" w:space="0" w:color="auto"/>
            </w:tcBorders>
            <w:shd w:val="clear" w:color="auto" w:fill="auto"/>
            <w:noWrap/>
            <w:vAlign w:val="center"/>
            <w:hideMark/>
          </w:tcPr>
          <w:p w14:paraId="10AD6F1F" w14:textId="39A18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76914FBF" w14:textId="05ACE7A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20409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412A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617A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1911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153680</w:t>
            </w:r>
          </w:p>
        </w:tc>
        <w:tc>
          <w:tcPr>
            <w:tcW w:w="926"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R$45.637,01</w:t>
            </w:r>
          </w:p>
        </w:tc>
        <w:tc>
          <w:tcPr>
            <w:tcW w:w="270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DA159EF" w14:textId="55404A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1C4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F7F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B0A2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E5A55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153682</w:t>
            </w:r>
          </w:p>
        </w:tc>
        <w:tc>
          <w:tcPr>
            <w:tcW w:w="926"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R$60.509,41</w:t>
            </w:r>
          </w:p>
        </w:tc>
        <w:tc>
          <w:tcPr>
            <w:tcW w:w="270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AF97579" w14:textId="1E7A30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3585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CE2D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2AC16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D888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221303</w:t>
            </w:r>
          </w:p>
        </w:tc>
        <w:tc>
          <w:tcPr>
            <w:tcW w:w="926"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24/07/2021</w:t>
            </w:r>
          </w:p>
        </w:tc>
        <w:tc>
          <w:tcPr>
            <w:tcW w:w="1053"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16/08/2021</w:t>
            </w:r>
          </w:p>
        </w:tc>
        <w:tc>
          <w:tcPr>
            <w:tcW w:w="1134"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R$17.168,40</w:t>
            </w:r>
          </w:p>
        </w:tc>
        <w:tc>
          <w:tcPr>
            <w:tcW w:w="270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BF87F39" w14:textId="50A5D68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D0C986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4A7B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685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4DD2B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56729</w:t>
            </w:r>
          </w:p>
        </w:tc>
        <w:tc>
          <w:tcPr>
            <w:tcW w:w="926"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06/08/2021</w:t>
            </w:r>
          </w:p>
        </w:tc>
        <w:tc>
          <w:tcPr>
            <w:tcW w:w="1134"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R$2.494,80</w:t>
            </w:r>
          </w:p>
        </w:tc>
        <w:tc>
          <w:tcPr>
            <w:tcW w:w="2705" w:type="dxa"/>
            <w:tcBorders>
              <w:top w:val="nil"/>
              <w:left w:val="nil"/>
              <w:bottom w:val="single" w:sz="4" w:space="0" w:color="auto"/>
              <w:right w:val="single" w:sz="4" w:space="0" w:color="auto"/>
            </w:tcBorders>
            <w:shd w:val="clear" w:color="auto" w:fill="auto"/>
            <w:noWrap/>
            <w:vAlign w:val="center"/>
            <w:hideMark/>
          </w:tcPr>
          <w:p w14:paraId="52391B55" w14:textId="05231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F90B215" w14:textId="2F1D93A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F0724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3ECF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B4E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2DC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56934</w:t>
            </w:r>
          </w:p>
        </w:tc>
        <w:tc>
          <w:tcPr>
            <w:tcW w:w="926"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R$5.449,20</w:t>
            </w:r>
          </w:p>
        </w:tc>
        <w:tc>
          <w:tcPr>
            <w:tcW w:w="2705" w:type="dxa"/>
            <w:tcBorders>
              <w:top w:val="nil"/>
              <w:left w:val="nil"/>
              <w:bottom w:val="single" w:sz="4" w:space="0" w:color="auto"/>
              <w:right w:val="single" w:sz="4" w:space="0" w:color="auto"/>
            </w:tcBorders>
            <w:shd w:val="clear" w:color="auto" w:fill="auto"/>
            <w:noWrap/>
            <w:vAlign w:val="center"/>
            <w:hideMark/>
          </w:tcPr>
          <w:p w14:paraId="11FCCEDD" w14:textId="1CB615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C82BFDC" w14:textId="106A8D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18242A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8CA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2116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77900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56933</w:t>
            </w:r>
          </w:p>
        </w:tc>
        <w:tc>
          <w:tcPr>
            <w:tcW w:w="926"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19/08/2021</w:t>
            </w:r>
          </w:p>
        </w:tc>
        <w:tc>
          <w:tcPr>
            <w:tcW w:w="1134"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R$4.141,20</w:t>
            </w:r>
          </w:p>
        </w:tc>
        <w:tc>
          <w:tcPr>
            <w:tcW w:w="2705" w:type="dxa"/>
            <w:tcBorders>
              <w:top w:val="nil"/>
              <w:left w:val="nil"/>
              <w:bottom w:val="single" w:sz="4" w:space="0" w:color="auto"/>
              <w:right w:val="single" w:sz="4" w:space="0" w:color="auto"/>
            </w:tcBorders>
            <w:shd w:val="clear" w:color="auto" w:fill="auto"/>
            <w:noWrap/>
            <w:vAlign w:val="center"/>
            <w:hideMark/>
          </w:tcPr>
          <w:p w14:paraId="7D3A6252" w14:textId="62D29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88A081" w14:textId="4483DA4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80BEB4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4355E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42A3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692F47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3487</w:t>
            </w:r>
          </w:p>
        </w:tc>
        <w:tc>
          <w:tcPr>
            <w:tcW w:w="926"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02/08/2021</w:t>
            </w:r>
          </w:p>
        </w:tc>
        <w:tc>
          <w:tcPr>
            <w:tcW w:w="1053"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R$216.300,00</w:t>
            </w:r>
          </w:p>
        </w:tc>
        <w:tc>
          <w:tcPr>
            <w:tcW w:w="270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5F74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A98FCF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4E3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F710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34D2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154438</w:t>
            </w:r>
          </w:p>
        </w:tc>
        <w:tc>
          <w:tcPr>
            <w:tcW w:w="926"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R$43.718,80</w:t>
            </w:r>
          </w:p>
        </w:tc>
        <w:tc>
          <w:tcPr>
            <w:tcW w:w="270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EB2C0BE" w14:textId="115A897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48FBCC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2E1F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3BD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70886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154488</w:t>
            </w:r>
          </w:p>
        </w:tc>
        <w:tc>
          <w:tcPr>
            <w:tcW w:w="926"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R$62.197,74</w:t>
            </w:r>
          </w:p>
        </w:tc>
        <w:tc>
          <w:tcPr>
            <w:tcW w:w="270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1A5730" w14:textId="5957D3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9A258F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91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DD9C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5EF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222302</w:t>
            </w:r>
          </w:p>
        </w:tc>
        <w:tc>
          <w:tcPr>
            <w:tcW w:w="926"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07/08/2021</w:t>
            </w:r>
          </w:p>
        </w:tc>
        <w:tc>
          <w:tcPr>
            <w:tcW w:w="1053"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R$49.359,15</w:t>
            </w:r>
          </w:p>
        </w:tc>
        <w:tc>
          <w:tcPr>
            <w:tcW w:w="270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2462FBE" w14:textId="195C7D3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F740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3C37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E8B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FE0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1214</w:t>
            </w:r>
          </w:p>
        </w:tc>
        <w:tc>
          <w:tcPr>
            <w:tcW w:w="926"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053"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R$30.000,00</w:t>
            </w:r>
          </w:p>
        </w:tc>
        <w:tc>
          <w:tcPr>
            <w:tcW w:w="270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36A80C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14663D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70DF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4031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C5568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14780</w:t>
            </w:r>
          </w:p>
        </w:tc>
        <w:tc>
          <w:tcPr>
            <w:tcW w:w="926"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09/08/2021</w:t>
            </w:r>
          </w:p>
        </w:tc>
        <w:tc>
          <w:tcPr>
            <w:tcW w:w="1053"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8183998" w14:textId="0C3CF7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065CFB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45F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96DD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CD9E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154580</w:t>
            </w:r>
          </w:p>
        </w:tc>
        <w:tc>
          <w:tcPr>
            <w:tcW w:w="926"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18/08/2021</w:t>
            </w:r>
          </w:p>
        </w:tc>
        <w:tc>
          <w:tcPr>
            <w:tcW w:w="1053"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R$69.725,24</w:t>
            </w:r>
          </w:p>
        </w:tc>
        <w:tc>
          <w:tcPr>
            <w:tcW w:w="270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9D65F3" w14:textId="19E47D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BD1B85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00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FB81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A925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154631</w:t>
            </w:r>
          </w:p>
        </w:tc>
        <w:tc>
          <w:tcPr>
            <w:tcW w:w="926"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20/08/2021</w:t>
            </w:r>
          </w:p>
        </w:tc>
        <w:tc>
          <w:tcPr>
            <w:tcW w:w="1053"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R$47.270,90</w:t>
            </w:r>
          </w:p>
        </w:tc>
        <w:tc>
          <w:tcPr>
            <w:tcW w:w="270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1476A9C" w14:textId="6DB4470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EA491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98C6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41C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D3B6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57353</w:t>
            </w:r>
          </w:p>
        </w:tc>
        <w:tc>
          <w:tcPr>
            <w:tcW w:w="926"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134"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R$3.624,60</w:t>
            </w:r>
          </w:p>
        </w:tc>
        <w:tc>
          <w:tcPr>
            <w:tcW w:w="2705" w:type="dxa"/>
            <w:tcBorders>
              <w:top w:val="nil"/>
              <w:left w:val="nil"/>
              <w:bottom w:val="single" w:sz="4" w:space="0" w:color="auto"/>
              <w:right w:val="single" w:sz="4" w:space="0" w:color="auto"/>
            </w:tcBorders>
            <w:shd w:val="clear" w:color="auto" w:fill="auto"/>
            <w:noWrap/>
            <w:vAlign w:val="center"/>
            <w:hideMark/>
          </w:tcPr>
          <w:p w14:paraId="76399621" w14:textId="3814D01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B267D5F" w14:textId="117F332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A09C0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6572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0E4D8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51C8B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16873</w:t>
            </w:r>
          </w:p>
        </w:tc>
        <w:tc>
          <w:tcPr>
            <w:tcW w:w="926"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17/08/2021</w:t>
            </w:r>
          </w:p>
        </w:tc>
        <w:tc>
          <w:tcPr>
            <w:tcW w:w="1053"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R$111.369,36</w:t>
            </w:r>
          </w:p>
        </w:tc>
        <w:tc>
          <w:tcPr>
            <w:tcW w:w="270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7BAF305" w14:textId="57DA5F9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C8F8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0F5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5759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1018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57379</w:t>
            </w:r>
          </w:p>
        </w:tc>
        <w:tc>
          <w:tcPr>
            <w:tcW w:w="926"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R$5.101,20</w:t>
            </w:r>
          </w:p>
        </w:tc>
        <w:tc>
          <w:tcPr>
            <w:tcW w:w="2705" w:type="dxa"/>
            <w:tcBorders>
              <w:top w:val="nil"/>
              <w:left w:val="nil"/>
              <w:bottom w:val="single" w:sz="4" w:space="0" w:color="auto"/>
              <w:right w:val="single" w:sz="4" w:space="0" w:color="auto"/>
            </w:tcBorders>
            <w:shd w:val="clear" w:color="auto" w:fill="auto"/>
            <w:noWrap/>
            <w:vAlign w:val="center"/>
            <w:hideMark/>
          </w:tcPr>
          <w:p w14:paraId="03438269" w14:textId="6F9230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0A7220" w14:textId="5666CF2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55BE0C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52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AE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91F1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154853</w:t>
            </w:r>
          </w:p>
        </w:tc>
        <w:tc>
          <w:tcPr>
            <w:tcW w:w="926"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30/08/2021</w:t>
            </w:r>
          </w:p>
        </w:tc>
        <w:tc>
          <w:tcPr>
            <w:tcW w:w="1053"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20/09/2021</w:t>
            </w:r>
          </w:p>
        </w:tc>
        <w:tc>
          <w:tcPr>
            <w:tcW w:w="1134"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R$100.025,97</w:t>
            </w:r>
          </w:p>
        </w:tc>
        <w:tc>
          <w:tcPr>
            <w:tcW w:w="270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DA6B86" w14:textId="412541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3BCAA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CAF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8F69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C3AB4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154913</w:t>
            </w:r>
          </w:p>
        </w:tc>
        <w:tc>
          <w:tcPr>
            <w:tcW w:w="926"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31/08/2021</w:t>
            </w:r>
          </w:p>
        </w:tc>
        <w:tc>
          <w:tcPr>
            <w:tcW w:w="1053"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21/09/2021</w:t>
            </w:r>
          </w:p>
        </w:tc>
        <w:tc>
          <w:tcPr>
            <w:tcW w:w="1134"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R$59.390,24</w:t>
            </w:r>
          </w:p>
        </w:tc>
        <w:tc>
          <w:tcPr>
            <w:tcW w:w="270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3C41094" w14:textId="4D3DEA5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DD9AC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475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B0C7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10E5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154983</w:t>
            </w:r>
          </w:p>
        </w:tc>
        <w:tc>
          <w:tcPr>
            <w:tcW w:w="926"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22/09/2021</w:t>
            </w:r>
          </w:p>
        </w:tc>
        <w:tc>
          <w:tcPr>
            <w:tcW w:w="1134"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R$77.597,16</w:t>
            </w:r>
          </w:p>
        </w:tc>
        <w:tc>
          <w:tcPr>
            <w:tcW w:w="270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CD476AD" w14:textId="5B54CC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99490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C91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797E1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8A519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155139</w:t>
            </w:r>
          </w:p>
        </w:tc>
        <w:tc>
          <w:tcPr>
            <w:tcW w:w="926"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30/09/2021</w:t>
            </w:r>
          </w:p>
        </w:tc>
        <w:tc>
          <w:tcPr>
            <w:tcW w:w="1134"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R$86.616,98</w:t>
            </w:r>
          </w:p>
        </w:tc>
        <w:tc>
          <w:tcPr>
            <w:tcW w:w="270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97CCB2" w14:textId="5F3CC8F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7A0F4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735F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3047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385F0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16922</w:t>
            </w:r>
          </w:p>
        </w:tc>
        <w:tc>
          <w:tcPr>
            <w:tcW w:w="926"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R$116.480,00</w:t>
            </w:r>
          </w:p>
        </w:tc>
        <w:tc>
          <w:tcPr>
            <w:tcW w:w="270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5E04417" w14:textId="39F757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8CD5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B24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3B43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95CC9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w:t>
            </w:r>
          </w:p>
        </w:tc>
        <w:tc>
          <w:tcPr>
            <w:tcW w:w="926"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D4FB984" w14:textId="60F698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230E55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F7E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F1C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A16C1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155572</w:t>
            </w:r>
          </w:p>
        </w:tc>
        <w:tc>
          <w:tcPr>
            <w:tcW w:w="926"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23/09/2021</w:t>
            </w:r>
          </w:p>
        </w:tc>
        <w:tc>
          <w:tcPr>
            <w:tcW w:w="1053"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14/10/2021</w:t>
            </w:r>
          </w:p>
        </w:tc>
        <w:tc>
          <w:tcPr>
            <w:tcW w:w="1134"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R$24.051,84</w:t>
            </w:r>
          </w:p>
        </w:tc>
        <w:tc>
          <w:tcPr>
            <w:tcW w:w="270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1CF20FA" w14:textId="6F47B3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ED8B5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DB48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7CD1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6DA86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w:t>
            </w:r>
          </w:p>
        </w:tc>
        <w:tc>
          <w:tcPr>
            <w:tcW w:w="926"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16/10/2021</w:t>
            </w:r>
          </w:p>
        </w:tc>
        <w:tc>
          <w:tcPr>
            <w:tcW w:w="1134"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R$94.921,22</w:t>
            </w:r>
          </w:p>
        </w:tc>
        <w:tc>
          <w:tcPr>
            <w:tcW w:w="2705" w:type="dxa"/>
            <w:tcBorders>
              <w:top w:val="nil"/>
              <w:left w:val="nil"/>
              <w:bottom w:val="single" w:sz="4" w:space="0" w:color="auto"/>
              <w:right w:val="single" w:sz="4" w:space="0" w:color="auto"/>
            </w:tcBorders>
            <w:shd w:val="clear" w:color="auto" w:fill="auto"/>
            <w:noWrap/>
            <w:vAlign w:val="center"/>
            <w:hideMark/>
          </w:tcPr>
          <w:p w14:paraId="7DA2B10C" w14:textId="2CBDA0D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71544525" w14:textId="01CF6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2F74460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0735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9BC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354D3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17104</w:t>
            </w:r>
          </w:p>
        </w:tc>
        <w:tc>
          <w:tcPr>
            <w:tcW w:w="926"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R$84.425,16</w:t>
            </w:r>
          </w:p>
        </w:tc>
        <w:tc>
          <w:tcPr>
            <w:tcW w:w="270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76BD917" w14:textId="0D96B67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97FB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B08D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2609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84115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14905</w:t>
            </w:r>
          </w:p>
        </w:tc>
        <w:tc>
          <w:tcPr>
            <w:tcW w:w="926"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06/10/2021</w:t>
            </w:r>
          </w:p>
        </w:tc>
        <w:tc>
          <w:tcPr>
            <w:tcW w:w="1053"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603F9084" w14:textId="69E2653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8A990C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AB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18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E733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3513</w:t>
            </w:r>
          </w:p>
        </w:tc>
        <w:tc>
          <w:tcPr>
            <w:tcW w:w="926"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07/10/2021</w:t>
            </w:r>
          </w:p>
        </w:tc>
        <w:tc>
          <w:tcPr>
            <w:tcW w:w="1053"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22/10/2021</w:t>
            </w:r>
          </w:p>
        </w:tc>
        <w:tc>
          <w:tcPr>
            <w:tcW w:w="1134"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R$86.520,00</w:t>
            </w:r>
          </w:p>
        </w:tc>
        <w:tc>
          <w:tcPr>
            <w:tcW w:w="270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A6C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C27EB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23FD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C03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8C0F9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w:t>
            </w:r>
          </w:p>
        </w:tc>
        <w:tc>
          <w:tcPr>
            <w:tcW w:w="926"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04/10/2021</w:t>
            </w:r>
          </w:p>
        </w:tc>
        <w:tc>
          <w:tcPr>
            <w:tcW w:w="1053"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18/10/2021</w:t>
            </w:r>
          </w:p>
        </w:tc>
        <w:tc>
          <w:tcPr>
            <w:tcW w:w="1134"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R$85.772,55</w:t>
            </w:r>
          </w:p>
        </w:tc>
        <w:tc>
          <w:tcPr>
            <w:tcW w:w="2705" w:type="dxa"/>
            <w:tcBorders>
              <w:top w:val="nil"/>
              <w:left w:val="nil"/>
              <w:bottom w:val="single" w:sz="4" w:space="0" w:color="auto"/>
              <w:right w:val="single" w:sz="4" w:space="0" w:color="auto"/>
            </w:tcBorders>
            <w:shd w:val="clear" w:color="auto" w:fill="auto"/>
            <w:noWrap/>
            <w:vAlign w:val="center"/>
            <w:hideMark/>
          </w:tcPr>
          <w:p w14:paraId="7DCC8E45" w14:textId="2D5207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27E44B42" w14:textId="3EF505D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4A2641">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0BE8" w14:textId="77777777" w:rsidR="00AD4DCA" w:rsidRDefault="00AD4DCA">
      <w:r>
        <w:separator/>
      </w:r>
    </w:p>
    <w:p w14:paraId="219D9A0D" w14:textId="77777777" w:rsidR="00AD4DCA" w:rsidRDefault="00AD4DCA"/>
  </w:endnote>
  <w:endnote w:type="continuationSeparator" w:id="0">
    <w:p w14:paraId="436ED7B2" w14:textId="77777777" w:rsidR="00AD4DCA" w:rsidRDefault="00AD4DCA">
      <w:r>
        <w:continuationSeparator/>
      </w:r>
    </w:p>
    <w:p w14:paraId="0E55ACE5" w14:textId="77777777" w:rsidR="00AD4DCA" w:rsidRDefault="00AD4DCA"/>
  </w:endnote>
  <w:endnote w:type="continuationNotice" w:id="1">
    <w:p w14:paraId="4D5A778A" w14:textId="77777777" w:rsidR="00AD4DCA" w:rsidRDefault="00AD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0973B4" w:rsidRDefault="00BC4C13" w:rsidP="00152B77">
    <w:pPr>
      <w:pStyle w:val="Rodap"/>
      <w:jc w:val="center"/>
      <w:rPr>
        <w:rFonts w:ascii="Tahoma" w:hAnsi="Tahoma" w:cs="Tahoma"/>
        <w:sz w:val="18"/>
        <w:szCs w:val="18"/>
      </w:rPr>
    </w:pPr>
    <w:r w:rsidRPr="000973B4">
      <w:rPr>
        <w:rFonts w:ascii="Tahoma" w:hAnsi="Tahoma" w:cs="Tahoma"/>
        <w:sz w:val="18"/>
        <w:szCs w:val="18"/>
      </w:rPr>
      <w:t xml:space="preserve">Página </w:t>
    </w:r>
    <w:r w:rsidRPr="000973B4">
      <w:rPr>
        <w:rFonts w:ascii="Tahoma" w:hAnsi="Tahoma" w:cs="Tahoma"/>
        <w:b/>
        <w:bCs/>
        <w:sz w:val="18"/>
        <w:szCs w:val="18"/>
      </w:rPr>
      <w:fldChar w:fldCharType="begin"/>
    </w:r>
    <w:r w:rsidRPr="000973B4">
      <w:rPr>
        <w:rFonts w:ascii="Tahoma" w:hAnsi="Tahoma" w:cs="Tahoma"/>
        <w:b/>
        <w:bCs/>
        <w:sz w:val="18"/>
        <w:szCs w:val="18"/>
      </w:rPr>
      <w:instrText>PAGE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1</w:t>
    </w:r>
    <w:r w:rsidRPr="000973B4">
      <w:rPr>
        <w:rFonts w:ascii="Tahoma" w:hAnsi="Tahoma" w:cs="Tahoma"/>
        <w:b/>
        <w:bCs/>
        <w:sz w:val="18"/>
        <w:szCs w:val="18"/>
      </w:rPr>
      <w:fldChar w:fldCharType="end"/>
    </w:r>
    <w:r w:rsidRPr="000973B4">
      <w:rPr>
        <w:rFonts w:ascii="Tahoma" w:hAnsi="Tahoma" w:cs="Tahoma"/>
        <w:sz w:val="18"/>
        <w:szCs w:val="18"/>
      </w:rPr>
      <w:t xml:space="preserve"> de </w:t>
    </w:r>
    <w:r w:rsidRPr="000973B4">
      <w:rPr>
        <w:rFonts w:ascii="Tahoma" w:hAnsi="Tahoma" w:cs="Tahoma"/>
        <w:b/>
        <w:bCs/>
        <w:sz w:val="18"/>
        <w:szCs w:val="18"/>
      </w:rPr>
      <w:fldChar w:fldCharType="begin"/>
    </w:r>
    <w:r w:rsidRPr="000973B4">
      <w:rPr>
        <w:rFonts w:ascii="Tahoma" w:hAnsi="Tahoma" w:cs="Tahoma"/>
        <w:b/>
        <w:bCs/>
        <w:sz w:val="18"/>
        <w:szCs w:val="18"/>
      </w:rPr>
      <w:instrText>NUMPAGES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34</w:t>
    </w:r>
    <w:r w:rsidRPr="000973B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344D" w14:textId="77777777" w:rsidR="00AD4DCA" w:rsidRDefault="00AD4DCA">
      <w:r>
        <w:separator/>
      </w:r>
    </w:p>
    <w:p w14:paraId="220D5C92" w14:textId="77777777" w:rsidR="00AD4DCA" w:rsidRDefault="00AD4DCA"/>
  </w:footnote>
  <w:footnote w:type="continuationSeparator" w:id="0">
    <w:p w14:paraId="56A712E6" w14:textId="77777777" w:rsidR="00AD4DCA" w:rsidRDefault="00AD4DCA">
      <w:r>
        <w:continuationSeparator/>
      </w:r>
    </w:p>
    <w:p w14:paraId="628CEAFA" w14:textId="77777777" w:rsidR="00AD4DCA" w:rsidRDefault="00AD4DCA"/>
  </w:footnote>
  <w:footnote w:type="continuationNotice" w:id="1">
    <w:p w14:paraId="76F7696E" w14:textId="77777777" w:rsidR="00AD4DCA" w:rsidRDefault="00AD4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4A81B3D"/>
    <w:multiLevelType w:val="hybridMultilevel"/>
    <w:tmpl w:val="9B1ADE12"/>
    <w:lvl w:ilvl="0" w:tplc="1B90B818">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2"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10"/>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9"/>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3"/>
  </w:num>
  <w:num w:numId="40">
    <w:abstractNumId w:val="3"/>
  </w:num>
  <w:num w:numId="41">
    <w:abstractNumId w:val="112"/>
  </w:num>
  <w:num w:numId="42">
    <w:abstractNumId w:val="11"/>
  </w:num>
  <w:num w:numId="43">
    <w:abstractNumId w:val="115"/>
  </w:num>
  <w:num w:numId="44">
    <w:abstractNumId w:val="73"/>
  </w:num>
  <w:num w:numId="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5"/>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4"/>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8"/>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7"/>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6F95"/>
    <w:rsid w:val="00017728"/>
    <w:rsid w:val="00017D3A"/>
    <w:rsid w:val="000202C5"/>
    <w:rsid w:val="0002039A"/>
    <w:rsid w:val="000208E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4E29"/>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3B4"/>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704"/>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269F"/>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783"/>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68"/>
    <w:rsid w:val="002653F4"/>
    <w:rsid w:val="00265A7B"/>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B5F"/>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2908"/>
    <w:rsid w:val="003E2EEB"/>
    <w:rsid w:val="003E2F17"/>
    <w:rsid w:val="003E3287"/>
    <w:rsid w:val="003E4E4D"/>
    <w:rsid w:val="003E6055"/>
    <w:rsid w:val="003E614D"/>
    <w:rsid w:val="003E6BEE"/>
    <w:rsid w:val="003E739B"/>
    <w:rsid w:val="003E7D76"/>
    <w:rsid w:val="003F0304"/>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393"/>
    <w:rsid w:val="00425C46"/>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49D"/>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754"/>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5E23"/>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147"/>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41B"/>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3CB9"/>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37592"/>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3F9A"/>
    <w:rsid w:val="00755911"/>
    <w:rsid w:val="00755D56"/>
    <w:rsid w:val="0075688D"/>
    <w:rsid w:val="00756B3C"/>
    <w:rsid w:val="00757428"/>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24A"/>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025"/>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32E"/>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2D38"/>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31E"/>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787"/>
    <w:rsid w:val="00952830"/>
    <w:rsid w:val="00953E95"/>
    <w:rsid w:val="009547C4"/>
    <w:rsid w:val="00954A20"/>
    <w:rsid w:val="0095674C"/>
    <w:rsid w:val="00957662"/>
    <w:rsid w:val="00957BBA"/>
    <w:rsid w:val="0096006B"/>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3BAB"/>
    <w:rsid w:val="00A245E0"/>
    <w:rsid w:val="00A24BBE"/>
    <w:rsid w:val="00A25221"/>
    <w:rsid w:val="00A25567"/>
    <w:rsid w:val="00A25AE9"/>
    <w:rsid w:val="00A2671F"/>
    <w:rsid w:val="00A2760E"/>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0C4F"/>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CA"/>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57B"/>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2B0"/>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11A"/>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6BA5"/>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1C0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43A"/>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4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0F7"/>
    <w:rsid w:val="00DE4E61"/>
    <w:rsid w:val="00DE57A8"/>
    <w:rsid w:val="00DE65FB"/>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3C3E"/>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68A"/>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268"/>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2EB"/>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55"/>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3F5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1D5E"/>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3DCE"/>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471675073">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zakalski@planner.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nji.igarashi@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isaac@mozak.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tatielehep@yahoo.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isaac@mozak.com.br"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isaac@mozak.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50F99471-22C1-4674-B04D-33890CFD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46</Pages>
  <Words>17478</Words>
  <Characters>94386</Characters>
  <Application>Microsoft Office Word</Application>
  <DocSecurity>0</DocSecurity>
  <Lines>786</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6</cp:revision>
  <cp:lastPrinted>2019-11-12T22:01:00Z</cp:lastPrinted>
  <dcterms:created xsi:type="dcterms:W3CDTF">2022-01-18T22:23:00Z</dcterms:created>
  <dcterms:modified xsi:type="dcterms:W3CDTF">2022-01-28T15:41:00Z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