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51901408"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E03642">
              <w:rPr>
                <w:rFonts w:ascii="Tahoma" w:hAnsi="Tahoma" w:cs="Tahoma"/>
                <w:b/>
                <w:sz w:val="21"/>
                <w:szCs w:val="21"/>
              </w:rPr>
              <w:t>279/2021</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3FFE9557" w:rsidR="009F6421" w:rsidRPr="00DD1917" w:rsidRDefault="008B3131" w:rsidP="001D034D">
            <w:pPr>
              <w:widowControl w:val="0"/>
              <w:spacing w:line="320" w:lineRule="exact"/>
              <w:contextualSpacing/>
              <w:jc w:val="center"/>
              <w:rPr>
                <w:rFonts w:ascii="Tahoma" w:hAnsi="Tahoma" w:cs="Tahoma"/>
                <w:b/>
                <w:sz w:val="21"/>
                <w:szCs w:val="21"/>
              </w:rPr>
            </w:pPr>
            <w:r w:rsidRPr="00337D09">
              <w:rPr>
                <w:rFonts w:ascii="Tahoma" w:hAnsi="Tahoma"/>
                <w:sz w:val="21"/>
                <w:highlight w:val="yellow"/>
              </w:rPr>
              <w:t>[•]</w:t>
            </w:r>
            <w:r w:rsidRPr="00337D09">
              <w:rPr>
                <w:rFonts w:ascii="Tahoma" w:hAnsi="Tahoma"/>
                <w:sz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sidR="00E03642">
              <w:rPr>
                <w:rFonts w:ascii="Tahoma" w:hAnsi="Tahoma" w:cs="Tahoma"/>
                <w:sz w:val="21"/>
                <w:szCs w:val="21"/>
              </w:rPr>
              <w:t xml:space="preserve">novembro </w:t>
            </w:r>
            <w:r w:rsidR="00B425A3" w:rsidRPr="00DD1917">
              <w:rPr>
                <w:rFonts w:ascii="Tahoma" w:eastAsia="Arial Unicode MS" w:hAnsi="Tahoma" w:cs="Tahoma"/>
                <w:bCs/>
                <w:sz w:val="21"/>
                <w:szCs w:val="21"/>
                <w:lang w:eastAsia="pt-BR"/>
              </w:rPr>
              <w:t xml:space="preserve">de </w:t>
            </w:r>
            <w:r w:rsidRPr="00DD1917">
              <w:rPr>
                <w:rFonts w:ascii="Tahoma" w:eastAsia="Arial Unicode MS" w:hAnsi="Tahoma" w:cs="Tahoma"/>
                <w:bCs/>
                <w:sz w:val="21"/>
                <w:szCs w:val="21"/>
                <w:lang w:eastAsia="pt-BR"/>
              </w:rPr>
              <w:t>202</w:t>
            </w:r>
            <w:r>
              <w:rPr>
                <w:rFonts w:ascii="Tahoma" w:eastAsia="Arial Unicode MS" w:hAnsi="Tahoma" w:cs="Tahoma"/>
                <w:bCs/>
                <w:sz w:val="21"/>
                <w:szCs w:val="21"/>
                <w:lang w:eastAsia="pt-BR"/>
              </w:rPr>
              <w:t>1</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15FC19A9" w:rsidR="00982A04" w:rsidRPr="00337D09" w:rsidRDefault="009F6421" w:rsidP="00337D09">
      <w:pPr>
        <w:pStyle w:val="western"/>
        <w:widowControl w:val="0"/>
        <w:spacing w:before="0" w:beforeAutospacing="0" w:after="0" w:line="320" w:lineRule="exact"/>
        <w:contextualSpacing/>
        <w:rPr>
          <w:rFonts w:ascii="Tahoma" w:hAnsi="Tahoma"/>
          <w:b/>
          <w:sz w:val="21"/>
          <w:highlight w:val="yellow"/>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E03642">
        <w:rPr>
          <w:rFonts w:ascii="Tahoma" w:hAnsi="Tahoma"/>
          <w:sz w:val="21"/>
        </w:rPr>
        <w:t>279/2021</w:t>
      </w:r>
      <w:r w:rsidR="00E03642"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72125A">
        <w:rPr>
          <w:rFonts w:ascii="Tahoma" w:eastAsia="MS Mincho" w:hAnsi="Tahoma" w:cs="Tahoma"/>
          <w:b/>
          <w:bCs/>
          <w:sz w:val="21"/>
          <w:szCs w:val="21"/>
          <w:lang w:eastAsia="ja-JP"/>
        </w:rPr>
        <w:t>JUQUIÁ EMPREENDIMENTOS IMOBILIÁRIOS LTD</w:t>
      </w:r>
      <w:r w:rsidR="0072125A" w:rsidRPr="00DD1917">
        <w:rPr>
          <w:rFonts w:ascii="Tahoma" w:eastAsia="MS Mincho" w:hAnsi="Tahoma" w:cs="Tahoma"/>
          <w:b/>
          <w:bCs/>
          <w:sz w:val="21"/>
          <w:szCs w:val="21"/>
          <w:lang w:eastAsia="ja-JP"/>
        </w:rPr>
        <w:t>A</w:t>
      </w:r>
      <w:r w:rsidR="00DB7D60" w:rsidRPr="00DD1917">
        <w:rPr>
          <w:rFonts w:ascii="Tahoma" w:hAnsi="Tahoma" w:cs="Tahoma"/>
          <w:b/>
          <w:bCs/>
          <w:sz w:val="21"/>
          <w:szCs w:val="21"/>
        </w:rPr>
        <w:t>.</w:t>
      </w:r>
      <w:r w:rsidR="00DB7D60" w:rsidRPr="00DD1917">
        <w:rPr>
          <w:rFonts w:ascii="Tahoma" w:hAnsi="Tahoma" w:cs="Tahoma"/>
          <w:sz w:val="21"/>
          <w:szCs w:val="21"/>
        </w:rPr>
        <w:t xml:space="preserve">, </w:t>
      </w:r>
      <w:r w:rsidR="00BB00F3" w:rsidRPr="00DD1917">
        <w:rPr>
          <w:rFonts w:ascii="Tahoma" w:hAnsi="Tahoma" w:cs="Tahoma"/>
          <w:sz w:val="21"/>
          <w:szCs w:val="21"/>
        </w:rPr>
        <w:t xml:space="preserve">sociedade limitada devidamente registrada na Junta Comercial do </w:t>
      </w:r>
      <w:r w:rsidR="00BB00F3">
        <w:rPr>
          <w:rFonts w:ascii="Tahoma" w:hAnsi="Tahoma" w:cs="Tahoma"/>
          <w:sz w:val="21"/>
          <w:szCs w:val="21"/>
        </w:rPr>
        <w:t>Estado do Rio de Janeiro - JUCERJA</w:t>
      </w:r>
      <w:r w:rsidR="00BB00F3" w:rsidRPr="00337D09">
        <w:rPr>
          <w:rFonts w:ascii="Tahoma" w:hAnsi="Tahoma"/>
          <w:sz w:val="21"/>
        </w:rPr>
        <w:t xml:space="preserve"> </w:t>
      </w:r>
      <w:r w:rsidR="00BB00F3" w:rsidRPr="00DD1917">
        <w:rPr>
          <w:rFonts w:ascii="Tahoma" w:hAnsi="Tahoma" w:cs="Tahoma"/>
          <w:sz w:val="21"/>
          <w:szCs w:val="21"/>
        </w:rPr>
        <w:t xml:space="preserve">sob NIRE nº </w:t>
      </w:r>
      <w:r w:rsidR="00BB00F3">
        <w:rPr>
          <w:rFonts w:ascii="Tahoma" w:hAnsi="Tahoma" w:cs="Tahoma"/>
          <w:sz w:val="21"/>
          <w:szCs w:val="21"/>
        </w:rPr>
        <w:t>33.2.1064264-2</w:t>
      </w:r>
      <w:r w:rsidR="00BB00F3" w:rsidRPr="00DD1917">
        <w:rPr>
          <w:rFonts w:ascii="Tahoma" w:hAnsi="Tahoma" w:cs="Tahoma"/>
          <w:sz w:val="21"/>
          <w:szCs w:val="21"/>
        </w:rPr>
        <w:t xml:space="preserve">, com sede na </w:t>
      </w:r>
      <w:r w:rsidR="00BB00F3">
        <w:rPr>
          <w:rFonts w:ascii="Tahoma" w:eastAsia="MS Mincho" w:hAnsi="Tahoma" w:cs="Tahoma"/>
          <w:sz w:val="21"/>
          <w:szCs w:val="21"/>
          <w:lang w:eastAsia="ja-JP"/>
        </w:rPr>
        <w:t xml:space="preserve">Avenida Ataulfo de Paiva, nº 391, salas 606 e 607, Leblon, </w:t>
      </w:r>
      <w:r w:rsidR="00BB00F3">
        <w:rPr>
          <w:rFonts w:ascii="Tahoma" w:hAnsi="Tahoma" w:cs="Tahoma"/>
          <w:sz w:val="21"/>
          <w:szCs w:val="21"/>
        </w:rPr>
        <w:t>no Município do Rio de Janeiro, Estado do Rio de Janeiro, CEP 22.440-032</w:t>
      </w:r>
      <w:r w:rsidR="00FF464A">
        <w:rPr>
          <w:rFonts w:ascii="Tahoma" w:hAnsi="Tahoma" w:cs="Tahoma"/>
          <w:sz w:val="21"/>
          <w:szCs w:val="21"/>
        </w:rPr>
        <w:t>,</w:t>
      </w:r>
      <w:r w:rsidR="00DD0CEF" w:rsidRPr="00DD1917">
        <w:rPr>
          <w:rFonts w:ascii="Tahoma" w:hAnsi="Tahoma" w:cs="Tahoma"/>
          <w:sz w:val="21"/>
          <w:szCs w:val="21"/>
        </w:rPr>
        <w:t xml:space="preserve">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xml:space="preserve">”) sob o nº </w:t>
      </w:r>
      <w:r w:rsidR="004477AE">
        <w:rPr>
          <w:rFonts w:ascii="Tahoma" w:hAnsi="Tahoma" w:cs="Tahoma"/>
          <w:sz w:val="21"/>
          <w:szCs w:val="21"/>
        </w:rPr>
        <w:t>31.884.733/0001-60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1" w:name="_Hlk486249788"/>
      <w:r w:rsidR="00FE1169" w:rsidRPr="000D7905">
        <w:rPr>
          <w:rFonts w:ascii="Tahoma" w:hAnsi="Tahoma" w:cs="Tahoma"/>
          <w:b/>
          <w:bCs/>
          <w:sz w:val="21"/>
          <w:szCs w:val="21"/>
        </w:rPr>
        <w:t>PLANNER SOCIEDADE DE CRÉDITO AO MICROEMPREENDEDOR S.A.</w:t>
      </w:r>
      <w:r w:rsidR="00FE1169" w:rsidRPr="000D7905">
        <w:rPr>
          <w:rFonts w:ascii="Tahoma" w:hAnsi="Tahoma" w:cs="Tahoma"/>
          <w:sz w:val="21"/>
          <w:szCs w:val="21"/>
        </w:rPr>
        <w:t>, instituição financeira, com sede no Estado de São Paulo, Cidade de São Paulo, na Av. Brigadeiro Faria Lima, nº 3900, 10º andar, CEP: 04538-132, inscrita no CNPJ/ME sob o nº 05.684.234/0001-19, neste ato representada na forma de seu estatuto social</w:t>
      </w:r>
      <w:bookmarkEnd w:id="1"/>
      <w:r w:rsidR="006D17D8" w:rsidRPr="00CD07C6">
        <w:rPr>
          <w:rFonts w:ascii="Tahoma" w:hAnsi="Tahoma" w:cs="Tahoma"/>
          <w:sz w:val="21"/>
          <w:szCs w:val="21"/>
        </w:rPr>
        <w:t xml:space="preserve"> (“</w:t>
      </w:r>
      <w:r w:rsidR="006D17D8" w:rsidRPr="00E778D7">
        <w:rPr>
          <w:rFonts w:ascii="Tahoma" w:hAnsi="Tahoma" w:cs="Tahoma"/>
          <w:sz w:val="21"/>
          <w:szCs w:val="21"/>
          <w:u w:val="single"/>
        </w:rPr>
        <w:t>Credora</w:t>
      </w:r>
      <w:r w:rsidR="006D17D8" w:rsidRPr="00E778D7">
        <w:rPr>
          <w:rFonts w:ascii="Tahoma" w:hAnsi="Tahoma" w:cs="Tahoma"/>
          <w:sz w:val="21"/>
          <w:szCs w:val="21"/>
        </w:rPr>
        <w:t>”, doravante denominad</w:t>
      </w:r>
      <w:r w:rsidR="006D17D8" w:rsidRPr="00DD1917">
        <w:rPr>
          <w:rFonts w:ascii="Tahoma" w:hAnsi="Tahoma" w:cs="Tahoma"/>
          <w:sz w:val="21"/>
          <w:szCs w:val="21"/>
        </w:rPr>
        <w:t>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47098F3"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69593F">
        <w:rPr>
          <w:rFonts w:ascii="Tahoma" w:hAnsi="Tahoma" w:cs="Tahoma"/>
          <w:sz w:val="21"/>
          <w:szCs w:val="21"/>
        </w:rPr>
        <w:t xml:space="preserve">especificamente </w:t>
      </w:r>
      <w:r w:rsidR="00D00929">
        <w:rPr>
          <w:rFonts w:ascii="Tahoma" w:hAnsi="Tahoma" w:cs="Tahoma"/>
          <w:sz w:val="21"/>
          <w:szCs w:val="21"/>
        </w:rPr>
        <w:t>a incorporação, administração e venda do imóvel situado à Rua Juquiá, nº 61 e Rua Adalberto Ferreira, nº 34, Leb</w:t>
      </w:r>
      <w:r w:rsidR="001A64D7">
        <w:rPr>
          <w:rFonts w:ascii="Tahoma" w:hAnsi="Tahoma" w:cs="Tahoma"/>
          <w:sz w:val="21"/>
          <w:szCs w:val="21"/>
        </w:rPr>
        <w:t>lon, e respectivo terreno,</w:t>
      </w:r>
      <w:r w:rsidR="00A038F1">
        <w:rPr>
          <w:rFonts w:ascii="Tahoma" w:hAnsi="Tahoma" w:cs="Tahoma"/>
          <w:sz w:val="21"/>
          <w:szCs w:val="21"/>
        </w:rPr>
        <w:t xml:space="preserve"> a ser adquirido através de participação na licitação CPL/CN</w:t>
      </w:r>
      <w:r w:rsidR="00332154">
        <w:rPr>
          <w:rFonts w:ascii="Tahoma" w:hAnsi="Tahoma" w:cs="Tahoma"/>
          <w:sz w:val="21"/>
          <w:szCs w:val="21"/>
        </w:rPr>
        <w:t>-03/2018</w:t>
      </w:r>
      <w:r w:rsidR="00610CD8">
        <w:rPr>
          <w:rFonts w:ascii="Tahoma" w:hAnsi="Tahoma" w:cs="Tahoma"/>
          <w:sz w:val="21"/>
          <w:szCs w:val="21"/>
        </w:rPr>
        <w:t>;</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66E06094" w:rsidR="00E308E8" w:rsidRPr="00DD1917" w:rsidRDefault="00D80630" w:rsidP="00337D09">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bookmarkStart w:id="2" w:name="_Hlk57986957"/>
      <w:r w:rsidR="007C3673" w:rsidRPr="00DD1917">
        <w:rPr>
          <w:rFonts w:ascii="Tahoma" w:hAnsi="Tahoma" w:cs="Tahoma"/>
          <w:sz w:val="21"/>
          <w:szCs w:val="21"/>
        </w:rPr>
        <w:t xml:space="preserve">matrícula nº </w:t>
      </w:r>
      <w:r w:rsidR="00E96FA0">
        <w:rPr>
          <w:rFonts w:ascii="Tahoma" w:hAnsi="Tahoma" w:cs="Tahoma"/>
          <w:sz w:val="21"/>
          <w:szCs w:val="21"/>
        </w:rPr>
        <w:t>66.350</w:t>
      </w:r>
      <w:r w:rsidR="004A02EB" w:rsidRPr="00DD1917">
        <w:rPr>
          <w:rFonts w:ascii="Tahoma" w:hAnsi="Tahoma" w:cs="Tahoma"/>
          <w:sz w:val="21"/>
          <w:szCs w:val="21"/>
        </w:rPr>
        <w:t xml:space="preserve">, </w:t>
      </w:r>
      <w:r w:rsidR="00A51115" w:rsidRPr="00F5360E">
        <w:rPr>
          <w:rFonts w:ascii="Tahoma" w:hAnsi="Tahoma" w:cs="Tahoma"/>
          <w:sz w:val="21"/>
          <w:szCs w:val="21"/>
        </w:rPr>
        <w:t xml:space="preserve">do </w:t>
      </w:r>
      <w:r w:rsidR="00A51115">
        <w:rPr>
          <w:rFonts w:ascii="Tahoma" w:hAnsi="Tahoma" w:cs="Tahoma"/>
          <w:sz w:val="21"/>
          <w:szCs w:val="21"/>
        </w:rPr>
        <w:t>2º Ofício de Registro de Imóveis da Cidade do Rio de Janeiro/RJ (“</w:t>
      </w:r>
      <w:r w:rsidR="00A51115">
        <w:rPr>
          <w:rFonts w:ascii="Tahoma" w:hAnsi="Tahoma" w:cs="Tahoma"/>
          <w:sz w:val="21"/>
          <w:szCs w:val="21"/>
          <w:u w:val="single"/>
        </w:rPr>
        <w:t>Matrícula</w:t>
      </w:r>
      <w:r w:rsidR="00A51115">
        <w:rPr>
          <w:rFonts w:ascii="Tahoma" w:hAnsi="Tahoma" w:cs="Tahoma"/>
          <w:sz w:val="21"/>
          <w:szCs w:val="21"/>
        </w:rPr>
        <w:t>” e “</w:t>
      </w:r>
      <w:r w:rsidR="00A51115">
        <w:rPr>
          <w:rFonts w:ascii="Tahoma" w:hAnsi="Tahoma" w:cs="Tahoma"/>
          <w:sz w:val="21"/>
          <w:szCs w:val="21"/>
          <w:u w:val="single"/>
        </w:rPr>
        <w:t>Imóvel</w:t>
      </w:r>
      <w:r w:rsidR="00A51115">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2114F4">
        <w:rPr>
          <w:rFonts w:ascii="Tahoma" w:hAnsi="Tahoma" w:cs="Tahoma"/>
          <w:sz w:val="21"/>
          <w:szCs w:val="21"/>
        </w:rPr>
        <w:t xml:space="preserve">onde está sendo desenvolvido o empreendimento imobiliário </w:t>
      </w:r>
      <w:r w:rsidR="001968F8" w:rsidRPr="002114F4">
        <w:rPr>
          <w:rFonts w:ascii="Tahoma" w:hAnsi="Tahoma" w:cs="Tahoma"/>
          <w:sz w:val="21"/>
          <w:szCs w:val="21"/>
        </w:rPr>
        <w:t>misto</w:t>
      </w:r>
      <w:r w:rsidR="001968F8" w:rsidRPr="00DD1917">
        <w:rPr>
          <w:rFonts w:ascii="Tahoma" w:hAnsi="Tahoma" w:cs="Tahoma"/>
          <w:sz w:val="21"/>
          <w:szCs w:val="21"/>
        </w:rPr>
        <w:t xml:space="preserve"> </w:t>
      </w:r>
      <w:r w:rsidR="00BA36C7" w:rsidRPr="00DD1917">
        <w:rPr>
          <w:rFonts w:ascii="Tahoma" w:hAnsi="Tahoma" w:cs="Tahoma"/>
          <w:sz w:val="21"/>
          <w:szCs w:val="21"/>
        </w:rPr>
        <w:t>denominado “</w:t>
      </w:r>
      <w:r w:rsidR="0011756F">
        <w:rPr>
          <w:rFonts w:ascii="Tahoma" w:hAnsi="Tahoma" w:cs="Tahoma"/>
          <w:sz w:val="21"/>
          <w:szCs w:val="21"/>
        </w:rPr>
        <w:t>Essência</w:t>
      </w:r>
      <w:r w:rsidR="00BA36C7" w:rsidRPr="00DD1917">
        <w:rPr>
          <w:rFonts w:ascii="Tahoma" w:hAnsi="Tahoma" w:cs="Tahoma"/>
          <w:sz w:val="21"/>
          <w:szCs w:val="21"/>
        </w:rPr>
        <w:t>”</w:t>
      </w:r>
      <w:r w:rsidR="002F3779" w:rsidRPr="00DD1917">
        <w:rPr>
          <w:rFonts w:ascii="Tahoma" w:hAnsi="Tahoma" w:cs="Tahoma"/>
          <w:sz w:val="21"/>
          <w:szCs w:val="21"/>
        </w:rPr>
        <w:t xml:space="preserve">, </w:t>
      </w:r>
      <w:r w:rsidR="00740B74" w:rsidRPr="00F5360E">
        <w:rPr>
          <w:rFonts w:ascii="Tahoma" w:hAnsi="Tahoma" w:cs="Tahoma"/>
          <w:sz w:val="21"/>
          <w:szCs w:val="21"/>
        </w:rPr>
        <w:t xml:space="preserve">situado na </w:t>
      </w:r>
      <w:r w:rsidR="00740B74">
        <w:rPr>
          <w:rFonts w:ascii="Tahoma" w:hAnsi="Tahoma" w:cs="Tahoma"/>
          <w:sz w:val="21"/>
          <w:szCs w:val="21"/>
        </w:rPr>
        <w:t xml:space="preserve">Rua Juquiá, nº 61 e Rua Adalberto Ferreira, nº 34, Leblon, CEP 22441-080, </w:t>
      </w:r>
      <w:r w:rsidR="00740B74" w:rsidRPr="00F5360E">
        <w:rPr>
          <w:rFonts w:ascii="Tahoma" w:hAnsi="Tahoma" w:cs="Tahoma"/>
          <w:sz w:val="21"/>
          <w:szCs w:val="21"/>
        </w:rPr>
        <w:t>no Município d</w:t>
      </w:r>
      <w:r w:rsidR="00740B74">
        <w:rPr>
          <w:rFonts w:ascii="Tahoma" w:hAnsi="Tahoma" w:cs="Tahoma"/>
          <w:sz w:val="21"/>
          <w:szCs w:val="21"/>
        </w:rPr>
        <w:t xml:space="preserve">o Rio de Janeiro, Estado do Rio de Janeiro </w:t>
      </w:r>
      <w:r w:rsidR="002F3779" w:rsidRPr="00DD1917">
        <w:rPr>
          <w:rFonts w:ascii="Tahoma" w:hAnsi="Tahoma" w:cs="Tahoma"/>
          <w:sz w:val="21"/>
          <w:szCs w:val="21"/>
        </w:rPr>
        <w:t>(“</w:t>
      </w:r>
      <w:r w:rsidR="002F3779" w:rsidRPr="00DD1917">
        <w:rPr>
          <w:rFonts w:ascii="Tahoma" w:hAnsi="Tahoma" w:cs="Tahoma"/>
          <w:sz w:val="21"/>
          <w:szCs w:val="21"/>
          <w:u w:val="single"/>
        </w:rPr>
        <w:t xml:space="preserve">Empreendimento </w:t>
      </w:r>
      <w:bookmarkEnd w:id="2"/>
      <w:r w:rsidR="00740B74">
        <w:rPr>
          <w:rFonts w:ascii="Tahoma" w:hAnsi="Tahoma" w:cs="Tahoma"/>
          <w:sz w:val="21"/>
          <w:szCs w:val="21"/>
          <w:u w:val="single"/>
        </w:rPr>
        <w:t>Alvo</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74003DE5" w:rsidR="00D00ED8" w:rsidRPr="002114F4" w:rsidRDefault="001A641E" w:rsidP="00337D09">
      <w:pPr>
        <w:pStyle w:val="PargrafodaLista"/>
        <w:numPr>
          <w:ilvl w:val="0"/>
          <w:numId w:val="21"/>
        </w:numPr>
        <w:tabs>
          <w:tab w:val="left" w:pos="567"/>
        </w:tabs>
        <w:spacing w:line="320" w:lineRule="exact"/>
        <w:ind w:left="567" w:hanging="567"/>
        <w:jc w:val="both"/>
        <w:rPr>
          <w:rFonts w:ascii="Tahoma" w:hAnsi="Tahoma"/>
          <w:sz w:val="21"/>
        </w:rPr>
      </w:pPr>
      <w:r w:rsidRPr="002114F4">
        <w:rPr>
          <w:rFonts w:ascii="Tahoma" w:hAnsi="Tahoma" w:cs="Tahoma"/>
          <w:sz w:val="21"/>
          <w:szCs w:val="21"/>
        </w:rPr>
        <w:t xml:space="preserve">O Empreendimento Alvo, </w:t>
      </w:r>
      <w:r w:rsidR="00A85C4B" w:rsidRPr="002114F4">
        <w:rPr>
          <w:rFonts w:ascii="Tahoma" w:hAnsi="Tahoma" w:cs="Tahoma"/>
          <w:sz w:val="21"/>
          <w:szCs w:val="21"/>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2114F4">
        <w:rPr>
          <w:rFonts w:ascii="Tahoma" w:hAnsi="Tahoma" w:cs="Tahoma"/>
          <w:sz w:val="21"/>
          <w:szCs w:val="21"/>
          <w:u w:val="single"/>
        </w:rPr>
        <w:t>Lei nº 4.591/64</w:t>
      </w:r>
      <w:r w:rsidR="00A85C4B" w:rsidRPr="002114F4">
        <w:rPr>
          <w:rFonts w:ascii="Tahoma" w:hAnsi="Tahoma" w:cs="Tahoma"/>
          <w:sz w:val="21"/>
          <w:szCs w:val="21"/>
        </w:rPr>
        <w:t xml:space="preserve">”), composto por 79 (setenta e nove) unidades autônomas residenciais e </w:t>
      </w:r>
      <w:r w:rsidR="00A85C4B" w:rsidRPr="002114F4">
        <w:rPr>
          <w:rFonts w:ascii="Tahoma" w:hAnsi="Tahoma" w:cs="Tahoma"/>
          <w:sz w:val="21"/>
          <w:szCs w:val="21"/>
        </w:rPr>
        <w:lastRenderedPageBreak/>
        <w:t>19 (dezenove) unidades autônomas lojas, com o objetivo de ser incorporado e ter suas unidades vendidas e futuramente individualizadas (“</w:t>
      </w:r>
      <w:r w:rsidR="00A85C4B" w:rsidRPr="002114F4">
        <w:rPr>
          <w:rFonts w:ascii="Tahoma" w:hAnsi="Tahoma" w:cs="Tahoma"/>
          <w:sz w:val="21"/>
          <w:szCs w:val="21"/>
          <w:u w:val="single"/>
        </w:rPr>
        <w:t>Unidades</w:t>
      </w:r>
      <w:r w:rsidR="00A85C4B" w:rsidRPr="002114F4">
        <w:rPr>
          <w:rFonts w:ascii="Tahoma" w:hAnsi="Tahoma" w:cs="Tahoma"/>
          <w:sz w:val="21"/>
          <w:szCs w:val="21"/>
        </w:rPr>
        <w:t>”)</w:t>
      </w:r>
      <w:r w:rsidR="00D00ED8" w:rsidRPr="002114F4">
        <w:rPr>
          <w:rFonts w:ascii="Tahoma" w:hAnsi="Tahoma"/>
          <w:sz w:val="21"/>
        </w:rPr>
        <w:t>;</w:t>
      </w:r>
      <w:r w:rsidR="00E124BB" w:rsidRPr="002114F4">
        <w:rPr>
          <w:rFonts w:ascii="Tahoma" w:hAnsi="Tahoma"/>
          <w:sz w:val="21"/>
        </w:rPr>
        <w:t xml:space="preserve"> </w:t>
      </w:r>
    </w:p>
    <w:p w14:paraId="66CFC60C" w14:textId="6E4E6478" w:rsidR="00F924BE" w:rsidRDefault="00F924BE" w:rsidP="00337D09">
      <w:pPr>
        <w:pStyle w:val="PargrafodaLista"/>
        <w:tabs>
          <w:tab w:val="left" w:pos="567"/>
        </w:tabs>
        <w:spacing w:line="320" w:lineRule="exact"/>
        <w:ind w:left="567"/>
        <w:jc w:val="both"/>
        <w:rPr>
          <w:rFonts w:ascii="Tahoma" w:hAnsi="Tahoma" w:cs="Tahoma"/>
          <w:sz w:val="21"/>
          <w:szCs w:val="21"/>
        </w:rPr>
      </w:pPr>
    </w:p>
    <w:p w14:paraId="518250AB" w14:textId="4E4C1763" w:rsidR="00BE6D97" w:rsidRDefault="00BE6D97" w:rsidP="002114F4">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A </w:t>
      </w:r>
      <w:r w:rsidRPr="00BA5EC1">
        <w:rPr>
          <w:rFonts w:ascii="Tahoma" w:hAnsi="Tahoma" w:cs="Tahoma"/>
          <w:b/>
          <w:bCs/>
          <w:sz w:val="21"/>
          <w:szCs w:val="21"/>
        </w:rPr>
        <w:t>[</w:t>
      </w:r>
      <w:r>
        <w:rPr>
          <w:rFonts w:ascii="Tahoma" w:hAnsi="Tahoma"/>
          <w:b/>
          <w:sz w:val="21"/>
          <w:highlight w:val="yellow"/>
        </w:rPr>
        <w:t>GERENCIADORA DE OBRA</w:t>
      </w:r>
      <w:r w:rsidRPr="00BA5EC1">
        <w:rPr>
          <w:rFonts w:ascii="Tahoma" w:hAnsi="Tahoma" w:cs="Tahoma"/>
          <w:b/>
          <w:bCs/>
          <w:sz w:val="21"/>
          <w:szCs w:val="21"/>
        </w:rPr>
        <w:t>]</w:t>
      </w:r>
      <w:r w:rsidRPr="007F3EB7">
        <w:rPr>
          <w:rFonts w:ascii="Tahoma" w:hAnsi="Tahoma" w:cs="Tahoma"/>
          <w:sz w:val="21"/>
          <w:szCs w:val="21"/>
        </w:rPr>
        <w:t xml:space="preserve">, com sede </w:t>
      </w:r>
      <w:r w:rsidRPr="003F4C51">
        <w:rPr>
          <w:rFonts w:ascii="Tahoma" w:hAnsi="Tahoma" w:cs="Tahoma"/>
          <w:bCs/>
          <w:sz w:val="21"/>
          <w:szCs w:val="21"/>
        </w:rPr>
        <w:t>[</w:t>
      </w:r>
      <w:r w:rsidRPr="003F4C51">
        <w:rPr>
          <w:rFonts w:ascii="Tahoma" w:hAnsi="Tahoma" w:cs="Tahoma"/>
          <w:bCs/>
          <w:sz w:val="21"/>
          <w:szCs w:val="21"/>
          <w:highlight w:val="yellow"/>
        </w:rPr>
        <w:t>endereço completo com CEP</w:t>
      </w:r>
      <w:r w:rsidRPr="003F4C51">
        <w:rPr>
          <w:rFonts w:ascii="Tahoma" w:hAnsi="Tahoma" w:cs="Tahoma"/>
          <w:bCs/>
          <w:sz w:val="21"/>
          <w:szCs w:val="21"/>
        </w:rPr>
        <w:t>]</w:t>
      </w:r>
      <w:r w:rsidRPr="00F6541D">
        <w:rPr>
          <w:rFonts w:ascii="Tahoma" w:hAnsi="Tahoma" w:cs="Tahoma"/>
          <w:sz w:val="21"/>
          <w:szCs w:val="21"/>
        </w:rPr>
        <w:t xml:space="preserve">, inscrita no CNPJ/ME sob o nº </w:t>
      </w:r>
      <w:r w:rsidRPr="005104D1">
        <w:rPr>
          <w:rFonts w:ascii="Tahoma" w:hAnsi="Tahoma" w:cs="Tahoma"/>
          <w:sz w:val="21"/>
          <w:szCs w:val="21"/>
          <w:highlight w:val="yellow"/>
        </w:rPr>
        <w:t>[•]</w:t>
      </w:r>
      <w:r w:rsidRPr="00F6541D">
        <w:rPr>
          <w:rFonts w:ascii="Tahoma" w:hAnsi="Tahoma" w:cs="Tahoma"/>
          <w:sz w:val="21"/>
          <w:szCs w:val="21"/>
        </w:rPr>
        <w:t>,</w:t>
      </w:r>
      <w:r w:rsidRPr="00DD1917">
        <w:rPr>
          <w:rFonts w:ascii="Tahoma" w:hAnsi="Tahoma" w:cs="Tahoma"/>
          <w:sz w:val="21"/>
          <w:szCs w:val="21"/>
        </w:rPr>
        <w:t xml:space="preserve"> será a gerenciadora das obras do </w:t>
      </w:r>
      <w:r>
        <w:rPr>
          <w:rFonts w:ascii="Tahoma" w:hAnsi="Tahoma" w:cs="Tahoma"/>
          <w:sz w:val="21"/>
          <w:szCs w:val="21"/>
        </w:rPr>
        <w:t xml:space="preserve">Empreendimento Alvo </w:t>
      </w:r>
      <w:r w:rsidRPr="00DD1917">
        <w:rPr>
          <w:rFonts w:ascii="Tahoma" w:hAnsi="Tahoma" w:cs="Tahoma"/>
          <w:sz w:val="21"/>
          <w:szCs w:val="21"/>
        </w:rPr>
        <w:t>(“</w:t>
      </w:r>
      <w:r w:rsidRPr="00DD1917">
        <w:rPr>
          <w:rFonts w:ascii="Tahoma" w:hAnsi="Tahoma" w:cs="Tahoma"/>
          <w:sz w:val="21"/>
          <w:szCs w:val="21"/>
          <w:u w:val="single"/>
        </w:rPr>
        <w:t>Gerenciadora</w:t>
      </w:r>
      <w:r w:rsidRPr="00DD1917">
        <w:rPr>
          <w:rFonts w:ascii="Tahoma" w:hAnsi="Tahoma" w:cs="Tahoma"/>
          <w:sz w:val="21"/>
          <w:szCs w:val="21"/>
        </w:rPr>
        <w:t>” ou “</w:t>
      </w:r>
      <w:r w:rsidRPr="005E77B0">
        <w:rPr>
          <w:rFonts w:ascii="Tahoma" w:hAnsi="Tahoma" w:cs="Tahoma"/>
          <w:sz w:val="21"/>
          <w:szCs w:val="21"/>
          <w:u w:val="single"/>
        </w:rPr>
        <w:t xml:space="preserve">Gerenciadora de </w:t>
      </w:r>
      <w:r w:rsidRPr="002114F4">
        <w:rPr>
          <w:rFonts w:ascii="Tahoma" w:hAnsi="Tahoma" w:cs="Tahoma"/>
          <w:sz w:val="21"/>
          <w:szCs w:val="21"/>
        </w:rPr>
        <w:t>Obra</w:t>
      </w:r>
      <w:r w:rsidRPr="00DD1917">
        <w:rPr>
          <w:rFonts w:ascii="Tahoma" w:hAnsi="Tahoma" w:cs="Tahoma"/>
          <w:sz w:val="21"/>
          <w:szCs w:val="21"/>
        </w:rPr>
        <w:t>”)</w:t>
      </w:r>
      <w:r>
        <w:rPr>
          <w:rFonts w:ascii="Tahoma" w:hAnsi="Tahoma" w:cs="Tahoma"/>
          <w:sz w:val="21"/>
          <w:szCs w:val="21"/>
        </w:rPr>
        <w:t xml:space="preserve">;   </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6F8BC307"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BE6D97">
        <w:rPr>
          <w:rFonts w:ascii="Tahoma" w:hAnsi="Tahoma" w:cs="Tahoma"/>
          <w:sz w:val="21"/>
          <w:szCs w:val="21"/>
        </w:rPr>
        <w:t>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5FC5DD3A"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BF714E">
        <w:rPr>
          <w:rFonts w:ascii="Tahoma" w:hAnsi="Tahoma" w:cs="Tahoma"/>
          <w:sz w:val="21"/>
          <w:szCs w:val="21"/>
        </w:rPr>
        <w:t>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BF714E">
        <w:rPr>
          <w:rFonts w:ascii="Tahoma" w:hAnsi="Tahoma" w:cs="Tahoma"/>
          <w:sz w:val="21"/>
          <w:szCs w:val="21"/>
        </w:rPr>
        <w:t>, Atualização Monetária</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337D09">
        <w:rPr>
          <w:rFonts w:ascii="Tahoma" w:hAnsi="Tahoma"/>
          <w:sz w:val="21"/>
        </w:rPr>
        <w:t xml:space="preserve"> </w:t>
      </w:r>
      <w:r w:rsidR="00426D3D" w:rsidRPr="00DD1917">
        <w:rPr>
          <w:rFonts w:ascii="Tahoma" w:hAnsi="Tahoma" w:cs="Tahoma"/>
          <w:sz w:val="21"/>
          <w:szCs w:val="21"/>
        </w:rPr>
        <w:t>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0AE153F9"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Paulo, Estado de São Paulo, na Rua Iguatemi, nº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337D09">
        <w:rPr>
          <w:rFonts w:ascii="Tahoma" w:hAnsi="Tahoma"/>
          <w:i/>
          <w:sz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4A27BFAE" w14:textId="6406CF3E" w:rsidR="00D77BCF" w:rsidRDefault="00D77BCF" w:rsidP="00D77BCF">
      <w:pPr>
        <w:pStyle w:val="PargrafodaLista"/>
        <w:numPr>
          <w:ilvl w:val="0"/>
          <w:numId w:val="21"/>
        </w:numPr>
        <w:tabs>
          <w:tab w:val="left" w:pos="567"/>
        </w:tabs>
        <w:spacing w:line="320" w:lineRule="exact"/>
        <w:ind w:left="567" w:hanging="567"/>
        <w:jc w:val="both"/>
        <w:rPr>
          <w:rFonts w:ascii="Tahoma" w:hAnsi="Tahoma" w:cs="Tahoma"/>
          <w:sz w:val="21"/>
          <w:szCs w:val="21"/>
        </w:rPr>
      </w:pPr>
      <w:r w:rsidRPr="00895E90">
        <w:rPr>
          <w:rFonts w:ascii="Tahoma" w:hAnsi="Tahoma" w:cs="Tahoma"/>
          <w:sz w:val="21"/>
          <w:szCs w:val="21"/>
        </w:rPr>
        <w:t xml:space="preserve">A Securitizadora pretende emitir </w:t>
      </w:r>
      <w:r w:rsidRPr="00337D09">
        <w:rPr>
          <w:rFonts w:ascii="Tahoma" w:hAnsi="Tahoma"/>
          <w:sz w:val="21"/>
        </w:rPr>
        <w:t>2</w:t>
      </w:r>
      <w:r w:rsidRPr="00895E90">
        <w:rPr>
          <w:rFonts w:ascii="Tahoma" w:hAnsi="Tahoma" w:cs="Tahoma"/>
          <w:sz w:val="21"/>
          <w:szCs w:val="21"/>
        </w:rPr>
        <w:t xml:space="preserve"> (</w:t>
      </w:r>
      <w:r w:rsidRPr="00337D09">
        <w:rPr>
          <w:rFonts w:ascii="Tahoma" w:hAnsi="Tahoma"/>
          <w:sz w:val="21"/>
        </w:rPr>
        <w:t>duas</w:t>
      </w:r>
      <w:r w:rsidRPr="00895E90">
        <w:rPr>
          <w:rFonts w:ascii="Tahoma" w:hAnsi="Tahoma" w:cs="Tahoma"/>
          <w:sz w:val="21"/>
          <w:szCs w:val="21"/>
        </w:rPr>
        <w:t>) Cédulas de Crédito Imobiliário fracionárias (“</w:t>
      </w:r>
      <w:r w:rsidRPr="00337D09">
        <w:rPr>
          <w:rFonts w:ascii="Tahoma" w:hAnsi="Tahoma"/>
          <w:sz w:val="21"/>
        </w:rPr>
        <w:t>CCI</w:t>
      </w:r>
      <w:r w:rsidRPr="00895E90">
        <w:rPr>
          <w:rFonts w:ascii="Tahoma" w:hAnsi="Tahoma" w:cs="Tahoma"/>
          <w:sz w:val="21"/>
          <w:szCs w:val="21"/>
        </w:rPr>
        <w:t>”) para representar os Créditos Imobiliários, nos termos do “</w:t>
      </w:r>
      <w:r w:rsidRPr="00895E90">
        <w:rPr>
          <w:rFonts w:ascii="Tahoma" w:hAnsi="Tahoma" w:cs="Tahoma"/>
          <w:i/>
          <w:sz w:val="21"/>
          <w:szCs w:val="21"/>
        </w:rPr>
        <w:t>Instrumentos Particulares</w:t>
      </w:r>
      <w:r w:rsidRPr="00337D09">
        <w:rPr>
          <w:rFonts w:ascii="Tahoma" w:hAnsi="Tahoma"/>
          <w:i/>
          <w:sz w:val="21"/>
        </w:rPr>
        <w:t xml:space="preserve"> de </w:t>
      </w:r>
      <w:r w:rsidRPr="00337D09">
        <w:rPr>
          <w:rFonts w:ascii="Tahoma" w:hAnsi="Tahoma"/>
          <w:i/>
          <w:sz w:val="21"/>
        </w:rPr>
        <w:lastRenderedPageBreak/>
        <w:t xml:space="preserve">Emissão de </w:t>
      </w:r>
      <w:r w:rsidRPr="00895E90">
        <w:rPr>
          <w:rFonts w:ascii="Tahoma" w:hAnsi="Tahoma" w:cs="Tahoma"/>
          <w:i/>
          <w:sz w:val="21"/>
          <w:szCs w:val="21"/>
        </w:rPr>
        <w:t>Cédulas</w:t>
      </w:r>
      <w:r w:rsidRPr="00337D09">
        <w:rPr>
          <w:rFonts w:ascii="Tahoma" w:hAnsi="Tahoma"/>
          <w:i/>
          <w:sz w:val="21"/>
        </w:rPr>
        <w:t xml:space="preserve"> de Crédito Imobiliário com Garantia Real Imobiliária Sob Forma Escritural</w:t>
      </w:r>
      <w:r w:rsidRPr="00895E90">
        <w:rPr>
          <w:rFonts w:ascii="Tahoma" w:hAnsi="Tahoma" w:cs="Tahoma"/>
          <w:sz w:val="21"/>
          <w:szCs w:val="21"/>
        </w:rPr>
        <w:t>”, nesta data, tendo como instituição custodiante a</w:t>
      </w:r>
      <w:r w:rsidRPr="00895E90">
        <w:rPr>
          <w:rFonts w:ascii="Tahoma" w:hAnsi="Tahoma" w:cs="Tahoma"/>
          <w:b/>
          <w:bCs/>
          <w:sz w:val="21"/>
          <w:szCs w:val="21"/>
        </w:rPr>
        <w:t xml:space="preserve"> SIMPLIFIC PAVARINI DISTRIBUIDORA DE TÍTULOS E VALORES MOBILIÁRIOS LTDA.</w:t>
      </w:r>
      <w:r w:rsidRPr="00895E90">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895E90">
        <w:rPr>
          <w:rFonts w:ascii="Tahoma" w:hAnsi="Tahoma" w:cs="Tahoma"/>
          <w:sz w:val="21"/>
          <w:szCs w:val="21"/>
          <w:u w:val="single"/>
        </w:rPr>
        <w:t>Instituição Custodiante</w:t>
      </w:r>
      <w:r w:rsidRPr="00895E90">
        <w:rPr>
          <w:rFonts w:ascii="Tahoma" w:hAnsi="Tahoma" w:cs="Tahoma"/>
          <w:sz w:val="21"/>
          <w:szCs w:val="21"/>
        </w:rPr>
        <w:t>” ou “</w:t>
      </w:r>
      <w:r w:rsidRPr="00895E90">
        <w:rPr>
          <w:rFonts w:ascii="Tahoma" w:hAnsi="Tahoma" w:cs="Tahoma"/>
          <w:sz w:val="21"/>
          <w:szCs w:val="21"/>
          <w:u w:val="single"/>
        </w:rPr>
        <w:t>Agente Fiduciário</w:t>
      </w:r>
      <w:r w:rsidRPr="00895E90">
        <w:rPr>
          <w:rFonts w:ascii="Tahoma" w:hAnsi="Tahoma" w:cs="Tahoma"/>
          <w:sz w:val="21"/>
          <w:szCs w:val="21"/>
        </w:rPr>
        <w:t xml:space="preserve">”, conforme aplicável); </w:t>
      </w:r>
    </w:p>
    <w:p w14:paraId="2112DC94" w14:textId="77777777" w:rsidR="00D77BCF" w:rsidRPr="00895E90" w:rsidRDefault="00D77BCF" w:rsidP="00D77BCF">
      <w:pPr>
        <w:pStyle w:val="PargrafodaLista"/>
        <w:tabs>
          <w:tab w:val="left" w:pos="567"/>
        </w:tabs>
        <w:spacing w:line="320" w:lineRule="exact"/>
        <w:ind w:left="567"/>
        <w:jc w:val="both"/>
        <w:rPr>
          <w:rFonts w:ascii="Tahoma" w:hAnsi="Tahoma" w:cs="Tahoma"/>
          <w:sz w:val="21"/>
          <w:szCs w:val="21"/>
        </w:rPr>
      </w:pPr>
    </w:p>
    <w:p w14:paraId="69E2518F" w14:textId="64A4C290"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882322">
        <w:rPr>
          <w:rFonts w:ascii="Tahoma" w:hAnsi="Tahoma" w:cs="Tahoma"/>
          <w:sz w:val="21"/>
          <w:szCs w:val="21"/>
        </w:rPr>
        <w:t>s</w:t>
      </w:r>
      <w:r w:rsidRPr="00DD1917">
        <w:rPr>
          <w:rFonts w:ascii="Tahoma" w:hAnsi="Tahoma" w:cs="Tahoma"/>
          <w:sz w:val="21"/>
          <w:szCs w:val="21"/>
        </w:rPr>
        <w:t xml:space="preserve"> CCI </w:t>
      </w:r>
      <w:r w:rsidR="00882322" w:rsidRPr="00DD1917">
        <w:rPr>
          <w:rFonts w:ascii="Tahoma" w:hAnsi="Tahoma" w:cs="Tahoma"/>
          <w:sz w:val="21"/>
          <w:szCs w:val="21"/>
        </w:rPr>
        <w:t>ser</w:t>
      </w:r>
      <w:r w:rsidR="00882322">
        <w:rPr>
          <w:rFonts w:ascii="Tahoma" w:hAnsi="Tahoma" w:cs="Tahoma"/>
          <w:sz w:val="21"/>
          <w:szCs w:val="21"/>
        </w:rPr>
        <w:t>ão</w:t>
      </w:r>
      <w:r w:rsidR="00882322" w:rsidRPr="00DD1917">
        <w:rPr>
          <w:rFonts w:ascii="Tahoma" w:hAnsi="Tahoma" w:cs="Tahoma"/>
          <w:sz w:val="21"/>
          <w:szCs w:val="21"/>
        </w:rPr>
        <w:t xml:space="preserve"> </w:t>
      </w:r>
      <w:r w:rsidRPr="00DD1917">
        <w:rPr>
          <w:rFonts w:ascii="Tahoma" w:hAnsi="Tahoma" w:cs="Tahoma"/>
          <w:sz w:val="21"/>
          <w:szCs w:val="21"/>
        </w:rPr>
        <w:t>vinculada</w:t>
      </w:r>
      <w:r w:rsidR="00882322">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337D09">
        <w:rPr>
          <w:rFonts w:ascii="Tahoma" w:hAnsi="Tahoma"/>
          <w:i/>
          <w:sz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2478221F" w14:textId="77777777" w:rsidR="0061567C" w:rsidRDefault="00840476">
      <w:pPr>
        <w:pStyle w:val="PargrafodaLista"/>
        <w:numPr>
          <w:ilvl w:val="0"/>
          <w:numId w:val="21"/>
        </w:numPr>
        <w:tabs>
          <w:tab w:val="left" w:pos="567"/>
        </w:tabs>
        <w:spacing w:line="320" w:lineRule="exact"/>
        <w:ind w:left="567" w:hanging="567"/>
        <w:jc w:val="both"/>
        <w:rPr>
          <w:ins w:id="3" w:author="Frederico Stacchini | MANASSERO CAMPELLO ADVOGADOS" w:date="2021-11-24T12:22:00Z"/>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6536B4" w:rsidRPr="000B0B48">
        <w:rPr>
          <w:rFonts w:ascii="Tahoma" w:hAnsi="Tahoma" w:cs="Tahoma"/>
          <w:b/>
          <w:bCs/>
          <w:sz w:val="21"/>
          <w:szCs w:val="21"/>
        </w:rPr>
        <w:t>TERRA INVESTIMENTOS DISTRIBUIDORA DE TÍTULOS E VALORES MOBILIÁRIOS LTDA.</w:t>
      </w:r>
      <w:r w:rsidR="006536B4" w:rsidRPr="00812BC2">
        <w:rPr>
          <w:rFonts w:ascii="Tahoma" w:hAnsi="Tahoma" w:cs="Tahoma"/>
          <w:sz w:val="21"/>
          <w:szCs w:val="21"/>
        </w:rPr>
        <w:t>, sociedade empresária limitada, inscrita no CNPJ/ME sob o nº 03.751.794/0001-13, com sede na Cidade de São Paulo, Estado de São Paulo, na Rua Joaquim Floriano, nº 100, 5º andar</w:t>
      </w:r>
      <w:r w:rsidR="00735E14" w:rsidRPr="00456DDC">
        <w:rPr>
          <w:rFonts w:ascii="Tahoma" w:hAnsi="Tahoma" w:cs="Tahoma"/>
          <w:sz w:val="21"/>
          <w:szCs w:val="21"/>
        </w:rPr>
        <w:t xml:space="preserve"> </w:t>
      </w:r>
      <w:r w:rsidR="00E70420" w:rsidRPr="00DD1917">
        <w:rPr>
          <w:rFonts w:ascii="Tahoma" w:hAnsi="Tahoma" w:cs="Tahoma"/>
          <w:sz w:val="21"/>
          <w:szCs w:val="21"/>
        </w:rPr>
        <w:t>(“</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337D09">
        <w:rPr>
          <w:rFonts w:ascii="Tahoma" w:hAnsi="Tahoma"/>
          <w:i/>
          <w:sz w:val="21"/>
        </w:rPr>
        <w:t>“</w:t>
      </w:r>
      <w:r w:rsidR="00E70420" w:rsidRPr="00337D09">
        <w:rPr>
          <w:rFonts w:ascii="Tahoma" w:hAnsi="Tahoma"/>
          <w:i/>
          <w:sz w:val="21"/>
        </w:rPr>
        <w:t xml:space="preserve">Contrato de Distribuição Pública com Esforços Restritos, sob o Regime de Melhores Esforços, de Certificados de Recebíveis Imobiliários da </w:t>
      </w:r>
      <w:r w:rsidR="006536B4">
        <w:rPr>
          <w:rFonts w:ascii="Tahoma" w:hAnsi="Tahoma" w:cs="Tahoma"/>
          <w:i/>
          <w:sz w:val="21"/>
          <w:szCs w:val="21"/>
        </w:rPr>
        <w:t>16</w:t>
      </w:r>
      <w:r w:rsidR="00E70420" w:rsidRPr="00DD1917">
        <w:rPr>
          <w:rFonts w:ascii="Tahoma" w:hAnsi="Tahoma" w:cs="Tahoma"/>
          <w:i/>
          <w:sz w:val="21"/>
          <w:szCs w:val="21"/>
        </w:rPr>
        <w:t xml:space="preserve">ª </w:t>
      </w:r>
      <w:r w:rsidR="006536B4">
        <w:rPr>
          <w:rFonts w:ascii="Tahoma" w:hAnsi="Tahoma" w:cs="Tahoma"/>
          <w:i/>
          <w:sz w:val="21"/>
          <w:szCs w:val="21"/>
        </w:rPr>
        <w:t>e 17ª</w:t>
      </w:r>
      <w:r w:rsidR="00F07031" w:rsidRPr="00337D09">
        <w:rPr>
          <w:rFonts w:ascii="Tahoma" w:hAnsi="Tahoma"/>
          <w:i/>
          <w:sz w:val="21"/>
        </w:rPr>
        <w:t xml:space="preserve"> </w:t>
      </w:r>
      <w:r w:rsidR="00E70420" w:rsidRPr="00337D09">
        <w:rPr>
          <w:rFonts w:ascii="Tahoma" w:hAnsi="Tahoma"/>
          <w:i/>
          <w:sz w:val="21"/>
        </w:rPr>
        <w:t xml:space="preserve">Série da </w:t>
      </w:r>
      <w:r w:rsidR="006536B4" w:rsidRPr="00337D09">
        <w:rPr>
          <w:rFonts w:ascii="Tahoma" w:hAnsi="Tahoma"/>
          <w:i/>
          <w:sz w:val="21"/>
        </w:rPr>
        <w:t>1</w:t>
      </w:r>
      <w:r w:rsidR="00E70420" w:rsidRPr="00337D09">
        <w:rPr>
          <w:rFonts w:ascii="Tahoma" w:hAnsi="Tahoma"/>
          <w:i/>
          <w:sz w:val="21"/>
        </w:rPr>
        <w:t>ª Emissão da Casa de Pedra Securitizadora de Crédito S.A.</w:t>
      </w:r>
      <w:r w:rsidR="00B56DB8" w:rsidRPr="00337D09">
        <w:rPr>
          <w:rFonts w:ascii="Tahoma" w:hAnsi="Tahoma"/>
          <w:i/>
          <w:sz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ins w:id="4" w:author="Frederico Stacchini | MANASSERO CAMPELLO ADVOGADOS" w:date="2021-11-24T12:22:00Z">
        <w:r w:rsidR="0061567C">
          <w:rPr>
            <w:rFonts w:ascii="Tahoma" w:hAnsi="Tahoma" w:cs="Tahoma"/>
            <w:sz w:val="21"/>
            <w:szCs w:val="21"/>
          </w:rPr>
          <w:t xml:space="preserve">; </w:t>
        </w:r>
      </w:ins>
    </w:p>
    <w:p w14:paraId="2FC1CB8A" w14:textId="77777777" w:rsidR="0061567C" w:rsidRPr="0061567C" w:rsidRDefault="0061567C" w:rsidP="0061567C">
      <w:pPr>
        <w:pStyle w:val="PargrafodaLista"/>
        <w:rPr>
          <w:ins w:id="5" w:author="Frederico Stacchini | MANASSERO CAMPELLO ADVOGADOS" w:date="2021-11-24T12:22:00Z"/>
          <w:rFonts w:ascii="Tahoma" w:hAnsi="Tahoma" w:cs="Tahoma"/>
          <w:sz w:val="21"/>
          <w:szCs w:val="21"/>
          <w:rPrChange w:id="6" w:author="Frederico Stacchini | MANASSERO CAMPELLO ADVOGADOS" w:date="2021-11-24T12:22:00Z">
            <w:rPr>
              <w:ins w:id="7" w:author="Frederico Stacchini | MANASSERO CAMPELLO ADVOGADOS" w:date="2021-11-24T12:22:00Z"/>
            </w:rPr>
          </w:rPrChange>
        </w:rPr>
        <w:pPrChange w:id="8" w:author="Frederico Stacchini | MANASSERO CAMPELLO ADVOGADOS" w:date="2021-11-24T12:22:00Z">
          <w:pPr>
            <w:pStyle w:val="PargrafodaLista"/>
            <w:numPr>
              <w:numId w:val="21"/>
            </w:numPr>
            <w:tabs>
              <w:tab w:val="left" w:pos="567"/>
            </w:tabs>
            <w:spacing w:line="320" w:lineRule="exact"/>
            <w:ind w:left="567" w:hanging="567"/>
            <w:jc w:val="both"/>
          </w:pPr>
        </w:pPrChange>
      </w:pPr>
    </w:p>
    <w:p w14:paraId="36370914" w14:textId="494677EB" w:rsidR="00840476" w:rsidRDefault="0061567C">
      <w:pPr>
        <w:pStyle w:val="PargrafodaLista"/>
        <w:numPr>
          <w:ilvl w:val="0"/>
          <w:numId w:val="21"/>
        </w:numPr>
        <w:tabs>
          <w:tab w:val="left" w:pos="567"/>
        </w:tabs>
        <w:spacing w:line="320" w:lineRule="exact"/>
        <w:ind w:left="567" w:hanging="567"/>
        <w:jc w:val="both"/>
        <w:rPr>
          <w:rFonts w:ascii="Tahoma" w:hAnsi="Tahoma" w:cs="Tahoma"/>
          <w:sz w:val="21"/>
          <w:szCs w:val="21"/>
        </w:rPr>
      </w:pPr>
      <w:ins w:id="9" w:author="Frederico Stacchini | MANASSERO CAMPELLO ADVOGADOS" w:date="2021-11-24T12:22:00Z">
        <w:r>
          <w:rPr>
            <w:rFonts w:ascii="Tahoma" w:hAnsi="Tahoma" w:cs="Tahoma"/>
            <w:sz w:val="21"/>
            <w:szCs w:val="21"/>
          </w:rPr>
          <w:t>Es</w:t>
        </w:r>
        <w:r w:rsidRPr="00CE02A6">
          <w:rPr>
            <w:rFonts w:ascii="Tahoma" w:hAnsi="Tahoma" w:cs="Tahoma"/>
            <w:sz w:val="21"/>
            <w:szCs w:val="21"/>
          </w:rPr>
          <w:t xml:space="preserve">ta Cédula integra um conjunto de negociações de interesses recíprocos, envolvendo a celebração, além desta Cédula, </w:t>
        </w:r>
        <w:r>
          <w:rPr>
            <w:rFonts w:ascii="Tahoma" w:hAnsi="Tahoma" w:cs="Tahoma"/>
            <w:sz w:val="21"/>
            <w:szCs w:val="21"/>
          </w:rPr>
          <w:t>d</w:t>
        </w:r>
        <w:r w:rsidRPr="00CE02A6">
          <w:rPr>
            <w:rFonts w:ascii="Tahoma" w:hAnsi="Tahoma" w:cs="Tahoma"/>
            <w:sz w:val="21"/>
            <w:szCs w:val="21"/>
          </w:rPr>
          <w:t xml:space="preserve">os seguintes documentos: </w:t>
        </w:r>
        <w:r w:rsidR="009B6F50">
          <w:rPr>
            <w:rFonts w:ascii="Tahoma" w:hAnsi="Tahoma" w:cs="Tahoma"/>
            <w:sz w:val="21"/>
            <w:szCs w:val="21"/>
          </w:rPr>
          <w:t xml:space="preserve">[...] (os quais, em conjunto, </w:t>
        </w:r>
        <w:r>
          <w:rPr>
            <w:rFonts w:ascii="Tahoma" w:hAnsi="Tahoma" w:cs="Tahoma"/>
            <w:sz w:val="21"/>
            <w:szCs w:val="21"/>
          </w:rPr>
          <w:t>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ins>
      <w:r w:rsidR="00840476" w:rsidRPr="00DD1917">
        <w:rPr>
          <w:rFonts w:ascii="Tahoma" w:hAnsi="Tahoma" w:cs="Tahoma"/>
          <w:sz w:val="21"/>
          <w:szCs w:val="21"/>
        </w:rPr>
        <w:t xml:space="preserve">. </w:t>
      </w:r>
    </w:p>
    <w:p w14:paraId="73C7766E" w14:textId="77777777" w:rsidR="00862B17" w:rsidRPr="00862B17" w:rsidRDefault="00862B17" w:rsidP="00337D09">
      <w:pPr>
        <w:tabs>
          <w:tab w:val="left" w:pos="567"/>
        </w:tabs>
        <w:spacing w:line="320" w:lineRule="exact"/>
        <w:jc w:val="both"/>
        <w:rPr>
          <w:rFonts w:ascii="Tahoma" w:hAnsi="Tahoma" w:cs="Tahoma"/>
          <w:sz w:val="21"/>
          <w:szCs w:val="21"/>
        </w:rPr>
      </w:pPr>
    </w:p>
    <w:p w14:paraId="6F0B77C3" w14:textId="06723B47" w:rsidR="007D7DD7" w:rsidRPr="00DD1917" w:rsidRDefault="00337CA4" w:rsidP="00337D09">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37D09">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37D09">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740FC706"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commentRangeStart w:id="10"/>
            <w:r w:rsidR="001A632D" w:rsidRPr="002114F4">
              <w:rPr>
                <w:rFonts w:ascii="Tahoma" w:hAnsi="Tahoma" w:cs="Tahoma"/>
                <w:b/>
                <w:sz w:val="21"/>
                <w:szCs w:val="21"/>
              </w:rPr>
              <w:t>J</w:t>
            </w:r>
            <w:r w:rsidR="001A632D">
              <w:rPr>
                <w:rFonts w:ascii="Tahoma" w:eastAsia="MS Mincho" w:hAnsi="Tahoma" w:cs="Tahoma"/>
                <w:b/>
                <w:bCs/>
                <w:sz w:val="21"/>
                <w:szCs w:val="21"/>
                <w:lang w:eastAsia="ja-JP"/>
              </w:rPr>
              <w:t>UQUIÁ EMPREENDIMENTOS IMOBILIÁRIOS LTD</w:t>
            </w:r>
            <w:r w:rsidR="001A632D" w:rsidRPr="00DD1917">
              <w:rPr>
                <w:rFonts w:ascii="Tahoma" w:eastAsia="MS Mincho" w:hAnsi="Tahoma" w:cs="Tahoma"/>
                <w:b/>
                <w:bCs/>
                <w:sz w:val="21"/>
                <w:szCs w:val="21"/>
                <w:lang w:eastAsia="ja-JP"/>
              </w:rPr>
              <w:t>A</w:t>
            </w:r>
            <w:r w:rsidR="00BE5B71" w:rsidRPr="00DD1917">
              <w:rPr>
                <w:rFonts w:ascii="Tahoma" w:hAnsi="Tahoma" w:cs="Tahoma"/>
                <w:b/>
                <w:bCs/>
                <w:sz w:val="21"/>
                <w:szCs w:val="21"/>
              </w:rPr>
              <w:t>.</w:t>
            </w:r>
            <w:commentRangeEnd w:id="10"/>
            <w:r w:rsidR="0071578E" w:rsidRPr="00E700FA">
              <w:rPr>
                <w:rStyle w:val="Refdecomentrio"/>
                <w:rFonts w:ascii="Tahoma" w:eastAsia="Times New Roman" w:hAnsi="Tahoma" w:cs="Tahoma"/>
                <w:sz w:val="21"/>
                <w:szCs w:val="21"/>
                <w:lang w:eastAsia="en-US"/>
              </w:rPr>
              <w:commentReference w:id="10"/>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66169CF8"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B36C08">
              <w:rPr>
                <w:rFonts w:ascii="Tahoma" w:hAnsi="Tahoma" w:cs="Tahoma"/>
                <w:sz w:val="21"/>
                <w:szCs w:val="21"/>
              </w:rPr>
              <w:t>31.884.733/0001-60</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2B06F875"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AE6C87" w:rsidRPr="002114F4">
              <w:rPr>
                <w:rFonts w:ascii="Tahoma" w:eastAsia="MS Mincho" w:hAnsi="Tahoma" w:cs="Tahoma"/>
                <w:sz w:val="21"/>
                <w:szCs w:val="21"/>
                <w:lang w:val="pt-BR" w:eastAsia="ja-JP"/>
              </w:rPr>
              <w:t>Avenida Ataulfo de Paiva, nº 391, salas 606 e 607, Leblon</w:t>
            </w:r>
          </w:p>
        </w:tc>
      </w:tr>
      <w:tr w:rsidR="00BE0D43" w:rsidRPr="00DD1917" w14:paraId="618B988C" w14:textId="77777777" w:rsidTr="00337D09">
        <w:trPr>
          <w:jc w:val="center"/>
        </w:trPr>
        <w:tc>
          <w:tcPr>
            <w:tcW w:w="1880" w:type="dxa"/>
          </w:tcPr>
          <w:p w14:paraId="6775A8D4" w14:textId="45765EEB"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B1523B">
              <w:rPr>
                <w:rFonts w:ascii="Tahoma" w:hAnsi="Tahoma" w:cs="Tahoma"/>
                <w:sz w:val="21"/>
                <w:szCs w:val="21"/>
              </w:rPr>
              <w:t>22.440-032</w:t>
            </w:r>
          </w:p>
        </w:tc>
        <w:tc>
          <w:tcPr>
            <w:tcW w:w="2871" w:type="dxa"/>
            <w:gridSpan w:val="2"/>
          </w:tcPr>
          <w:p w14:paraId="27DAB2B2" w14:textId="692442F9"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A624C">
              <w:rPr>
                <w:rFonts w:ascii="Tahoma" w:hAnsi="Tahoma" w:cs="Tahoma"/>
                <w:sz w:val="21"/>
                <w:szCs w:val="21"/>
              </w:rPr>
              <w:t>Rio de Janeiro</w:t>
            </w:r>
          </w:p>
        </w:tc>
        <w:tc>
          <w:tcPr>
            <w:tcW w:w="4316" w:type="dxa"/>
            <w:gridSpan w:val="2"/>
          </w:tcPr>
          <w:p w14:paraId="0C061CCD" w14:textId="2F2A2FFC"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A624C">
              <w:rPr>
                <w:rFonts w:ascii="Tahoma" w:hAnsi="Tahoma" w:cs="Tahoma"/>
                <w:bCs/>
                <w:color w:val="000000"/>
                <w:sz w:val="21"/>
                <w:szCs w:val="21"/>
              </w:rPr>
              <w:t>RJ</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11" w:name="Bookmark_de_fiel_depositario"/>
            <w:bookmarkEnd w:id="11"/>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0002B4AD" w14:textId="0FD23DF9" w:rsidR="00CC635F" w:rsidRDefault="00080107">
            <w:pPr>
              <w:widowControl w:val="0"/>
              <w:spacing w:line="320" w:lineRule="exact"/>
              <w:contextualSpacing/>
              <w:jc w:val="both"/>
              <w:rPr>
                <w:rFonts w:ascii="Tahoma" w:hAnsi="Tahoma" w:cs="Tahoma"/>
                <w:sz w:val="21"/>
                <w:szCs w:val="21"/>
              </w:rPr>
            </w:pPr>
            <w:r w:rsidRPr="00BA5EC1">
              <w:rPr>
                <w:rFonts w:ascii="Tahoma" w:hAnsi="Tahoma" w:cs="Tahoma"/>
                <w:b/>
                <w:bCs/>
                <w:sz w:val="21"/>
                <w:szCs w:val="21"/>
              </w:rPr>
              <w:t>R$ 25.750.000,00</w:t>
            </w:r>
            <w:r w:rsidRPr="005104D1">
              <w:rPr>
                <w:rFonts w:ascii="Tahoma" w:hAnsi="Tahoma" w:cs="Tahoma"/>
                <w:sz w:val="21"/>
                <w:szCs w:val="21"/>
              </w:rPr>
              <w:t xml:space="preserve"> (</w:t>
            </w:r>
            <w:r>
              <w:rPr>
                <w:rFonts w:ascii="Tahoma" w:hAnsi="Tahoma" w:cs="Tahoma"/>
                <w:sz w:val="21"/>
                <w:szCs w:val="21"/>
              </w:rPr>
              <w:t xml:space="preserve">vinte e cinco milhões e setecentos e cinquenta mil </w:t>
            </w:r>
            <w:r w:rsidRPr="005104D1">
              <w:rPr>
                <w:rFonts w:ascii="Tahoma" w:hAnsi="Tahoma" w:cs="Tahoma"/>
                <w:sz w:val="21"/>
                <w:szCs w:val="21"/>
              </w:rPr>
              <w:t>reais)</w:t>
            </w:r>
          </w:p>
          <w:p w14:paraId="126F6A81" w14:textId="0900D547" w:rsidR="00080107" w:rsidRPr="00DD1917" w:rsidRDefault="00080107">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50FC2A62" w:rsidR="00432A52" w:rsidRPr="00DD1917" w:rsidRDefault="00432A52" w:rsidP="00432A52">
            <w:pPr>
              <w:widowControl w:val="0"/>
              <w:spacing w:line="320" w:lineRule="exact"/>
              <w:contextualSpacing/>
              <w:jc w:val="both"/>
              <w:rPr>
                <w:rFonts w:ascii="Tahoma" w:hAnsi="Tahoma" w:cs="Tahoma"/>
                <w:sz w:val="21"/>
                <w:szCs w:val="21"/>
              </w:rPr>
            </w:pPr>
            <w:r w:rsidRPr="00897DF7">
              <w:rPr>
                <w:rFonts w:ascii="Tahoma" w:hAnsi="Tahoma" w:cs="Tahoma"/>
                <w:sz w:val="21"/>
                <w:szCs w:val="21"/>
              </w:rPr>
              <w:lastRenderedPageBreak/>
              <w:t>Isento</w:t>
            </w:r>
            <w:r w:rsidRPr="00DD1917">
              <w:rPr>
                <w:rFonts w:ascii="Tahoma" w:hAnsi="Tahoma" w:cs="Tahoma"/>
                <w:sz w:val="21"/>
                <w:szCs w:val="21"/>
              </w:rPr>
              <w:t>,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Pr>
                <w:rFonts w:ascii="Tahoma" w:hAnsi="Tahoma" w:cs="Tahoma"/>
                <w:sz w:val="21"/>
                <w:szCs w:val="21"/>
              </w:rPr>
              <w:t xml:space="preserve"> </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0FA01FF9"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sidR="006536B4">
              <w:rPr>
                <w:rFonts w:ascii="Tahoma" w:hAnsi="Tahoma" w:cs="Tahoma"/>
                <w:sz w:val="21"/>
                <w:szCs w:val="21"/>
              </w:rPr>
              <w:t>10.000,00</w:t>
            </w:r>
            <w:r w:rsidR="006536B4" w:rsidDel="0040459F">
              <w:rPr>
                <w:rFonts w:ascii="Tahoma" w:hAnsi="Tahoma" w:cs="Tahoma"/>
                <w:sz w:val="21"/>
                <w:szCs w:val="21"/>
              </w:rPr>
              <w:t xml:space="preserve"> </w:t>
            </w:r>
            <w:r w:rsidR="006536B4" w:rsidRPr="00DD1917">
              <w:rPr>
                <w:rFonts w:ascii="Tahoma" w:eastAsia="Arial Unicode MS" w:hAnsi="Tahoma" w:cs="Tahoma"/>
                <w:bCs/>
                <w:sz w:val="21"/>
                <w:szCs w:val="21"/>
                <w:lang w:eastAsia="pt-BR"/>
              </w:rPr>
              <w:t>(</w:t>
            </w:r>
            <w:r w:rsidR="006536B4">
              <w:rPr>
                <w:rFonts w:ascii="Tahoma" w:hAnsi="Tahoma" w:cs="Tahoma"/>
                <w:sz w:val="21"/>
                <w:szCs w:val="21"/>
              </w:rPr>
              <w:t>dez mil</w:t>
            </w:r>
            <w:r w:rsidR="006536B4">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reais</w:t>
            </w:r>
            <w:r w:rsidRPr="00DD1917">
              <w:rPr>
                <w:rFonts w:ascii="Tahoma" w:eastAsia="Arial Unicode MS" w:hAnsi="Tahoma" w:cs="Tahoma"/>
                <w:bCs/>
                <w:sz w:val="21"/>
                <w:szCs w:val="21"/>
                <w:lang w:eastAsia="pt-BR"/>
              </w:rPr>
              <w:t>)</w:t>
            </w:r>
            <w:r w:rsidR="00897DF7">
              <w:rPr>
                <w:rFonts w:ascii="Tahoma" w:eastAsia="Arial Unicode MS" w:hAnsi="Tahoma" w:cs="Tahoma"/>
                <w:bCs/>
                <w:sz w:val="21"/>
                <w:szCs w:val="21"/>
                <w:lang w:eastAsia="pt-BR"/>
              </w:rPr>
              <w:t>.</w:t>
            </w:r>
            <w:r w:rsidRPr="00DD1917">
              <w:rPr>
                <w:rFonts w:ascii="Tahoma" w:eastAsia="Arial Unicode MS" w:hAnsi="Tahoma" w:cs="Tahoma"/>
                <w:bCs/>
                <w:sz w:val="21"/>
                <w:szCs w:val="21"/>
                <w:lang w:eastAsia="pt-BR"/>
              </w:rPr>
              <w:t xml:space="preserve"> </w:t>
            </w:r>
          </w:p>
          <w:p w14:paraId="6004EB2A" w14:textId="0B0E4659" w:rsidR="00FB2F99" w:rsidRPr="00337D09" w:rsidRDefault="00FB2F99">
            <w:pPr>
              <w:pStyle w:val="PargrafodaLista"/>
              <w:widowControl w:val="0"/>
              <w:spacing w:line="320" w:lineRule="exact"/>
              <w:ind w:left="34"/>
              <w:jc w:val="both"/>
              <w:rPr>
                <w:rFonts w:ascii="Tahoma" w:hAnsi="Tahoma"/>
                <w:b/>
                <w:sz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52908963" w:rsidR="00FB2F99" w:rsidRDefault="00D457F4">
            <w:pPr>
              <w:widowControl w:val="0"/>
              <w:tabs>
                <w:tab w:val="center" w:pos="4320"/>
                <w:tab w:val="right" w:pos="8640"/>
              </w:tabs>
              <w:spacing w:line="320" w:lineRule="exact"/>
              <w:contextualSpacing/>
              <w:jc w:val="both"/>
              <w:rPr>
                <w:rFonts w:ascii="Tahoma" w:hAnsi="Tahoma" w:cs="Tahoma"/>
                <w:sz w:val="21"/>
                <w:szCs w:val="21"/>
              </w:rPr>
            </w:pPr>
            <w:r w:rsidRPr="004E4506">
              <w:rPr>
                <w:rFonts w:ascii="Tahoma" w:hAnsi="Tahoma" w:cs="Tahoma"/>
                <w:sz w:val="21"/>
                <w:szCs w:val="21"/>
              </w:rPr>
              <w:t>Será desembolsado à Emitente o montante de</w:t>
            </w:r>
            <w:r w:rsidR="00747E2E" w:rsidRPr="004E4506">
              <w:rPr>
                <w:rFonts w:ascii="Tahoma" w:hAnsi="Tahoma" w:cs="Tahoma"/>
                <w:sz w:val="21"/>
                <w:szCs w:val="21"/>
              </w:rPr>
              <w:t xml:space="preserve"> </w:t>
            </w:r>
            <w:r w:rsidR="00747E2E" w:rsidRPr="004E4506">
              <w:rPr>
                <w:rFonts w:ascii="Tahoma" w:hAnsi="Tahoma" w:cs="Tahoma"/>
                <w:bCs/>
                <w:sz w:val="21"/>
                <w:szCs w:val="21"/>
              </w:rPr>
              <w:t xml:space="preserve">R$ </w:t>
            </w:r>
            <w:r w:rsidR="00895E90" w:rsidRPr="007B3F0E">
              <w:rPr>
                <w:rFonts w:ascii="Tahoma" w:hAnsi="Tahoma" w:cs="Tahoma"/>
                <w:sz w:val="21"/>
                <w:szCs w:val="21"/>
              </w:rPr>
              <w:t>23.</w:t>
            </w:r>
            <w:r w:rsidR="00895E90">
              <w:rPr>
                <w:rFonts w:ascii="Tahoma" w:hAnsi="Tahoma" w:cs="Tahoma"/>
                <w:sz w:val="21"/>
                <w:szCs w:val="21"/>
              </w:rPr>
              <w:t>6</w:t>
            </w:r>
            <w:r w:rsidR="00895E90" w:rsidRPr="007B3F0E">
              <w:rPr>
                <w:rFonts w:ascii="Tahoma" w:hAnsi="Tahoma" w:cs="Tahoma"/>
                <w:sz w:val="21"/>
                <w:szCs w:val="21"/>
              </w:rPr>
              <w:t>00.000,00</w:t>
            </w:r>
            <w:r w:rsidR="00BE5B71" w:rsidRPr="007B3F0E">
              <w:rPr>
                <w:rFonts w:ascii="Tahoma" w:eastAsia="Arial Unicode MS" w:hAnsi="Tahoma" w:cs="Tahoma"/>
                <w:bCs/>
                <w:sz w:val="21"/>
                <w:szCs w:val="21"/>
                <w:lang w:eastAsia="pt-BR"/>
              </w:rPr>
              <w:t xml:space="preserve"> (</w:t>
            </w:r>
            <w:r w:rsidR="00895E90">
              <w:rPr>
                <w:rFonts w:ascii="Tahoma" w:hAnsi="Tahoma" w:cs="Tahoma"/>
                <w:sz w:val="21"/>
                <w:szCs w:val="21"/>
              </w:rPr>
              <w:t>vinte e três milhões e seiscentos mil</w:t>
            </w:r>
            <w:r w:rsidR="0040459F" w:rsidRPr="004E4506">
              <w:rPr>
                <w:rFonts w:ascii="Tahoma" w:eastAsia="Arial Unicode MS" w:hAnsi="Tahoma" w:cs="Tahoma"/>
                <w:bCs/>
                <w:sz w:val="21"/>
                <w:szCs w:val="21"/>
                <w:lang w:eastAsia="pt-BR"/>
              </w:rPr>
              <w:t xml:space="preserve"> reais</w:t>
            </w:r>
            <w:r w:rsidR="00BE5B71" w:rsidRPr="004E4506">
              <w:rPr>
                <w:rFonts w:ascii="Tahoma" w:eastAsia="Arial Unicode MS" w:hAnsi="Tahoma" w:cs="Tahoma"/>
                <w:bCs/>
                <w:sz w:val="21"/>
                <w:szCs w:val="21"/>
                <w:lang w:eastAsia="pt-BR"/>
              </w:rPr>
              <w:t>)</w:t>
            </w:r>
            <w:r w:rsidR="00747E2E" w:rsidRPr="004E4506">
              <w:rPr>
                <w:rFonts w:ascii="Tahoma" w:hAnsi="Tahoma" w:cs="Tahoma"/>
                <w:sz w:val="21"/>
                <w:szCs w:val="21"/>
              </w:rPr>
              <w:t xml:space="preserve">, descontados os valores </w:t>
            </w:r>
            <w:r w:rsidR="006536B4" w:rsidRPr="004E4506">
              <w:rPr>
                <w:rFonts w:ascii="Tahoma" w:hAnsi="Tahoma" w:cs="Tahoma"/>
                <w:sz w:val="21"/>
                <w:szCs w:val="21"/>
              </w:rPr>
              <w:t>do</w:t>
            </w:r>
            <w:r w:rsidR="004E4506" w:rsidRPr="004E4506">
              <w:rPr>
                <w:rFonts w:ascii="Tahoma" w:hAnsi="Tahoma" w:cs="Tahoma"/>
                <w:sz w:val="21"/>
                <w:szCs w:val="21"/>
              </w:rPr>
              <w:t>s</w:t>
            </w:r>
            <w:r w:rsidR="006536B4" w:rsidRPr="004E4506">
              <w:rPr>
                <w:rFonts w:ascii="Tahoma" w:hAnsi="Tahoma" w:cs="Tahoma"/>
                <w:sz w:val="21"/>
                <w:szCs w:val="21"/>
              </w:rPr>
              <w:t xml:space="preserve"> </w:t>
            </w:r>
            <w:r w:rsidR="004E4506" w:rsidRPr="004E4506">
              <w:rPr>
                <w:rFonts w:ascii="Tahoma" w:hAnsi="Tahoma" w:cs="Tahoma"/>
                <w:sz w:val="21"/>
                <w:szCs w:val="21"/>
              </w:rPr>
              <w:t>C</w:t>
            </w:r>
            <w:r w:rsidR="006536B4" w:rsidRPr="004E4506">
              <w:rPr>
                <w:rFonts w:ascii="Tahoma" w:hAnsi="Tahoma" w:cs="Tahoma"/>
                <w:sz w:val="21"/>
                <w:szCs w:val="21"/>
              </w:rPr>
              <w:t>usto</w:t>
            </w:r>
            <w:r w:rsidR="004E4506" w:rsidRPr="004E4506">
              <w:rPr>
                <w:rFonts w:ascii="Tahoma" w:hAnsi="Tahoma" w:cs="Tahoma"/>
                <w:sz w:val="21"/>
                <w:szCs w:val="21"/>
              </w:rPr>
              <w:t>s</w:t>
            </w:r>
            <w:r w:rsidR="006536B4" w:rsidRPr="004E4506">
              <w:rPr>
                <w:rFonts w:ascii="Tahoma" w:hAnsi="Tahoma" w:cs="Tahoma"/>
                <w:sz w:val="21"/>
                <w:szCs w:val="21"/>
              </w:rPr>
              <w:t xml:space="preserve"> </w:t>
            </w:r>
            <w:r w:rsidR="004E4506" w:rsidRPr="004E4506">
              <w:rPr>
                <w:rFonts w:ascii="Tahoma" w:hAnsi="Tahoma" w:cs="Tahoma"/>
                <w:i/>
                <w:iCs/>
                <w:sz w:val="21"/>
                <w:szCs w:val="21"/>
              </w:rPr>
              <w:t>F</w:t>
            </w:r>
            <w:r w:rsidR="006536B4" w:rsidRPr="004E4506">
              <w:rPr>
                <w:rFonts w:ascii="Tahoma" w:hAnsi="Tahoma" w:cs="Tahoma"/>
                <w:i/>
                <w:iCs/>
                <w:sz w:val="21"/>
                <w:szCs w:val="21"/>
              </w:rPr>
              <w:t>lat</w:t>
            </w:r>
            <w:r w:rsidR="00473DB1" w:rsidRPr="004E4506">
              <w:rPr>
                <w:rFonts w:ascii="Tahoma" w:hAnsi="Tahoma" w:cs="Tahoma"/>
                <w:sz w:val="21"/>
                <w:szCs w:val="21"/>
              </w:rPr>
              <w:t xml:space="preserve">, indicados no </w:t>
            </w:r>
            <w:r w:rsidR="00473DB1" w:rsidRPr="00337D09">
              <w:rPr>
                <w:rFonts w:ascii="Tahoma" w:hAnsi="Tahoma"/>
                <w:b/>
                <w:smallCaps/>
                <w:sz w:val="21"/>
              </w:rPr>
              <w:t xml:space="preserve">Anexo </w:t>
            </w:r>
            <w:r w:rsidR="008E7B00">
              <w:rPr>
                <w:rFonts w:ascii="Tahoma" w:hAnsi="Tahoma" w:cs="Tahoma"/>
                <w:b/>
                <w:smallCaps/>
                <w:sz w:val="21"/>
                <w:szCs w:val="21"/>
              </w:rPr>
              <w:t>I</w:t>
            </w:r>
            <w:r w:rsidR="00473DB1" w:rsidRPr="004E4506">
              <w:rPr>
                <w:rFonts w:ascii="Tahoma" w:hAnsi="Tahoma" w:cs="Tahoma"/>
                <w:b/>
                <w:smallCaps/>
                <w:sz w:val="21"/>
                <w:szCs w:val="21"/>
              </w:rPr>
              <w:t>V,</w:t>
            </w:r>
            <w:r w:rsidR="006536B4" w:rsidRPr="004E4506">
              <w:rPr>
                <w:rFonts w:ascii="Tahoma" w:hAnsi="Tahoma" w:cs="Tahoma"/>
                <w:sz w:val="21"/>
                <w:szCs w:val="21"/>
              </w:rPr>
              <w:t xml:space="preserve"> </w:t>
            </w:r>
            <w:r w:rsidR="00473DB1" w:rsidRPr="004E4506">
              <w:rPr>
                <w:rFonts w:ascii="Tahoma" w:hAnsi="Tahoma" w:cs="Tahoma"/>
                <w:sz w:val="21"/>
                <w:szCs w:val="21"/>
              </w:rPr>
              <w:t xml:space="preserve">e o </w:t>
            </w:r>
            <w:r w:rsidR="004E4506" w:rsidRPr="004E4506">
              <w:rPr>
                <w:rFonts w:ascii="Tahoma" w:hAnsi="Tahoma" w:cs="Tahoma"/>
                <w:sz w:val="21"/>
                <w:szCs w:val="21"/>
              </w:rPr>
              <w:t>F</w:t>
            </w:r>
            <w:r w:rsidR="00473DB1" w:rsidRPr="004E4506">
              <w:rPr>
                <w:rFonts w:ascii="Tahoma" w:hAnsi="Tahoma" w:cs="Tahoma"/>
                <w:sz w:val="21"/>
                <w:szCs w:val="21"/>
              </w:rPr>
              <w:t xml:space="preserve">undo de </w:t>
            </w:r>
            <w:r w:rsidR="004E4506" w:rsidRPr="004E4506">
              <w:rPr>
                <w:rFonts w:ascii="Tahoma" w:hAnsi="Tahoma" w:cs="Tahoma"/>
                <w:sz w:val="21"/>
                <w:szCs w:val="21"/>
              </w:rPr>
              <w:t xml:space="preserve">Reserva </w:t>
            </w:r>
            <w:r w:rsidRPr="004E4506">
              <w:rPr>
                <w:rFonts w:ascii="Tahoma" w:hAnsi="Tahoma" w:cs="Tahoma"/>
                <w:sz w:val="21"/>
                <w:szCs w:val="21"/>
              </w:rPr>
              <w:t>, a ser liberado no tempo e forma previstos na Cláusula Quarta, abaixo.</w:t>
            </w:r>
            <w:r w:rsidR="00F828A7">
              <w:rPr>
                <w:rFonts w:ascii="Tahoma" w:hAnsi="Tahoma" w:cs="Tahoma"/>
                <w:sz w:val="21"/>
                <w:szCs w:val="21"/>
              </w:rPr>
              <w:t xml:space="preserve"> </w:t>
            </w:r>
          </w:p>
          <w:p w14:paraId="3A0B41B1" w14:textId="3A1FBF3D" w:rsidR="00D457F4" w:rsidRPr="00DD1917" w:rsidRDefault="00D457F4" w:rsidP="004E4506">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74B071A3"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de</w:t>
            </w:r>
            <w:r w:rsidR="005C3DFC">
              <w:rPr>
                <w:rFonts w:ascii="Tahoma" w:hAnsi="Tahoma" w:cs="Tahoma"/>
                <w:sz w:val="21"/>
                <w:szCs w:val="21"/>
              </w:rPr>
              <w:t xml:space="preserve"> Preços ao Consumidor Amplo</w:t>
            </w:r>
            <w:r w:rsidR="00265CA4" w:rsidRPr="00DD1917">
              <w:rPr>
                <w:rFonts w:ascii="Tahoma" w:hAnsi="Tahoma" w:cs="Tahoma"/>
                <w:sz w:val="21"/>
                <w:szCs w:val="21"/>
              </w:rPr>
              <w:t>, divulgado pel</w:t>
            </w:r>
            <w:r w:rsidR="005C3DFC">
              <w:rPr>
                <w:rFonts w:ascii="Tahoma" w:hAnsi="Tahoma" w:cs="Tahoma"/>
                <w:sz w:val="21"/>
                <w:szCs w:val="21"/>
              </w:rPr>
              <w:t xml:space="preserve">o Instituto Brasileiro de Geografia e Estatística </w:t>
            </w:r>
            <w:r w:rsidR="00265CA4" w:rsidRPr="00DD1917">
              <w:rPr>
                <w:rFonts w:ascii="Tahoma" w:hAnsi="Tahoma" w:cs="Tahoma"/>
                <w:sz w:val="21"/>
                <w:szCs w:val="21"/>
              </w:rPr>
              <w:t>(“</w:t>
            </w:r>
            <w:r w:rsidR="00265CA4" w:rsidRPr="00DD1917">
              <w:rPr>
                <w:rFonts w:ascii="Tahoma" w:hAnsi="Tahoma" w:cs="Tahoma"/>
                <w:sz w:val="21"/>
                <w:szCs w:val="21"/>
                <w:u w:val="single"/>
              </w:rPr>
              <w:t>I</w:t>
            </w:r>
            <w:r w:rsidR="005C3DFC">
              <w:rPr>
                <w:rFonts w:ascii="Tahoma" w:hAnsi="Tahoma" w:cs="Tahoma"/>
                <w:sz w:val="21"/>
                <w:szCs w:val="21"/>
                <w:u w:val="single"/>
              </w:rPr>
              <w:t>PCA</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5C3DFC">
              <w:rPr>
                <w:rFonts w:ascii="Tahoma" w:hAnsi="Tahoma" w:cs="Tahoma"/>
                <w:sz w:val="21"/>
                <w:szCs w:val="21"/>
              </w:rPr>
              <w:t>9,90</w:t>
            </w:r>
            <w:r w:rsidR="00B53744" w:rsidRPr="00DD1917">
              <w:rPr>
                <w:rFonts w:ascii="Tahoma" w:hAnsi="Tahoma" w:cs="Tahoma"/>
                <w:sz w:val="21"/>
                <w:szCs w:val="21"/>
              </w:rPr>
              <w:t>% (</w:t>
            </w:r>
            <w:r w:rsidR="005C3DFC">
              <w:rPr>
                <w:rFonts w:ascii="Tahoma" w:hAnsi="Tahoma" w:cs="Tahoma"/>
                <w:sz w:val="21"/>
                <w:szCs w:val="21"/>
              </w:rPr>
              <w:t xml:space="preserve">nove </w:t>
            </w:r>
            <w:r w:rsidR="00AF7682" w:rsidRPr="00DD1917">
              <w:rPr>
                <w:rFonts w:ascii="Tahoma" w:hAnsi="Tahoma" w:cs="Tahoma"/>
                <w:sz w:val="21"/>
                <w:szCs w:val="21"/>
              </w:rPr>
              <w:t xml:space="preserve">inteiros e </w:t>
            </w:r>
            <w:r w:rsidR="005C3DFC">
              <w:rPr>
                <w:rFonts w:ascii="Tahoma" w:hAnsi="Tahoma" w:cs="Tahoma"/>
                <w:sz w:val="21"/>
                <w:szCs w:val="21"/>
              </w:rPr>
              <w:t xml:space="preserve">noventa </w:t>
            </w:r>
            <w:r w:rsidR="00AF7682" w:rsidRPr="00DD1917">
              <w:rPr>
                <w:rFonts w:ascii="Tahoma" w:hAnsi="Tahoma" w:cs="Tahoma"/>
                <w:sz w:val="21"/>
                <w:szCs w:val="21"/>
              </w:rPr>
              <w:t>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FA2FFF">
              <w:rPr>
                <w:rFonts w:ascii="Tahoma" w:hAnsi="Tahoma" w:cs="Tahoma"/>
                <w:sz w:val="21"/>
                <w:szCs w:val="21"/>
              </w:rPr>
              <w:t>360</w:t>
            </w:r>
            <w:r w:rsidR="00FA2FFF" w:rsidRPr="002114F4">
              <w:rPr>
                <w:rFonts w:ascii="Tahoma" w:hAnsi="Tahoma" w:cs="Tahoma"/>
                <w:sz w:val="21"/>
                <w:szCs w:val="21"/>
              </w:rPr>
              <w:t xml:space="preserve"> </w:t>
            </w:r>
            <w:r w:rsidR="00926736" w:rsidRPr="002114F4">
              <w:rPr>
                <w:rFonts w:ascii="Tahoma" w:hAnsi="Tahoma" w:cs="Tahoma"/>
                <w:sz w:val="21"/>
                <w:szCs w:val="21"/>
              </w:rPr>
              <w:t>(</w:t>
            </w:r>
            <w:r w:rsidR="00FA2FFF">
              <w:rPr>
                <w:rFonts w:ascii="Tahoma" w:hAnsi="Tahoma" w:cs="Tahoma"/>
                <w:sz w:val="21"/>
                <w:szCs w:val="21"/>
              </w:rPr>
              <w:t>trezentos e sessenta</w:t>
            </w:r>
            <w:r w:rsidR="00926736" w:rsidRPr="002114F4">
              <w:rPr>
                <w:rFonts w:ascii="Tahoma" w:hAnsi="Tahoma" w:cs="Tahoma"/>
                <w:sz w:val="21"/>
                <w:szCs w:val="21"/>
              </w:rPr>
              <w:t xml:space="preserve">) </w:t>
            </w:r>
            <w:r w:rsidR="00FA2FFF">
              <w:rPr>
                <w:rFonts w:ascii="Tahoma" w:hAnsi="Tahoma" w:cs="Tahoma"/>
                <w:sz w:val="21"/>
                <w:szCs w:val="21"/>
              </w:rPr>
              <w:t>dias</w:t>
            </w:r>
            <w:r w:rsidR="00D93D5B" w:rsidRPr="002114F4">
              <w:rPr>
                <w:rFonts w:ascii="Tahoma" w:hAnsi="Tahoma" w:cs="Tahoma"/>
                <w:sz w:val="21"/>
                <w:szCs w:val="21"/>
              </w:rPr>
              <w:t>,</w:t>
            </w:r>
            <w:r w:rsidR="00D93D5B" w:rsidRPr="00DD1917">
              <w:rPr>
                <w:rFonts w:ascii="Tahoma" w:hAnsi="Tahoma" w:cs="Tahoma"/>
                <w:sz w:val="21"/>
                <w:szCs w:val="21"/>
              </w:rPr>
              <w:t xml:space="preserve"> de acordo com a fórmula constante no </w:t>
            </w:r>
            <w:r w:rsidR="00D93D5B" w:rsidRPr="00337D09">
              <w:rPr>
                <w:rFonts w:ascii="Tahoma" w:hAnsi="Tahoma"/>
                <w:b/>
                <w:smallCaps/>
                <w:sz w:val="21"/>
              </w:rPr>
              <w:t>Anexo II</w:t>
            </w:r>
            <w:r w:rsidR="00D93D5B" w:rsidRPr="00DD1917">
              <w:rPr>
                <w:rFonts w:ascii="Tahoma" w:hAnsi="Tahoma" w:cs="Tahoma"/>
                <w:sz w:val="21"/>
                <w:szCs w:val="21"/>
              </w:rPr>
              <w:t xml:space="preserve">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 xml:space="preserve">Data de </w:t>
            </w:r>
            <w:r w:rsidR="00926736">
              <w:rPr>
                <w:rFonts w:ascii="Tahoma" w:hAnsi="Tahoma" w:cs="Tahoma"/>
                <w:sz w:val="21"/>
                <w:szCs w:val="21"/>
              </w:rPr>
              <w:t>Aniversário</w:t>
            </w:r>
            <w:r w:rsidR="00926736" w:rsidRPr="00DD1917">
              <w:rPr>
                <w:rFonts w:ascii="Tahoma" w:hAnsi="Tahoma" w:cs="Tahoma"/>
                <w:sz w:val="21"/>
                <w:szCs w:val="21"/>
              </w:rPr>
              <w:t xml:space="preserve"> </w:t>
            </w:r>
            <w:r w:rsidRPr="00DD1917">
              <w:rPr>
                <w:rFonts w:ascii="Tahoma" w:hAnsi="Tahoma" w:cs="Tahoma"/>
                <w:sz w:val="21"/>
                <w:szCs w:val="21"/>
              </w:rPr>
              <w:t>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30047BEB"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077936" w:rsidRPr="005104D1">
              <w:rPr>
                <w:rFonts w:ascii="Tahoma" w:hAnsi="Tahoma" w:cs="Tahoma"/>
                <w:sz w:val="21"/>
                <w:szCs w:val="21"/>
                <w:highlight w:val="yellow"/>
              </w:rPr>
              <w:t>[•]</w:t>
            </w:r>
            <w:r w:rsidR="00077936">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C3515C" w:rsidRPr="007B3F0E">
              <w:rPr>
                <w:rFonts w:ascii="Tahoma" w:hAnsi="Tahoma" w:cs="Tahoma"/>
                <w:sz w:val="21"/>
                <w:szCs w:val="21"/>
              </w:rPr>
              <w:t>julho</w:t>
            </w:r>
            <w:r w:rsidR="00077936">
              <w:rPr>
                <w:rFonts w:ascii="Tahoma" w:hAnsi="Tahoma" w:cs="Tahoma"/>
                <w:bCs/>
                <w:sz w:val="21"/>
                <w:szCs w:val="21"/>
              </w:rPr>
              <w:t xml:space="preserve"> </w:t>
            </w:r>
            <w:r w:rsidR="00AF7682" w:rsidRPr="00DD1917">
              <w:rPr>
                <w:rFonts w:ascii="Tahoma" w:hAnsi="Tahoma" w:cs="Tahoma"/>
                <w:bCs/>
                <w:sz w:val="21"/>
                <w:szCs w:val="21"/>
              </w:rPr>
              <w:t>de 20</w:t>
            </w:r>
            <w:r w:rsidR="00C3515C">
              <w:rPr>
                <w:rFonts w:ascii="Tahoma" w:hAnsi="Tahoma" w:cs="Tahoma"/>
                <w:bCs/>
                <w:sz w:val="21"/>
                <w:szCs w:val="21"/>
              </w:rPr>
              <w:t>28</w:t>
            </w:r>
            <w:r w:rsidR="00D6008C" w:rsidRPr="00337D09" w:rsidDel="00A5492F">
              <w:rPr>
                <w:rFonts w:ascii="Tahoma" w:eastAsia="Arial Unicode MS" w:hAnsi="Tahoma"/>
                <w:sz w:val="21"/>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BB02FF4" w14:textId="59F862A4" w:rsidR="00E4197D" w:rsidRPr="002114F4" w:rsidRDefault="009A4AD6" w:rsidP="00337D09">
            <w:pPr>
              <w:pStyle w:val="PargrafodaLista"/>
              <w:numPr>
                <w:ilvl w:val="0"/>
                <w:numId w:val="101"/>
              </w:numPr>
              <w:spacing w:line="320" w:lineRule="exact"/>
              <w:ind w:left="714" w:hanging="685"/>
              <w:jc w:val="both"/>
              <w:rPr>
                <w:rFonts w:ascii="Tahoma" w:hAnsi="Tahoma" w:cs="Tahoma"/>
                <w:sz w:val="21"/>
                <w:szCs w:val="21"/>
              </w:rPr>
            </w:pPr>
            <w:r w:rsidRPr="002114F4">
              <w:rPr>
                <w:rFonts w:ascii="Tahoma" w:hAnsi="Tahoma" w:cs="Tahoma"/>
                <w:sz w:val="21"/>
                <w:szCs w:val="21"/>
              </w:rPr>
              <w:t xml:space="preserve">Cessão fiduciária da totalidade dos recebíveis de titularidade da Devedora, oriundos da fração ideal que corresponderá à Loja H do Empreendimento Alvo, correspondente </w:t>
            </w:r>
            <w:r w:rsidR="00897DF7">
              <w:rPr>
                <w:rFonts w:ascii="Tahoma" w:hAnsi="Tahoma" w:cs="Tahoma"/>
                <w:sz w:val="21"/>
                <w:szCs w:val="21"/>
              </w:rPr>
              <w:t>a</w:t>
            </w:r>
            <w:r w:rsidRPr="002114F4">
              <w:rPr>
                <w:rFonts w:ascii="Tahoma" w:hAnsi="Tahoma" w:cs="Tahoma"/>
                <w:sz w:val="21"/>
                <w:szCs w:val="21"/>
              </w:rPr>
              <w:t xml:space="preserve"> </w:t>
            </w:r>
            <w:r w:rsidR="00897DF7">
              <w:rPr>
                <w:rFonts w:ascii="Tahoma" w:hAnsi="Tahoma" w:cs="Tahoma"/>
                <w:sz w:val="21"/>
                <w:szCs w:val="21"/>
              </w:rPr>
              <w:t xml:space="preserve">fração ideal de </w:t>
            </w:r>
            <w:r w:rsidRPr="00897DF7">
              <w:rPr>
                <w:rFonts w:ascii="Tahoma" w:hAnsi="Tahoma" w:cs="Tahoma"/>
                <w:sz w:val="21"/>
                <w:szCs w:val="21"/>
              </w:rPr>
              <w:t>0,75% do terreno</w:t>
            </w:r>
            <w:r w:rsidR="00926736">
              <w:rPr>
                <w:rFonts w:ascii="Tahoma" w:hAnsi="Tahoma" w:cs="Tahoma"/>
                <w:sz w:val="21"/>
                <w:szCs w:val="21"/>
              </w:rPr>
              <w:t xml:space="preserve"> do Imóvel</w:t>
            </w:r>
            <w:r w:rsidRPr="002114F4">
              <w:rPr>
                <w:rFonts w:ascii="Tahoma" w:hAnsi="Tahoma" w:cs="Tahoma"/>
                <w:sz w:val="21"/>
                <w:szCs w:val="21"/>
              </w:rPr>
              <w:t xml:space="preserve">, a qual já foi comercializada pela </w:t>
            </w:r>
            <w:r w:rsidR="000C3E40">
              <w:rPr>
                <w:rFonts w:ascii="Tahoma" w:hAnsi="Tahoma" w:cs="Tahoma"/>
                <w:sz w:val="21"/>
                <w:szCs w:val="21"/>
              </w:rPr>
              <w:t>Emitente</w:t>
            </w:r>
            <w:r w:rsidRPr="002114F4">
              <w:rPr>
                <w:rFonts w:ascii="Tahoma" w:hAnsi="Tahoma" w:cs="Tahoma"/>
                <w:sz w:val="21"/>
                <w:szCs w:val="21"/>
              </w:rPr>
              <w:t xml:space="preserve"> a terceiros (“</w:t>
            </w:r>
            <w:r w:rsidRPr="002114F4">
              <w:rPr>
                <w:rFonts w:ascii="Tahoma" w:hAnsi="Tahoma" w:cs="Tahoma"/>
                <w:sz w:val="21"/>
                <w:szCs w:val="21"/>
                <w:u w:val="single"/>
              </w:rPr>
              <w:t>Unidade Vendida</w:t>
            </w:r>
            <w:r w:rsidRPr="002114F4">
              <w:rPr>
                <w:rFonts w:ascii="Tahoma" w:hAnsi="Tahoma" w:cs="Tahoma"/>
                <w:sz w:val="21"/>
                <w:szCs w:val="21"/>
              </w:rPr>
              <w:t>” e “</w:t>
            </w:r>
            <w:r w:rsidRPr="002114F4">
              <w:rPr>
                <w:rFonts w:ascii="Tahoma" w:hAnsi="Tahoma" w:cs="Tahoma"/>
                <w:sz w:val="21"/>
                <w:szCs w:val="21"/>
                <w:u w:val="single"/>
              </w:rPr>
              <w:t>Direitos Creditórios Unidade Vendida</w:t>
            </w:r>
            <w:r w:rsidRPr="002114F4">
              <w:rPr>
                <w:rFonts w:ascii="Tahoma" w:hAnsi="Tahoma" w:cs="Tahoma"/>
                <w:sz w:val="21"/>
                <w:szCs w:val="21"/>
              </w:rPr>
              <w:t>”), denominados simplesmente como “</w:t>
            </w:r>
            <w:r w:rsidRPr="002114F4">
              <w:rPr>
                <w:rFonts w:ascii="Tahoma" w:hAnsi="Tahoma" w:cs="Tahoma"/>
                <w:sz w:val="21"/>
                <w:szCs w:val="21"/>
                <w:u w:val="single"/>
              </w:rPr>
              <w:t>Direitos Creditórios</w:t>
            </w:r>
            <w:r w:rsidRPr="002114F4">
              <w:rPr>
                <w:rFonts w:ascii="Tahoma" w:hAnsi="Tahoma" w:cs="Tahoma"/>
                <w:sz w:val="21"/>
                <w:szCs w:val="21"/>
              </w:rPr>
              <w:t xml:space="preserve">”, a ser formalizada, nesta data, </w:t>
            </w:r>
            <w:r w:rsidRPr="002114F4">
              <w:rPr>
                <w:rFonts w:ascii="Tahoma" w:hAnsi="Tahoma" w:cs="Tahoma"/>
                <w:bCs/>
                <w:sz w:val="21"/>
                <w:szCs w:val="21"/>
              </w:rPr>
              <w:t>por meio do “</w:t>
            </w:r>
            <w:r w:rsidRPr="00337D09">
              <w:rPr>
                <w:rFonts w:ascii="Tahoma" w:hAnsi="Tahoma"/>
                <w:i/>
                <w:sz w:val="21"/>
              </w:rPr>
              <w:t xml:space="preserve">Instrumento Particular de Cessão Fiduciária de Direitos </w:t>
            </w:r>
            <w:r w:rsidRPr="002114F4">
              <w:rPr>
                <w:rFonts w:ascii="Tahoma" w:hAnsi="Tahoma" w:cs="Tahoma"/>
                <w:sz w:val="21"/>
                <w:szCs w:val="21"/>
              </w:rPr>
              <w:t>Creditórios</w:t>
            </w:r>
            <w:r w:rsidRPr="00337D09">
              <w:rPr>
                <w:rFonts w:ascii="Tahoma" w:hAnsi="Tahoma"/>
                <w:i/>
                <w:sz w:val="21"/>
              </w:rPr>
              <w:t xml:space="preserve"> e Outras Avenças”</w:t>
            </w:r>
            <w:r w:rsidRPr="002114F4">
              <w:rPr>
                <w:rFonts w:ascii="Tahoma" w:hAnsi="Tahoma" w:cs="Tahoma"/>
                <w:sz w:val="21"/>
                <w:szCs w:val="21"/>
              </w:rPr>
              <w:t xml:space="preserve"> (“</w:t>
            </w:r>
            <w:r w:rsidRPr="002114F4">
              <w:rPr>
                <w:rFonts w:ascii="Tahoma" w:hAnsi="Tahoma" w:cs="Tahoma"/>
                <w:sz w:val="21"/>
                <w:szCs w:val="21"/>
                <w:u w:val="single"/>
              </w:rPr>
              <w:t xml:space="preserve">Contrato de </w:t>
            </w:r>
            <w:r w:rsidRPr="002114F4">
              <w:rPr>
                <w:rFonts w:ascii="Tahoma" w:hAnsi="Tahoma" w:cs="Tahoma"/>
                <w:bCs/>
                <w:sz w:val="21"/>
                <w:szCs w:val="21"/>
                <w:u w:val="single"/>
              </w:rPr>
              <w:t>Cessão Fiduciária</w:t>
            </w:r>
            <w:r w:rsidRPr="002114F4">
              <w:rPr>
                <w:rFonts w:ascii="Tahoma" w:hAnsi="Tahoma" w:cs="Tahoma"/>
                <w:bCs/>
                <w:sz w:val="21"/>
                <w:szCs w:val="21"/>
              </w:rPr>
              <w:t>” e “</w:t>
            </w:r>
            <w:r w:rsidRPr="002114F4">
              <w:rPr>
                <w:rFonts w:ascii="Tahoma" w:hAnsi="Tahoma" w:cs="Tahoma"/>
                <w:bCs/>
                <w:sz w:val="21"/>
                <w:szCs w:val="21"/>
                <w:u w:val="single"/>
              </w:rPr>
              <w:t>Cessão Fiduciária</w:t>
            </w:r>
            <w:r w:rsidRPr="002114F4">
              <w:rPr>
                <w:rFonts w:ascii="Tahoma" w:hAnsi="Tahoma" w:cs="Tahoma"/>
                <w:bCs/>
                <w:sz w:val="21"/>
                <w:szCs w:val="21"/>
              </w:rPr>
              <w:t>”, respectivamente)</w:t>
            </w:r>
            <w:r w:rsidRPr="002114F4">
              <w:rPr>
                <w:rFonts w:ascii="Tahoma" w:hAnsi="Tahoma" w:cs="Tahoma"/>
                <w:sz w:val="21"/>
                <w:szCs w:val="21"/>
              </w:rPr>
              <w:t xml:space="preserve">; </w:t>
            </w:r>
          </w:p>
          <w:p w14:paraId="6FDC52F0" w14:textId="77777777" w:rsidR="001E6DEF" w:rsidRDefault="001E6DEF" w:rsidP="001E6DEF">
            <w:pPr>
              <w:pStyle w:val="PargrafodaLista"/>
              <w:spacing w:line="320" w:lineRule="exact"/>
              <w:ind w:left="714"/>
              <w:jc w:val="both"/>
              <w:rPr>
                <w:ins w:id="12" w:author="Frederico Stacchini | MANASSERO CAMPELLO ADVOGADOS" w:date="2021-11-24T12:19:00Z"/>
                <w:rFonts w:ascii="Tahoma" w:hAnsi="Tahoma" w:cs="Tahoma"/>
                <w:sz w:val="21"/>
                <w:szCs w:val="21"/>
              </w:rPr>
              <w:pPrChange w:id="13" w:author="Frederico Stacchini | MANASSERO CAMPELLO ADVOGADOS" w:date="2021-11-24T12:19:00Z">
                <w:pPr>
                  <w:pStyle w:val="PargrafodaLista"/>
                  <w:numPr>
                    <w:numId w:val="101"/>
                  </w:numPr>
                  <w:spacing w:line="320" w:lineRule="exact"/>
                  <w:ind w:left="714" w:hanging="685"/>
                  <w:jc w:val="both"/>
                </w:pPr>
              </w:pPrChange>
            </w:pPr>
          </w:p>
          <w:p w14:paraId="5C6D5BF6" w14:textId="3A5F2A08" w:rsidR="00772834" w:rsidRDefault="00772834" w:rsidP="00337D09">
            <w:pPr>
              <w:pStyle w:val="PargrafodaLista"/>
              <w:numPr>
                <w:ilvl w:val="0"/>
                <w:numId w:val="101"/>
              </w:numPr>
              <w:spacing w:line="320" w:lineRule="exact"/>
              <w:ind w:left="714" w:hanging="685"/>
              <w:jc w:val="both"/>
              <w:rPr>
                <w:rFonts w:ascii="Tahoma" w:hAnsi="Tahoma" w:cs="Tahoma"/>
                <w:sz w:val="21"/>
                <w:szCs w:val="21"/>
              </w:rPr>
            </w:pPr>
            <w:r w:rsidRPr="00C56A70">
              <w:rPr>
                <w:rFonts w:ascii="Tahoma" w:hAnsi="Tahoma" w:cs="Tahoma"/>
                <w:sz w:val="21"/>
                <w:szCs w:val="21"/>
              </w:rPr>
              <w:t xml:space="preserve">Alienação fiduciária </w:t>
            </w:r>
            <w:r>
              <w:rPr>
                <w:rFonts w:ascii="Tahoma" w:hAnsi="Tahoma" w:cs="Tahoma"/>
                <w:sz w:val="21"/>
                <w:szCs w:val="21"/>
              </w:rPr>
              <w:t xml:space="preserve">das frações ideais da Matrícula que corresponderão às Lojas </w:t>
            </w:r>
            <w:proofErr w:type="gramStart"/>
            <w:r>
              <w:rPr>
                <w:rFonts w:ascii="Tahoma" w:hAnsi="Tahoma" w:cs="Tahoma"/>
                <w:sz w:val="21"/>
                <w:szCs w:val="21"/>
              </w:rPr>
              <w:t>A, C, J, L, M, N e T</w:t>
            </w:r>
            <w:proofErr w:type="gramEnd"/>
            <w:r>
              <w:rPr>
                <w:rFonts w:ascii="Tahoma" w:hAnsi="Tahoma" w:cs="Tahoma"/>
                <w:sz w:val="21"/>
                <w:szCs w:val="21"/>
              </w:rPr>
              <w:t xml:space="preserve"> do Empreendimento Alvo, totalizando a área de 1.710,51 m² (mil, setecentos e dez vírgula cinquenta e um metros quadrados) </w:t>
            </w:r>
            <w:r w:rsidRPr="00C56A70">
              <w:rPr>
                <w:rFonts w:ascii="Tahoma" w:hAnsi="Tahoma" w:cs="Tahoma"/>
                <w:sz w:val="21"/>
                <w:szCs w:val="21"/>
              </w:rPr>
              <w:t>(</w:t>
            </w:r>
            <w:r w:rsidR="00FF61CB">
              <w:rPr>
                <w:rFonts w:ascii="Tahoma" w:hAnsi="Tahoma" w:cs="Tahoma"/>
                <w:sz w:val="21"/>
                <w:szCs w:val="21"/>
              </w:rPr>
              <w:t>“</w:t>
            </w:r>
            <w:r w:rsidR="00FF61CB" w:rsidRPr="00337D09">
              <w:rPr>
                <w:rFonts w:ascii="Tahoma" w:hAnsi="Tahoma"/>
                <w:sz w:val="21"/>
                <w:u w:val="single"/>
              </w:rPr>
              <w:t xml:space="preserve">Unidades </w:t>
            </w:r>
            <w:r w:rsidR="009E6E2D">
              <w:rPr>
                <w:rFonts w:ascii="Tahoma" w:hAnsi="Tahoma" w:cs="Tahoma"/>
                <w:sz w:val="21"/>
                <w:szCs w:val="21"/>
                <w:u w:val="single"/>
              </w:rPr>
              <w:t>em Estoque</w:t>
            </w:r>
            <w:r w:rsidR="00FF61CB">
              <w:rPr>
                <w:rFonts w:ascii="Tahoma" w:hAnsi="Tahoma" w:cs="Tahoma"/>
                <w:sz w:val="21"/>
                <w:szCs w:val="21"/>
              </w:rPr>
              <w:t xml:space="preserve">” e </w:t>
            </w:r>
            <w:r w:rsidRPr="00C56A70">
              <w:rPr>
                <w:rFonts w:ascii="Tahoma" w:hAnsi="Tahoma" w:cs="Tahoma"/>
                <w:sz w:val="21"/>
                <w:szCs w:val="21"/>
              </w:rPr>
              <w:t>“</w:t>
            </w:r>
            <w:r w:rsidRPr="00C56A70">
              <w:rPr>
                <w:rFonts w:ascii="Tahoma" w:hAnsi="Tahoma" w:cs="Tahoma"/>
                <w:sz w:val="21"/>
                <w:szCs w:val="21"/>
                <w:u w:val="single"/>
              </w:rPr>
              <w:t>Alienação Fiduciária Unidades</w:t>
            </w:r>
            <w:r w:rsidRPr="00C56A70">
              <w:rPr>
                <w:rFonts w:ascii="Tahoma" w:hAnsi="Tahoma" w:cs="Tahoma"/>
                <w:sz w:val="21"/>
                <w:szCs w:val="21"/>
              </w:rPr>
              <w:t>”</w:t>
            </w:r>
            <w:r w:rsidR="00FF61CB">
              <w:rPr>
                <w:rFonts w:ascii="Tahoma" w:hAnsi="Tahoma" w:cs="Tahoma"/>
                <w:sz w:val="21"/>
                <w:szCs w:val="21"/>
              </w:rPr>
              <w:t>, respectivamente</w:t>
            </w:r>
            <w:r w:rsidRPr="00C56A70">
              <w:rPr>
                <w:rFonts w:ascii="Tahoma" w:hAnsi="Tahoma" w:cs="Tahoma"/>
                <w:sz w:val="21"/>
                <w:szCs w:val="21"/>
              </w:rPr>
              <w:t xml:space="preserve">), a ser formalizada, nesta data, por meio da </w:t>
            </w:r>
            <w:r w:rsidRPr="00C56A70">
              <w:rPr>
                <w:rFonts w:ascii="Tahoma" w:hAnsi="Tahoma" w:cs="Tahoma"/>
                <w:sz w:val="21"/>
                <w:szCs w:val="21"/>
              </w:rPr>
              <w:lastRenderedPageBreak/>
              <w:t>celebração d</w:t>
            </w:r>
            <w:r>
              <w:rPr>
                <w:rFonts w:ascii="Tahoma" w:hAnsi="Tahoma" w:cs="Tahoma"/>
                <w:sz w:val="21"/>
                <w:szCs w:val="21"/>
              </w:rPr>
              <w:t>o</w:t>
            </w:r>
            <w:r w:rsidRPr="00C56A70">
              <w:rPr>
                <w:rFonts w:ascii="Tahoma" w:hAnsi="Tahoma" w:cs="Tahoma"/>
                <w:sz w:val="21"/>
                <w:szCs w:val="21"/>
              </w:rPr>
              <w:t xml:space="preserve"> “</w:t>
            </w:r>
            <w:r w:rsidRPr="00337D09">
              <w:rPr>
                <w:rFonts w:ascii="Tahoma" w:hAnsi="Tahoma"/>
                <w:i/>
                <w:sz w:val="21"/>
              </w:rPr>
              <w:t>Instrumento Particular de Alienação Fiduciária de Imóveis em Garantia e Outras Avenças</w:t>
            </w:r>
            <w:r w:rsidRPr="00C56A70">
              <w:rPr>
                <w:rFonts w:ascii="Tahoma" w:hAnsi="Tahoma" w:cs="Tahoma"/>
                <w:sz w:val="21"/>
                <w:szCs w:val="21"/>
              </w:rPr>
              <w:t>” (“</w:t>
            </w:r>
            <w:r>
              <w:rPr>
                <w:rFonts w:ascii="Tahoma" w:hAnsi="Tahoma" w:cs="Tahoma"/>
                <w:sz w:val="21"/>
                <w:szCs w:val="21"/>
                <w:u w:val="single"/>
              </w:rPr>
              <w:t xml:space="preserve">Contrato de </w:t>
            </w:r>
            <w:r w:rsidRPr="00C56A70">
              <w:rPr>
                <w:rFonts w:ascii="Tahoma" w:hAnsi="Tahoma" w:cs="Tahoma"/>
                <w:sz w:val="21"/>
                <w:szCs w:val="21"/>
                <w:u w:val="single"/>
              </w:rPr>
              <w:t>Alienação Fiduciária</w:t>
            </w:r>
            <w:r w:rsidRPr="00C56A70">
              <w:rPr>
                <w:rFonts w:ascii="Tahoma" w:hAnsi="Tahoma" w:cs="Tahoma"/>
                <w:sz w:val="21"/>
                <w:szCs w:val="21"/>
              </w:rPr>
              <w:t xml:space="preserve">”); </w:t>
            </w:r>
          </w:p>
          <w:p w14:paraId="57BF50EF" w14:textId="77777777" w:rsidR="000317EF" w:rsidRPr="000317EF" w:rsidRDefault="000317EF" w:rsidP="00337D09">
            <w:pPr>
              <w:pStyle w:val="PargrafodaLista"/>
              <w:rPr>
                <w:rFonts w:ascii="Tahoma" w:hAnsi="Tahoma" w:cs="Tahoma"/>
                <w:sz w:val="21"/>
                <w:szCs w:val="21"/>
              </w:rPr>
            </w:pPr>
          </w:p>
          <w:p w14:paraId="59B4D3FC" w14:textId="04365E28" w:rsidR="00616341" w:rsidRPr="002114F4" w:rsidRDefault="00D84855" w:rsidP="00772834">
            <w:pPr>
              <w:pStyle w:val="PargrafodaLista"/>
              <w:numPr>
                <w:ilvl w:val="0"/>
                <w:numId w:val="101"/>
              </w:numPr>
              <w:spacing w:line="320" w:lineRule="exact"/>
              <w:ind w:left="714" w:hanging="685"/>
              <w:jc w:val="both"/>
              <w:rPr>
                <w:rFonts w:ascii="Tahoma" w:hAnsi="Tahoma"/>
                <w:sz w:val="21"/>
              </w:rPr>
            </w:pPr>
            <w:r w:rsidRPr="00381BE2">
              <w:rPr>
                <w:rFonts w:ascii="Tahoma" w:hAnsi="Tahoma"/>
                <w:sz w:val="21"/>
              </w:rPr>
              <w:t>Garantia fidejussória</w:t>
            </w:r>
            <w:r w:rsidR="00807572">
              <w:rPr>
                <w:rFonts w:ascii="Tahoma" w:hAnsi="Tahoma"/>
                <w:sz w:val="21"/>
              </w:rPr>
              <w:t xml:space="preserve"> de aval</w:t>
            </w:r>
            <w:r w:rsidRPr="00381BE2">
              <w:rPr>
                <w:rFonts w:ascii="Tahoma" w:hAnsi="Tahoma"/>
                <w:sz w:val="21"/>
              </w:rPr>
              <w:t xml:space="preserve">,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14" w:name="_Hlk52270595"/>
            <w:r w:rsidR="00BE5B71" w:rsidRPr="00381BE2">
              <w:rPr>
                <w:rFonts w:ascii="Tahoma" w:hAnsi="Tahoma"/>
                <w:sz w:val="21"/>
              </w:rPr>
              <w:t>(i)</w:t>
            </w:r>
            <w:r w:rsidR="00A17277" w:rsidRPr="00381BE2">
              <w:rPr>
                <w:rFonts w:ascii="Tahoma" w:hAnsi="Tahoma"/>
                <w:sz w:val="21"/>
              </w:rPr>
              <w:t xml:space="preserve"> </w:t>
            </w:r>
            <w:r w:rsidR="00C40777">
              <w:rPr>
                <w:rFonts w:ascii="Tahoma" w:hAnsi="Tahoma" w:cs="Tahoma"/>
                <w:b/>
                <w:bCs/>
                <w:sz w:val="21"/>
                <w:szCs w:val="21"/>
              </w:rPr>
              <w:t>MZK EMPREENDIMENTOS IMOBILIÁRIOS LTDA</w:t>
            </w:r>
            <w:r w:rsidR="00C40777" w:rsidRPr="00C56A70">
              <w:rPr>
                <w:rFonts w:ascii="Tahoma" w:eastAsia="MS Mincho" w:hAnsi="Tahoma" w:cs="Tahoma"/>
                <w:sz w:val="21"/>
                <w:szCs w:val="21"/>
                <w:lang w:eastAsia="ja-JP"/>
              </w:rPr>
              <w:t xml:space="preserve">., </w:t>
            </w:r>
            <w:r w:rsidR="00C40777" w:rsidRPr="00DD1917">
              <w:rPr>
                <w:rFonts w:ascii="Tahoma" w:hAnsi="Tahoma" w:cs="Tahoma"/>
                <w:sz w:val="21"/>
                <w:szCs w:val="21"/>
              </w:rPr>
              <w:t xml:space="preserve">sociedade limitada devidamente registrada na Junta Comercial do </w:t>
            </w:r>
            <w:r w:rsidR="00C40777">
              <w:rPr>
                <w:rFonts w:ascii="Tahoma" w:hAnsi="Tahoma" w:cs="Tahoma"/>
                <w:sz w:val="21"/>
                <w:szCs w:val="21"/>
              </w:rPr>
              <w:t>Estado do Rio de Janeiro - JUCERJA</w:t>
            </w:r>
            <w:r w:rsidR="00C40777" w:rsidRPr="00DD1917">
              <w:rPr>
                <w:rFonts w:ascii="Tahoma" w:hAnsi="Tahoma" w:cs="Tahoma"/>
                <w:sz w:val="21"/>
                <w:szCs w:val="21"/>
              </w:rPr>
              <w:t xml:space="preserve"> sob NIRE </w:t>
            </w:r>
            <w:r w:rsidR="00C40777" w:rsidRPr="00DD1917">
              <w:rPr>
                <w:rFonts w:ascii="Tahoma" w:eastAsia="MS Mincho" w:hAnsi="Tahoma" w:cs="Tahoma"/>
                <w:sz w:val="21"/>
                <w:szCs w:val="21"/>
                <w:lang w:eastAsia="ja-JP"/>
              </w:rPr>
              <w:t xml:space="preserve">nº </w:t>
            </w:r>
            <w:r w:rsidR="00C40777">
              <w:rPr>
                <w:rFonts w:ascii="Tahoma" w:eastAsia="MS Mincho" w:hAnsi="Tahoma" w:cs="Tahoma"/>
                <w:sz w:val="21"/>
                <w:szCs w:val="21"/>
                <w:lang w:eastAsia="ja-JP"/>
              </w:rPr>
              <w:t>33.2.0711814-8</w:t>
            </w:r>
            <w:r w:rsidR="00C40777">
              <w:rPr>
                <w:rFonts w:ascii="Tahoma" w:hAnsi="Tahoma" w:cs="Tahoma"/>
                <w:sz w:val="21"/>
                <w:szCs w:val="21"/>
              </w:rPr>
              <w:t>,</w:t>
            </w:r>
            <w:r w:rsidR="00C40777" w:rsidRPr="0079259F">
              <w:rPr>
                <w:rFonts w:ascii="Tahoma" w:hAnsi="Tahoma" w:cs="Tahoma"/>
                <w:sz w:val="21"/>
                <w:szCs w:val="21"/>
              </w:rPr>
              <w:t xml:space="preserve"> </w:t>
            </w:r>
            <w:r w:rsidR="00C40777" w:rsidRPr="00DD1917">
              <w:rPr>
                <w:rFonts w:ascii="Tahoma" w:eastAsia="MS Mincho" w:hAnsi="Tahoma" w:cs="Tahoma"/>
                <w:sz w:val="21"/>
                <w:szCs w:val="21"/>
                <w:lang w:eastAsia="ja-JP"/>
              </w:rPr>
              <w:t xml:space="preserve">com sede na </w:t>
            </w:r>
            <w:r w:rsidR="00C40777">
              <w:rPr>
                <w:rFonts w:ascii="Tahoma" w:eastAsia="MS Mincho" w:hAnsi="Tahoma" w:cs="Tahoma"/>
                <w:sz w:val="21"/>
                <w:szCs w:val="21"/>
                <w:lang w:eastAsia="ja-JP"/>
              </w:rPr>
              <w:t xml:space="preserve">Rua Visconde de </w:t>
            </w:r>
            <w:proofErr w:type="spellStart"/>
            <w:r w:rsidR="00C40777">
              <w:rPr>
                <w:rFonts w:ascii="Tahoma" w:eastAsia="MS Mincho" w:hAnsi="Tahoma" w:cs="Tahoma"/>
                <w:sz w:val="21"/>
                <w:szCs w:val="21"/>
                <w:lang w:eastAsia="ja-JP"/>
              </w:rPr>
              <w:t>Piraja</w:t>
            </w:r>
            <w:proofErr w:type="spellEnd"/>
            <w:r w:rsidR="00C40777">
              <w:rPr>
                <w:rFonts w:ascii="Tahoma" w:eastAsia="MS Mincho" w:hAnsi="Tahoma" w:cs="Tahoma"/>
                <w:sz w:val="21"/>
                <w:szCs w:val="21"/>
                <w:lang w:eastAsia="ja-JP"/>
              </w:rPr>
              <w:t xml:space="preserve">, nº 608, Sala 2018 (parte), Ipanema, </w:t>
            </w:r>
            <w:r w:rsidR="00C40777" w:rsidRPr="00DD1917">
              <w:rPr>
                <w:rFonts w:ascii="Tahoma" w:eastAsia="MS Mincho" w:hAnsi="Tahoma" w:cs="Tahoma"/>
                <w:sz w:val="21"/>
                <w:szCs w:val="21"/>
                <w:lang w:eastAsia="ja-JP"/>
              </w:rPr>
              <w:t>n</w:t>
            </w:r>
            <w:r w:rsidR="00C40777">
              <w:rPr>
                <w:rFonts w:ascii="Tahoma" w:eastAsia="MS Mincho" w:hAnsi="Tahoma" w:cs="Tahoma"/>
                <w:sz w:val="21"/>
                <w:szCs w:val="21"/>
                <w:lang w:eastAsia="ja-JP"/>
              </w:rPr>
              <w:t xml:space="preserve">o Município do Rio de Janeiro, Estado do Rio de Janeiro, </w:t>
            </w:r>
            <w:r w:rsidR="00C40777">
              <w:rPr>
                <w:rFonts w:ascii="Tahoma" w:hAnsi="Tahoma" w:cs="Tahoma"/>
                <w:sz w:val="21"/>
                <w:szCs w:val="21"/>
              </w:rPr>
              <w:t>CEP 22.410-002</w:t>
            </w:r>
            <w:r w:rsidR="00C40777">
              <w:rPr>
                <w:rFonts w:ascii="Tahoma" w:eastAsia="MS Mincho" w:hAnsi="Tahoma" w:cs="Tahoma"/>
                <w:sz w:val="21"/>
                <w:szCs w:val="21"/>
                <w:lang w:eastAsia="ja-JP"/>
              </w:rPr>
              <w:t>;</w:t>
            </w:r>
            <w:r w:rsidR="00C40777" w:rsidRPr="00DD1917">
              <w:rPr>
                <w:rFonts w:ascii="Tahoma" w:hAnsi="Tahoma" w:cs="Tahoma"/>
                <w:sz w:val="21"/>
                <w:szCs w:val="21"/>
              </w:rPr>
              <w:t xml:space="preserve"> devidamente inscrita no </w:t>
            </w:r>
            <w:r w:rsidR="00C40777" w:rsidRPr="001D6F44">
              <w:rPr>
                <w:rFonts w:ascii="Tahoma" w:hAnsi="Tahoma" w:cs="Tahoma"/>
                <w:sz w:val="21"/>
                <w:szCs w:val="21"/>
              </w:rPr>
              <w:t>CNPJ/ME</w:t>
            </w:r>
            <w:r w:rsidR="00C40777">
              <w:rPr>
                <w:rFonts w:ascii="Tahoma" w:hAnsi="Tahoma" w:cs="Tahoma"/>
                <w:sz w:val="21"/>
                <w:szCs w:val="21"/>
              </w:rPr>
              <w:t xml:space="preserve"> </w:t>
            </w:r>
            <w:r w:rsidR="00C40777" w:rsidRPr="00DD1917">
              <w:rPr>
                <w:rFonts w:ascii="Tahoma" w:hAnsi="Tahoma" w:cs="Tahoma"/>
                <w:sz w:val="21"/>
                <w:szCs w:val="21"/>
              </w:rPr>
              <w:t xml:space="preserve">sob o nº </w:t>
            </w:r>
            <w:r w:rsidR="00C40777">
              <w:rPr>
                <w:rFonts w:ascii="Tahoma" w:hAnsi="Tahoma" w:cs="Tahoma"/>
                <w:sz w:val="21"/>
                <w:szCs w:val="21"/>
              </w:rPr>
              <w:t>05.626.057/0001-14</w:t>
            </w:r>
            <w:r w:rsidR="00FA373F">
              <w:rPr>
                <w:rFonts w:ascii="Tahoma" w:hAnsi="Tahoma" w:cs="Tahoma"/>
                <w:sz w:val="21"/>
                <w:szCs w:val="21"/>
              </w:rPr>
              <w:t xml:space="preserve"> (“</w:t>
            </w:r>
            <w:r w:rsidR="00FA373F" w:rsidRPr="002114F4">
              <w:rPr>
                <w:rFonts w:ascii="Tahoma" w:hAnsi="Tahoma" w:cs="Tahoma"/>
                <w:sz w:val="21"/>
                <w:szCs w:val="21"/>
              </w:rPr>
              <w:t>MZK</w:t>
            </w:r>
            <w:r w:rsidR="00FA373F">
              <w:rPr>
                <w:rFonts w:ascii="Tahoma" w:hAnsi="Tahoma" w:cs="Tahoma"/>
                <w:sz w:val="21"/>
                <w:szCs w:val="21"/>
              </w:rPr>
              <w:t xml:space="preserve">”); </w:t>
            </w:r>
            <w:r w:rsidR="00BE5B71" w:rsidRPr="00381BE2">
              <w:rPr>
                <w:rFonts w:ascii="Tahoma" w:eastAsia="MS Mincho" w:hAnsi="Tahoma"/>
                <w:sz w:val="21"/>
              </w:rPr>
              <w:t>(ii)</w:t>
            </w:r>
            <w:r w:rsidR="00D402B0">
              <w:rPr>
                <w:rFonts w:ascii="Tahoma" w:eastAsia="MS Mincho" w:hAnsi="Tahoma"/>
                <w:sz w:val="21"/>
              </w:rPr>
              <w:t xml:space="preserve"> </w:t>
            </w:r>
            <w:r w:rsidR="00D402B0">
              <w:rPr>
                <w:rFonts w:ascii="Tahoma" w:hAnsi="Tahoma" w:cs="Tahoma"/>
                <w:b/>
                <w:bCs/>
                <w:sz w:val="21"/>
                <w:szCs w:val="21"/>
              </w:rPr>
              <w:t>MOZAK ENGENHARIA LTDA</w:t>
            </w:r>
            <w:r w:rsidR="00D402B0" w:rsidRPr="00C56A70">
              <w:rPr>
                <w:rFonts w:ascii="Tahoma" w:eastAsia="MS Mincho" w:hAnsi="Tahoma" w:cs="Tahoma"/>
                <w:sz w:val="21"/>
                <w:szCs w:val="21"/>
                <w:lang w:eastAsia="ja-JP"/>
              </w:rPr>
              <w:t xml:space="preserve">., </w:t>
            </w:r>
            <w:r w:rsidR="00D402B0" w:rsidRPr="00DD1917">
              <w:rPr>
                <w:rFonts w:ascii="Tahoma" w:hAnsi="Tahoma" w:cs="Tahoma"/>
                <w:sz w:val="21"/>
                <w:szCs w:val="21"/>
              </w:rPr>
              <w:t xml:space="preserve">sociedade limitada devidamente registrada na Junta Comercial do </w:t>
            </w:r>
            <w:r w:rsidR="00D402B0">
              <w:rPr>
                <w:rFonts w:ascii="Tahoma" w:hAnsi="Tahoma" w:cs="Tahoma"/>
                <w:sz w:val="21"/>
                <w:szCs w:val="21"/>
              </w:rPr>
              <w:t>Estado do Rio de Janeiro - JUCERJA</w:t>
            </w:r>
            <w:r w:rsidR="00D402B0" w:rsidRPr="00DD1917">
              <w:rPr>
                <w:rFonts w:ascii="Tahoma" w:hAnsi="Tahoma" w:cs="Tahoma"/>
                <w:sz w:val="21"/>
                <w:szCs w:val="21"/>
              </w:rPr>
              <w:t xml:space="preserve"> sob NIRE </w:t>
            </w:r>
            <w:r w:rsidR="00D402B0" w:rsidRPr="00DD1917">
              <w:rPr>
                <w:rFonts w:ascii="Tahoma" w:eastAsia="MS Mincho" w:hAnsi="Tahoma" w:cs="Tahoma"/>
                <w:sz w:val="21"/>
                <w:szCs w:val="21"/>
                <w:lang w:eastAsia="ja-JP"/>
              </w:rPr>
              <w:t xml:space="preserve">nº </w:t>
            </w:r>
            <w:r w:rsidR="00D402B0" w:rsidRPr="00BA5EC1">
              <w:rPr>
                <w:rFonts w:ascii="Tahoma" w:eastAsia="MS Mincho" w:hAnsi="Tahoma" w:cs="Tahoma"/>
                <w:sz w:val="21"/>
                <w:szCs w:val="21"/>
                <w:highlight w:val="yellow"/>
                <w:lang w:eastAsia="ja-JP"/>
              </w:rPr>
              <w:t>[•]</w:t>
            </w:r>
            <w:r w:rsidR="00D402B0">
              <w:rPr>
                <w:rFonts w:ascii="Tahoma" w:hAnsi="Tahoma" w:cs="Tahoma"/>
                <w:sz w:val="21"/>
                <w:szCs w:val="21"/>
              </w:rPr>
              <w:t>,</w:t>
            </w:r>
            <w:r w:rsidR="00D402B0" w:rsidRPr="0079259F">
              <w:rPr>
                <w:rFonts w:ascii="Tahoma" w:hAnsi="Tahoma" w:cs="Tahoma"/>
                <w:sz w:val="21"/>
                <w:szCs w:val="21"/>
              </w:rPr>
              <w:t xml:space="preserve"> </w:t>
            </w:r>
            <w:r w:rsidR="00D402B0" w:rsidRPr="00DD1917">
              <w:rPr>
                <w:rFonts w:ascii="Tahoma" w:eastAsia="MS Mincho" w:hAnsi="Tahoma" w:cs="Tahoma"/>
                <w:sz w:val="21"/>
                <w:szCs w:val="21"/>
                <w:lang w:eastAsia="ja-JP"/>
              </w:rPr>
              <w:t xml:space="preserve">com sede na </w:t>
            </w:r>
            <w:r w:rsidR="00D402B0">
              <w:rPr>
                <w:rFonts w:ascii="Tahoma" w:eastAsia="MS Mincho" w:hAnsi="Tahoma" w:cs="Tahoma"/>
                <w:sz w:val="21"/>
                <w:szCs w:val="21"/>
                <w:lang w:eastAsia="ja-JP"/>
              </w:rPr>
              <w:t>Avenida Ataulfo de Paiva, nº 391, salas 606 e 607, Leblon,</w:t>
            </w:r>
            <w:r w:rsidR="00D402B0">
              <w:rPr>
                <w:rFonts w:ascii="Tahoma" w:hAnsi="Tahoma" w:cs="Tahoma"/>
                <w:sz w:val="21"/>
                <w:szCs w:val="21"/>
              </w:rPr>
              <w:t xml:space="preserve"> no Município do Rio de Janeiro, Estado do Rio de Janeiro, CEP 22.440-032</w:t>
            </w:r>
            <w:r w:rsidR="00D402B0">
              <w:rPr>
                <w:rFonts w:ascii="Tahoma" w:eastAsia="MS Mincho" w:hAnsi="Tahoma" w:cs="Tahoma"/>
                <w:sz w:val="21"/>
                <w:szCs w:val="21"/>
                <w:lang w:eastAsia="ja-JP"/>
              </w:rPr>
              <w:t xml:space="preserve">, </w:t>
            </w:r>
            <w:r w:rsidR="00D402B0">
              <w:rPr>
                <w:rFonts w:ascii="Tahoma" w:hAnsi="Tahoma" w:cs="Tahoma"/>
                <w:sz w:val="21"/>
                <w:szCs w:val="21"/>
              </w:rPr>
              <w:t>CEP 22.410-002</w:t>
            </w:r>
            <w:r w:rsidR="00D402B0">
              <w:rPr>
                <w:rFonts w:ascii="Tahoma" w:eastAsia="MS Mincho" w:hAnsi="Tahoma" w:cs="Tahoma"/>
                <w:sz w:val="21"/>
                <w:szCs w:val="21"/>
                <w:lang w:eastAsia="ja-JP"/>
              </w:rPr>
              <w:t>;</w:t>
            </w:r>
            <w:r w:rsidR="00D402B0" w:rsidRPr="00DD1917">
              <w:rPr>
                <w:rFonts w:ascii="Tahoma" w:hAnsi="Tahoma" w:cs="Tahoma"/>
                <w:sz w:val="21"/>
                <w:szCs w:val="21"/>
              </w:rPr>
              <w:t xml:space="preserve"> devidamente inscrita no </w:t>
            </w:r>
            <w:r w:rsidR="00D402B0" w:rsidRPr="001D6F44">
              <w:rPr>
                <w:rFonts w:ascii="Tahoma" w:hAnsi="Tahoma" w:cs="Tahoma"/>
                <w:sz w:val="21"/>
                <w:szCs w:val="21"/>
              </w:rPr>
              <w:t>CNPJ/ME</w:t>
            </w:r>
            <w:r w:rsidR="00D402B0">
              <w:rPr>
                <w:rFonts w:ascii="Tahoma" w:hAnsi="Tahoma" w:cs="Tahoma"/>
                <w:sz w:val="21"/>
                <w:szCs w:val="21"/>
              </w:rPr>
              <w:t xml:space="preserve"> </w:t>
            </w:r>
            <w:r w:rsidR="00D402B0" w:rsidRPr="00DD1917">
              <w:rPr>
                <w:rFonts w:ascii="Tahoma" w:hAnsi="Tahoma" w:cs="Tahoma"/>
                <w:sz w:val="21"/>
                <w:szCs w:val="21"/>
              </w:rPr>
              <w:t xml:space="preserve">sob o nº </w:t>
            </w:r>
            <w:r w:rsidR="00D402B0">
              <w:rPr>
                <w:rFonts w:ascii="Tahoma" w:hAnsi="Tahoma" w:cs="Tahoma"/>
                <w:sz w:val="21"/>
                <w:szCs w:val="21"/>
              </w:rPr>
              <w:t>01.432.484/0001-00</w:t>
            </w:r>
            <w:r w:rsidR="00FA373F">
              <w:rPr>
                <w:rFonts w:ascii="Tahoma" w:hAnsi="Tahoma" w:cs="Tahoma"/>
                <w:sz w:val="21"/>
                <w:szCs w:val="21"/>
              </w:rPr>
              <w:t xml:space="preserve"> (“</w:t>
            </w:r>
            <w:r w:rsidR="00FA373F">
              <w:rPr>
                <w:rFonts w:ascii="Tahoma" w:hAnsi="Tahoma" w:cs="Tahoma"/>
                <w:sz w:val="21"/>
                <w:szCs w:val="21"/>
                <w:u w:val="single"/>
              </w:rPr>
              <w:t>Mozak</w:t>
            </w:r>
            <w:r w:rsidR="00FA373F">
              <w:rPr>
                <w:rFonts w:ascii="Tahoma" w:hAnsi="Tahoma" w:cs="Tahoma"/>
                <w:sz w:val="21"/>
                <w:szCs w:val="21"/>
              </w:rPr>
              <w:t>”)</w:t>
            </w:r>
            <w:r w:rsidR="00D402B0">
              <w:rPr>
                <w:rFonts w:ascii="Tahoma" w:hAnsi="Tahoma" w:cs="Tahoma"/>
                <w:sz w:val="21"/>
                <w:szCs w:val="21"/>
              </w:rPr>
              <w:t>; e (iii)</w:t>
            </w:r>
            <w:r w:rsidR="00BE5B71" w:rsidRPr="00381BE2">
              <w:rPr>
                <w:rFonts w:ascii="Tahoma" w:eastAsia="MS Mincho" w:hAnsi="Tahoma"/>
                <w:sz w:val="21"/>
              </w:rPr>
              <w:t xml:space="preserve"> </w:t>
            </w:r>
            <w:r w:rsidR="009E5C8F">
              <w:rPr>
                <w:rFonts w:ascii="Tahoma" w:eastAsia="MS Mincho" w:hAnsi="Tahoma" w:cs="Tahoma"/>
                <w:b/>
                <w:bCs/>
                <w:sz w:val="21"/>
                <w:szCs w:val="21"/>
                <w:lang w:eastAsia="ja-JP"/>
              </w:rPr>
              <w:t>ISAAC JOSE ELEHEP</w:t>
            </w:r>
            <w:r w:rsidR="009E5C8F" w:rsidRPr="00DD1917">
              <w:rPr>
                <w:rFonts w:ascii="Tahoma" w:eastAsia="MS Mincho" w:hAnsi="Tahoma" w:cs="Tahoma"/>
                <w:sz w:val="21"/>
                <w:szCs w:val="21"/>
                <w:lang w:eastAsia="ja-JP"/>
              </w:rPr>
              <w:t xml:space="preserve">, </w:t>
            </w:r>
            <w:r w:rsidR="009E5C8F">
              <w:rPr>
                <w:rFonts w:ascii="Tahoma" w:eastAsia="MS Mincho" w:hAnsi="Tahoma" w:cs="Tahoma"/>
                <w:sz w:val="21"/>
                <w:szCs w:val="21"/>
                <w:lang w:eastAsia="ja-JP"/>
              </w:rPr>
              <w:t xml:space="preserve">brasileiro, empresário, </w:t>
            </w:r>
            <w:r w:rsidR="009E5C8F" w:rsidRPr="00DD1917">
              <w:rPr>
                <w:rFonts w:ascii="Tahoma" w:eastAsia="MS Mincho" w:hAnsi="Tahoma" w:cs="Tahoma"/>
                <w:sz w:val="21"/>
                <w:szCs w:val="21"/>
                <w:lang w:eastAsia="ja-JP"/>
              </w:rPr>
              <w:t xml:space="preserve">portador da </w:t>
            </w:r>
            <w:r w:rsidR="009E5C8F">
              <w:rPr>
                <w:rFonts w:ascii="Tahoma" w:eastAsia="MS Mincho" w:hAnsi="Tahoma" w:cs="Tahoma"/>
                <w:sz w:val="21"/>
                <w:szCs w:val="21"/>
                <w:lang w:eastAsia="ja-JP"/>
              </w:rPr>
              <w:t xml:space="preserve">cédula </w:t>
            </w:r>
            <w:r w:rsidR="009E5C8F" w:rsidRPr="00DD1917">
              <w:rPr>
                <w:rFonts w:ascii="Tahoma" w:eastAsia="MS Mincho" w:hAnsi="Tahoma" w:cs="Tahoma"/>
                <w:sz w:val="21"/>
                <w:szCs w:val="21"/>
                <w:lang w:eastAsia="ja-JP"/>
              </w:rPr>
              <w:t xml:space="preserve">de </w:t>
            </w:r>
            <w:r w:rsidR="009E5C8F">
              <w:rPr>
                <w:rFonts w:ascii="Tahoma" w:eastAsia="MS Mincho" w:hAnsi="Tahoma" w:cs="Tahoma"/>
                <w:sz w:val="21"/>
                <w:szCs w:val="21"/>
                <w:lang w:eastAsia="ja-JP"/>
              </w:rPr>
              <w:t>i</w:t>
            </w:r>
            <w:r w:rsidR="009E5C8F" w:rsidRPr="00647E0C">
              <w:rPr>
                <w:rFonts w:ascii="Tahoma" w:eastAsia="MS Mincho" w:hAnsi="Tahoma" w:cs="Tahoma"/>
                <w:sz w:val="21"/>
                <w:szCs w:val="21"/>
                <w:lang w:eastAsia="ja-JP"/>
              </w:rPr>
              <w:t>dentidade</w:t>
            </w:r>
            <w:r w:rsidR="009E5C8F" w:rsidRPr="00DD1917">
              <w:rPr>
                <w:rFonts w:ascii="Tahoma" w:eastAsia="MS Mincho" w:hAnsi="Tahoma" w:cs="Tahoma"/>
                <w:sz w:val="21"/>
                <w:szCs w:val="21"/>
                <w:lang w:eastAsia="ja-JP"/>
              </w:rPr>
              <w:t xml:space="preserve"> nº </w:t>
            </w:r>
            <w:r w:rsidR="009E5C8F">
              <w:rPr>
                <w:rFonts w:ascii="Tahoma" w:eastAsia="MS Mincho" w:hAnsi="Tahoma" w:cs="Tahoma"/>
                <w:sz w:val="21"/>
                <w:szCs w:val="21"/>
                <w:lang w:eastAsia="ja-JP"/>
              </w:rPr>
              <w:t>200170442-9</w:t>
            </w:r>
            <w:r w:rsidR="009E5C8F" w:rsidRPr="00DD1917">
              <w:rPr>
                <w:rFonts w:ascii="Tahoma" w:eastAsia="MS Mincho" w:hAnsi="Tahoma" w:cs="Tahoma"/>
                <w:sz w:val="21"/>
                <w:szCs w:val="21"/>
                <w:lang w:eastAsia="ja-JP"/>
              </w:rPr>
              <w:t>, inscrito no C</w:t>
            </w:r>
            <w:r w:rsidR="009E5C8F">
              <w:rPr>
                <w:rFonts w:ascii="Tahoma" w:eastAsia="MS Mincho" w:hAnsi="Tahoma" w:cs="Tahoma"/>
                <w:sz w:val="21"/>
                <w:szCs w:val="21"/>
                <w:lang w:eastAsia="ja-JP"/>
              </w:rPr>
              <w:t>adastro Nacional de Pessoas Físicas do Ministério da Economia (“</w:t>
            </w:r>
            <w:r w:rsidR="009E5C8F" w:rsidRPr="00BA5EC1">
              <w:rPr>
                <w:rFonts w:ascii="Tahoma" w:eastAsia="MS Mincho" w:hAnsi="Tahoma" w:cs="Tahoma"/>
                <w:sz w:val="21"/>
                <w:szCs w:val="21"/>
                <w:u w:val="single"/>
                <w:lang w:eastAsia="ja-JP"/>
              </w:rPr>
              <w:t>CPF/ME</w:t>
            </w:r>
            <w:r w:rsidR="009E5C8F">
              <w:rPr>
                <w:rFonts w:ascii="Tahoma" w:eastAsia="MS Mincho" w:hAnsi="Tahoma" w:cs="Tahoma"/>
                <w:sz w:val="21"/>
                <w:szCs w:val="21"/>
                <w:lang w:eastAsia="ja-JP"/>
              </w:rPr>
              <w:t>”)</w:t>
            </w:r>
            <w:r w:rsidR="009E5C8F" w:rsidRPr="00DD1917">
              <w:rPr>
                <w:rFonts w:ascii="Tahoma" w:eastAsia="MS Mincho" w:hAnsi="Tahoma" w:cs="Tahoma"/>
                <w:sz w:val="21"/>
                <w:szCs w:val="21"/>
                <w:lang w:eastAsia="ja-JP"/>
              </w:rPr>
              <w:t xml:space="preserve"> sob o nº </w:t>
            </w:r>
            <w:r w:rsidR="009E5C8F">
              <w:rPr>
                <w:rFonts w:ascii="Tahoma" w:eastAsia="MS Mincho" w:hAnsi="Tahoma" w:cs="Tahoma"/>
                <w:sz w:val="21"/>
                <w:szCs w:val="21"/>
                <w:lang w:eastAsia="ja-JP"/>
              </w:rPr>
              <w:t>018.314.467-82</w:t>
            </w:r>
            <w:r w:rsidR="009E5C8F" w:rsidRPr="00DD1917">
              <w:rPr>
                <w:rFonts w:ascii="Tahoma" w:eastAsia="MS Mincho" w:hAnsi="Tahoma" w:cs="Tahoma"/>
                <w:sz w:val="21"/>
                <w:szCs w:val="21"/>
                <w:lang w:eastAsia="ja-JP"/>
              </w:rPr>
              <w:t xml:space="preserve">, </w:t>
            </w:r>
            <w:r w:rsidR="009E5C8F">
              <w:rPr>
                <w:rFonts w:ascii="Tahoma" w:eastAsia="MS Mincho" w:hAnsi="Tahoma" w:cs="Tahoma"/>
                <w:sz w:val="21"/>
                <w:szCs w:val="21"/>
                <w:lang w:eastAsia="ja-JP"/>
              </w:rPr>
              <w:t xml:space="preserve">e sua esposa, com quem é casado em regime de comunhão parcial de bens, Sra. </w:t>
            </w:r>
            <w:r w:rsidR="009E5C8F" w:rsidRPr="003F4C51">
              <w:rPr>
                <w:rFonts w:ascii="Tahoma" w:hAnsi="Tahoma" w:cs="Tahoma"/>
                <w:sz w:val="21"/>
                <w:szCs w:val="21"/>
              </w:rPr>
              <w:t>[</w:t>
            </w:r>
            <w:r w:rsidR="009E5C8F" w:rsidRPr="003F4C51">
              <w:rPr>
                <w:rFonts w:ascii="Tahoma" w:hAnsi="Tahoma" w:cs="Tahoma"/>
                <w:b/>
                <w:bCs/>
                <w:sz w:val="21"/>
                <w:szCs w:val="21"/>
                <w:highlight w:val="yellow"/>
              </w:rPr>
              <w:t>NOME COMPLETO</w:t>
            </w:r>
            <w:r w:rsidR="009E5C8F" w:rsidRPr="003F4C51">
              <w:rPr>
                <w:rFonts w:ascii="Tahoma" w:hAnsi="Tahoma" w:cs="Tahoma"/>
                <w:sz w:val="21"/>
                <w:szCs w:val="21"/>
              </w:rPr>
              <w:t>], [</w:t>
            </w:r>
            <w:r w:rsidR="009E5C8F" w:rsidRPr="003F4C51">
              <w:rPr>
                <w:rFonts w:ascii="Tahoma" w:hAnsi="Tahoma" w:cs="Tahoma"/>
                <w:sz w:val="21"/>
                <w:szCs w:val="21"/>
                <w:highlight w:val="yellow"/>
              </w:rPr>
              <w:t>nacionalidade</w:t>
            </w:r>
            <w:r w:rsidR="009E5C8F" w:rsidRPr="003F4C51">
              <w:rPr>
                <w:rFonts w:ascii="Tahoma" w:hAnsi="Tahoma" w:cs="Tahoma"/>
                <w:sz w:val="21"/>
                <w:szCs w:val="21"/>
              </w:rPr>
              <w:t>], [</w:t>
            </w:r>
            <w:r w:rsidR="009E5C8F" w:rsidRPr="003F4C51">
              <w:rPr>
                <w:rFonts w:ascii="Tahoma" w:hAnsi="Tahoma" w:cs="Tahoma"/>
                <w:sz w:val="21"/>
                <w:szCs w:val="21"/>
                <w:highlight w:val="yellow"/>
              </w:rPr>
              <w:t>profissão</w:t>
            </w:r>
            <w:r w:rsidR="009E5C8F" w:rsidRPr="003F4C51">
              <w:rPr>
                <w:rFonts w:ascii="Tahoma" w:hAnsi="Tahoma" w:cs="Tahoma"/>
                <w:sz w:val="21"/>
                <w:szCs w:val="21"/>
              </w:rPr>
              <w:t xml:space="preserve">], portadora da cédula de identidade RG nº </w:t>
            </w:r>
            <w:r w:rsidR="009E5C8F" w:rsidRPr="008A2D09">
              <w:rPr>
                <w:rFonts w:ascii="Tahoma" w:eastAsia="MS Mincho" w:hAnsi="Tahoma" w:cs="Tahoma"/>
                <w:sz w:val="21"/>
                <w:szCs w:val="21"/>
                <w:highlight w:val="yellow"/>
                <w:lang w:eastAsia="ja-JP"/>
              </w:rPr>
              <w:t>[•]</w:t>
            </w:r>
            <w:r w:rsidR="009E5C8F" w:rsidRPr="003F4C51">
              <w:rPr>
                <w:rFonts w:ascii="Tahoma" w:hAnsi="Tahoma" w:cs="Tahoma"/>
                <w:sz w:val="21"/>
                <w:szCs w:val="21"/>
              </w:rPr>
              <w:t xml:space="preserve">, inscrita no CPF/ME sob o nº </w:t>
            </w:r>
            <w:r w:rsidR="009E5C8F" w:rsidRPr="008A2D09">
              <w:rPr>
                <w:rFonts w:ascii="Tahoma" w:eastAsia="MS Mincho" w:hAnsi="Tahoma" w:cs="Tahoma"/>
                <w:sz w:val="21"/>
                <w:szCs w:val="21"/>
                <w:highlight w:val="yellow"/>
                <w:lang w:eastAsia="ja-JP"/>
              </w:rPr>
              <w:t>[•]</w:t>
            </w:r>
            <w:r w:rsidR="009E5C8F">
              <w:rPr>
                <w:rFonts w:ascii="Tahoma" w:eastAsia="MS Mincho" w:hAnsi="Tahoma" w:cs="Tahoma"/>
                <w:sz w:val="21"/>
                <w:szCs w:val="21"/>
                <w:lang w:eastAsia="ja-JP"/>
              </w:rPr>
              <w:t xml:space="preserve">, ambos </w:t>
            </w:r>
            <w:r w:rsidR="009E5C8F" w:rsidRPr="00DD1917">
              <w:rPr>
                <w:rFonts w:ascii="Tahoma" w:eastAsia="MS Mincho" w:hAnsi="Tahoma" w:cs="Tahoma"/>
                <w:sz w:val="21"/>
                <w:szCs w:val="21"/>
                <w:lang w:eastAsia="ja-JP"/>
              </w:rPr>
              <w:t>residente</w:t>
            </w:r>
            <w:r w:rsidR="009E5C8F">
              <w:rPr>
                <w:rFonts w:ascii="Tahoma" w:eastAsia="MS Mincho" w:hAnsi="Tahoma" w:cs="Tahoma"/>
                <w:sz w:val="21"/>
                <w:szCs w:val="21"/>
                <w:lang w:eastAsia="ja-JP"/>
              </w:rPr>
              <w:t>s</w:t>
            </w:r>
            <w:r w:rsidR="009E5C8F" w:rsidRPr="00DD1917">
              <w:rPr>
                <w:rFonts w:ascii="Tahoma" w:eastAsia="MS Mincho" w:hAnsi="Tahoma" w:cs="Tahoma"/>
                <w:sz w:val="21"/>
                <w:szCs w:val="21"/>
                <w:lang w:eastAsia="ja-JP"/>
              </w:rPr>
              <w:t xml:space="preserve"> e domiciliado</w:t>
            </w:r>
            <w:r w:rsidR="009E5C8F">
              <w:rPr>
                <w:rFonts w:ascii="Tahoma" w:eastAsia="MS Mincho" w:hAnsi="Tahoma" w:cs="Tahoma"/>
                <w:sz w:val="21"/>
                <w:szCs w:val="21"/>
                <w:lang w:eastAsia="ja-JP"/>
              </w:rPr>
              <w:t>s</w:t>
            </w:r>
            <w:r w:rsidR="009E5C8F" w:rsidRPr="00DD1917">
              <w:rPr>
                <w:rFonts w:ascii="Tahoma" w:eastAsia="MS Mincho" w:hAnsi="Tahoma" w:cs="Tahoma"/>
                <w:sz w:val="21"/>
                <w:szCs w:val="21"/>
                <w:lang w:eastAsia="ja-JP"/>
              </w:rPr>
              <w:t xml:space="preserve"> na </w:t>
            </w:r>
            <w:r w:rsidR="009E5C8F">
              <w:rPr>
                <w:rFonts w:ascii="Tahoma" w:eastAsia="MS Mincho" w:hAnsi="Tahoma" w:cs="Tahoma"/>
                <w:sz w:val="21"/>
                <w:szCs w:val="21"/>
                <w:lang w:eastAsia="ja-JP"/>
              </w:rPr>
              <w:t xml:space="preserve">Rua General Venâncio Flores, nº 50, apartamento 102, Leblon, </w:t>
            </w:r>
            <w:r w:rsidR="009E5C8F" w:rsidRPr="00DD1917">
              <w:rPr>
                <w:rFonts w:ascii="Tahoma" w:eastAsia="MS Mincho" w:hAnsi="Tahoma" w:cs="Tahoma"/>
                <w:sz w:val="21"/>
                <w:szCs w:val="21"/>
                <w:lang w:eastAsia="ja-JP"/>
              </w:rPr>
              <w:t>na Cidade d</w:t>
            </w:r>
            <w:r w:rsidR="009E5C8F">
              <w:rPr>
                <w:rFonts w:ascii="Tahoma" w:eastAsia="MS Mincho" w:hAnsi="Tahoma" w:cs="Tahoma"/>
                <w:sz w:val="21"/>
                <w:szCs w:val="21"/>
                <w:lang w:eastAsia="ja-JP"/>
              </w:rPr>
              <w:t>o Rio de Janeiro, Estado do Rio de Janeiro</w:t>
            </w:r>
            <w:r w:rsidR="009E5C8F" w:rsidRPr="00DD1917">
              <w:rPr>
                <w:rFonts w:ascii="Tahoma" w:eastAsia="MS Mincho" w:hAnsi="Tahoma" w:cs="Tahoma"/>
                <w:sz w:val="21"/>
                <w:szCs w:val="21"/>
                <w:lang w:eastAsia="ja-JP"/>
              </w:rPr>
              <w:t xml:space="preserve">, CEP: </w:t>
            </w:r>
            <w:r w:rsidR="009E5C8F">
              <w:rPr>
                <w:rFonts w:ascii="Tahoma" w:eastAsia="MS Mincho" w:hAnsi="Tahoma" w:cs="Tahoma"/>
                <w:sz w:val="21"/>
                <w:szCs w:val="21"/>
                <w:lang w:eastAsia="ja-JP"/>
              </w:rPr>
              <w:t>22.441-090</w:t>
            </w:r>
            <w:r w:rsidR="00FA373F">
              <w:rPr>
                <w:rFonts w:ascii="Tahoma" w:eastAsia="MS Mincho" w:hAnsi="Tahoma" w:cs="Tahoma"/>
                <w:sz w:val="21"/>
                <w:szCs w:val="21"/>
                <w:lang w:eastAsia="ja-JP"/>
              </w:rPr>
              <w:t xml:space="preserve"> </w:t>
            </w:r>
            <w:r w:rsidR="00FA373F" w:rsidRPr="00FA373F">
              <w:rPr>
                <w:rFonts w:ascii="Tahoma" w:eastAsia="MS Mincho" w:hAnsi="Tahoma" w:cs="Tahoma"/>
                <w:sz w:val="21"/>
                <w:szCs w:val="21"/>
                <w:lang w:eastAsia="ja-JP"/>
              </w:rPr>
              <w:t>(“</w:t>
            </w:r>
            <w:r w:rsidR="00FA373F" w:rsidRPr="00FA373F">
              <w:rPr>
                <w:rFonts w:ascii="Tahoma" w:eastAsia="MS Mincho" w:hAnsi="Tahoma" w:cs="Tahoma"/>
                <w:sz w:val="21"/>
                <w:szCs w:val="21"/>
                <w:u w:val="single"/>
                <w:lang w:eastAsia="ja-JP"/>
              </w:rPr>
              <w:t>I</w:t>
            </w:r>
            <w:r w:rsidR="00FA373F">
              <w:rPr>
                <w:rFonts w:ascii="Tahoma" w:eastAsia="MS Mincho" w:hAnsi="Tahoma" w:cs="Tahoma"/>
                <w:sz w:val="21"/>
                <w:szCs w:val="21"/>
                <w:u w:val="single"/>
                <w:lang w:eastAsia="ja-JP"/>
              </w:rPr>
              <w:t>saac</w:t>
            </w:r>
            <w:r w:rsidR="00FA373F">
              <w:rPr>
                <w:rFonts w:ascii="Tahoma" w:eastAsia="MS Mincho" w:hAnsi="Tahoma" w:cs="Tahoma"/>
                <w:sz w:val="21"/>
                <w:szCs w:val="21"/>
                <w:lang w:eastAsia="ja-JP"/>
              </w:rPr>
              <w:t>”</w:t>
            </w:r>
            <w:r w:rsidR="00FA373F" w:rsidRPr="00FA373F">
              <w:rPr>
                <w:rFonts w:ascii="Tahoma" w:eastAsia="MS Mincho" w:hAnsi="Tahoma" w:cs="Tahoma"/>
                <w:sz w:val="21"/>
                <w:szCs w:val="21"/>
                <w:lang w:eastAsia="ja-JP"/>
              </w:rPr>
              <w:t>)</w:t>
            </w:r>
            <w:r w:rsidR="00C91F28" w:rsidRPr="00FA373F">
              <w:rPr>
                <w:rFonts w:ascii="Tahoma" w:eastAsia="MS Mincho" w:hAnsi="Tahoma" w:cs="Tahoma"/>
                <w:sz w:val="21"/>
                <w:szCs w:val="21"/>
                <w:lang w:eastAsia="ja-JP"/>
              </w:rPr>
              <w:t>;</w:t>
            </w:r>
            <w:r w:rsidR="00C91F28">
              <w:rPr>
                <w:rFonts w:ascii="Tahoma" w:eastAsia="MS Mincho" w:hAnsi="Tahoma" w:cs="Tahoma"/>
                <w:sz w:val="21"/>
                <w:szCs w:val="21"/>
                <w:lang w:eastAsia="ja-JP"/>
              </w:rPr>
              <w:t xml:space="preserve"> e</w:t>
            </w:r>
          </w:p>
          <w:p w14:paraId="3AC310E7" w14:textId="77777777" w:rsidR="00C91F28" w:rsidRPr="002114F4" w:rsidRDefault="00C91F28" w:rsidP="002114F4">
            <w:pPr>
              <w:pStyle w:val="PargrafodaLista"/>
              <w:spacing w:line="320" w:lineRule="exact"/>
              <w:ind w:left="714"/>
              <w:jc w:val="both"/>
              <w:rPr>
                <w:rFonts w:ascii="Tahoma" w:hAnsi="Tahoma"/>
                <w:sz w:val="21"/>
              </w:rPr>
            </w:pPr>
          </w:p>
          <w:p w14:paraId="18E9A820" w14:textId="696F7221" w:rsidR="00C91F28" w:rsidRPr="00381BE2" w:rsidRDefault="00F94EA1" w:rsidP="002114F4">
            <w:pPr>
              <w:pStyle w:val="PargrafodaLista"/>
              <w:numPr>
                <w:ilvl w:val="0"/>
                <w:numId w:val="101"/>
              </w:numPr>
              <w:spacing w:line="320" w:lineRule="exact"/>
              <w:ind w:left="714" w:hanging="685"/>
              <w:jc w:val="both"/>
              <w:rPr>
                <w:rFonts w:ascii="Tahoma" w:hAnsi="Tahoma"/>
                <w:sz w:val="21"/>
              </w:rPr>
            </w:pPr>
            <w:r>
              <w:rPr>
                <w:rFonts w:ascii="Tahoma" w:hAnsi="Tahoma"/>
                <w:sz w:val="21"/>
              </w:rPr>
              <w:t xml:space="preserve">Fundo de Reserva, nos termos </w:t>
            </w:r>
            <w:r w:rsidR="004E4506">
              <w:rPr>
                <w:rFonts w:ascii="Tahoma" w:hAnsi="Tahoma"/>
                <w:sz w:val="21"/>
              </w:rPr>
              <w:t xml:space="preserve">do item 9 abaixo, bem como </w:t>
            </w:r>
            <w:r>
              <w:rPr>
                <w:rFonts w:ascii="Tahoma" w:hAnsi="Tahoma"/>
                <w:sz w:val="21"/>
              </w:rPr>
              <w:t>da Cláusula 3.1.6. do Contrato de Cessão</w:t>
            </w:r>
            <w:r w:rsidR="00B25327">
              <w:rPr>
                <w:rFonts w:ascii="Tahoma" w:hAnsi="Tahoma"/>
                <w:sz w:val="21"/>
              </w:rPr>
              <w:t xml:space="preserve"> e da Cláusula 6.7 desta Cédula</w:t>
            </w:r>
            <w:r>
              <w:rPr>
                <w:rFonts w:ascii="Tahoma" w:hAnsi="Tahoma"/>
                <w:sz w:val="21"/>
              </w:rPr>
              <w:t>.</w:t>
            </w:r>
          </w:p>
          <w:bookmarkEnd w:id="14"/>
          <w:p w14:paraId="28563607" w14:textId="3FDA336B" w:rsidR="00EF4E0F" w:rsidRPr="00DD1917" w:rsidRDefault="00EF4E0F" w:rsidP="00337D09">
            <w:pPr>
              <w:pStyle w:val="PargrafodaLista"/>
              <w:widowControl w:val="0"/>
              <w:suppressAutoHyphens/>
              <w:spacing w:line="320" w:lineRule="exact"/>
              <w:ind w:left="596"/>
              <w:jc w:val="both"/>
              <w:rPr>
                <w:rFonts w:ascii="Tahoma" w:hAnsi="Tahoma" w:cs="Tahoma"/>
                <w:sz w:val="21"/>
                <w:szCs w:val="21"/>
              </w:rPr>
            </w:pPr>
          </w:p>
        </w:tc>
      </w:tr>
      <w:tr w:rsidR="001B1147" w:rsidRPr="00DD1917" w14:paraId="5018147E" w14:textId="77777777" w:rsidTr="00666BF4">
        <w:trPr>
          <w:jc w:val="center"/>
        </w:trPr>
        <w:tc>
          <w:tcPr>
            <w:tcW w:w="9067" w:type="dxa"/>
            <w:gridSpan w:val="5"/>
          </w:tcPr>
          <w:p w14:paraId="7FBEA6F5" w14:textId="2C0957FE" w:rsidR="001B1147" w:rsidRPr="00DD1917" w:rsidRDefault="001B1147">
            <w:pPr>
              <w:pStyle w:val="PargrafodaLista"/>
              <w:widowControl w:val="0"/>
              <w:spacing w:line="320" w:lineRule="exact"/>
              <w:ind w:left="34"/>
              <w:jc w:val="both"/>
              <w:rPr>
                <w:rFonts w:ascii="Tahoma" w:hAnsi="Tahoma" w:cs="Tahoma"/>
                <w:b/>
                <w:sz w:val="21"/>
                <w:szCs w:val="21"/>
              </w:rPr>
            </w:pPr>
            <w:r>
              <w:rPr>
                <w:rFonts w:ascii="Tahoma" w:hAnsi="Tahoma" w:cs="Tahoma"/>
                <w:b/>
                <w:sz w:val="21"/>
                <w:szCs w:val="21"/>
              </w:rPr>
              <w:lastRenderedPageBreak/>
              <w:t>9</w:t>
            </w:r>
            <w:r w:rsidRPr="00DD1917">
              <w:rPr>
                <w:rFonts w:ascii="Tahoma" w:hAnsi="Tahoma" w:cs="Tahoma"/>
                <w:b/>
                <w:sz w:val="21"/>
                <w:szCs w:val="21"/>
              </w:rPr>
              <w:t xml:space="preserve">. </w:t>
            </w:r>
            <w:r>
              <w:rPr>
                <w:rFonts w:ascii="Tahoma" w:hAnsi="Tahoma" w:cs="Tahoma"/>
                <w:b/>
                <w:sz w:val="21"/>
                <w:szCs w:val="21"/>
              </w:rPr>
              <w:t>Fundo de Reserva</w:t>
            </w:r>
          </w:p>
        </w:tc>
      </w:tr>
      <w:tr w:rsidR="001B1147" w:rsidRPr="00DD1917" w14:paraId="4033060E" w14:textId="77777777" w:rsidTr="00666BF4">
        <w:trPr>
          <w:jc w:val="center"/>
        </w:trPr>
        <w:tc>
          <w:tcPr>
            <w:tcW w:w="9067" w:type="dxa"/>
            <w:gridSpan w:val="5"/>
          </w:tcPr>
          <w:p w14:paraId="7BE9F079" w14:textId="3F570A68" w:rsidR="00CB2F12" w:rsidRDefault="001B1147" w:rsidP="00CB2F12">
            <w:pPr>
              <w:pStyle w:val="western"/>
              <w:keepNext/>
              <w:tabs>
                <w:tab w:val="left" w:pos="567"/>
              </w:tabs>
              <w:spacing w:before="0" w:beforeAutospacing="0" w:after="0" w:line="320" w:lineRule="exact"/>
              <w:contextualSpacing/>
              <w:rPr>
                <w:rFonts w:ascii="Tahoma" w:eastAsia="MS Mincho" w:hAnsi="Tahoma" w:cs="Tahoma"/>
                <w:sz w:val="21"/>
                <w:szCs w:val="21"/>
              </w:rPr>
            </w:pPr>
            <w:r w:rsidRPr="000D7905">
              <w:rPr>
                <w:rFonts w:ascii="Tahoma" w:eastAsia="MS Mincho" w:hAnsi="Tahoma" w:cs="Tahoma"/>
                <w:sz w:val="21"/>
                <w:szCs w:val="21"/>
              </w:rPr>
              <w:t>Será 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Fundo de </w:t>
            </w:r>
            <w:r>
              <w:rPr>
                <w:rFonts w:ascii="Tahoma" w:eastAsia="MS Mincho" w:hAnsi="Tahoma" w:cs="Tahoma"/>
                <w:sz w:val="21"/>
                <w:szCs w:val="21"/>
              </w:rPr>
              <w:t>Reserva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Pr="007B3F0E">
              <w:rPr>
                <w:rFonts w:ascii="Tahoma" w:eastAsia="MS Mincho" w:hAnsi="Tahoma" w:cs="Tahoma"/>
                <w:sz w:val="21"/>
                <w:szCs w:val="21"/>
              </w:rPr>
              <w:t xml:space="preserve">R$ </w:t>
            </w:r>
            <w:r w:rsidR="00694529" w:rsidRPr="007B3F0E">
              <w:rPr>
                <w:rFonts w:ascii="Tahoma" w:hAnsi="Tahoma" w:cs="Tahoma"/>
                <w:sz w:val="21"/>
                <w:szCs w:val="21"/>
              </w:rPr>
              <w:t>1.400.000,00</w:t>
            </w:r>
            <w:r w:rsidRPr="007B3F0E" w:rsidDel="0088615D">
              <w:rPr>
                <w:rFonts w:ascii="Tahoma" w:eastAsia="MS Mincho" w:hAnsi="Tahoma" w:cs="Tahoma"/>
                <w:sz w:val="21"/>
                <w:szCs w:val="21"/>
              </w:rPr>
              <w:t xml:space="preserve"> </w:t>
            </w:r>
            <w:r w:rsidRPr="007B3F0E">
              <w:rPr>
                <w:rFonts w:ascii="Tahoma" w:eastAsia="MS Mincho" w:hAnsi="Tahoma" w:cs="Tahoma"/>
                <w:sz w:val="21"/>
                <w:szCs w:val="21"/>
              </w:rPr>
              <w:t>(</w:t>
            </w:r>
            <w:r w:rsidR="00694529" w:rsidRPr="007B3F0E">
              <w:rPr>
                <w:rFonts w:ascii="Tahoma" w:hAnsi="Tahoma" w:cs="Tahoma"/>
                <w:sz w:val="21"/>
                <w:szCs w:val="21"/>
              </w:rPr>
              <w:t>um milhão e quatrocentos mil reais</w:t>
            </w:r>
            <w:r w:rsidRPr="007B3F0E">
              <w:rPr>
                <w:rFonts w:ascii="Tahoma" w:eastAsia="MS Mincho" w:hAnsi="Tahoma" w:cs="Tahoma"/>
                <w:sz w:val="21"/>
                <w:szCs w:val="21"/>
              </w:rPr>
              <w:t>)</w:t>
            </w:r>
            <w:r w:rsidR="00CB2491">
              <w:rPr>
                <w:rFonts w:ascii="Tahoma" w:eastAsia="MS Mincho" w:hAnsi="Tahoma" w:cs="Tahoma"/>
                <w:b/>
                <w:bCs/>
                <w:sz w:val="21"/>
                <w:szCs w:val="21"/>
              </w:rPr>
              <w:t xml:space="preserve"> </w:t>
            </w:r>
            <w:r>
              <w:rPr>
                <w:rFonts w:ascii="Tahoma" w:eastAsia="MS Mincho" w:hAnsi="Tahoma" w:cs="Tahoma"/>
                <w:sz w:val="21"/>
                <w:szCs w:val="21"/>
              </w:rPr>
              <w:t>equivalente, nesta data, a 4 (quatro)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sidR="00CB2491">
              <w:rPr>
                <w:rFonts w:ascii="Tahoma" w:eastAsia="MS Mincho" w:hAnsi="Tahoma" w:cs="Tahoma"/>
                <w:sz w:val="21"/>
                <w:szCs w:val="21"/>
              </w:rPr>
              <w:t xml:space="preserve"> somente</w:t>
            </w:r>
            <w:r w:rsidRPr="000D7905">
              <w:rPr>
                <w:rFonts w:ascii="Tahoma" w:eastAsia="MS Mincho" w:hAnsi="Tahoma" w:cs="Tahoma"/>
                <w:sz w:val="21"/>
                <w:szCs w:val="21"/>
              </w:rPr>
              <w:t xml:space="preserve"> os Juros</w:t>
            </w:r>
            <w:r w:rsidR="00CB2491">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 em caso de insuficiência dos Direitos Creditórios (“</w:t>
            </w:r>
            <w:r w:rsidRPr="000D7905">
              <w:rPr>
                <w:rFonts w:ascii="Tahoma" w:eastAsia="MS Mincho" w:hAnsi="Tahoma" w:cs="Tahoma"/>
                <w:sz w:val="21"/>
                <w:szCs w:val="21"/>
                <w:u w:val="single"/>
              </w:rPr>
              <w:t xml:space="preserve">Fundo de </w:t>
            </w:r>
            <w:r w:rsidR="00CB2491">
              <w:rPr>
                <w:rFonts w:ascii="Tahoma" w:eastAsia="MS Mincho" w:hAnsi="Tahoma" w:cs="Tahoma"/>
                <w:sz w:val="21"/>
                <w:szCs w:val="21"/>
                <w:u w:val="single"/>
              </w:rPr>
              <w:t>Reserva</w:t>
            </w:r>
            <w:r w:rsidRPr="000D7905">
              <w:rPr>
                <w:rFonts w:ascii="Tahoma" w:eastAsia="MS Mincho" w:hAnsi="Tahoma" w:cs="Tahoma"/>
                <w:sz w:val="21"/>
                <w:szCs w:val="21"/>
              </w:rPr>
              <w:t>”</w:t>
            </w:r>
            <w:r>
              <w:rPr>
                <w:rFonts w:ascii="Tahoma" w:eastAsia="MS Mincho" w:hAnsi="Tahoma" w:cs="Tahoma"/>
                <w:sz w:val="21"/>
                <w:szCs w:val="21"/>
              </w:rPr>
              <w:t>).</w:t>
            </w:r>
            <w:r w:rsidR="00E04DE4">
              <w:rPr>
                <w:rFonts w:ascii="Tahoma" w:eastAsia="MS Mincho" w:hAnsi="Tahoma" w:cs="Tahoma"/>
                <w:sz w:val="21"/>
                <w:szCs w:val="21"/>
              </w:rPr>
              <w:t xml:space="preserve"> </w:t>
            </w:r>
          </w:p>
          <w:p w14:paraId="24884970" w14:textId="77777777" w:rsidR="00CB2F12" w:rsidRDefault="00CB2F12" w:rsidP="00CB2F12">
            <w:pPr>
              <w:pStyle w:val="western"/>
              <w:keepNext/>
              <w:tabs>
                <w:tab w:val="left" w:pos="567"/>
              </w:tabs>
              <w:spacing w:before="0" w:beforeAutospacing="0" w:after="0" w:line="320" w:lineRule="exact"/>
              <w:contextualSpacing/>
              <w:rPr>
                <w:rFonts w:ascii="Tahoma" w:eastAsia="MS Mincho" w:hAnsi="Tahoma" w:cs="Tahoma"/>
                <w:sz w:val="21"/>
                <w:szCs w:val="21"/>
              </w:rPr>
            </w:pPr>
          </w:p>
          <w:p w14:paraId="35FBAA30" w14:textId="58BB4D10" w:rsidR="001B1147" w:rsidRPr="00CB2F12" w:rsidRDefault="001B1147" w:rsidP="00CB2F12">
            <w:pPr>
              <w:pStyle w:val="western"/>
              <w:keepNext/>
              <w:tabs>
                <w:tab w:val="left" w:pos="567"/>
              </w:tabs>
              <w:spacing w:before="0" w:beforeAutospacing="0" w:after="0" w:line="320" w:lineRule="exact"/>
              <w:contextualSpacing/>
              <w:rPr>
                <w:rFonts w:ascii="Tahoma" w:eastAsia="MS Mincho" w:hAnsi="Tahoma" w:cs="Tahoma"/>
                <w:sz w:val="21"/>
                <w:szCs w:val="21"/>
              </w:rPr>
            </w:pPr>
            <w:r w:rsidRPr="00CB2F12">
              <w:rPr>
                <w:rFonts w:ascii="Tahoma" w:eastAsia="MS Mincho" w:hAnsi="Tahoma" w:cs="Tahoma"/>
                <w:sz w:val="21"/>
                <w:szCs w:val="21"/>
              </w:rPr>
              <w:t xml:space="preserve">Fica desde já estipulado entre as Partes que o montante mínimo do Fundo de </w:t>
            </w:r>
            <w:r w:rsidR="00CB2491" w:rsidRPr="00CB2F12">
              <w:rPr>
                <w:rFonts w:ascii="Tahoma" w:eastAsia="MS Mincho" w:hAnsi="Tahoma" w:cs="Tahoma"/>
                <w:sz w:val="21"/>
                <w:szCs w:val="21"/>
              </w:rPr>
              <w:t>Reserva</w:t>
            </w:r>
            <w:r w:rsidRPr="00CB2F12">
              <w:rPr>
                <w:rFonts w:ascii="Tahoma" w:eastAsia="MS Mincho" w:hAnsi="Tahoma" w:cs="Tahoma"/>
                <w:sz w:val="21"/>
                <w:szCs w:val="21"/>
              </w:rPr>
              <w:t xml:space="preserve"> será equivalente a </w:t>
            </w:r>
            <w:r w:rsidR="00CB2491" w:rsidRPr="00CB2F12">
              <w:rPr>
                <w:rFonts w:ascii="Tahoma" w:eastAsia="MS Mincho" w:hAnsi="Tahoma" w:cs="Tahoma"/>
                <w:sz w:val="21"/>
                <w:szCs w:val="21"/>
              </w:rPr>
              <w:t>4</w:t>
            </w:r>
            <w:r w:rsidRPr="00CB2F12">
              <w:rPr>
                <w:rFonts w:ascii="Tahoma" w:eastAsia="MS Mincho" w:hAnsi="Tahoma" w:cs="Tahoma"/>
                <w:sz w:val="21"/>
                <w:szCs w:val="21"/>
              </w:rPr>
              <w:t xml:space="preserve"> (</w:t>
            </w:r>
            <w:r w:rsidR="00CB2491" w:rsidRPr="00CB2F12">
              <w:rPr>
                <w:rFonts w:ascii="Tahoma" w:eastAsia="MS Mincho" w:hAnsi="Tahoma" w:cs="Tahoma"/>
                <w:sz w:val="21"/>
                <w:szCs w:val="21"/>
              </w:rPr>
              <w:t>quatro</w:t>
            </w:r>
            <w:r w:rsidRPr="00CB2F12">
              <w:rPr>
                <w:rFonts w:ascii="Tahoma" w:eastAsia="MS Mincho" w:hAnsi="Tahoma" w:cs="Tahoma"/>
                <w:sz w:val="21"/>
                <w:szCs w:val="21"/>
              </w:rPr>
              <w:t xml:space="preserve">) </w:t>
            </w:r>
            <w:proofErr w:type="spellStart"/>
            <w:r w:rsidRPr="00CB2F12">
              <w:rPr>
                <w:rFonts w:ascii="Tahoma" w:eastAsia="MS Mincho" w:hAnsi="Tahoma" w:cs="Tahoma"/>
                <w:sz w:val="21"/>
                <w:szCs w:val="21"/>
              </w:rPr>
              <w:t>PMTs</w:t>
            </w:r>
            <w:proofErr w:type="spellEnd"/>
            <w:r w:rsidRPr="00CB2F12">
              <w:rPr>
                <w:rFonts w:ascii="Tahoma" w:eastAsia="MS Mincho" w:hAnsi="Tahoma" w:cs="Tahoma"/>
                <w:sz w:val="21"/>
                <w:szCs w:val="21"/>
              </w:rPr>
              <w:t xml:space="preserve"> Subsequentes. A Emitente estará obrigada a recompor o Fundo de </w:t>
            </w:r>
            <w:r w:rsidR="00CB2491" w:rsidRPr="00CB2F12">
              <w:rPr>
                <w:rFonts w:ascii="Tahoma" w:eastAsia="MS Mincho" w:hAnsi="Tahoma" w:cs="Tahoma"/>
                <w:sz w:val="21"/>
                <w:szCs w:val="21"/>
              </w:rPr>
              <w:t>Reserva</w:t>
            </w:r>
            <w:r w:rsidRPr="00CB2F12">
              <w:rPr>
                <w:rFonts w:ascii="Tahoma" w:eastAsia="MS Mincho" w:hAnsi="Tahoma" w:cs="Tahoma"/>
                <w:sz w:val="21"/>
                <w:szCs w:val="21"/>
              </w:rPr>
              <w:t>, mediante transferência dos valores necessários à sua recomposição, depositados diretamente para a Conta Centralizadora</w:t>
            </w:r>
            <w:r w:rsidR="00CB2491" w:rsidRPr="00CB2F12">
              <w:rPr>
                <w:rFonts w:ascii="Tahoma" w:eastAsia="MS Mincho" w:hAnsi="Tahoma" w:cs="Tahoma"/>
                <w:sz w:val="21"/>
                <w:szCs w:val="21"/>
              </w:rPr>
              <w:t xml:space="preserve">, </w:t>
            </w:r>
            <w:r w:rsidR="00CB2491" w:rsidRPr="00CB2F12">
              <w:rPr>
                <w:rFonts w:ascii="Tahoma" w:hAnsi="Tahoma" w:cs="Tahoma"/>
                <w:sz w:val="21"/>
                <w:szCs w:val="21"/>
              </w:rPr>
              <w:t>em até 02 (dois) dias úteis contados da comunicação da Securitizadora neste sentido.</w:t>
            </w:r>
          </w:p>
          <w:p w14:paraId="213A4E87" w14:textId="77777777" w:rsidR="001B1147" w:rsidRPr="00034F65" w:rsidRDefault="001B1147" w:rsidP="001B1147">
            <w:pPr>
              <w:pStyle w:val="PargrafodaLista"/>
              <w:rPr>
                <w:rFonts w:ascii="Tahoma" w:eastAsia="MS Mincho" w:hAnsi="Tahoma" w:cs="Tahoma"/>
                <w:sz w:val="21"/>
                <w:szCs w:val="21"/>
              </w:rPr>
            </w:pPr>
          </w:p>
          <w:p w14:paraId="74A8CC41" w14:textId="77777777" w:rsidR="001B1147" w:rsidRDefault="001B1147" w:rsidP="001B1147">
            <w:pPr>
              <w:pStyle w:val="PargrafodaLista"/>
              <w:widowControl w:val="0"/>
              <w:spacing w:line="320" w:lineRule="exact"/>
              <w:ind w:left="34"/>
              <w:jc w:val="both"/>
              <w:rPr>
                <w:rFonts w:ascii="Tahoma" w:eastAsia="MS Mincho" w:hAnsi="Tahoma" w:cs="Tahoma"/>
                <w:sz w:val="21"/>
                <w:szCs w:val="21"/>
              </w:rPr>
            </w:pPr>
            <w:r>
              <w:rPr>
                <w:rFonts w:ascii="Tahoma" w:eastAsia="MS Mincho" w:hAnsi="Tahoma" w:cs="Tahoma"/>
                <w:sz w:val="21"/>
                <w:szCs w:val="21"/>
              </w:rPr>
              <w:t xml:space="preserve">A recomposição do Fundo de </w:t>
            </w:r>
            <w:r w:rsidR="00CB2491">
              <w:rPr>
                <w:rFonts w:ascii="Tahoma" w:eastAsia="MS Mincho" w:hAnsi="Tahoma" w:cs="Tahoma"/>
                <w:sz w:val="21"/>
                <w:szCs w:val="21"/>
              </w:rPr>
              <w:t>Reserva</w:t>
            </w:r>
            <w:r>
              <w:rPr>
                <w:rFonts w:ascii="Tahoma" w:eastAsia="MS Mincho" w:hAnsi="Tahoma" w:cs="Tahoma"/>
                <w:sz w:val="21"/>
                <w:szCs w:val="21"/>
              </w:rPr>
              <w:t xml:space="preserve"> poderá ser decorrente dos Direitos Creditórios desta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46D6F99E" w14:textId="45309AA0" w:rsidR="00CB2F12" w:rsidRPr="00DD1917" w:rsidRDefault="00CB2F12" w:rsidP="001B1147">
            <w:pPr>
              <w:pStyle w:val="PargrafodaLista"/>
              <w:widowControl w:val="0"/>
              <w:spacing w:line="320" w:lineRule="exact"/>
              <w:ind w:left="34"/>
              <w:jc w:val="both"/>
              <w:rPr>
                <w:rFonts w:ascii="Tahoma" w:hAnsi="Tahoma" w:cs="Tahoma"/>
                <w:b/>
                <w:sz w:val="21"/>
                <w:szCs w:val="21"/>
              </w:rPr>
            </w:pPr>
          </w:p>
        </w:tc>
      </w:tr>
      <w:tr w:rsidR="00CC635F" w:rsidRPr="00DD1917" w14:paraId="435FF01A" w14:textId="77777777" w:rsidTr="00666BF4">
        <w:trPr>
          <w:jc w:val="center"/>
        </w:trPr>
        <w:tc>
          <w:tcPr>
            <w:tcW w:w="9067" w:type="dxa"/>
            <w:gridSpan w:val="5"/>
          </w:tcPr>
          <w:p w14:paraId="15ED1589" w14:textId="34A17D01" w:rsidR="00CC635F" w:rsidRPr="00DD1917" w:rsidRDefault="001B1147">
            <w:pPr>
              <w:pStyle w:val="PargrafodaLista"/>
              <w:widowControl w:val="0"/>
              <w:spacing w:line="320" w:lineRule="exact"/>
              <w:ind w:left="34"/>
              <w:jc w:val="both"/>
              <w:rPr>
                <w:rFonts w:ascii="Tahoma" w:hAnsi="Tahoma" w:cs="Tahoma"/>
                <w:b/>
                <w:sz w:val="21"/>
                <w:szCs w:val="21"/>
              </w:rPr>
            </w:pPr>
            <w:r>
              <w:rPr>
                <w:rFonts w:ascii="Tahoma" w:hAnsi="Tahoma" w:cs="Tahoma"/>
                <w:b/>
                <w:sz w:val="21"/>
                <w:szCs w:val="21"/>
              </w:rPr>
              <w:t>10</w:t>
            </w:r>
            <w:r w:rsidR="00CC635F" w:rsidRPr="00DD1917">
              <w:rPr>
                <w:rFonts w:ascii="Tahoma" w:hAnsi="Tahoma" w:cs="Tahoma"/>
                <w:b/>
                <w:sz w:val="21"/>
                <w:szCs w:val="21"/>
              </w:rPr>
              <w:t xml:space="preserve">. Destinação dos Recursos </w:t>
            </w:r>
          </w:p>
        </w:tc>
      </w:tr>
      <w:tr w:rsidR="00245429" w:rsidRPr="00DD1917" w14:paraId="5AC60D48" w14:textId="77777777" w:rsidTr="00666BF4">
        <w:trPr>
          <w:jc w:val="center"/>
        </w:trPr>
        <w:tc>
          <w:tcPr>
            <w:tcW w:w="9067" w:type="dxa"/>
            <w:gridSpan w:val="5"/>
          </w:tcPr>
          <w:p w14:paraId="7EA54DE3" w14:textId="737A42DD" w:rsidR="0073345C" w:rsidRDefault="0073345C">
            <w:pPr>
              <w:widowControl w:val="0"/>
              <w:tabs>
                <w:tab w:val="left" w:pos="596"/>
              </w:tabs>
              <w:spacing w:line="320" w:lineRule="exact"/>
              <w:jc w:val="both"/>
              <w:rPr>
                <w:rFonts w:ascii="Tahoma" w:hAnsi="Tahoma" w:cs="Tahoma"/>
                <w:sz w:val="21"/>
                <w:szCs w:val="21"/>
              </w:rPr>
            </w:pPr>
            <w:r w:rsidRPr="00042072">
              <w:rPr>
                <w:rFonts w:ascii="Tahoma" w:hAnsi="Tahoma" w:cs="Tahoma"/>
                <w:sz w:val="21"/>
                <w:szCs w:val="21"/>
              </w:rPr>
              <w:lastRenderedPageBreak/>
              <w:t xml:space="preserve">A presente Cédula destina-se ao financiamento imobiliário, </w:t>
            </w:r>
            <w:r>
              <w:rPr>
                <w:rFonts w:ascii="Tahoma" w:hAnsi="Tahoma" w:cs="Tahoma"/>
                <w:sz w:val="21"/>
                <w:szCs w:val="21"/>
              </w:rPr>
              <w:t xml:space="preserve">sendo que </w:t>
            </w:r>
            <w:r w:rsidRPr="00042072">
              <w:rPr>
                <w:rFonts w:ascii="Tahoma" w:hAnsi="Tahoma" w:cs="Tahoma"/>
                <w:sz w:val="21"/>
                <w:szCs w:val="21"/>
              </w:rPr>
              <w:t xml:space="preserve">os recursos líquidos </w:t>
            </w:r>
            <w:r>
              <w:rPr>
                <w:rFonts w:ascii="Tahoma" w:hAnsi="Tahoma" w:cs="Tahoma"/>
                <w:sz w:val="21"/>
                <w:szCs w:val="21"/>
              </w:rPr>
              <w:t xml:space="preserve">efetivamente </w:t>
            </w:r>
            <w:r w:rsidRPr="00042072">
              <w:rPr>
                <w:rFonts w:ascii="Tahoma" w:hAnsi="Tahoma" w:cs="Tahoma"/>
                <w:sz w:val="21"/>
                <w:szCs w:val="21"/>
              </w:rPr>
              <w:t>recebidos pela Emitente oriundos da presente operação de crédito (“</w:t>
            </w:r>
            <w:r>
              <w:rPr>
                <w:rFonts w:ascii="Tahoma" w:hAnsi="Tahoma" w:cs="Tahoma"/>
                <w:sz w:val="21"/>
                <w:szCs w:val="21"/>
                <w:u w:val="single"/>
              </w:rPr>
              <w:t>Valor</w:t>
            </w:r>
            <w:r w:rsidRPr="00042072">
              <w:rPr>
                <w:rFonts w:ascii="Tahoma" w:hAnsi="Tahoma" w:cs="Tahoma"/>
                <w:sz w:val="21"/>
                <w:szCs w:val="21"/>
                <w:u w:val="single"/>
              </w:rPr>
              <w:t xml:space="preserve"> de Aquisição Líquido</w:t>
            </w:r>
            <w:r w:rsidRPr="00042072">
              <w:rPr>
                <w:rFonts w:ascii="Tahoma" w:hAnsi="Tahoma" w:cs="Tahoma"/>
                <w:sz w:val="21"/>
                <w:szCs w:val="21"/>
              </w:rPr>
              <w:t>”</w:t>
            </w:r>
            <w:r>
              <w:rPr>
                <w:rFonts w:ascii="Tahoma" w:hAnsi="Tahoma" w:cs="Tahoma"/>
                <w:sz w:val="21"/>
                <w:szCs w:val="21"/>
              </w:rPr>
              <w:t>)</w:t>
            </w:r>
            <w:r w:rsidRPr="00042072">
              <w:rPr>
                <w:rFonts w:ascii="Tahoma" w:hAnsi="Tahoma" w:cs="Tahoma"/>
                <w:sz w:val="21"/>
                <w:szCs w:val="21"/>
              </w:rPr>
              <w:t>, conforme definido no Contrato de Cessão</w:t>
            </w:r>
            <w:r>
              <w:rPr>
                <w:rFonts w:ascii="Tahoma" w:hAnsi="Tahoma" w:cs="Tahoma"/>
                <w:sz w:val="21"/>
                <w:szCs w:val="21"/>
              </w:rPr>
              <w:t xml:space="preserve">, </w:t>
            </w:r>
            <w:r w:rsidRPr="002D3A83">
              <w:rPr>
                <w:rFonts w:ascii="Tahoma" w:hAnsi="Tahoma" w:cs="Tahoma"/>
                <w:sz w:val="21"/>
                <w:szCs w:val="21"/>
              </w:rPr>
              <w:t>serão destinados</w:t>
            </w:r>
            <w:r>
              <w:rPr>
                <w:rFonts w:ascii="Tahoma" w:hAnsi="Tahoma" w:cs="Tahoma"/>
                <w:sz w:val="21"/>
                <w:szCs w:val="21"/>
              </w:rPr>
              <w:t>,</w:t>
            </w:r>
            <w:r w:rsidRPr="002D3A83">
              <w:rPr>
                <w:rFonts w:ascii="Tahoma" w:hAnsi="Tahoma" w:cs="Tahoma"/>
                <w:sz w:val="21"/>
                <w:szCs w:val="21"/>
              </w:rPr>
              <w:t xml:space="preserve"> exclusivamente</w:t>
            </w:r>
            <w:r w:rsidR="00B42698">
              <w:rPr>
                <w:rFonts w:ascii="Tahoma" w:hAnsi="Tahoma" w:cs="Tahoma"/>
                <w:sz w:val="21"/>
                <w:szCs w:val="21"/>
              </w:rPr>
              <w:t xml:space="preserve"> </w:t>
            </w:r>
            <w:r w:rsidR="00B42698" w:rsidRPr="002114F4">
              <w:rPr>
                <w:rFonts w:ascii="Tahoma" w:hAnsi="Tahoma" w:cs="Tahoma"/>
                <w:b/>
                <w:bCs/>
                <w:sz w:val="21"/>
                <w:szCs w:val="21"/>
              </w:rPr>
              <w:t>(i)</w:t>
            </w:r>
            <w:r>
              <w:rPr>
                <w:rFonts w:ascii="Tahoma" w:hAnsi="Tahoma" w:cs="Tahoma"/>
                <w:sz w:val="21"/>
                <w:szCs w:val="21"/>
              </w:rPr>
              <w:t xml:space="preserve"> ao reembolso das despesas incorridas pela Emitente, de natureza imobiliária</w:t>
            </w:r>
            <w:r w:rsidR="00AA6ACD">
              <w:rPr>
                <w:rFonts w:ascii="Tahoma" w:hAnsi="Tahoma" w:cs="Tahoma"/>
                <w:sz w:val="21"/>
                <w:szCs w:val="21"/>
              </w:rPr>
              <w:t>,</w:t>
            </w:r>
            <w:r>
              <w:rPr>
                <w:rFonts w:ascii="Tahoma" w:hAnsi="Tahoma" w:cs="Tahoma"/>
                <w:sz w:val="21"/>
                <w:szCs w:val="21"/>
              </w:rPr>
              <w:t xml:space="preserve"> incorridos nos 24 (vinte e quatro) meses anteriores à data de encerramento da oferta restrita, diretamente atinentes à aquisição</w:t>
            </w:r>
            <w:r w:rsidR="00FA373F">
              <w:rPr>
                <w:rFonts w:ascii="Tahoma" w:hAnsi="Tahoma" w:cs="Tahoma"/>
                <w:sz w:val="21"/>
                <w:szCs w:val="21"/>
              </w:rPr>
              <w:t xml:space="preserve"> e/ou construção e/ou reforma incorridas no desenvolvimento do Empreendimento Alvo</w:t>
            </w:r>
            <w:r>
              <w:rPr>
                <w:rFonts w:ascii="Tahoma" w:hAnsi="Tahoma" w:cs="Tahoma"/>
                <w:sz w:val="21"/>
                <w:szCs w:val="21"/>
              </w:rPr>
              <w:t>,</w:t>
            </w:r>
            <w:r w:rsidR="00B42698">
              <w:rPr>
                <w:rFonts w:ascii="Tahoma" w:hAnsi="Tahoma" w:cs="Tahoma"/>
                <w:sz w:val="21"/>
                <w:szCs w:val="21"/>
              </w:rPr>
              <w:t xml:space="preserve"> </w:t>
            </w:r>
            <w:r w:rsidRPr="007B3F0E">
              <w:rPr>
                <w:rFonts w:ascii="Tahoma" w:hAnsi="Tahoma" w:cs="Tahoma"/>
                <w:sz w:val="21"/>
                <w:szCs w:val="21"/>
              </w:rPr>
              <w:t>observando-se a</w:t>
            </w:r>
            <w:r w:rsidR="002A33FE" w:rsidRPr="007B3F0E">
              <w:rPr>
                <w:rFonts w:ascii="Tahoma" w:hAnsi="Tahoma" w:cs="Tahoma"/>
                <w:sz w:val="21"/>
                <w:szCs w:val="21"/>
              </w:rPr>
              <w:t>s</w:t>
            </w:r>
            <w:r w:rsidRPr="007B3F0E">
              <w:rPr>
                <w:rFonts w:ascii="Tahoma" w:hAnsi="Tahoma" w:cs="Tahoma"/>
                <w:sz w:val="21"/>
                <w:szCs w:val="21"/>
              </w:rPr>
              <w:t xml:space="preserve"> regras de Liberação definidas no Contrato de Cessão (“</w:t>
            </w:r>
            <w:r w:rsidRPr="007B3F0E">
              <w:rPr>
                <w:rFonts w:ascii="Tahoma" w:hAnsi="Tahoma" w:cs="Tahoma"/>
                <w:sz w:val="21"/>
                <w:szCs w:val="21"/>
                <w:u w:val="single"/>
              </w:rPr>
              <w:t>Destinação Reembolso</w:t>
            </w:r>
            <w:r w:rsidRPr="007B3F0E">
              <w:rPr>
                <w:rFonts w:ascii="Tahoma" w:hAnsi="Tahoma" w:cs="Tahoma"/>
                <w:sz w:val="21"/>
                <w:szCs w:val="21"/>
              </w:rPr>
              <w:t>”)</w:t>
            </w:r>
            <w:r w:rsidR="00B42698" w:rsidRPr="007B3F0E">
              <w:rPr>
                <w:rFonts w:ascii="Tahoma" w:hAnsi="Tahoma" w:cs="Tahoma"/>
                <w:sz w:val="21"/>
                <w:szCs w:val="21"/>
              </w:rPr>
              <w:t>; e</w:t>
            </w:r>
            <w:r w:rsidR="00B42698">
              <w:rPr>
                <w:rFonts w:ascii="Tahoma" w:hAnsi="Tahoma" w:cs="Tahoma"/>
                <w:sz w:val="21"/>
                <w:szCs w:val="21"/>
              </w:rPr>
              <w:t xml:space="preserve"> </w:t>
            </w:r>
            <w:r w:rsidR="00B42698" w:rsidRPr="002114F4">
              <w:rPr>
                <w:rFonts w:ascii="Tahoma" w:hAnsi="Tahoma" w:cs="Tahoma"/>
                <w:b/>
                <w:bCs/>
                <w:sz w:val="21"/>
                <w:szCs w:val="21"/>
              </w:rPr>
              <w:t>(ii)</w:t>
            </w:r>
            <w:r w:rsidR="00B42698">
              <w:rPr>
                <w:rFonts w:ascii="Tahoma" w:hAnsi="Tahoma" w:cs="Tahoma"/>
                <w:sz w:val="21"/>
                <w:szCs w:val="21"/>
              </w:rPr>
              <w:t xml:space="preserve"> ao custeio de despesas futuras relativas à aquisição e/ou construção e/ou reforma </w:t>
            </w:r>
            <w:r w:rsidR="00AA6ACD">
              <w:rPr>
                <w:rFonts w:ascii="Tahoma" w:hAnsi="Tahoma" w:cs="Tahoma"/>
                <w:sz w:val="21"/>
                <w:szCs w:val="21"/>
              </w:rPr>
              <w:t xml:space="preserve">a incorrer </w:t>
            </w:r>
            <w:r w:rsidR="00B42698">
              <w:rPr>
                <w:rFonts w:ascii="Tahoma" w:hAnsi="Tahoma" w:cs="Tahoma"/>
                <w:sz w:val="21"/>
                <w:szCs w:val="21"/>
              </w:rPr>
              <w:t xml:space="preserve">no desenvolvimento do Empreendimento Alvo, conforme cronograma indicativo da destinação de recursos constante do </w:t>
            </w:r>
            <w:r w:rsidR="00B42698">
              <w:rPr>
                <w:rFonts w:ascii="Tahoma" w:hAnsi="Tahoma" w:cs="Tahoma"/>
                <w:b/>
                <w:smallCaps/>
                <w:sz w:val="21"/>
                <w:szCs w:val="21"/>
              </w:rPr>
              <w:t xml:space="preserve">Anexo III </w:t>
            </w:r>
            <w:r w:rsidR="00B42698">
              <w:rPr>
                <w:rFonts w:ascii="Tahoma" w:hAnsi="Tahoma" w:cs="Tahoma"/>
                <w:sz w:val="21"/>
                <w:szCs w:val="21"/>
              </w:rPr>
              <w:t>(“</w:t>
            </w:r>
            <w:r w:rsidR="00B42698">
              <w:rPr>
                <w:rFonts w:ascii="Tahoma" w:hAnsi="Tahoma" w:cs="Tahoma"/>
                <w:sz w:val="21"/>
                <w:szCs w:val="21"/>
                <w:u w:val="single"/>
              </w:rPr>
              <w:t>Destinação Futura</w:t>
            </w:r>
            <w:r w:rsidR="00B42698">
              <w:rPr>
                <w:rFonts w:ascii="Tahoma" w:hAnsi="Tahoma" w:cs="Tahoma"/>
                <w:sz w:val="21"/>
                <w:szCs w:val="21"/>
              </w:rPr>
              <w:t>” e, em conjunto com a Destinação Reembolso,</w:t>
            </w:r>
            <w:r w:rsidR="003F7BB2">
              <w:rPr>
                <w:rFonts w:ascii="Tahoma" w:hAnsi="Tahoma" w:cs="Tahoma"/>
                <w:sz w:val="21"/>
                <w:szCs w:val="21"/>
              </w:rPr>
              <w:t xml:space="preserve"> “</w:t>
            </w:r>
            <w:r w:rsidR="003F7BB2">
              <w:rPr>
                <w:rFonts w:ascii="Tahoma" w:hAnsi="Tahoma" w:cs="Tahoma"/>
                <w:sz w:val="21"/>
                <w:szCs w:val="21"/>
                <w:u w:val="single"/>
              </w:rPr>
              <w:t>Destinação de Recursos</w:t>
            </w:r>
            <w:r w:rsidR="003F7BB2">
              <w:rPr>
                <w:rFonts w:ascii="Tahoma" w:hAnsi="Tahoma" w:cs="Tahoma"/>
                <w:sz w:val="21"/>
                <w:szCs w:val="21"/>
              </w:rPr>
              <w:t>”).</w:t>
            </w:r>
            <w:r w:rsidR="006B4935">
              <w:rPr>
                <w:rFonts w:ascii="Tahoma" w:hAnsi="Tahoma" w:cs="Tahoma"/>
                <w:sz w:val="21"/>
                <w:szCs w:val="21"/>
              </w:rPr>
              <w:t xml:space="preserve"> </w:t>
            </w:r>
          </w:p>
          <w:p w14:paraId="0D251473" w14:textId="77777777" w:rsidR="003F7BB2" w:rsidRDefault="003F7BB2">
            <w:pPr>
              <w:widowControl w:val="0"/>
              <w:tabs>
                <w:tab w:val="left" w:pos="596"/>
              </w:tabs>
              <w:spacing w:line="320" w:lineRule="exact"/>
              <w:jc w:val="both"/>
              <w:rPr>
                <w:rFonts w:ascii="Tahoma" w:hAnsi="Tahoma" w:cs="Tahoma"/>
                <w:sz w:val="21"/>
                <w:szCs w:val="21"/>
              </w:rPr>
            </w:pPr>
          </w:p>
          <w:p w14:paraId="34109F3A" w14:textId="26B9CE0D"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w:t>
            </w:r>
            <w:r w:rsidR="00617715">
              <w:rPr>
                <w:rFonts w:ascii="Tahoma" w:hAnsi="Tahoma" w:cs="Tahoma"/>
                <w:sz w:val="21"/>
                <w:szCs w:val="21"/>
              </w:rPr>
              <w:t>1</w:t>
            </w:r>
            <w:r w:rsidR="00747E2E" w:rsidRPr="00DD1917">
              <w:rPr>
                <w:rFonts w:ascii="Tahoma" w:hAnsi="Tahoma" w:cs="Tahoma"/>
                <w:sz w:val="21"/>
                <w:szCs w:val="21"/>
              </w:rPr>
              <w:t>,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50262F">
              <w:rPr>
                <w:rFonts w:ascii="Tahoma" w:hAnsi="Tahoma" w:cs="Tahoma"/>
                <w:sz w:val="21"/>
                <w:szCs w:val="21"/>
              </w:rPr>
              <w:t>Alvo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337D09" w:rsidRDefault="00747E2E" w:rsidP="00337D09">
            <w:pPr>
              <w:widowControl w:val="0"/>
              <w:spacing w:line="320" w:lineRule="exact"/>
              <w:contextualSpacing/>
              <w:jc w:val="both"/>
              <w:rPr>
                <w:rFonts w:ascii="Tahoma" w:hAnsi="Tahoma"/>
                <w:color w:val="000000"/>
                <w:sz w:val="21"/>
              </w:rPr>
            </w:pPr>
          </w:p>
          <w:p w14:paraId="4566B828" w14:textId="1BCE69A4"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w:t>
            </w:r>
            <w:r w:rsidR="00906734">
              <w:rPr>
                <w:rFonts w:ascii="Tahoma" w:hAnsi="Tahoma" w:cs="Tahoma"/>
                <w:sz w:val="21"/>
                <w:szCs w:val="21"/>
              </w:rPr>
              <w:t>D</w:t>
            </w:r>
            <w:r w:rsidR="00906734" w:rsidRPr="00DD1917">
              <w:rPr>
                <w:rFonts w:ascii="Tahoma" w:hAnsi="Tahoma" w:cs="Tahoma"/>
                <w:sz w:val="21"/>
                <w:szCs w:val="21"/>
              </w:rPr>
              <w:t xml:space="preserve">estinação </w:t>
            </w:r>
            <w:r w:rsidR="00906734">
              <w:rPr>
                <w:rFonts w:ascii="Tahoma" w:hAnsi="Tahoma" w:cs="Tahoma"/>
                <w:sz w:val="21"/>
                <w:szCs w:val="21"/>
              </w:rPr>
              <w:t xml:space="preserve">Futura </w:t>
            </w:r>
            <w:r w:rsidRPr="00DD1917">
              <w:rPr>
                <w:rFonts w:ascii="Tahoma" w:hAnsi="Tahoma" w:cs="Tahoma"/>
                <w:sz w:val="21"/>
                <w:szCs w:val="21"/>
              </w:rPr>
              <w:t>dos recursos será feita pel</w:t>
            </w:r>
            <w:r w:rsidR="00906734">
              <w:rPr>
                <w:rFonts w:ascii="Tahoma" w:hAnsi="Tahoma" w:cs="Tahoma"/>
                <w:sz w:val="21"/>
                <w:szCs w:val="21"/>
              </w:rPr>
              <w:t>a</w:t>
            </w:r>
            <w:r w:rsidRPr="00DD1917">
              <w:rPr>
                <w:rFonts w:ascii="Tahoma" w:hAnsi="Tahoma" w:cs="Tahoma"/>
                <w:sz w:val="21"/>
                <w:szCs w:val="21"/>
              </w:rPr>
              <w:t xml:space="preserve"> Emitente </w:t>
            </w:r>
            <w:r w:rsidR="0088379B">
              <w:rPr>
                <w:rFonts w:ascii="Tahoma" w:hAnsi="Tahoma" w:cs="Tahoma"/>
                <w:sz w:val="21"/>
                <w:szCs w:val="21"/>
              </w:rPr>
              <w:t>e pela Gerenciadora,</w:t>
            </w:r>
            <w:r w:rsidR="00E34713">
              <w:rPr>
                <w:rFonts w:ascii="Tahoma" w:hAnsi="Tahoma" w:cs="Tahoma"/>
                <w:sz w:val="21"/>
                <w:szCs w:val="21"/>
              </w:rPr>
              <w:t xml:space="preserve"> </w:t>
            </w:r>
            <w:r w:rsidR="00A02E52">
              <w:rPr>
                <w:rFonts w:ascii="Tahoma" w:hAnsi="Tahoma" w:cs="Tahoma"/>
                <w:sz w:val="21"/>
                <w:szCs w:val="21"/>
              </w:rPr>
              <w:t>mensalmente</w:t>
            </w:r>
            <w:r w:rsidR="0088379B">
              <w:rPr>
                <w:rFonts w:ascii="Tahoma" w:hAnsi="Tahoma" w:cs="Tahoma"/>
                <w:sz w:val="21"/>
                <w:szCs w:val="21"/>
              </w:rPr>
              <w:t>,</w:t>
            </w:r>
            <w:r w:rsidR="00A02E52" w:rsidRPr="00DD1917">
              <w:rPr>
                <w:rFonts w:ascii="Tahoma" w:hAnsi="Tahoma" w:cs="Tahoma"/>
                <w:sz w:val="21"/>
                <w:szCs w:val="21"/>
              </w:rPr>
              <w:t xml:space="preserve"> </w:t>
            </w:r>
            <w:r w:rsidRPr="00DD1917">
              <w:rPr>
                <w:rFonts w:ascii="Tahoma" w:hAnsi="Tahoma" w:cs="Tahoma"/>
                <w:sz w:val="21"/>
                <w:szCs w:val="21"/>
              </w:rPr>
              <w:t xml:space="preserve">a partir da Data de Emissão desta Cédula, com descrição detalhada e exaustiva da destinação dos recursos nos termos do </w:t>
            </w:r>
            <w:r w:rsidRPr="00337D09">
              <w:rPr>
                <w:rFonts w:ascii="Tahoma" w:hAnsi="Tahoma"/>
                <w:b/>
                <w:smallCaps/>
                <w:sz w:val="21"/>
              </w:rPr>
              <w:t xml:space="preserve">Anexo </w:t>
            </w:r>
            <w:r w:rsidRPr="002114F4">
              <w:rPr>
                <w:rFonts w:ascii="Tahoma" w:hAnsi="Tahoma" w:cs="Tahoma"/>
                <w:b/>
                <w:smallCaps/>
                <w:color w:val="000000"/>
                <w:sz w:val="21"/>
                <w:szCs w:val="21"/>
              </w:rPr>
              <w:t>I</w:t>
            </w:r>
            <w:r w:rsidR="008E7B00">
              <w:rPr>
                <w:rFonts w:ascii="Tahoma" w:hAnsi="Tahoma" w:cs="Tahoma"/>
                <w:b/>
                <w:smallCaps/>
                <w:color w:val="000000"/>
                <w:sz w:val="21"/>
                <w:szCs w:val="21"/>
              </w:rPr>
              <w:t>II</w:t>
            </w:r>
            <w:r w:rsidRPr="00DD1917">
              <w:rPr>
                <w:rFonts w:ascii="Tahoma" w:hAnsi="Tahoma" w:cs="Tahoma"/>
                <w:sz w:val="21"/>
                <w:szCs w:val="21"/>
              </w:rPr>
              <w:t xml:space="preserve"> desta Cédula, descrevendo os valores destinados ao Empreendimento </w:t>
            </w:r>
            <w:r w:rsidR="001D314D">
              <w:rPr>
                <w:rFonts w:ascii="Tahoma" w:hAnsi="Tahoma" w:cs="Tahoma"/>
                <w:sz w:val="21"/>
                <w:szCs w:val="21"/>
              </w:rPr>
              <w:t>Alvo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Relatório</w:t>
            </w:r>
            <w:r w:rsidR="0088379B">
              <w:rPr>
                <w:rFonts w:ascii="Tahoma" w:hAnsi="Tahoma" w:cs="Tahoma"/>
                <w:sz w:val="21"/>
                <w:szCs w:val="21"/>
                <w:u w:val="single"/>
              </w:rPr>
              <w:t xml:space="preserve"> de Comprovação</w:t>
            </w:r>
            <w:r w:rsidRPr="00DD1917">
              <w:rPr>
                <w:rFonts w:ascii="Tahoma" w:hAnsi="Tahoma" w:cs="Tahoma"/>
                <w:sz w:val="21"/>
                <w:szCs w:val="21"/>
              </w:rPr>
              <w:t xml:space="preserve">”), acompanhado dos comprovantes de destinação dos recursos da Cédula, conforme definido no </w:t>
            </w:r>
            <w:r w:rsidRPr="004E4506">
              <w:rPr>
                <w:rFonts w:ascii="Tahoma" w:hAnsi="Tahoma" w:cs="Tahoma"/>
                <w:sz w:val="21"/>
                <w:szCs w:val="21"/>
              </w:rPr>
              <w:t>item 4.4,</w:t>
            </w:r>
            <w:r w:rsidRPr="00DD1917">
              <w:rPr>
                <w:rFonts w:ascii="Tahoma" w:hAnsi="Tahoma" w:cs="Tahoma"/>
                <w:sz w:val="21"/>
                <w:szCs w:val="21"/>
              </w:rPr>
              <w:t xml:space="preserve"> abaixo. Mencionado relatório </w:t>
            </w:r>
            <w:r w:rsidR="0088379B" w:rsidRPr="00DD1917">
              <w:rPr>
                <w:rFonts w:ascii="Tahoma" w:hAnsi="Tahoma" w:cs="Tahoma"/>
                <w:sz w:val="21"/>
                <w:szCs w:val="21"/>
              </w:rPr>
              <w:t>dever</w:t>
            </w:r>
            <w:r w:rsidR="0088379B">
              <w:rPr>
                <w:rFonts w:ascii="Tahoma" w:hAnsi="Tahoma" w:cs="Tahoma"/>
                <w:sz w:val="21"/>
                <w:szCs w:val="21"/>
              </w:rPr>
              <w:t>á</w:t>
            </w:r>
            <w:r w:rsidR="0088379B" w:rsidRPr="00DD1917">
              <w:rPr>
                <w:rFonts w:ascii="Tahoma" w:hAnsi="Tahoma" w:cs="Tahoma"/>
                <w:sz w:val="21"/>
                <w:szCs w:val="21"/>
              </w:rPr>
              <w:t xml:space="preserve"> </w:t>
            </w:r>
            <w:r w:rsidRPr="00DD1917">
              <w:rPr>
                <w:rFonts w:ascii="Tahoma" w:hAnsi="Tahoma" w:cs="Tahoma"/>
                <w:sz w:val="21"/>
                <w:szCs w:val="21"/>
              </w:rPr>
              <w:t xml:space="preserve">ser enviado </w:t>
            </w:r>
            <w:r w:rsidR="0088379B">
              <w:rPr>
                <w:rFonts w:ascii="Tahoma" w:hAnsi="Tahoma" w:cs="Tahoma"/>
                <w:sz w:val="21"/>
                <w:szCs w:val="21"/>
              </w:rPr>
              <w:t>mensalmente</w:t>
            </w:r>
            <w:r w:rsidR="0088379B"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58B77126"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Exclusivamente mediante o recebimento do Relatório</w:t>
            </w:r>
            <w:r w:rsidR="0088379B">
              <w:rPr>
                <w:rFonts w:ascii="Tahoma" w:hAnsi="Tahoma" w:cs="Tahoma"/>
                <w:sz w:val="21"/>
                <w:szCs w:val="21"/>
              </w:rPr>
              <w:t xml:space="preserve"> de Comprovação</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41FA056"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F22350">
              <w:rPr>
                <w:rFonts w:ascii="Tahoma" w:hAnsi="Tahoma" w:cs="Tahoma"/>
                <w:sz w:val="21"/>
                <w:szCs w:val="21"/>
              </w:rPr>
              <w:t>10</w:t>
            </w:r>
            <w:r w:rsidR="00F22350" w:rsidRPr="00DD1917">
              <w:rPr>
                <w:rFonts w:ascii="Tahoma" w:hAnsi="Tahoma" w:cs="Tahoma"/>
                <w:sz w:val="21"/>
                <w:szCs w:val="21"/>
              </w:rPr>
              <w:t xml:space="preserve"> </w:t>
            </w:r>
            <w:r w:rsidRPr="00DD1917">
              <w:rPr>
                <w:rFonts w:ascii="Tahoma" w:hAnsi="Tahoma" w:cs="Tahoma"/>
                <w:sz w:val="21"/>
                <w:szCs w:val="21"/>
              </w:rPr>
              <w:t>(</w:t>
            </w:r>
            <w:r w:rsidR="00F22350">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17C4DA6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730A50">
              <w:rPr>
                <w:rFonts w:ascii="Tahoma" w:hAnsi="Tahoma" w:cs="Tahoma"/>
                <w:b/>
                <w:sz w:val="21"/>
                <w:szCs w:val="21"/>
              </w:rPr>
              <w:t>0</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lastRenderedPageBreak/>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lastRenderedPageBreak/>
              <w:t>Valor Principal</w:t>
            </w:r>
          </w:p>
        </w:tc>
        <w:tc>
          <w:tcPr>
            <w:tcW w:w="3428" w:type="dxa"/>
            <w:vAlign w:val="center"/>
          </w:tcPr>
          <w:p w14:paraId="32588CA5" w14:textId="76065D37"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lastRenderedPageBreak/>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6D330BAD"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lastRenderedPageBreak/>
              <w:t xml:space="preserve">Conforme o </w:t>
            </w:r>
            <w:r w:rsidR="00505F39" w:rsidRPr="00DD1917">
              <w:rPr>
                <w:rFonts w:ascii="Tahoma" w:hAnsi="Tahoma" w:cs="Tahoma"/>
                <w:sz w:val="21"/>
                <w:szCs w:val="21"/>
              </w:rPr>
              <w:t xml:space="preserve">Cronograma de estabelecido no </w:t>
            </w:r>
            <w:r w:rsidRPr="00337D09">
              <w:rPr>
                <w:rFonts w:ascii="Tahoma" w:hAnsi="Tahoma"/>
                <w:b/>
                <w:smallCaps/>
                <w:sz w:val="21"/>
              </w:rPr>
              <w:t xml:space="preserve">Anexo I </w:t>
            </w:r>
            <w:r w:rsidRPr="00DD1917">
              <w:rPr>
                <w:rFonts w:ascii="Tahoma" w:hAnsi="Tahoma" w:cs="Tahoma"/>
                <w:sz w:val="21"/>
                <w:szCs w:val="21"/>
              </w:rPr>
              <w:t>desta Cédula</w:t>
            </w:r>
          </w:p>
        </w:tc>
        <w:tc>
          <w:tcPr>
            <w:tcW w:w="2667" w:type="dxa"/>
            <w:gridSpan w:val="2"/>
            <w:vAlign w:val="center"/>
          </w:tcPr>
          <w:p w14:paraId="1CE84241" w14:textId="7FC9865E" w:rsidR="000D0C70" w:rsidRPr="0046304D" w:rsidRDefault="000D0C70" w:rsidP="000D0C70">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R$ </w:t>
            </w:r>
            <w:r w:rsidR="00F22350">
              <w:rPr>
                <w:rFonts w:ascii="Tahoma" w:hAnsi="Tahoma" w:cs="Tahoma"/>
                <w:sz w:val="21"/>
                <w:szCs w:val="21"/>
              </w:rPr>
              <w:t>25.750.000,00</w:t>
            </w:r>
            <w:r w:rsidR="00F22350" w:rsidRPr="0046304D">
              <w:rPr>
                <w:rFonts w:ascii="Tahoma" w:hAnsi="Tahoma" w:cs="Tahoma"/>
                <w:sz w:val="21"/>
                <w:szCs w:val="21"/>
              </w:rPr>
              <w:t xml:space="preserve"> (</w:t>
            </w:r>
            <w:r w:rsidR="00F22350">
              <w:rPr>
                <w:rFonts w:ascii="Tahoma" w:hAnsi="Tahoma" w:cs="Tahoma"/>
                <w:sz w:val="21"/>
                <w:szCs w:val="21"/>
              </w:rPr>
              <w:t>vinte e cinco milhões e setecentos e cinquenta mil</w:t>
            </w:r>
            <w:r w:rsidR="00F22350" w:rsidRPr="0046304D">
              <w:rPr>
                <w:rFonts w:ascii="Tahoma" w:hAnsi="Tahoma" w:cs="Tahoma"/>
                <w:sz w:val="21"/>
                <w:szCs w:val="21"/>
              </w:rPr>
              <w:t xml:space="preserve"> </w:t>
            </w:r>
            <w:r w:rsidRPr="0046304D">
              <w:rPr>
                <w:rFonts w:ascii="Tahoma" w:hAnsi="Tahoma" w:cs="Tahoma"/>
                <w:sz w:val="21"/>
                <w:szCs w:val="21"/>
              </w:rPr>
              <w:t>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89B9EAA"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15" w:name="Tabela_CCB"/>
      <w:bookmarkEnd w:id="15"/>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75229E78"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16"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w:t>
      </w:r>
      <w:r w:rsidR="00AF1ECE" w:rsidRPr="00337D09">
        <w:rPr>
          <w:rFonts w:ascii="Tahoma" w:hAnsi="Tahoma"/>
          <w:b/>
          <w:smallCaps/>
          <w:sz w:val="21"/>
        </w:rPr>
        <w:t>Anexo I</w:t>
      </w:r>
      <w:r w:rsidR="00AF1ECE" w:rsidRPr="00DD1917">
        <w:rPr>
          <w:rFonts w:ascii="Tahoma" w:hAnsi="Tahoma" w:cs="Tahoma"/>
          <w:sz w:val="21"/>
          <w:szCs w:val="21"/>
        </w:rPr>
        <w:t xml:space="preserve">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Caso na Data de Vencimento desta Cédula ainda exista saldo devedor do Valor Principal</w:t>
      </w:r>
      <w:r w:rsidR="0088379B">
        <w:rPr>
          <w:rFonts w:ascii="Tahoma" w:hAnsi="Tahoma" w:cs="Tahoma"/>
          <w:sz w:val="21"/>
          <w:szCs w:val="21"/>
        </w:rPr>
        <w:t xml:space="preserve"> Atualizado</w:t>
      </w:r>
      <w:r w:rsidR="00121790" w:rsidRPr="00DD1917">
        <w:rPr>
          <w:rFonts w:ascii="Tahoma" w:hAnsi="Tahoma" w:cs="Tahoma"/>
          <w:sz w:val="21"/>
          <w:szCs w:val="21"/>
        </w:rPr>
        <w:t xml:space="preserve">,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16"/>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rsidP="00337D0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337D0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337D0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 xml:space="preserve">no </w:t>
      </w:r>
      <w:r w:rsidR="00BF30F3" w:rsidRPr="00337D09">
        <w:rPr>
          <w:rFonts w:ascii="Tahoma" w:hAnsi="Tahoma"/>
          <w:b/>
          <w:smallCaps/>
          <w:sz w:val="21"/>
        </w:rPr>
        <w:t>Anexo</w:t>
      </w:r>
      <w:r w:rsidR="00C96A08" w:rsidRPr="00337D09">
        <w:rPr>
          <w:rFonts w:ascii="Tahoma" w:hAnsi="Tahoma"/>
          <w:b/>
          <w:smallCaps/>
          <w:sz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 xml:space="preserve">serão calculados conforme descrito no </w:t>
      </w:r>
      <w:r w:rsidRPr="00337D09">
        <w:rPr>
          <w:rFonts w:ascii="Tahoma" w:hAnsi="Tahoma"/>
          <w:b/>
          <w:smallCaps/>
          <w:sz w:val="21"/>
        </w:rPr>
        <w:t>Anexo II</w:t>
      </w:r>
      <w:r w:rsidRPr="00DD1917">
        <w:rPr>
          <w:rFonts w:ascii="Tahoma" w:hAnsi="Tahoma" w:cs="Tahoma"/>
          <w:sz w:val="21"/>
          <w:szCs w:val="21"/>
        </w:rPr>
        <w:t>.</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5CFDB846"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w:t>
      </w:r>
      <w:r w:rsidRPr="00FB5FDA">
        <w:rPr>
          <w:rFonts w:ascii="Tahoma" w:hAnsi="Tahoma" w:cs="Tahoma"/>
          <w:sz w:val="21"/>
          <w:szCs w:val="21"/>
        </w:rPr>
        <w:t xml:space="preserve">financiamento </w:t>
      </w:r>
      <w:r w:rsidR="005656A2" w:rsidRPr="00FB5FDA">
        <w:rPr>
          <w:rFonts w:ascii="Tahoma" w:hAnsi="Tahoma" w:cs="Tahoma"/>
          <w:sz w:val="21"/>
          <w:szCs w:val="21"/>
        </w:rPr>
        <w:t>da parte residencial</w:t>
      </w:r>
      <w:r w:rsidR="005656A2">
        <w:rPr>
          <w:rFonts w:ascii="Tahoma" w:hAnsi="Tahoma" w:cs="Tahoma"/>
          <w:sz w:val="21"/>
          <w:szCs w:val="21"/>
        </w:rPr>
        <w:t xml:space="preserve"> </w:t>
      </w:r>
      <w:r w:rsidRPr="00DD1917">
        <w:rPr>
          <w:rFonts w:ascii="Tahoma" w:hAnsi="Tahoma" w:cs="Tahoma"/>
          <w:sz w:val="21"/>
          <w:szCs w:val="21"/>
        </w:rPr>
        <w:t xml:space="preserve">do Empreendimento </w:t>
      </w:r>
      <w:r w:rsidR="00EC0682">
        <w:rPr>
          <w:rFonts w:ascii="Tahoma" w:hAnsi="Tahoma" w:cs="Tahoma"/>
          <w:sz w:val="21"/>
          <w:szCs w:val="21"/>
        </w:rPr>
        <w:t>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48EF9CC2"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17"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w:t>
      </w:r>
      <w:r w:rsidRPr="00DD1917">
        <w:rPr>
          <w:rFonts w:ascii="Tahoma" w:hAnsi="Tahoma" w:cs="Tahoma"/>
          <w:sz w:val="21"/>
          <w:szCs w:val="21"/>
        </w:rPr>
        <w:lastRenderedPageBreak/>
        <w:t>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5656A2">
        <w:rPr>
          <w:rFonts w:ascii="Tahoma" w:hAnsi="Tahoma" w:cs="Tahoma"/>
          <w:sz w:val="21"/>
          <w:szCs w:val="21"/>
        </w:rPr>
        <w:t>Alvo</w:t>
      </w:r>
      <w:r w:rsidRPr="00DD1917">
        <w:rPr>
          <w:rFonts w:ascii="Tahoma" w:hAnsi="Tahoma" w:cs="Tahoma"/>
          <w:sz w:val="21"/>
          <w:szCs w:val="21"/>
        </w:rPr>
        <w:t xml:space="preserve">, nos termos desta Cédula; ou (ii) as autoridades competentes entendam que o Empreendimento </w:t>
      </w:r>
      <w:r w:rsidR="005656A2">
        <w:rPr>
          <w:rFonts w:ascii="Tahoma" w:hAnsi="Tahoma" w:cs="Tahoma"/>
          <w:sz w:val="21"/>
          <w:szCs w:val="21"/>
        </w:rPr>
        <w:t>Alvo</w:t>
      </w:r>
      <w:r w:rsidR="00314E00">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7"/>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543395D1"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w:t>
      </w:r>
      <w:r w:rsidR="00AA286F" w:rsidRPr="00337D09">
        <w:rPr>
          <w:rFonts w:ascii="Tahoma" w:hAnsi="Tahoma"/>
          <w:b/>
          <w:smallCaps/>
          <w:sz w:val="21"/>
        </w:rPr>
        <w:t>Anexo I</w:t>
      </w:r>
      <w:r w:rsidR="00AA286F" w:rsidRPr="00DD1917">
        <w:rPr>
          <w:rFonts w:ascii="Tahoma" w:hAnsi="Tahoma" w:cs="Tahoma"/>
          <w:sz w:val="21"/>
          <w:szCs w:val="21"/>
        </w:rPr>
        <w:t xml:space="preserve">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76B3358F" w14:textId="5D94B2C4" w:rsidR="00421EE2" w:rsidRPr="00421EE2" w:rsidRDefault="00421EE2" w:rsidP="00337D09">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421EE2">
        <w:rPr>
          <w:rFonts w:ascii="Tahoma" w:hAnsi="Tahoma" w:cs="Tahoma"/>
          <w:sz w:val="21"/>
          <w:szCs w:val="21"/>
        </w:rPr>
        <w:t xml:space="preserve">Aplicação, sobre o montante inadimplido, de juros moratórios de </w:t>
      </w:r>
      <w:r w:rsidR="005B1FEE">
        <w:rPr>
          <w:rFonts w:ascii="Tahoma" w:hAnsi="Tahoma" w:cs="Tahoma"/>
          <w:sz w:val="21"/>
          <w:szCs w:val="21"/>
        </w:rPr>
        <w:t>1</w:t>
      </w:r>
      <w:r w:rsidRPr="00421EE2">
        <w:rPr>
          <w:rFonts w:ascii="Tahoma" w:hAnsi="Tahoma" w:cs="Tahoma"/>
          <w:sz w:val="21"/>
          <w:szCs w:val="21"/>
        </w:rPr>
        <w:t xml:space="preserve">% (um por cento) linear ao mês, </w:t>
      </w:r>
      <w:r w:rsidRPr="00337D09">
        <w:rPr>
          <w:rFonts w:ascii="Tahoma" w:hAnsi="Tahoma"/>
          <w:sz w:val="21"/>
        </w:rPr>
        <w:t>pro rata die</w:t>
      </w:r>
      <w:r w:rsidRPr="00421EE2">
        <w:rPr>
          <w:rFonts w:ascii="Tahoma" w:hAnsi="Tahoma" w:cs="Tahoma"/>
          <w:sz w:val="21"/>
          <w:szCs w:val="21"/>
        </w:rPr>
        <w:t xml:space="preserve">, com base em um mês de 30 (trinta) dias, desde a data de vencimento até a data do efetivo pagamento das obrigações em mora. </w:t>
      </w:r>
    </w:p>
    <w:p w14:paraId="03A49301" w14:textId="2A356C6F" w:rsidR="00E07AEE" w:rsidRPr="00DD1917" w:rsidRDefault="00421EE2">
      <w:pPr>
        <w:widowControl w:val="0"/>
        <w:tabs>
          <w:tab w:val="num" w:pos="851"/>
          <w:tab w:val="left" w:pos="1134"/>
        </w:tabs>
        <w:spacing w:line="320" w:lineRule="exact"/>
        <w:ind w:left="567"/>
        <w:contextualSpacing/>
        <w:rPr>
          <w:rFonts w:ascii="Tahoma" w:hAnsi="Tahoma" w:cs="Tahoma"/>
          <w:sz w:val="21"/>
          <w:szCs w:val="21"/>
        </w:rPr>
      </w:pPr>
      <w:commentRangeStart w:id="18"/>
      <w:commentRangeEnd w:id="18"/>
      <w:r>
        <w:rPr>
          <w:rStyle w:val="Refdecomentrio"/>
        </w:rPr>
        <w:commentReference w:id="18"/>
      </w:r>
    </w:p>
    <w:p w14:paraId="72D6AE84" w14:textId="676BD21A"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19" w:name="_Ref523401530"/>
      <w:r w:rsidRPr="00FB5FDA">
        <w:rPr>
          <w:rFonts w:ascii="Tahoma" w:hAnsi="Tahoma" w:cs="Tahoma"/>
          <w:sz w:val="21"/>
          <w:szCs w:val="21"/>
        </w:rPr>
        <w:t xml:space="preserve">No caso de inadimplemento de qualquer das obrigações não pecuniárias assumidas nesta Cédula, </w:t>
      </w:r>
      <w:r w:rsidR="00285CA3" w:rsidRPr="00FB5FDA">
        <w:rPr>
          <w:rFonts w:ascii="Tahoma" w:hAnsi="Tahoma" w:cs="Tahoma"/>
          <w:sz w:val="21"/>
          <w:szCs w:val="21"/>
        </w:rPr>
        <w:t xml:space="preserve">a </w:t>
      </w:r>
      <w:r w:rsidRPr="00FB5FDA">
        <w:rPr>
          <w:rFonts w:ascii="Tahoma" w:hAnsi="Tahoma" w:cs="Tahoma"/>
          <w:sz w:val="21"/>
          <w:szCs w:val="21"/>
        </w:rPr>
        <w:t>Emitente,</w:t>
      </w:r>
      <w:r w:rsidR="00285CA3" w:rsidRPr="00FB5FDA">
        <w:rPr>
          <w:rFonts w:ascii="Tahoma" w:hAnsi="Tahoma" w:cs="Tahoma"/>
          <w:sz w:val="21"/>
          <w:szCs w:val="21"/>
        </w:rPr>
        <w:t xml:space="preserve"> </w:t>
      </w:r>
      <w:r w:rsidR="002C719B" w:rsidRPr="00FB5FDA">
        <w:rPr>
          <w:rFonts w:ascii="Tahoma" w:hAnsi="Tahoma" w:cs="Tahoma"/>
          <w:sz w:val="21"/>
          <w:szCs w:val="21"/>
        </w:rPr>
        <w:t xml:space="preserve">ultrapassado o prazo de purga da mora de 15 (quinze) dias a contar da data de recebimento da </w:t>
      </w:r>
      <w:r w:rsidR="00285CA3" w:rsidRPr="00FB5FDA">
        <w:rPr>
          <w:rFonts w:ascii="Tahoma" w:hAnsi="Tahoma" w:cs="Tahoma"/>
          <w:sz w:val="21"/>
          <w:szCs w:val="21"/>
        </w:rPr>
        <w:t>notificação</w:t>
      </w:r>
      <w:r w:rsidR="004752FB" w:rsidRPr="00FB5FDA">
        <w:rPr>
          <w:rFonts w:ascii="Tahoma" w:hAnsi="Tahoma" w:cs="Tahoma"/>
          <w:sz w:val="21"/>
          <w:szCs w:val="21"/>
        </w:rPr>
        <w:t xml:space="preserve"> </w:t>
      </w:r>
      <w:r w:rsidR="00E32717" w:rsidRPr="00FB5FDA">
        <w:rPr>
          <w:rFonts w:ascii="Tahoma" w:hAnsi="Tahoma" w:cs="Tahoma"/>
          <w:sz w:val="21"/>
          <w:szCs w:val="21"/>
        </w:rPr>
        <w:t xml:space="preserve">da </w:t>
      </w:r>
      <w:r w:rsidR="004752FB" w:rsidRPr="00FB5FDA">
        <w:rPr>
          <w:rFonts w:ascii="Tahoma" w:hAnsi="Tahoma" w:cs="Tahoma"/>
          <w:sz w:val="21"/>
          <w:szCs w:val="21"/>
        </w:rPr>
        <w:t>Credor</w:t>
      </w:r>
      <w:r w:rsidR="00E32717" w:rsidRPr="00FB5FDA">
        <w:rPr>
          <w:rFonts w:ascii="Tahoma" w:hAnsi="Tahoma" w:cs="Tahoma"/>
          <w:sz w:val="21"/>
          <w:szCs w:val="21"/>
        </w:rPr>
        <w:t>a</w:t>
      </w:r>
      <w:r w:rsidR="004752FB" w:rsidRPr="00FB5FDA">
        <w:rPr>
          <w:rFonts w:ascii="Tahoma" w:hAnsi="Tahoma" w:cs="Tahoma"/>
          <w:sz w:val="21"/>
          <w:szCs w:val="21"/>
        </w:rPr>
        <w:t xml:space="preserve"> ou da Securitizadora, conforme o caso, neste sentido</w:t>
      </w:r>
      <w:r w:rsidR="00285CA3" w:rsidRPr="00FB5FDA">
        <w:rPr>
          <w:rFonts w:ascii="Tahoma" w:hAnsi="Tahoma" w:cs="Tahoma"/>
          <w:sz w:val="21"/>
          <w:szCs w:val="21"/>
        </w:rPr>
        <w:t xml:space="preserve">, </w:t>
      </w:r>
      <w:r w:rsidR="00B066AE" w:rsidRPr="00FB5FDA">
        <w:rPr>
          <w:rFonts w:ascii="Tahoma" w:hAnsi="Tahoma" w:cs="Tahoma"/>
          <w:sz w:val="21"/>
          <w:szCs w:val="21"/>
        </w:rPr>
        <w:t xml:space="preserve">a Emitente estará </w:t>
      </w:r>
      <w:r w:rsidRPr="00FB5FDA">
        <w:rPr>
          <w:rFonts w:ascii="Tahoma" w:hAnsi="Tahoma" w:cs="Tahoma"/>
          <w:sz w:val="21"/>
          <w:szCs w:val="21"/>
        </w:rPr>
        <w:t xml:space="preserve">sujeita </w:t>
      </w:r>
      <w:r w:rsidR="00053F4B" w:rsidRPr="00FB5FDA">
        <w:rPr>
          <w:rFonts w:ascii="Tahoma" w:hAnsi="Tahoma" w:cs="Tahoma"/>
          <w:sz w:val="21"/>
          <w:szCs w:val="21"/>
        </w:rPr>
        <w:t xml:space="preserve">à </w:t>
      </w:r>
      <w:r w:rsidRPr="00FB5FDA">
        <w:rPr>
          <w:rFonts w:ascii="Tahoma" w:hAnsi="Tahoma" w:cs="Tahoma"/>
          <w:sz w:val="21"/>
          <w:szCs w:val="21"/>
        </w:rPr>
        <w:t xml:space="preserve">aplicação de multa diária de </w:t>
      </w:r>
      <w:r w:rsidR="004665EB" w:rsidRPr="00FB5FDA">
        <w:rPr>
          <w:rFonts w:ascii="Tahoma" w:hAnsi="Tahoma" w:cs="Tahoma"/>
          <w:sz w:val="21"/>
          <w:szCs w:val="21"/>
        </w:rPr>
        <w:t xml:space="preserve">R$1.000,00 (mil reais), limitado a </w:t>
      </w:r>
      <w:r w:rsidR="00452A39" w:rsidRPr="00FB5FDA">
        <w:rPr>
          <w:rFonts w:ascii="Tahoma" w:hAnsi="Tahoma" w:cs="Tahoma"/>
          <w:sz w:val="21"/>
          <w:szCs w:val="21"/>
        </w:rPr>
        <w:t>5</w:t>
      </w:r>
      <w:r w:rsidR="004665EB" w:rsidRPr="00FB5FDA">
        <w:rPr>
          <w:rFonts w:ascii="Tahoma" w:hAnsi="Tahoma" w:cs="Tahoma"/>
          <w:sz w:val="21"/>
          <w:szCs w:val="21"/>
        </w:rPr>
        <w:t>%</w:t>
      </w:r>
      <w:r w:rsidR="004665EB" w:rsidRPr="00DD1917">
        <w:rPr>
          <w:rFonts w:ascii="Tahoma" w:hAnsi="Tahoma" w:cs="Tahoma"/>
          <w:sz w:val="21"/>
          <w:szCs w:val="21"/>
        </w:rPr>
        <w:t xml:space="preserve">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9"/>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51739C59"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20" w:name="_Ref522210923"/>
      <w:r w:rsidRPr="00DD1917">
        <w:rPr>
          <w:rFonts w:ascii="Tahoma" w:hAnsi="Tahoma" w:cs="Tahoma"/>
          <w:sz w:val="21"/>
          <w:szCs w:val="21"/>
          <w:u w:val="single"/>
        </w:rPr>
        <w:t>Integralização</w:t>
      </w:r>
      <w:r w:rsidR="00CB2491">
        <w:rPr>
          <w:rFonts w:ascii="Tahoma" w:hAnsi="Tahoma" w:cs="Tahoma"/>
          <w:sz w:val="21"/>
          <w:szCs w:val="21"/>
          <w:u w:val="single"/>
        </w:rPr>
        <w:t xml:space="preserve"> Inicial</w:t>
      </w:r>
      <w:r w:rsidRPr="00DD1917">
        <w:rPr>
          <w:rFonts w:ascii="Tahoma" w:hAnsi="Tahoma" w:cs="Tahoma"/>
          <w:sz w:val="21"/>
          <w:szCs w:val="21"/>
        </w:rPr>
        <w:t>: A integralização</w:t>
      </w:r>
      <w:r w:rsidR="00DE69A8">
        <w:rPr>
          <w:rFonts w:ascii="Tahoma" w:hAnsi="Tahoma" w:cs="Tahoma"/>
          <w:sz w:val="21"/>
          <w:szCs w:val="21"/>
        </w:rPr>
        <w:t xml:space="preserve"> inicial</w:t>
      </w:r>
      <w:r w:rsidRPr="00DD1917">
        <w:rPr>
          <w:rFonts w:ascii="Tahoma" w:hAnsi="Tahoma" w:cs="Tahoma"/>
          <w:sz w:val="21"/>
          <w:szCs w:val="21"/>
        </w:rPr>
        <w:t xml:space="preserve"> dos </w:t>
      </w:r>
      <w:proofErr w:type="spellStart"/>
      <w:r w:rsidRPr="00DD1917">
        <w:rPr>
          <w:rFonts w:ascii="Tahoma" w:hAnsi="Tahoma" w:cs="Tahoma"/>
          <w:sz w:val="21"/>
          <w:szCs w:val="21"/>
        </w:rPr>
        <w:t>CRI</w:t>
      </w:r>
      <w:r w:rsidR="00CB2491">
        <w:rPr>
          <w:rFonts w:ascii="Tahoma" w:hAnsi="Tahoma" w:cs="Tahoma"/>
          <w:sz w:val="21"/>
          <w:szCs w:val="21"/>
        </w:rPr>
        <w:t>s</w:t>
      </w:r>
      <w:proofErr w:type="spellEnd"/>
      <w:r w:rsidR="00DE69A8">
        <w:rPr>
          <w:rFonts w:ascii="Tahoma" w:hAnsi="Tahoma" w:cs="Tahoma"/>
          <w:sz w:val="21"/>
          <w:szCs w:val="21"/>
        </w:rPr>
        <w:t>, no monta</w:t>
      </w:r>
      <w:r w:rsidR="006E2B8F">
        <w:rPr>
          <w:rFonts w:ascii="Tahoma" w:hAnsi="Tahoma" w:cs="Tahoma"/>
          <w:sz w:val="21"/>
          <w:szCs w:val="21"/>
        </w:rPr>
        <w:t>n</w:t>
      </w:r>
      <w:r w:rsidR="00DE69A8">
        <w:rPr>
          <w:rFonts w:ascii="Tahoma" w:hAnsi="Tahoma" w:cs="Tahoma"/>
          <w:sz w:val="21"/>
          <w:szCs w:val="21"/>
        </w:rPr>
        <w:t xml:space="preserve">te de R$ </w:t>
      </w:r>
      <w:r w:rsidR="00694529" w:rsidRPr="007B3F0E">
        <w:rPr>
          <w:rFonts w:ascii="Tahoma" w:hAnsi="Tahoma" w:cs="Tahoma"/>
          <w:sz w:val="21"/>
          <w:szCs w:val="21"/>
        </w:rPr>
        <w:t>5.750.000,00</w:t>
      </w:r>
      <w:r w:rsidR="00694529">
        <w:rPr>
          <w:rFonts w:ascii="Tahoma" w:hAnsi="Tahoma" w:cs="Tahoma"/>
          <w:sz w:val="21"/>
          <w:szCs w:val="21"/>
        </w:rPr>
        <w:t xml:space="preserve"> (cinco milhões setecentos e cinquenta mil reais) </w:t>
      </w:r>
      <w:r w:rsidR="00CB2491">
        <w:rPr>
          <w:rFonts w:ascii="Tahoma" w:hAnsi="Tahoma" w:cs="Tahoma"/>
          <w:sz w:val="21"/>
          <w:szCs w:val="21"/>
        </w:rPr>
        <w:t xml:space="preserve"> </w:t>
      </w:r>
      <w:r w:rsidRPr="00DD1917">
        <w:rPr>
          <w:rFonts w:ascii="Tahoma" w:hAnsi="Tahoma" w:cs="Tahoma"/>
          <w:sz w:val="21"/>
          <w:szCs w:val="21"/>
        </w:rPr>
        <w:t>est</w:t>
      </w:r>
      <w:r w:rsidR="00DE69A8">
        <w:rPr>
          <w:rFonts w:ascii="Tahoma" w:hAnsi="Tahoma" w:cs="Tahoma"/>
          <w:sz w:val="21"/>
          <w:szCs w:val="21"/>
        </w:rPr>
        <w:t>á</w:t>
      </w:r>
      <w:r w:rsidRPr="00DD1917">
        <w:rPr>
          <w:rFonts w:ascii="Tahoma" w:hAnsi="Tahoma" w:cs="Tahoma"/>
          <w:sz w:val="21"/>
          <w:szCs w:val="21"/>
        </w:rPr>
        <w:t xml:space="preserve"> condicionad</w:t>
      </w:r>
      <w:r w:rsidR="00DE69A8">
        <w:rPr>
          <w:rFonts w:ascii="Tahoma" w:hAnsi="Tahoma" w:cs="Tahoma"/>
          <w:sz w:val="21"/>
          <w:szCs w:val="21"/>
        </w:rPr>
        <w:t>a</w:t>
      </w:r>
      <w:r w:rsidRPr="00DD1917">
        <w:rPr>
          <w:rFonts w:ascii="Tahoma" w:hAnsi="Tahoma" w:cs="Tahoma"/>
          <w:sz w:val="21"/>
          <w:szCs w:val="21"/>
        </w:rPr>
        <w:t xml:space="preserve"> ao cumprimento integral das condições listadas a seguir (</w:t>
      </w:r>
      <w:r w:rsidR="00CB2491">
        <w:rPr>
          <w:rFonts w:ascii="Tahoma" w:hAnsi="Tahoma" w:cs="Tahoma"/>
          <w:sz w:val="21"/>
          <w:szCs w:val="21"/>
        </w:rPr>
        <w:t>“</w:t>
      </w:r>
      <w:r w:rsidR="00DE69A8" w:rsidRPr="00CB2F12">
        <w:rPr>
          <w:rFonts w:ascii="Tahoma" w:hAnsi="Tahoma" w:cs="Tahoma"/>
          <w:sz w:val="21"/>
          <w:szCs w:val="21"/>
          <w:u w:val="single"/>
        </w:rPr>
        <w:t>Condição Precedente</w:t>
      </w:r>
      <w:r w:rsidR="00CB2491" w:rsidRPr="00CB2F12">
        <w:rPr>
          <w:rFonts w:ascii="Tahoma" w:hAnsi="Tahoma" w:cs="Tahoma"/>
          <w:sz w:val="21"/>
          <w:szCs w:val="21"/>
          <w:u w:val="single"/>
        </w:rPr>
        <w:t xml:space="preserve"> Inicial</w:t>
      </w:r>
      <w:r w:rsidRPr="00DD1917">
        <w:rPr>
          <w:rFonts w:ascii="Tahoma" w:hAnsi="Tahoma" w:cs="Tahoma"/>
          <w:sz w:val="21"/>
          <w:szCs w:val="21"/>
        </w:rPr>
        <w:t>”):</w:t>
      </w:r>
    </w:p>
    <w:bookmarkEnd w:id="20"/>
    <w:p w14:paraId="5BD2EA53" w14:textId="357282A9" w:rsidR="008E2ABC" w:rsidRPr="00DD1917" w:rsidRDefault="008E2ABC" w:rsidP="00337D09">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6970715B"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bookmarkStart w:id="21" w:name="_Hlk58224784"/>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22"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22"/>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19B99F8E" w:rsidR="006A3BB9" w:rsidRPr="00DD1917" w:rsidRDefault="006A3BB9" w:rsidP="00337D0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23"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23"/>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1BDE597E"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w:t>
      </w:r>
      <w:r w:rsidR="00C03239">
        <w:rPr>
          <w:rFonts w:ascii="Tahoma" w:hAnsi="Tahoma" w:cs="Tahoma"/>
          <w:sz w:val="21"/>
          <w:szCs w:val="21"/>
        </w:rPr>
        <w:t xml:space="preserve">a </w:t>
      </w:r>
      <w:r w:rsidR="000375A0" w:rsidRPr="00DD1917">
        <w:rPr>
          <w:rFonts w:ascii="Tahoma" w:hAnsi="Tahoma" w:cs="Tahoma"/>
          <w:sz w:val="21"/>
          <w:szCs w:val="21"/>
        </w:rPr>
        <w:t>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337D09">
      <w:pPr>
        <w:spacing w:line="320" w:lineRule="exact"/>
        <w:rPr>
          <w:rFonts w:ascii="Tahoma" w:hAnsi="Tahoma" w:cs="Tahoma"/>
          <w:sz w:val="21"/>
          <w:szCs w:val="21"/>
        </w:rPr>
      </w:pPr>
    </w:p>
    <w:p w14:paraId="5D7B5F46" w14:textId="1691A3F1" w:rsidR="007010A8" w:rsidRPr="00E700FA" w:rsidRDefault="000E0AAC" w:rsidP="000E0AAC">
      <w:pPr>
        <w:pStyle w:val="PargrafodaLista"/>
        <w:numPr>
          <w:ilvl w:val="0"/>
          <w:numId w:val="60"/>
        </w:numPr>
        <w:spacing w:line="320" w:lineRule="exact"/>
        <w:ind w:left="567" w:hanging="567"/>
        <w:jc w:val="both"/>
        <w:rPr>
          <w:ins w:id="24" w:author="Manassero Campello" w:date="2021-11-09T19:05:00Z"/>
          <w:rFonts w:ascii="Tahoma" w:hAnsi="Tahoma" w:cs="Tahoma"/>
          <w:sz w:val="21"/>
          <w:szCs w:val="21"/>
        </w:rPr>
      </w:pPr>
      <w:ins w:id="25" w:author="Manassero Campello" w:date="2021-11-09T19:05:00Z">
        <w:r w:rsidRPr="00E700FA">
          <w:rPr>
            <w:rFonts w:ascii="Tahoma" w:hAnsi="Tahoma" w:cs="Tahoma"/>
            <w:sz w:val="21"/>
            <w:szCs w:val="21"/>
          </w:rPr>
          <w:t>recebimento, em tempo hábil, antes da data de integralização dos CRI da opinião legal da Oferta</w:t>
        </w:r>
        <w:r w:rsidR="00976EF4" w:rsidRPr="00E700FA">
          <w:rPr>
            <w:rFonts w:ascii="Tahoma" w:hAnsi="Tahoma" w:cs="Tahoma"/>
            <w:sz w:val="21"/>
            <w:szCs w:val="21"/>
          </w:rPr>
          <w:t>, em termos satisfatórios ao Coordenador Líder</w:t>
        </w:r>
        <w:r w:rsidR="0050778A" w:rsidRPr="00E700FA">
          <w:rPr>
            <w:rFonts w:ascii="Tahoma" w:hAnsi="Tahoma" w:cs="Tahoma"/>
            <w:sz w:val="21"/>
            <w:szCs w:val="21"/>
          </w:rPr>
          <w:t xml:space="preserve"> e </w:t>
        </w:r>
        <w:r w:rsidR="00972337">
          <w:rPr>
            <w:rFonts w:ascii="Tahoma" w:hAnsi="Tahoma" w:cs="Tahoma"/>
            <w:sz w:val="21"/>
            <w:szCs w:val="21"/>
          </w:rPr>
          <w:t>à</w:t>
        </w:r>
        <w:r w:rsidR="0050778A" w:rsidRPr="00E700FA">
          <w:rPr>
            <w:rFonts w:ascii="Tahoma" w:hAnsi="Tahoma" w:cs="Tahoma"/>
            <w:sz w:val="21"/>
            <w:szCs w:val="21"/>
          </w:rPr>
          <w:t xml:space="preserve"> Securitizadora</w:t>
        </w:r>
        <w:r w:rsidR="00976EF4" w:rsidRPr="00E700FA">
          <w:rPr>
            <w:rFonts w:ascii="Tahoma" w:hAnsi="Tahoma" w:cs="Tahoma"/>
            <w:sz w:val="21"/>
            <w:szCs w:val="21"/>
          </w:rPr>
          <w:t>,</w:t>
        </w:r>
        <w:r w:rsidRPr="00E700FA">
          <w:rPr>
            <w:rFonts w:ascii="Tahoma" w:hAnsi="Tahoma" w:cs="Tahoma"/>
            <w:sz w:val="21"/>
            <w:szCs w:val="21"/>
          </w:rPr>
          <w:t xml:space="preserve"> realizada pelos assessores legais contratados assinada com reconhecimento de firma ou eletronicamente com processo de certificação disponibilizado pela Infraestrutura de Chaves Públicas Brasileira – ICP-Brasil</w:t>
        </w:r>
        <w:r w:rsidR="0050778A" w:rsidRPr="00E700FA">
          <w:rPr>
            <w:rFonts w:ascii="Tahoma" w:hAnsi="Tahoma" w:cs="Tahoma"/>
            <w:sz w:val="21"/>
            <w:szCs w:val="21"/>
          </w:rPr>
          <w:t>;</w:t>
        </w:r>
      </w:ins>
    </w:p>
    <w:p w14:paraId="39CB51F9" w14:textId="77777777" w:rsidR="00846403" w:rsidRDefault="00846403" w:rsidP="00846403">
      <w:pPr>
        <w:pStyle w:val="PargrafodaLista"/>
        <w:spacing w:line="320" w:lineRule="exact"/>
        <w:ind w:left="567"/>
        <w:jc w:val="both"/>
        <w:rPr>
          <w:ins w:id="26" w:author="Frederico Stacchini | MANASSERO CAMPELLO ADVOGADOS" w:date="2021-11-24T12:23:00Z"/>
          <w:rFonts w:ascii="Tahoma" w:hAnsi="Tahoma" w:cs="Tahoma"/>
          <w:sz w:val="21"/>
          <w:szCs w:val="21"/>
        </w:rPr>
        <w:pPrChange w:id="27" w:author="Frederico Stacchini | MANASSERO CAMPELLO ADVOGADOS" w:date="2021-11-24T12:23:00Z">
          <w:pPr>
            <w:pStyle w:val="PargrafodaLista"/>
            <w:numPr>
              <w:numId w:val="60"/>
            </w:numPr>
            <w:spacing w:line="320" w:lineRule="exact"/>
            <w:ind w:left="567" w:hanging="567"/>
            <w:jc w:val="both"/>
          </w:pPr>
        </w:pPrChange>
      </w:pPr>
      <w:bookmarkStart w:id="28" w:name="_Hlk40073725"/>
    </w:p>
    <w:p w14:paraId="510ED4A4" w14:textId="38ED6B95" w:rsidR="00E8567C" w:rsidRDefault="00DE69A8">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Protocolo</w:t>
      </w:r>
      <w:r w:rsidRPr="00DD1917">
        <w:rPr>
          <w:rFonts w:ascii="Tahoma" w:hAnsi="Tahoma" w:cs="Tahoma"/>
          <w:sz w:val="21"/>
          <w:szCs w:val="21"/>
        </w:rPr>
        <w:t xml:space="preserve"> </w:t>
      </w:r>
      <w:r w:rsidR="000375A0" w:rsidRPr="00DD1917">
        <w:rPr>
          <w:rFonts w:ascii="Tahoma" w:hAnsi="Tahoma" w:cs="Tahoma"/>
          <w:sz w:val="21"/>
          <w:szCs w:val="21"/>
        </w:rPr>
        <w:t xml:space="preserve">do </w:t>
      </w:r>
      <w:r w:rsidR="00DA69F8">
        <w:rPr>
          <w:rFonts w:ascii="Tahoma" w:hAnsi="Tahoma" w:cs="Tahoma"/>
          <w:sz w:val="21"/>
          <w:szCs w:val="21"/>
        </w:rPr>
        <w:t>Contrato</w:t>
      </w:r>
      <w:r w:rsidR="00DA69F8" w:rsidRPr="00C56A70">
        <w:rPr>
          <w:rFonts w:ascii="Tahoma" w:hAnsi="Tahoma" w:cs="Tahoma"/>
          <w:sz w:val="21"/>
          <w:szCs w:val="21"/>
        </w:rPr>
        <w:t xml:space="preserve"> de Alienação Fiduciária </w:t>
      </w:r>
      <w:r w:rsidR="000375A0" w:rsidRPr="00DD1917">
        <w:rPr>
          <w:rFonts w:ascii="Tahoma" w:hAnsi="Tahoma" w:cs="Tahoma"/>
          <w:sz w:val="21"/>
          <w:szCs w:val="21"/>
        </w:rPr>
        <w:t xml:space="preserve">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28"/>
      <w:r>
        <w:rPr>
          <w:rFonts w:ascii="Tahoma" w:hAnsi="Tahoma" w:cs="Tahoma"/>
          <w:sz w:val="21"/>
          <w:szCs w:val="21"/>
        </w:rPr>
        <w:t xml:space="preserve"> </w:t>
      </w:r>
      <w:r w:rsidRPr="00DD1917">
        <w:rPr>
          <w:rFonts w:ascii="Tahoma" w:hAnsi="Tahoma" w:cs="Tahoma"/>
          <w:sz w:val="21"/>
          <w:szCs w:val="21"/>
        </w:rPr>
        <w:t>d</w:t>
      </w:r>
      <w:r>
        <w:rPr>
          <w:rFonts w:ascii="Tahoma" w:hAnsi="Tahoma" w:cs="Tahoma"/>
          <w:sz w:val="21"/>
          <w:szCs w:val="21"/>
        </w:rPr>
        <w:t>o Rio de Janeiro/RJ</w:t>
      </w:r>
      <w:r w:rsidR="00E8567C" w:rsidRPr="00DD1917">
        <w:rPr>
          <w:rFonts w:ascii="Tahoma" w:hAnsi="Tahoma" w:cs="Tahoma"/>
          <w:sz w:val="21"/>
          <w:szCs w:val="21"/>
        </w:rPr>
        <w:t>;</w:t>
      </w:r>
      <w:ins w:id="29" w:author="Frederico Stacchini | MANASSERO CAMPELLO ADVOGADOS" w:date="2021-11-24T12:24:00Z">
        <w:r w:rsidR="00846403">
          <w:rPr>
            <w:rFonts w:ascii="Tahoma" w:hAnsi="Tahoma" w:cs="Tahoma"/>
            <w:sz w:val="21"/>
            <w:szCs w:val="21"/>
          </w:rPr>
          <w:t xml:space="preserve"> </w:t>
        </w:r>
        <w:r w:rsidR="00846403">
          <w:rPr>
            <w:rFonts w:ascii="Tahoma" w:hAnsi="Tahoma" w:cs="Tahoma"/>
            <w:sz w:val="21"/>
            <w:szCs w:val="21"/>
          </w:rPr>
          <w:t>[</w:t>
        </w:r>
        <w:r w:rsidR="00846403" w:rsidRPr="00591B34">
          <w:rPr>
            <w:rFonts w:ascii="Tahoma" w:hAnsi="Tahoma" w:cs="Tahoma"/>
            <w:sz w:val="21"/>
            <w:szCs w:val="21"/>
            <w:highlight w:val="yellow"/>
            <w:rPrChange w:id="30" w:author="Frederico Stacchini | MANASSERO CAMPELLO ADVOGADOS" w:date="2021-11-24T11:42:00Z">
              <w:rPr>
                <w:rFonts w:ascii="Tahoma" w:hAnsi="Tahoma" w:cs="Tahoma"/>
                <w:sz w:val="21"/>
                <w:szCs w:val="21"/>
              </w:rPr>
            </w:rPrChange>
          </w:rPr>
          <w:t>MC: favor inserir fator de risco no TS sobre a garantia não estar constituída no momento da liquidação.</w:t>
        </w:r>
        <w:r w:rsidR="00846403">
          <w:rPr>
            <w:rFonts w:ascii="Tahoma" w:hAnsi="Tahoma" w:cs="Tahoma"/>
            <w:sz w:val="21"/>
            <w:szCs w:val="21"/>
          </w:rPr>
          <w:t>]</w:t>
        </w:r>
      </w:ins>
    </w:p>
    <w:p w14:paraId="64F7A47F" w14:textId="77777777" w:rsidR="000D57CD" w:rsidRPr="000D57CD" w:rsidRDefault="000D57CD" w:rsidP="000D57CD">
      <w:pPr>
        <w:pStyle w:val="PargrafodaLista"/>
        <w:rPr>
          <w:rFonts w:ascii="Tahoma" w:hAnsi="Tahoma" w:cs="Tahoma"/>
          <w:sz w:val="21"/>
          <w:szCs w:val="21"/>
        </w:rPr>
      </w:pPr>
    </w:p>
    <w:p w14:paraId="2C7F3148" w14:textId="6D828B45" w:rsidR="0088379B" w:rsidRPr="000D57CD" w:rsidRDefault="0088379B" w:rsidP="000D57CD">
      <w:pPr>
        <w:pStyle w:val="PargrafodaLista"/>
        <w:numPr>
          <w:ilvl w:val="0"/>
          <w:numId w:val="60"/>
        </w:numPr>
        <w:spacing w:line="320" w:lineRule="exact"/>
        <w:ind w:left="567" w:hanging="567"/>
        <w:jc w:val="both"/>
        <w:rPr>
          <w:rFonts w:ascii="Tahoma" w:hAnsi="Tahoma" w:cs="Tahoma"/>
          <w:sz w:val="21"/>
          <w:szCs w:val="21"/>
        </w:rPr>
      </w:pPr>
      <w:commentRangeStart w:id="31"/>
      <w:r w:rsidRPr="000D57CD">
        <w:rPr>
          <w:rFonts w:ascii="Tahoma" w:hAnsi="Tahoma" w:cs="Tahoma"/>
          <w:sz w:val="21"/>
          <w:szCs w:val="21"/>
        </w:rPr>
        <w:t xml:space="preserve">Protocolo do Contrato de Alienação Fiduciária junto aos Cartórios de Registro de Títulos e Documentos do Rio de Janeiro/RJ e São Paulo/SP; </w:t>
      </w:r>
      <w:commentRangeEnd w:id="31"/>
      <w:r w:rsidR="00E22901">
        <w:rPr>
          <w:rStyle w:val="Refdecomentrio"/>
        </w:rPr>
        <w:commentReference w:id="31"/>
      </w:r>
      <w:ins w:id="32" w:author="Frederico Stacchini | MANASSERO CAMPELLO ADVOGADOS" w:date="2021-11-24T12:24:00Z">
        <w:r w:rsidR="00846403">
          <w:rPr>
            <w:rFonts w:ascii="Tahoma" w:hAnsi="Tahoma" w:cs="Tahoma"/>
            <w:sz w:val="21"/>
            <w:szCs w:val="21"/>
          </w:rPr>
          <w:t xml:space="preserve"> </w:t>
        </w:r>
        <w:r w:rsidR="00846403">
          <w:rPr>
            <w:rFonts w:ascii="Tahoma" w:hAnsi="Tahoma" w:cs="Tahoma"/>
            <w:sz w:val="21"/>
            <w:szCs w:val="21"/>
          </w:rPr>
          <w:t>[</w:t>
        </w:r>
        <w:r w:rsidR="00846403" w:rsidRPr="00591B34">
          <w:rPr>
            <w:rFonts w:ascii="Tahoma" w:hAnsi="Tahoma" w:cs="Tahoma"/>
            <w:sz w:val="21"/>
            <w:szCs w:val="21"/>
            <w:highlight w:val="yellow"/>
            <w:rPrChange w:id="33" w:author="Frederico Stacchini | MANASSERO CAMPELLO ADVOGADOS" w:date="2021-11-24T11:42:00Z">
              <w:rPr>
                <w:rFonts w:ascii="Tahoma" w:hAnsi="Tahoma" w:cs="Tahoma"/>
                <w:sz w:val="21"/>
                <w:szCs w:val="21"/>
              </w:rPr>
            </w:rPrChange>
          </w:rPr>
          <w:t>MC: favor inserir fator de risco no TS sobre a garantia não estar constituída no momento da liquidação.</w:t>
        </w:r>
        <w:r w:rsidR="00846403">
          <w:rPr>
            <w:rFonts w:ascii="Tahoma" w:hAnsi="Tahoma" w:cs="Tahoma"/>
            <w:sz w:val="21"/>
            <w:szCs w:val="21"/>
          </w:rPr>
          <w:t>]</w:t>
        </w:r>
      </w:ins>
    </w:p>
    <w:p w14:paraId="41006C79" w14:textId="77777777" w:rsidR="00E8567C" w:rsidRPr="005E77B0" w:rsidRDefault="00E8567C" w:rsidP="00337D09">
      <w:pPr>
        <w:pStyle w:val="PargrafodaLista"/>
        <w:spacing w:line="320" w:lineRule="exact"/>
        <w:rPr>
          <w:rFonts w:ascii="Tahoma" w:hAnsi="Tahoma" w:cs="Tahoma"/>
          <w:sz w:val="21"/>
          <w:szCs w:val="21"/>
        </w:rPr>
      </w:pPr>
    </w:p>
    <w:p w14:paraId="5DDBA4D5" w14:textId="35BFFECB" w:rsidR="000375A0" w:rsidRPr="00DD1917" w:rsidRDefault="00DE69A8">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Protocolo</w:t>
      </w:r>
      <w:r w:rsidRPr="008053FB">
        <w:rPr>
          <w:rFonts w:ascii="Tahoma" w:hAnsi="Tahoma" w:cs="Tahoma"/>
          <w:sz w:val="21"/>
          <w:szCs w:val="21"/>
        </w:rPr>
        <w:t xml:space="preserve"> </w:t>
      </w:r>
      <w:r w:rsidR="00E8567C" w:rsidRPr="008053FB">
        <w:rPr>
          <w:rFonts w:ascii="Tahoma" w:hAnsi="Tahoma" w:cs="Tahoma"/>
          <w:sz w:val="21"/>
          <w:szCs w:val="21"/>
        </w:rPr>
        <w:t xml:space="preserve">do </w:t>
      </w:r>
      <w:r w:rsidR="000375A0" w:rsidRPr="008053FB">
        <w:rPr>
          <w:rFonts w:ascii="Tahoma" w:hAnsi="Tahoma" w:cs="Tahoma"/>
          <w:sz w:val="21"/>
          <w:szCs w:val="21"/>
        </w:rPr>
        <w:t>Contrato de Cessão</w:t>
      </w:r>
      <w:r w:rsidR="00DC6FC3" w:rsidRPr="008053FB">
        <w:rPr>
          <w:rFonts w:ascii="Tahoma" w:hAnsi="Tahoma" w:cs="Tahoma"/>
          <w:sz w:val="21"/>
          <w:szCs w:val="21"/>
        </w:rPr>
        <w:t xml:space="preserve"> e</w:t>
      </w:r>
      <w:r w:rsidR="000375A0" w:rsidRPr="008053FB">
        <w:rPr>
          <w:rFonts w:ascii="Tahoma" w:hAnsi="Tahoma" w:cs="Tahoma"/>
          <w:sz w:val="21"/>
          <w:szCs w:val="21"/>
        </w:rPr>
        <w:t xml:space="preserve"> do Contrato de Cessão Fiduciária</w:t>
      </w:r>
      <w:r w:rsidR="00972337">
        <w:rPr>
          <w:rFonts w:ascii="Tahoma" w:hAnsi="Tahoma" w:cs="Tahoma"/>
          <w:sz w:val="21"/>
          <w:szCs w:val="21"/>
        </w:rPr>
        <w:t xml:space="preserve"> </w:t>
      </w:r>
      <w:r w:rsidR="000375A0" w:rsidRPr="008053FB">
        <w:rPr>
          <w:rFonts w:ascii="Tahoma" w:hAnsi="Tahoma" w:cs="Tahoma"/>
          <w:sz w:val="21"/>
          <w:szCs w:val="21"/>
        </w:rPr>
        <w:t xml:space="preserve">junto </w:t>
      </w:r>
      <w:r w:rsidR="00265CA4" w:rsidRPr="008053FB">
        <w:rPr>
          <w:rFonts w:ascii="Tahoma" w:hAnsi="Tahoma" w:cs="Tahoma"/>
          <w:sz w:val="21"/>
          <w:szCs w:val="21"/>
        </w:rPr>
        <w:t>aos</w:t>
      </w:r>
      <w:r w:rsidR="00265CA4" w:rsidRPr="00DD1917">
        <w:rPr>
          <w:rFonts w:ascii="Tahoma" w:hAnsi="Tahoma" w:cs="Tahoma"/>
          <w:sz w:val="21"/>
          <w:szCs w:val="21"/>
        </w:rPr>
        <w:t xml:space="preserve"> Cartórios de Registro de Títulos e Documentos </w:t>
      </w:r>
      <w:r w:rsidR="003D1CD6" w:rsidRPr="00DD1917">
        <w:rPr>
          <w:rFonts w:ascii="Tahoma" w:hAnsi="Tahoma" w:cs="Tahoma"/>
          <w:sz w:val="21"/>
          <w:szCs w:val="21"/>
        </w:rPr>
        <w:t>d</w:t>
      </w:r>
      <w:r w:rsidR="003D1CD6">
        <w:rPr>
          <w:rFonts w:ascii="Tahoma" w:hAnsi="Tahoma" w:cs="Tahoma"/>
          <w:sz w:val="21"/>
          <w:szCs w:val="21"/>
        </w:rPr>
        <w:t>o Rio de Janeiro</w:t>
      </w:r>
      <w:r w:rsidR="00644C46">
        <w:rPr>
          <w:rFonts w:ascii="Tahoma" w:hAnsi="Tahoma" w:cs="Tahoma"/>
          <w:sz w:val="21"/>
          <w:szCs w:val="21"/>
        </w:rPr>
        <w:t>/RJ e São Paulo/SP</w:t>
      </w:r>
      <w:r w:rsidR="00265CA4" w:rsidRPr="00DD1917">
        <w:rPr>
          <w:rFonts w:ascii="Tahoma" w:hAnsi="Tahoma" w:cs="Tahoma"/>
          <w:sz w:val="21"/>
          <w:szCs w:val="21"/>
        </w:rPr>
        <w:t xml:space="preserve">; </w:t>
      </w:r>
      <w:ins w:id="34" w:author="Frederico Stacchini | MANASSERO CAMPELLO ADVOGADOS" w:date="2021-11-24T12:24:00Z">
        <w:r w:rsidR="00846403">
          <w:rPr>
            <w:rFonts w:ascii="Tahoma" w:hAnsi="Tahoma" w:cs="Tahoma"/>
            <w:sz w:val="21"/>
            <w:szCs w:val="21"/>
          </w:rPr>
          <w:t xml:space="preserve"> </w:t>
        </w:r>
        <w:r w:rsidR="00846403">
          <w:rPr>
            <w:rFonts w:ascii="Tahoma" w:hAnsi="Tahoma" w:cs="Tahoma"/>
            <w:sz w:val="21"/>
            <w:szCs w:val="21"/>
          </w:rPr>
          <w:t>[</w:t>
        </w:r>
        <w:r w:rsidR="00846403" w:rsidRPr="00591B34">
          <w:rPr>
            <w:rFonts w:ascii="Tahoma" w:hAnsi="Tahoma" w:cs="Tahoma"/>
            <w:sz w:val="21"/>
            <w:szCs w:val="21"/>
            <w:highlight w:val="yellow"/>
            <w:rPrChange w:id="35" w:author="Frederico Stacchini | MANASSERO CAMPELLO ADVOGADOS" w:date="2021-11-24T11:42:00Z">
              <w:rPr>
                <w:rFonts w:ascii="Tahoma" w:hAnsi="Tahoma" w:cs="Tahoma"/>
                <w:sz w:val="21"/>
                <w:szCs w:val="21"/>
              </w:rPr>
            </w:rPrChange>
          </w:rPr>
          <w:t>MC: favor inserir fator de risco no TS sobre a garantia não estar constituída no momento da liquidação.</w:t>
        </w:r>
        <w:r w:rsidR="00846403">
          <w:rPr>
            <w:rFonts w:ascii="Tahoma" w:hAnsi="Tahoma" w:cs="Tahoma"/>
            <w:sz w:val="21"/>
            <w:szCs w:val="21"/>
          </w:rPr>
          <w:t>]</w:t>
        </w:r>
      </w:ins>
    </w:p>
    <w:p w14:paraId="1712A05B" w14:textId="78108C3F" w:rsidR="009251B1" w:rsidRDefault="009251B1" w:rsidP="00337D09">
      <w:pPr>
        <w:pStyle w:val="PargrafodaLista"/>
        <w:rPr>
          <w:rFonts w:ascii="Tahoma" w:hAnsi="Tahoma" w:cs="Tahoma"/>
          <w:sz w:val="21"/>
          <w:szCs w:val="21"/>
        </w:rPr>
      </w:pPr>
      <w:bookmarkStart w:id="36" w:name="_Hlk58887579"/>
      <w:bookmarkStart w:id="37" w:name="_Hlk58224869"/>
      <w:bookmarkEnd w:id="21"/>
    </w:p>
    <w:p w14:paraId="0B625D98" w14:textId="6F432027" w:rsidR="004E6E79" w:rsidRDefault="00DE69A8" w:rsidP="004E6E79">
      <w:pPr>
        <w:pStyle w:val="PargrafodaLista"/>
        <w:numPr>
          <w:ilvl w:val="0"/>
          <w:numId w:val="60"/>
        </w:numPr>
        <w:spacing w:line="300" w:lineRule="exact"/>
        <w:ind w:left="567" w:hanging="567"/>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4E6E79" w:rsidRPr="0046304D">
        <w:rPr>
          <w:rFonts w:ascii="Tahoma" w:hAnsi="Tahoma" w:cs="Tahoma"/>
          <w:sz w:val="21"/>
          <w:szCs w:val="21"/>
        </w:rPr>
        <w:t xml:space="preserve">não promulgação, até a respectiva data do respectivo desembolso de recursos desta CCB, de normas legais ou regulamentares que impossibilitem a realização da operação; ou imponham exigências de tal ordem que tornem impossível a realização da operação; </w:t>
      </w:r>
    </w:p>
    <w:p w14:paraId="73E88783" w14:textId="77777777" w:rsidR="0039614C" w:rsidRPr="002114F4" w:rsidRDefault="0039614C" w:rsidP="00337D09">
      <w:pPr>
        <w:pStyle w:val="PargrafodaLista"/>
        <w:rPr>
          <w:rFonts w:ascii="Tahoma" w:hAnsi="Tahoma" w:cs="Tahoma"/>
          <w:sz w:val="21"/>
          <w:szCs w:val="21"/>
        </w:rPr>
      </w:pPr>
    </w:p>
    <w:p w14:paraId="630E0418" w14:textId="49F2D3D4" w:rsidR="0039614C" w:rsidRPr="0046304D" w:rsidRDefault="00DE69A8" w:rsidP="0039614C">
      <w:pPr>
        <w:pStyle w:val="PargrafodaLista"/>
        <w:numPr>
          <w:ilvl w:val="0"/>
          <w:numId w:val="60"/>
        </w:numPr>
        <w:spacing w:line="300" w:lineRule="exact"/>
        <w:ind w:left="567" w:hanging="567"/>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14C" w:rsidRPr="0046304D">
        <w:rPr>
          <w:rFonts w:ascii="Tahoma" w:hAnsi="Tahoma" w:cs="Tahoma"/>
          <w:sz w:val="21"/>
          <w:szCs w:val="21"/>
        </w:rPr>
        <w:t>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t>
      </w:r>
      <w:r w:rsidR="0039614C">
        <w:rPr>
          <w:rFonts w:ascii="Tahoma" w:hAnsi="Tahoma" w:cs="Tahoma"/>
          <w:sz w:val="21"/>
          <w:szCs w:val="21"/>
        </w:rPr>
        <w:t xml:space="preserve">; </w:t>
      </w:r>
    </w:p>
    <w:p w14:paraId="08D26B13" w14:textId="77777777" w:rsidR="004E6E79" w:rsidRDefault="004E6E79" w:rsidP="002114F4">
      <w:pPr>
        <w:pStyle w:val="PargrafodaLista"/>
        <w:spacing w:line="320" w:lineRule="exact"/>
        <w:ind w:left="567"/>
        <w:jc w:val="both"/>
        <w:rPr>
          <w:rFonts w:ascii="Tahoma" w:hAnsi="Tahoma" w:cs="Tahoma"/>
          <w:sz w:val="21"/>
          <w:szCs w:val="21"/>
        </w:rPr>
      </w:pPr>
    </w:p>
    <w:p w14:paraId="67A2BD17" w14:textId="5B2EE0C6" w:rsidR="009251B1" w:rsidRDefault="009251B1">
      <w:pPr>
        <w:pStyle w:val="PargrafodaLista"/>
        <w:numPr>
          <w:ilvl w:val="0"/>
          <w:numId w:val="60"/>
        </w:numPr>
        <w:spacing w:line="320" w:lineRule="exact"/>
        <w:ind w:left="567" w:hanging="567"/>
        <w:jc w:val="both"/>
        <w:rPr>
          <w:rFonts w:ascii="Tahoma" w:hAnsi="Tahoma" w:cs="Tahoma"/>
          <w:sz w:val="21"/>
          <w:szCs w:val="21"/>
        </w:rPr>
      </w:pPr>
      <w:r w:rsidRPr="00E436E1">
        <w:rPr>
          <w:rFonts w:ascii="Tahoma" w:hAnsi="Tahoma" w:cs="Tahoma"/>
          <w:sz w:val="21"/>
          <w:szCs w:val="21"/>
        </w:rPr>
        <w:t xml:space="preserve">O LTV, </w:t>
      </w:r>
      <w:r w:rsidR="002B6CBA">
        <w:rPr>
          <w:rFonts w:ascii="Tahoma" w:hAnsi="Tahoma" w:cs="Tahoma"/>
          <w:sz w:val="21"/>
          <w:szCs w:val="21"/>
        </w:rPr>
        <w:t xml:space="preserve">abaixo definido, </w:t>
      </w:r>
      <w:r w:rsidRPr="00E436E1">
        <w:rPr>
          <w:rFonts w:ascii="Tahoma" w:hAnsi="Tahoma" w:cs="Tahoma"/>
          <w:sz w:val="21"/>
          <w:szCs w:val="21"/>
        </w:rPr>
        <w:t xml:space="preserve">seja de, no máximo, </w:t>
      </w:r>
      <w:r w:rsidR="00411F75" w:rsidRPr="00E436E1">
        <w:rPr>
          <w:rFonts w:ascii="Tahoma" w:hAnsi="Tahoma" w:cs="Tahoma"/>
          <w:sz w:val="21"/>
          <w:szCs w:val="21"/>
        </w:rPr>
        <w:t>75</w:t>
      </w:r>
      <w:r w:rsidRPr="00E436E1">
        <w:rPr>
          <w:rFonts w:ascii="Tahoma" w:hAnsi="Tahoma" w:cs="Tahoma"/>
          <w:sz w:val="21"/>
          <w:szCs w:val="21"/>
        </w:rPr>
        <w:t>% (</w:t>
      </w:r>
      <w:r w:rsidR="00411F75" w:rsidRPr="00E436E1">
        <w:rPr>
          <w:rFonts w:ascii="Tahoma" w:hAnsi="Tahoma" w:cs="Tahoma"/>
          <w:sz w:val="21"/>
          <w:szCs w:val="21"/>
        </w:rPr>
        <w:t>setenta e cinco</w:t>
      </w:r>
      <w:r w:rsidR="00F03A5A" w:rsidRPr="00E436E1">
        <w:rPr>
          <w:rFonts w:ascii="Tahoma" w:hAnsi="Tahoma" w:cs="Tahoma"/>
          <w:sz w:val="21"/>
          <w:szCs w:val="21"/>
        </w:rPr>
        <w:t xml:space="preserve"> </w:t>
      </w:r>
      <w:r w:rsidRPr="00E436E1">
        <w:rPr>
          <w:rFonts w:ascii="Tahoma" w:hAnsi="Tahoma" w:cs="Tahoma"/>
          <w:sz w:val="21"/>
          <w:szCs w:val="21"/>
        </w:rPr>
        <w:t>por cento), conforme cláusula 4.</w:t>
      </w:r>
      <w:r w:rsidR="006611DD">
        <w:rPr>
          <w:rFonts w:ascii="Tahoma" w:hAnsi="Tahoma" w:cs="Tahoma"/>
          <w:sz w:val="21"/>
          <w:szCs w:val="21"/>
        </w:rPr>
        <w:t>6</w:t>
      </w:r>
      <w:r w:rsidRPr="00E436E1">
        <w:rPr>
          <w:rFonts w:ascii="Tahoma" w:hAnsi="Tahoma" w:cs="Tahoma"/>
          <w:sz w:val="21"/>
          <w:szCs w:val="21"/>
        </w:rPr>
        <w:t>.1</w:t>
      </w:r>
      <w:r w:rsidR="00245F23" w:rsidRPr="00E436E1">
        <w:rPr>
          <w:rFonts w:ascii="Tahoma" w:hAnsi="Tahoma" w:cs="Tahoma"/>
          <w:sz w:val="21"/>
          <w:szCs w:val="21"/>
        </w:rPr>
        <w:t xml:space="preserve"> abaixo</w:t>
      </w:r>
      <w:r w:rsidR="00E22901">
        <w:rPr>
          <w:rFonts w:ascii="Tahoma" w:hAnsi="Tahoma" w:cs="Tahoma"/>
          <w:sz w:val="21"/>
          <w:szCs w:val="21"/>
        </w:rPr>
        <w:t>; e</w:t>
      </w:r>
    </w:p>
    <w:p w14:paraId="55367917" w14:textId="77777777" w:rsidR="00343E8B" w:rsidRPr="00CB2F12" w:rsidRDefault="00343E8B" w:rsidP="00CB2F12">
      <w:pPr>
        <w:pStyle w:val="PargrafodaLista"/>
        <w:rPr>
          <w:rFonts w:ascii="Tahoma" w:hAnsi="Tahoma" w:cs="Tahoma"/>
          <w:sz w:val="21"/>
          <w:szCs w:val="21"/>
        </w:rPr>
      </w:pPr>
    </w:p>
    <w:bookmarkEnd w:id="36"/>
    <w:p w14:paraId="5F04C640" w14:textId="6F0A769F" w:rsidR="00343E8B" w:rsidRDefault="00E2290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documento autorizando a liberação da </w:t>
      </w:r>
      <w:r w:rsidR="0015536D">
        <w:rPr>
          <w:rFonts w:ascii="Tahoma" w:hAnsi="Tahoma" w:cs="Tahoma"/>
          <w:sz w:val="21"/>
          <w:szCs w:val="21"/>
        </w:rPr>
        <w:t>a</w:t>
      </w:r>
      <w:r>
        <w:rPr>
          <w:rFonts w:ascii="Tahoma" w:hAnsi="Tahoma" w:cs="Tahoma"/>
          <w:sz w:val="21"/>
          <w:szCs w:val="21"/>
        </w:rPr>
        <w:t xml:space="preserve">lienação </w:t>
      </w:r>
      <w:r w:rsidR="0015536D">
        <w:rPr>
          <w:rFonts w:ascii="Tahoma" w:hAnsi="Tahoma" w:cs="Tahoma"/>
          <w:sz w:val="21"/>
          <w:szCs w:val="21"/>
        </w:rPr>
        <w:t>f</w:t>
      </w:r>
      <w:r>
        <w:rPr>
          <w:rFonts w:ascii="Tahoma" w:hAnsi="Tahoma" w:cs="Tahoma"/>
          <w:sz w:val="21"/>
          <w:szCs w:val="21"/>
        </w:rPr>
        <w:t>iduciária</w:t>
      </w:r>
      <w:r w:rsidR="0015536D">
        <w:rPr>
          <w:rFonts w:ascii="Tahoma" w:hAnsi="Tahoma" w:cs="Tahoma"/>
          <w:sz w:val="21"/>
          <w:szCs w:val="21"/>
        </w:rPr>
        <w:t xml:space="preserve"> atualmente vigente sobre as</w:t>
      </w:r>
      <w:r>
        <w:rPr>
          <w:rFonts w:ascii="Tahoma" w:hAnsi="Tahoma" w:cs="Tahoma"/>
          <w:sz w:val="21"/>
          <w:szCs w:val="21"/>
        </w:rPr>
        <w:t xml:space="preserve"> quotas da </w:t>
      </w:r>
      <w:r w:rsidR="000976C7">
        <w:rPr>
          <w:rFonts w:ascii="Tahoma" w:hAnsi="Tahoma" w:cs="Tahoma"/>
          <w:sz w:val="21"/>
          <w:szCs w:val="21"/>
        </w:rPr>
        <w:t>Emitente</w:t>
      </w:r>
      <w:r w:rsidR="00343E8B">
        <w:rPr>
          <w:rFonts w:ascii="Tahoma" w:hAnsi="Tahoma" w:cs="Tahoma"/>
          <w:sz w:val="21"/>
          <w:szCs w:val="21"/>
        </w:rPr>
        <w:t>.</w:t>
      </w:r>
    </w:p>
    <w:p w14:paraId="0FEAF460" w14:textId="77777777" w:rsidR="00CB2491" w:rsidRPr="00CB2F12" w:rsidRDefault="00CB2491" w:rsidP="00CB2F12">
      <w:pPr>
        <w:pStyle w:val="PargrafodaLista"/>
        <w:rPr>
          <w:rFonts w:ascii="Tahoma" w:hAnsi="Tahoma" w:cs="Tahoma"/>
          <w:sz w:val="21"/>
          <w:szCs w:val="21"/>
        </w:rPr>
      </w:pPr>
    </w:p>
    <w:p w14:paraId="00E7ECE8" w14:textId="6EB79F3D" w:rsidR="00CB2491" w:rsidRDefault="00DE69A8" w:rsidP="00CB2491">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 xml:space="preserve">Segunda </w:t>
      </w:r>
      <w:r w:rsidR="00CB2491" w:rsidRPr="00DD1917">
        <w:rPr>
          <w:rFonts w:ascii="Tahoma" w:hAnsi="Tahoma" w:cs="Tahoma"/>
          <w:sz w:val="21"/>
          <w:szCs w:val="21"/>
          <w:u w:val="single"/>
        </w:rPr>
        <w:t>Integralização e Desembolso ao Emitente</w:t>
      </w:r>
      <w:r w:rsidR="00CB2491" w:rsidRPr="00DD1917">
        <w:rPr>
          <w:rFonts w:ascii="Tahoma" w:hAnsi="Tahoma" w:cs="Tahoma"/>
          <w:sz w:val="21"/>
          <w:szCs w:val="21"/>
        </w:rPr>
        <w:t>: A integralização do</w:t>
      </w:r>
      <w:r>
        <w:rPr>
          <w:rFonts w:ascii="Tahoma" w:hAnsi="Tahoma" w:cs="Tahoma"/>
          <w:sz w:val="21"/>
          <w:szCs w:val="21"/>
        </w:rPr>
        <w:t xml:space="preserve"> saldo do</w:t>
      </w:r>
      <w:r w:rsidR="00CB2491" w:rsidRPr="00DD1917">
        <w:rPr>
          <w:rFonts w:ascii="Tahoma" w:hAnsi="Tahoma" w:cs="Tahoma"/>
          <w:sz w:val="21"/>
          <w:szCs w:val="21"/>
        </w:rPr>
        <w:t>s CRI e seu posterior</w:t>
      </w:r>
      <w:r w:rsidR="00CB2491">
        <w:rPr>
          <w:rFonts w:ascii="Tahoma" w:hAnsi="Tahoma" w:cs="Tahoma"/>
          <w:sz w:val="21"/>
          <w:szCs w:val="21"/>
        </w:rPr>
        <w:t xml:space="preserve"> </w:t>
      </w:r>
      <w:r w:rsidR="00CB2491" w:rsidRPr="00DD1917">
        <w:rPr>
          <w:rFonts w:ascii="Tahoma" w:hAnsi="Tahoma" w:cs="Tahoma"/>
          <w:sz w:val="21"/>
          <w:szCs w:val="21"/>
        </w:rPr>
        <w:t>desembolso</w:t>
      </w:r>
      <w:r w:rsidR="00CB2491">
        <w:rPr>
          <w:rFonts w:ascii="Tahoma" w:hAnsi="Tahoma" w:cs="Tahoma"/>
          <w:sz w:val="21"/>
          <w:szCs w:val="21"/>
        </w:rPr>
        <w:t xml:space="preserve"> </w:t>
      </w:r>
      <w:r w:rsidR="00CB2491" w:rsidRPr="00DD1917">
        <w:rPr>
          <w:rFonts w:ascii="Tahoma" w:hAnsi="Tahoma" w:cs="Tahoma"/>
          <w:sz w:val="21"/>
          <w:szCs w:val="21"/>
        </w:rPr>
        <w:t>à Emitente estão condicionados ao cumprimento integral das condições listadas a seguir (</w:t>
      </w:r>
      <w:r>
        <w:rPr>
          <w:rFonts w:ascii="Tahoma" w:hAnsi="Tahoma" w:cs="Tahoma"/>
          <w:sz w:val="21"/>
          <w:szCs w:val="21"/>
        </w:rPr>
        <w:t>“</w:t>
      </w:r>
      <w:r w:rsidRPr="00CB2F12">
        <w:rPr>
          <w:rFonts w:ascii="Tahoma" w:hAnsi="Tahoma" w:cs="Tahoma"/>
          <w:sz w:val="21"/>
          <w:szCs w:val="21"/>
          <w:u w:val="single"/>
        </w:rPr>
        <w:t>Segunda Condição Precedente</w:t>
      </w:r>
      <w:r w:rsidR="00942851">
        <w:rPr>
          <w:rFonts w:ascii="Tahoma" w:hAnsi="Tahoma" w:cs="Tahoma"/>
          <w:sz w:val="21"/>
          <w:szCs w:val="21"/>
          <w:u w:val="single"/>
        </w:rPr>
        <w:t>”</w:t>
      </w:r>
      <w:r>
        <w:rPr>
          <w:rFonts w:ascii="Tahoma" w:hAnsi="Tahoma" w:cs="Tahoma"/>
          <w:sz w:val="21"/>
          <w:szCs w:val="21"/>
        </w:rPr>
        <w:t xml:space="preserve">, </w:t>
      </w:r>
      <w:r w:rsidR="00CB2491" w:rsidRPr="00DD1917">
        <w:rPr>
          <w:rFonts w:ascii="Tahoma" w:hAnsi="Tahoma" w:cs="Tahoma"/>
          <w:sz w:val="21"/>
          <w:szCs w:val="21"/>
        </w:rPr>
        <w:t xml:space="preserve">quando em conjunto </w:t>
      </w:r>
      <w:r w:rsidR="003A4400">
        <w:rPr>
          <w:rFonts w:ascii="Tahoma" w:hAnsi="Tahoma" w:cs="Tahoma"/>
          <w:sz w:val="21"/>
          <w:szCs w:val="21"/>
        </w:rPr>
        <w:t xml:space="preserve">com a Condição </w:t>
      </w:r>
      <w:r w:rsidR="00CF7FE5">
        <w:rPr>
          <w:rFonts w:ascii="Tahoma" w:hAnsi="Tahoma" w:cs="Tahoma"/>
          <w:sz w:val="21"/>
          <w:szCs w:val="21"/>
        </w:rPr>
        <w:t>Preceden</w:t>
      </w:r>
      <w:r w:rsidR="003A4400">
        <w:rPr>
          <w:rFonts w:ascii="Tahoma" w:hAnsi="Tahoma" w:cs="Tahoma"/>
          <w:sz w:val="21"/>
          <w:szCs w:val="21"/>
        </w:rPr>
        <w:t xml:space="preserve">te Inicial, as </w:t>
      </w:r>
      <w:r w:rsidR="00CB2491" w:rsidRPr="00DD1917">
        <w:rPr>
          <w:rFonts w:ascii="Tahoma" w:hAnsi="Tahoma" w:cs="Tahoma"/>
          <w:sz w:val="21"/>
          <w:szCs w:val="21"/>
        </w:rPr>
        <w:t>“</w:t>
      </w:r>
      <w:r w:rsidR="00CB2491" w:rsidRPr="003A4400">
        <w:rPr>
          <w:rFonts w:ascii="Tahoma" w:hAnsi="Tahoma" w:cs="Tahoma"/>
          <w:sz w:val="21"/>
          <w:szCs w:val="21"/>
          <w:u w:val="single"/>
        </w:rPr>
        <w:t>Condições Precedentes</w:t>
      </w:r>
      <w:r w:rsidR="00CB2491" w:rsidRPr="00DD1917">
        <w:rPr>
          <w:rFonts w:ascii="Tahoma" w:hAnsi="Tahoma" w:cs="Tahoma"/>
          <w:sz w:val="21"/>
          <w:szCs w:val="21"/>
        </w:rPr>
        <w:t>”):</w:t>
      </w:r>
    </w:p>
    <w:p w14:paraId="1439EB77" w14:textId="7BDAF248" w:rsidR="00DE69A8" w:rsidRDefault="00DE69A8" w:rsidP="00DE69A8">
      <w:pPr>
        <w:pStyle w:val="western"/>
        <w:keepNext/>
        <w:tabs>
          <w:tab w:val="left" w:pos="567"/>
        </w:tabs>
        <w:spacing w:before="0" w:beforeAutospacing="0" w:after="0" w:line="320" w:lineRule="exact"/>
        <w:ind w:left="360"/>
        <w:contextualSpacing/>
        <w:rPr>
          <w:rFonts w:ascii="Tahoma" w:hAnsi="Tahoma" w:cs="Tahoma"/>
          <w:sz w:val="21"/>
          <w:szCs w:val="21"/>
        </w:rPr>
      </w:pPr>
    </w:p>
    <w:p w14:paraId="09365D95" w14:textId="18638266" w:rsidR="00683E22" w:rsidRDefault="00DE69A8" w:rsidP="00CB2F12">
      <w:pPr>
        <w:pStyle w:val="PargrafodaLista"/>
        <w:keepNext/>
        <w:numPr>
          <w:ilvl w:val="0"/>
          <w:numId w:val="109"/>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 competente Cartório de Registro de Imóveis</w:t>
      </w:r>
      <w:r>
        <w:rPr>
          <w:rFonts w:ascii="Tahoma" w:hAnsi="Tahoma" w:cs="Tahoma"/>
          <w:sz w:val="21"/>
          <w:szCs w:val="21"/>
        </w:rPr>
        <w:t xml:space="preserve"> do Rio de Janeiro/RJ</w:t>
      </w:r>
      <w:r w:rsidRPr="00DE69A8">
        <w:rPr>
          <w:rFonts w:ascii="Tahoma" w:hAnsi="Tahoma" w:cs="Tahoma"/>
          <w:sz w:val="21"/>
          <w:szCs w:val="21"/>
        </w:rPr>
        <w:t xml:space="preserve"> e apresentação da matrícula atualizada do Imóvel com referido registro;</w:t>
      </w:r>
      <w:r>
        <w:rPr>
          <w:rFonts w:ascii="Tahoma" w:hAnsi="Tahoma" w:cs="Tahoma"/>
          <w:sz w:val="21"/>
          <w:szCs w:val="21"/>
        </w:rPr>
        <w:t xml:space="preserve"> </w:t>
      </w:r>
    </w:p>
    <w:p w14:paraId="3C8E3CD3" w14:textId="77777777" w:rsidR="00683E22" w:rsidRDefault="00683E22" w:rsidP="007B3F0E">
      <w:pPr>
        <w:pStyle w:val="PargrafodaLista"/>
        <w:keepNext/>
        <w:tabs>
          <w:tab w:val="left" w:pos="567"/>
        </w:tabs>
        <w:spacing w:line="320" w:lineRule="exact"/>
        <w:ind w:left="567"/>
        <w:jc w:val="both"/>
        <w:rPr>
          <w:rFonts w:ascii="Tahoma" w:hAnsi="Tahoma" w:cs="Tahoma"/>
          <w:sz w:val="21"/>
          <w:szCs w:val="21"/>
        </w:rPr>
      </w:pPr>
    </w:p>
    <w:p w14:paraId="559FF568" w14:textId="613B5E86" w:rsidR="00DE69A8" w:rsidRDefault="00683E22" w:rsidP="00CB2F12">
      <w:pPr>
        <w:pStyle w:val="PargrafodaLista"/>
        <w:keepNext/>
        <w:numPr>
          <w:ilvl w:val="0"/>
          <w:numId w:val="109"/>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Apresentação do Relatório de Comprovação com os valores de reembolso das despesas incorridas pela Emitente, de natureza imobiliária, incorrid</w:t>
      </w:r>
      <w:r w:rsidR="004A76CA">
        <w:rPr>
          <w:rFonts w:ascii="Tahoma" w:hAnsi="Tahoma" w:cs="Tahoma"/>
          <w:sz w:val="21"/>
          <w:szCs w:val="21"/>
        </w:rPr>
        <w:t>a</w:t>
      </w:r>
      <w:r>
        <w:rPr>
          <w:rFonts w:ascii="Tahoma" w:hAnsi="Tahoma" w:cs="Tahoma"/>
          <w:sz w:val="21"/>
          <w:szCs w:val="21"/>
        </w:rPr>
        <w:t>s nos 24 (vinte e quatro) meses anteriores à data de encerramento da oferta restrita, diretamente atinentes à aquisição e/ou construção e/ou reforma incorridas no desenvolvimento do Empreendimento Alvo, sendo certo que os valores não representar</w:t>
      </w:r>
      <w:r w:rsidR="005A067C">
        <w:rPr>
          <w:rFonts w:ascii="Tahoma" w:hAnsi="Tahoma" w:cs="Tahoma"/>
          <w:sz w:val="21"/>
          <w:szCs w:val="21"/>
        </w:rPr>
        <w:t>ão</w:t>
      </w:r>
      <w:r>
        <w:rPr>
          <w:rFonts w:ascii="Tahoma" w:hAnsi="Tahoma" w:cs="Tahoma"/>
          <w:sz w:val="21"/>
          <w:szCs w:val="21"/>
        </w:rPr>
        <w:t xml:space="preserve"> o total desta emissão</w:t>
      </w:r>
      <w:r w:rsidR="005A067C">
        <w:rPr>
          <w:rFonts w:ascii="Tahoma" w:hAnsi="Tahoma" w:cs="Tahoma"/>
          <w:sz w:val="21"/>
          <w:szCs w:val="21"/>
        </w:rPr>
        <w:t xml:space="preserve"> os demais valores serão comprovados mensalmente conforma </w:t>
      </w:r>
      <w:r w:rsidR="00BE7B9C">
        <w:rPr>
          <w:rFonts w:ascii="Tahoma" w:hAnsi="Tahoma" w:cs="Tahoma"/>
          <w:sz w:val="21"/>
          <w:szCs w:val="21"/>
        </w:rPr>
        <w:t>C</w:t>
      </w:r>
      <w:r w:rsidR="005A067C">
        <w:rPr>
          <w:rFonts w:ascii="Tahoma" w:hAnsi="Tahoma" w:cs="Tahoma"/>
          <w:sz w:val="21"/>
          <w:szCs w:val="21"/>
        </w:rPr>
        <w:t>l</w:t>
      </w:r>
      <w:r w:rsidR="00BE7B9C">
        <w:rPr>
          <w:rFonts w:ascii="Tahoma" w:hAnsi="Tahoma" w:cs="Tahoma"/>
          <w:sz w:val="21"/>
          <w:szCs w:val="21"/>
        </w:rPr>
        <w:t>á</w:t>
      </w:r>
      <w:r w:rsidR="005A067C">
        <w:rPr>
          <w:rFonts w:ascii="Tahoma" w:hAnsi="Tahoma" w:cs="Tahoma"/>
          <w:sz w:val="21"/>
          <w:szCs w:val="21"/>
        </w:rPr>
        <w:t>usula 4.5, abaixo</w:t>
      </w:r>
      <w:r>
        <w:rPr>
          <w:rFonts w:ascii="Tahoma" w:hAnsi="Tahoma" w:cs="Tahoma"/>
          <w:sz w:val="21"/>
          <w:szCs w:val="21"/>
        </w:rPr>
        <w:t xml:space="preserve">; </w:t>
      </w:r>
      <w:r w:rsidR="00DE69A8">
        <w:rPr>
          <w:rFonts w:ascii="Tahoma" w:hAnsi="Tahoma" w:cs="Tahoma"/>
          <w:sz w:val="21"/>
          <w:szCs w:val="21"/>
        </w:rPr>
        <w:t>e</w:t>
      </w:r>
    </w:p>
    <w:p w14:paraId="0378445A" w14:textId="77777777" w:rsidR="00DE69A8" w:rsidRDefault="00DE69A8" w:rsidP="00CB2F12">
      <w:pPr>
        <w:pStyle w:val="PargrafodaLista"/>
        <w:keepNext/>
        <w:tabs>
          <w:tab w:val="left" w:pos="567"/>
        </w:tabs>
        <w:spacing w:line="320" w:lineRule="exact"/>
        <w:ind w:left="360"/>
        <w:jc w:val="both"/>
        <w:rPr>
          <w:rFonts w:ascii="Tahoma" w:hAnsi="Tahoma" w:cs="Tahoma"/>
          <w:sz w:val="21"/>
          <w:szCs w:val="21"/>
        </w:rPr>
      </w:pPr>
    </w:p>
    <w:p w14:paraId="198DA766" w14:textId="399532C1" w:rsidR="00DE69A8" w:rsidRPr="00DE69A8" w:rsidRDefault="00DE69A8" w:rsidP="00CB2F12">
      <w:pPr>
        <w:pStyle w:val="PargrafodaLista"/>
        <w:keepNext/>
        <w:numPr>
          <w:ilvl w:val="0"/>
          <w:numId w:val="109"/>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Cessão, e do Contrato de Cessão Fiduciária junto aos Cartórios de Registro de Títulos e Documentos do Rio de Janeiro/RJ e São Paulo/SP</w:t>
      </w:r>
      <w:r>
        <w:rPr>
          <w:rFonts w:ascii="Tahoma" w:hAnsi="Tahoma" w:cs="Tahoma"/>
          <w:sz w:val="21"/>
          <w:szCs w:val="21"/>
        </w:rPr>
        <w:t>.</w:t>
      </w:r>
    </w:p>
    <w:p w14:paraId="6486B995" w14:textId="77777777" w:rsidR="000317EF" w:rsidRPr="000317EF" w:rsidRDefault="000317EF" w:rsidP="000317EF">
      <w:pPr>
        <w:pStyle w:val="PargrafodaLista"/>
        <w:rPr>
          <w:rFonts w:ascii="Tahoma" w:hAnsi="Tahoma" w:cs="Tahoma"/>
          <w:sz w:val="21"/>
          <w:szCs w:val="21"/>
        </w:rPr>
      </w:pPr>
    </w:p>
    <w:p w14:paraId="01F73655" w14:textId="69CD39FD"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38" w:name="_Ref24464556"/>
      <w:bookmarkStart w:id="39"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38"/>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379C21E"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E22901">
        <w:rPr>
          <w:rFonts w:ascii="Tahoma" w:hAnsi="Tahoma" w:cs="Tahoma"/>
          <w:sz w:val="21"/>
          <w:szCs w:val="21"/>
        </w:rPr>
        <w:t>2</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39"/>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4C105EC1" w:rsidR="00432A52" w:rsidRP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E69A8">
        <w:rPr>
          <w:rFonts w:ascii="Tahoma" w:hAnsi="Tahoma" w:cs="Tahoma"/>
          <w:sz w:val="21"/>
          <w:szCs w:val="21"/>
        </w:rPr>
        <w:t xml:space="preserve">Caso qualquer das Condições Precedentes não seja verificada ou seja renunciada </w:t>
      </w:r>
      <w:r w:rsidR="00595489" w:rsidRPr="00DE69A8">
        <w:rPr>
          <w:rFonts w:ascii="Tahoma" w:hAnsi="Tahoma" w:cs="Tahoma"/>
          <w:sz w:val="21"/>
          <w:szCs w:val="21"/>
        </w:rPr>
        <w:t xml:space="preserve">em </w:t>
      </w:r>
      <w:r w:rsidRPr="00DE69A8">
        <w:rPr>
          <w:rFonts w:ascii="Tahoma" w:hAnsi="Tahoma" w:cs="Tahoma"/>
          <w:sz w:val="21"/>
          <w:szCs w:val="21"/>
        </w:rPr>
        <w:t>até</w:t>
      </w:r>
      <w:r w:rsidR="00326E60" w:rsidRPr="00DE69A8">
        <w:rPr>
          <w:rFonts w:ascii="Tahoma" w:hAnsi="Tahoma" w:cs="Tahoma"/>
          <w:sz w:val="21"/>
          <w:szCs w:val="21"/>
        </w:rPr>
        <w:t xml:space="preserve"> </w:t>
      </w:r>
      <w:r w:rsidR="00DE69A8">
        <w:rPr>
          <w:rFonts w:ascii="Tahoma" w:hAnsi="Tahoma" w:cs="Tahoma"/>
          <w:sz w:val="21"/>
          <w:szCs w:val="21"/>
        </w:rPr>
        <w:t>120</w:t>
      </w:r>
      <w:r w:rsidR="00DE69A8" w:rsidRPr="00CB2F12">
        <w:rPr>
          <w:rFonts w:ascii="Tahoma" w:hAnsi="Tahoma" w:cs="Tahoma"/>
          <w:sz w:val="21"/>
          <w:szCs w:val="21"/>
        </w:rPr>
        <w:t xml:space="preserve"> </w:t>
      </w:r>
      <w:r w:rsidR="00595489" w:rsidRPr="00CB2F12">
        <w:rPr>
          <w:rFonts w:ascii="Tahoma" w:hAnsi="Tahoma" w:cs="Tahoma"/>
          <w:sz w:val="21"/>
          <w:szCs w:val="21"/>
        </w:rPr>
        <w:t>(</w:t>
      </w:r>
      <w:r w:rsidR="00DE69A8">
        <w:rPr>
          <w:rFonts w:ascii="Tahoma" w:hAnsi="Tahoma" w:cs="Tahoma"/>
          <w:sz w:val="21"/>
          <w:szCs w:val="21"/>
        </w:rPr>
        <w:t>cento e vinte</w:t>
      </w:r>
      <w:r w:rsidR="00595489" w:rsidRPr="00CB2F12">
        <w:rPr>
          <w:rFonts w:ascii="Tahoma" w:hAnsi="Tahoma" w:cs="Tahoma"/>
          <w:sz w:val="21"/>
          <w:szCs w:val="21"/>
        </w:rPr>
        <w:t>) dias</w:t>
      </w:r>
      <w:r w:rsidR="00373578" w:rsidRPr="00CB2F12">
        <w:rPr>
          <w:rFonts w:ascii="Tahoma" w:hAnsi="Tahoma" w:cs="Tahoma"/>
          <w:sz w:val="21"/>
          <w:szCs w:val="21"/>
        </w:rPr>
        <w:t xml:space="preserve"> corridos</w:t>
      </w:r>
      <w:r w:rsidR="00326E60" w:rsidRPr="00CB2F12">
        <w:rPr>
          <w:rFonts w:ascii="Tahoma" w:hAnsi="Tahoma" w:cs="Tahoma"/>
          <w:sz w:val="21"/>
          <w:szCs w:val="21"/>
        </w:rPr>
        <w:t xml:space="preserve"> contados da presente data</w:t>
      </w:r>
      <w:r w:rsidRPr="00DE69A8">
        <w:rPr>
          <w:rFonts w:ascii="Tahoma" w:hAnsi="Tahoma" w:cs="Tahoma"/>
          <w:sz w:val="21"/>
          <w:szCs w:val="21"/>
        </w:rPr>
        <w:t>,</w:t>
      </w:r>
      <w:r w:rsidRPr="00432A52">
        <w:rPr>
          <w:rFonts w:ascii="Tahoma" w:hAnsi="Tahoma" w:cs="Tahoma"/>
          <w:sz w:val="21"/>
          <w:szCs w:val="21"/>
        </w:rPr>
        <w:t xml:space="preserve"> a presente Cédula será extinta, não sendo, portanto, exigível e tornando-se sem efeito entre as partes, sem prejuízo de a Emitente pagar ou reembolsar a Securitizadora das </w:t>
      </w:r>
      <w:r w:rsidRPr="001B104D">
        <w:rPr>
          <w:rFonts w:ascii="Tahoma" w:hAnsi="Tahoma" w:cs="Tahoma"/>
          <w:sz w:val="21"/>
          <w:szCs w:val="21"/>
        </w:rPr>
        <w:t>Despesas</w:t>
      </w:r>
      <w:r w:rsidR="00B458CA">
        <w:rPr>
          <w:rFonts w:ascii="Tahoma" w:hAnsi="Tahoma" w:cs="Tahoma"/>
          <w:sz w:val="21"/>
          <w:szCs w:val="21"/>
        </w:rPr>
        <w:t>, bem como Custo</w:t>
      </w:r>
      <w:r w:rsidR="005436B6">
        <w:rPr>
          <w:rFonts w:ascii="Tahoma" w:hAnsi="Tahoma" w:cs="Tahoma"/>
          <w:sz w:val="21"/>
          <w:szCs w:val="21"/>
        </w:rPr>
        <w:t>s</w:t>
      </w:r>
      <w:r w:rsidR="00B458CA">
        <w:rPr>
          <w:rFonts w:ascii="Tahoma" w:hAnsi="Tahoma" w:cs="Tahoma"/>
          <w:sz w:val="21"/>
          <w:szCs w:val="21"/>
        </w:rPr>
        <w:t xml:space="preserve"> Flat</w:t>
      </w:r>
      <w:r w:rsidR="00C85704">
        <w:rPr>
          <w:rFonts w:ascii="Tahoma" w:hAnsi="Tahoma" w:cs="Tahoma"/>
          <w:sz w:val="21"/>
          <w:szCs w:val="21"/>
        </w:rPr>
        <w:t xml:space="preserve"> (conforme definido no </w:t>
      </w:r>
      <w:r w:rsidR="00C85704" w:rsidRPr="002114F4">
        <w:rPr>
          <w:rFonts w:ascii="Tahoma" w:hAnsi="Tahoma" w:cs="Tahoma"/>
          <w:b/>
          <w:smallCaps/>
          <w:sz w:val="21"/>
          <w:szCs w:val="21"/>
        </w:rPr>
        <w:t xml:space="preserve">Anexo </w:t>
      </w:r>
      <w:r w:rsidR="008E7B00">
        <w:rPr>
          <w:rFonts w:ascii="Tahoma" w:hAnsi="Tahoma" w:cs="Tahoma"/>
          <w:b/>
          <w:smallCaps/>
          <w:sz w:val="21"/>
          <w:szCs w:val="21"/>
        </w:rPr>
        <w:t>I</w:t>
      </w:r>
      <w:r w:rsidR="00C85704" w:rsidRPr="002114F4">
        <w:rPr>
          <w:rFonts w:ascii="Tahoma" w:hAnsi="Tahoma" w:cs="Tahoma"/>
          <w:b/>
          <w:smallCaps/>
          <w:sz w:val="21"/>
          <w:szCs w:val="21"/>
        </w:rPr>
        <w:t>V</w:t>
      </w:r>
      <w:r w:rsidR="00C85704">
        <w:rPr>
          <w:rFonts w:ascii="Tahoma" w:hAnsi="Tahoma" w:cs="Tahoma"/>
          <w:sz w:val="21"/>
          <w:szCs w:val="21"/>
        </w:rPr>
        <w:t xml:space="preserve">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6E2BDA46" w14:textId="554A9236" w:rsidR="00323031" w:rsidRPr="007B3F0E"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7B3F0E">
        <w:rPr>
          <w:rFonts w:ascii="Tahoma" w:hAnsi="Tahoma" w:cs="Tahoma"/>
          <w:sz w:val="21"/>
          <w:szCs w:val="21"/>
          <w:u w:val="single"/>
        </w:rPr>
        <w:lastRenderedPageBreak/>
        <w:t>Procedimento de Desembolso</w:t>
      </w:r>
      <w:r w:rsidR="008272BC" w:rsidRPr="007B3F0E">
        <w:rPr>
          <w:rFonts w:ascii="Tahoma" w:hAnsi="Tahoma" w:cs="Tahoma"/>
          <w:sz w:val="21"/>
          <w:szCs w:val="21"/>
        </w:rPr>
        <w:t xml:space="preserve">: Os valores </w:t>
      </w:r>
      <w:r w:rsidR="00460F29" w:rsidRPr="007B3F0E">
        <w:rPr>
          <w:rFonts w:ascii="Tahoma" w:hAnsi="Tahoma" w:cs="Tahoma"/>
          <w:sz w:val="21"/>
          <w:szCs w:val="21"/>
        </w:rPr>
        <w:t xml:space="preserve">necessários para </w:t>
      </w:r>
      <w:r w:rsidR="00730E00" w:rsidRPr="007B3F0E">
        <w:rPr>
          <w:rFonts w:ascii="Tahoma" w:hAnsi="Tahoma" w:cs="Tahoma"/>
          <w:sz w:val="21"/>
          <w:szCs w:val="21"/>
        </w:rPr>
        <w:t>pagamento d</w:t>
      </w:r>
      <w:r w:rsidR="00460F29" w:rsidRPr="007B3F0E">
        <w:rPr>
          <w:rFonts w:ascii="Tahoma" w:hAnsi="Tahoma" w:cs="Tahoma"/>
          <w:sz w:val="21"/>
          <w:szCs w:val="21"/>
        </w:rPr>
        <w:t xml:space="preserve">o </w:t>
      </w:r>
      <w:r w:rsidR="005D629C" w:rsidRPr="007B3F0E">
        <w:rPr>
          <w:rFonts w:ascii="Tahoma" w:hAnsi="Tahoma" w:cs="Tahoma"/>
          <w:sz w:val="21"/>
          <w:szCs w:val="21"/>
        </w:rPr>
        <w:t>Desembolso</w:t>
      </w:r>
      <w:r w:rsidR="003C7A71" w:rsidRPr="007B3F0E">
        <w:rPr>
          <w:rFonts w:ascii="Tahoma" w:hAnsi="Tahoma" w:cs="Tahoma"/>
          <w:sz w:val="21"/>
          <w:szCs w:val="21"/>
        </w:rPr>
        <w:t xml:space="preserve"> </w:t>
      </w:r>
      <w:r w:rsidR="008272BC" w:rsidRPr="007B3F0E">
        <w:rPr>
          <w:rFonts w:ascii="Tahoma" w:hAnsi="Tahoma" w:cs="Tahoma"/>
          <w:sz w:val="21"/>
          <w:szCs w:val="21"/>
        </w:rPr>
        <w:t xml:space="preserve">serão compostos </w:t>
      </w:r>
      <w:r w:rsidR="00BE4207" w:rsidRPr="007B3F0E">
        <w:rPr>
          <w:rFonts w:ascii="Tahoma" w:hAnsi="Tahoma" w:cs="Tahoma"/>
          <w:sz w:val="21"/>
          <w:szCs w:val="21"/>
        </w:rPr>
        <w:t>pela</w:t>
      </w:r>
      <w:r w:rsidR="00D10A53" w:rsidRPr="007B3F0E">
        <w:rPr>
          <w:rFonts w:ascii="Tahoma" w:hAnsi="Tahoma" w:cs="Tahoma"/>
          <w:sz w:val="21"/>
          <w:szCs w:val="21"/>
        </w:rPr>
        <w:t>s</w:t>
      </w:r>
      <w:r w:rsidR="00477713" w:rsidRPr="007B3F0E">
        <w:rPr>
          <w:rFonts w:ascii="Tahoma" w:hAnsi="Tahoma" w:cs="Tahoma"/>
          <w:sz w:val="21"/>
          <w:szCs w:val="21"/>
        </w:rPr>
        <w:t xml:space="preserve"> integralizações do</w:t>
      </w:r>
      <w:r w:rsidR="00BE4207" w:rsidRPr="007B3F0E">
        <w:rPr>
          <w:rFonts w:ascii="Tahoma" w:hAnsi="Tahoma" w:cs="Tahoma"/>
          <w:sz w:val="21"/>
          <w:szCs w:val="21"/>
        </w:rPr>
        <w:t>s</w:t>
      </w:r>
      <w:r w:rsidR="00477713" w:rsidRPr="007B3F0E">
        <w:rPr>
          <w:rFonts w:ascii="Tahoma" w:hAnsi="Tahoma" w:cs="Tahoma"/>
          <w:sz w:val="21"/>
          <w:szCs w:val="21"/>
        </w:rPr>
        <w:t xml:space="preserve"> </w:t>
      </w:r>
      <w:proofErr w:type="spellStart"/>
      <w:r w:rsidR="00477713" w:rsidRPr="007B3F0E">
        <w:rPr>
          <w:rFonts w:ascii="Tahoma" w:hAnsi="Tahoma" w:cs="Tahoma"/>
          <w:sz w:val="21"/>
          <w:szCs w:val="21"/>
        </w:rPr>
        <w:t>CRI</w:t>
      </w:r>
      <w:r w:rsidR="00BE4207" w:rsidRPr="007B3F0E">
        <w:rPr>
          <w:rFonts w:ascii="Tahoma" w:hAnsi="Tahoma" w:cs="Tahoma"/>
          <w:sz w:val="21"/>
          <w:szCs w:val="21"/>
        </w:rPr>
        <w:t>s</w:t>
      </w:r>
      <w:proofErr w:type="spellEnd"/>
      <w:r w:rsidR="00477713" w:rsidRPr="007B3F0E">
        <w:rPr>
          <w:rFonts w:ascii="Tahoma" w:hAnsi="Tahoma" w:cs="Tahoma"/>
          <w:sz w:val="21"/>
          <w:szCs w:val="21"/>
        </w:rPr>
        <w:t xml:space="preserve"> e </w:t>
      </w:r>
      <w:r w:rsidR="008272BC" w:rsidRPr="007B3F0E">
        <w:rPr>
          <w:rFonts w:ascii="Tahoma" w:hAnsi="Tahoma" w:cs="Tahoma"/>
          <w:sz w:val="21"/>
          <w:szCs w:val="21"/>
        </w:rPr>
        <w:t>deverão ser liberados</w:t>
      </w:r>
      <w:r w:rsidR="002A36EE" w:rsidRPr="007B3F0E">
        <w:rPr>
          <w:rFonts w:ascii="Tahoma" w:hAnsi="Tahoma" w:cs="Tahoma"/>
          <w:sz w:val="21"/>
          <w:szCs w:val="21"/>
        </w:rPr>
        <w:t xml:space="preserve"> pela Securitizadora</w:t>
      </w:r>
      <w:r w:rsidR="008272BC" w:rsidRPr="007B3F0E">
        <w:rPr>
          <w:rFonts w:ascii="Tahoma" w:hAnsi="Tahoma" w:cs="Tahoma"/>
          <w:sz w:val="21"/>
          <w:szCs w:val="21"/>
        </w:rPr>
        <w:t xml:space="preserve"> </w:t>
      </w:r>
      <w:r w:rsidR="002A0CE2" w:rsidRPr="007B3F0E">
        <w:rPr>
          <w:rFonts w:ascii="Tahoma" w:hAnsi="Tahoma" w:cs="Tahoma"/>
          <w:sz w:val="21"/>
          <w:szCs w:val="21"/>
        </w:rPr>
        <w:t xml:space="preserve">para a </w:t>
      </w:r>
      <w:r w:rsidR="008272BC" w:rsidRPr="007B3F0E">
        <w:rPr>
          <w:rFonts w:ascii="Tahoma" w:hAnsi="Tahoma" w:cs="Tahoma"/>
          <w:sz w:val="21"/>
          <w:szCs w:val="21"/>
        </w:rPr>
        <w:t xml:space="preserve">conta </w:t>
      </w:r>
      <w:r w:rsidR="002959D4" w:rsidRPr="007B3F0E">
        <w:rPr>
          <w:rFonts w:ascii="Tahoma" w:hAnsi="Tahoma" w:cs="Tahoma"/>
          <w:sz w:val="21"/>
          <w:szCs w:val="21"/>
        </w:rPr>
        <w:t>d</w:t>
      </w:r>
      <w:r w:rsidR="008272BC" w:rsidRPr="007B3F0E">
        <w:rPr>
          <w:rFonts w:ascii="Tahoma" w:hAnsi="Tahoma" w:cs="Tahoma"/>
          <w:sz w:val="21"/>
          <w:szCs w:val="21"/>
        </w:rPr>
        <w:t xml:space="preserve">a Emitente, a ser informada </w:t>
      </w:r>
      <w:r w:rsidR="00131ABB" w:rsidRPr="007B3F0E">
        <w:rPr>
          <w:rFonts w:ascii="Tahoma" w:hAnsi="Tahoma" w:cs="Tahoma"/>
          <w:sz w:val="21"/>
          <w:szCs w:val="21"/>
        </w:rPr>
        <w:t>oportunamente</w:t>
      </w:r>
      <w:r w:rsidR="00323031" w:rsidRPr="007B3F0E">
        <w:rPr>
          <w:rFonts w:ascii="Tahoma" w:hAnsi="Tahoma" w:cs="Tahoma"/>
          <w:sz w:val="21"/>
          <w:szCs w:val="21"/>
        </w:rPr>
        <w:t xml:space="preserve">, assim que superadas as Condições Precedentes. </w:t>
      </w:r>
    </w:p>
    <w:p w14:paraId="0FBC95BE" w14:textId="77777777" w:rsidR="00323031" w:rsidRPr="007B3F0E" w:rsidRDefault="00323031" w:rsidP="00323031">
      <w:pPr>
        <w:pStyle w:val="PargrafodaLista"/>
        <w:widowControl w:val="0"/>
        <w:tabs>
          <w:tab w:val="left" w:pos="567"/>
        </w:tabs>
        <w:spacing w:line="320" w:lineRule="exact"/>
        <w:ind w:left="0"/>
        <w:jc w:val="both"/>
        <w:rPr>
          <w:rFonts w:ascii="Tahoma" w:hAnsi="Tahoma" w:cs="Tahoma"/>
          <w:sz w:val="21"/>
          <w:szCs w:val="21"/>
        </w:rPr>
      </w:pPr>
    </w:p>
    <w:p w14:paraId="4C07E76A" w14:textId="2A84FFF4" w:rsidR="002959D4" w:rsidRPr="007B3F0E" w:rsidRDefault="00323031"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bookmarkStart w:id="40" w:name="_Hlk86861166"/>
      <w:r w:rsidRPr="007B3F0E">
        <w:rPr>
          <w:rFonts w:ascii="Tahoma" w:hAnsi="Tahoma" w:cs="Tahoma"/>
          <w:sz w:val="21"/>
          <w:szCs w:val="21"/>
          <w:u w:val="single"/>
        </w:rPr>
        <w:t>Comprovação da Destinação dos Recursos</w:t>
      </w:r>
      <w:r w:rsidR="00C91746" w:rsidRPr="007B3F0E">
        <w:rPr>
          <w:rFonts w:ascii="Tahoma" w:hAnsi="Tahoma" w:cs="Tahoma"/>
          <w:sz w:val="21"/>
          <w:szCs w:val="21"/>
          <w:u w:val="single"/>
        </w:rPr>
        <w:t xml:space="preserve"> e Acompanhamento da Carteira</w:t>
      </w:r>
      <w:r w:rsidRPr="007B3F0E">
        <w:rPr>
          <w:rFonts w:ascii="Tahoma" w:hAnsi="Tahoma" w:cs="Tahoma"/>
          <w:sz w:val="21"/>
          <w:szCs w:val="21"/>
          <w:u w:val="single"/>
        </w:rPr>
        <w:t>:</w:t>
      </w:r>
      <w:r w:rsidR="005A067C" w:rsidRPr="007B3F0E">
        <w:rPr>
          <w:rFonts w:ascii="Tahoma" w:hAnsi="Tahoma" w:cs="Tahoma"/>
          <w:sz w:val="21"/>
          <w:szCs w:val="21"/>
        </w:rPr>
        <w:t xml:space="preserve"> A</w:t>
      </w:r>
      <w:r w:rsidRPr="007B3F0E">
        <w:rPr>
          <w:rFonts w:ascii="Tahoma" w:hAnsi="Tahoma" w:cs="Tahoma"/>
          <w:sz w:val="21"/>
          <w:szCs w:val="21"/>
        </w:rPr>
        <w:t xml:space="preserve"> Emitente deverá</w:t>
      </w:r>
      <w:r w:rsidR="00C91746" w:rsidRPr="007B3F0E">
        <w:rPr>
          <w:rFonts w:ascii="Tahoma" w:hAnsi="Tahoma" w:cs="Tahoma"/>
          <w:sz w:val="21"/>
          <w:szCs w:val="21"/>
        </w:rPr>
        <w:t xml:space="preserve"> enviar a Securitizadora, conforme os </w:t>
      </w:r>
      <w:r w:rsidR="004A76CA" w:rsidRPr="007B3F0E">
        <w:rPr>
          <w:rFonts w:ascii="Tahoma" w:hAnsi="Tahoma" w:cs="Tahoma"/>
          <w:sz w:val="21"/>
          <w:szCs w:val="21"/>
        </w:rPr>
        <w:t>seguintes relatórios</w:t>
      </w:r>
      <w:bookmarkEnd w:id="40"/>
      <w:r w:rsidR="00C91746" w:rsidRPr="007B3F0E">
        <w:rPr>
          <w:rFonts w:ascii="Tahoma" w:hAnsi="Tahoma" w:cs="Tahoma"/>
          <w:sz w:val="21"/>
          <w:szCs w:val="21"/>
        </w:rPr>
        <w:t>:</w:t>
      </w:r>
      <w:r w:rsidR="000B6705" w:rsidRPr="007B3F0E">
        <w:rPr>
          <w:rFonts w:ascii="Tahoma" w:hAnsi="Tahoma" w:cs="Tahoma"/>
          <w:sz w:val="21"/>
          <w:szCs w:val="21"/>
        </w:rPr>
        <w:t xml:space="preserve"> </w:t>
      </w:r>
    </w:p>
    <w:p w14:paraId="6EA6DC57" w14:textId="77777777" w:rsidR="00853F02" w:rsidRPr="005D629C" w:rsidRDefault="00853F02" w:rsidP="00FA1B03">
      <w:pPr>
        <w:widowControl w:val="0"/>
        <w:tabs>
          <w:tab w:val="left" w:pos="567"/>
        </w:tabs>
        <w:spacing w:line="320" w:lineRule="exact"/>
        <w:jc w:val="both"/>
        <w:rPr>
          <w:rFonts w:ascii="Tahoma" w:hAnsi="Tahoma"/>
          <w:sz w:val="21"/>
        </w:rPr>
      </w:pPr>
    </w:p>
    <w:p w14:paraId="32BB7357" w14:textId="55F3D939" w:rsidR="00992A8A"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D629C">
        <w:rPr>
          <w:rFonts w:ascii="Tahoma" w:hAnsi="Tahoma" w:cs="Tahoma"/>
          <w:sz w:val="21"/>
          <w:szCs w:val="21"/>
        </w:rPr>
        <w:t>Mensalmente</w:t>
      </w:r>
      <w:r w:rsidRPr="00337D09">
        <w:rPr>
          <w:rFonts w:ascii="Tahoma" w:hAnsi="Tahoma"/>
          <w:spacing w:val="-3"/>
          <w:sz w:val="21"/>
        </w:rPr>
        <w:t xml:space="preserve"> a </w:t>
      </w:r>
      <w:r w:rsidRPr="005D629C">
        <w:rPr>
          <w:rFonts w:ascii="Tahoma" w:hAnsi="Tahoma" w:cs="Tahoma"/>
          <w:spacing w:val="-3"/>
          <w:sz w:val="21"/>
          <w:szCs w:val="21"/>
        </w:rPr>
        <w:t>Gerenciadora</w:t>
      </w:r>
      <w:r w:rsidR="00BE4207">
        <w:rPr>
          <w:rFonts w:ascii="Tahoma" w:hAnsi="Tahoma" w:cs="Tahoma"/>
          <w:spacing w:val="-3"/>
          <w:sz w:val="21"/>
          <w:szCs w:val="21"/>
        </w:rPr>
        <w:t xml:space="preserve"> e </w:t>
      </w:r>
      <w:r w:rsidR="00BE4207" w:rsidRPr="00337D09">
        <w:rPr>
          <w:rFonts w:ascii="Tahoma" w:hAnsi="Tahoma"/>
          <w:spacing w:val="-3"/>
          <w:sz w:val="21"/>
        </w:rPr>
        <w:t xml:space="preserve">a </w:t>
      </w:r>
      <w:bookmarkStart w:id="41" w:name="_Hlk58887704"/>
      <w:r w:rsidR="00BE4207">
        <w:rPr>
          <w:rFonts w:ascii="Tahoma" w:hAnsi="Tahoma" w:cs="Tahoma"/>
          <w:spacing w:val="-3"/>
          <w:sz w:val="21"/>
          <w:szCs w:val="21"/>
        </w:rPr>
        <w:t>Emitente</w:t>
      </w:r>
      <w:r w:rsidRPr="005D629C">
        <w:rPr>
          <w:rFonts w:ascii="Tahoma" w:hAnsi="Tahoma" w:cs="Tahoma"/>
          <w:spacing w:val="-3"/>
          <w:sz w:val="21"/>
          <w:szCs w:val="21"/>
        </w:rPr>
        <w:t xml:space="preserve"> </w:t>
      </w:r>
      <w:r w:rsidR="00A427CC">
        <w:rPr>
          <w:rFonts w:ascii="Tahoma" w:hAnsi="Tahoma" w:cs="Tahoma"/>
          <w:spacing w:val="-3"/>
          <w:sz w:val="21"/>
          <w:szCs w:val="21"/>
        </w:rPr>
        <w:t>enviarão</w:t>
      </w:r>
      <w:r w:rsidR="00A427CC" w:rsidRPr="005D629C">
        <w:rPr>
          <w:rFonts w:ascii="Tahoma" w:hAnsi="Tahoma" w:cs="Tahoma"/>
          <w:spacing w:val="-3"/>
          <w:sz w:val="21"/>
          <w:szCs w:val="21"/>
        </w:rPr>
        <w:t xml:space="preserve"> </w:t>
      </w:r>
      <w:r w:rsidRPr="005D629C">
        <w:rPr>
          <w:rFonts w:ascii="Tahoma" w:hAnsi="Tahoma" w:cs="Tahoma"/>
          <w:spacing w:val="-3"/>
          <w:sz w:val="21"/>
          <w:szCs w:val="21"/>
        </w:rPr>
        <w:t xml:space="preserve">à Securitizadora, até o dia </w:t>
      </w:r>
      <w:r w:rsidR="00596441">
        <w:rPr>
          <w:rFonts w:ascii="Tahoma" w:hAnsi="Tahoma" w:cs="Tahoma"/>
          <w:spacing w:val="-3"/>
          <w:sz w:val="21"/>
          <w:szCs w:val="21"/>
        </w:rPr>
        <w:t>1</w:t>
      </w:r>
      <w:r w:rsidR="00596441" w:rsidRPr="005D629C">
        <w:rPr>
          <w:rFonts w:ascii="Tahoma" w:hAnsi="Tahoma" w:cs="Tahoma"/>
          <w:spacing w:val="-3"/>
          <w:sz w:val="21"/>
          <w:szCs w:val="21"/>
        </w:rPr>
        <w:t xml:space="preserve">0 </w:t>
      </w:r>
      <w:r w:rsidRPr="005D629C">
        <w:rPr>
          <w:rFonts w:ascii="Tahoma" w:hAnsi="Tahoma" w:cs="Tahoma"/>
          <w:spacing w:val="-3"/>
          <w:sz w:val="21"/>
          <w:szCs w:val="21"/>
        </w:rPr>
        <w:t>(</w:t>
      </w:r>
      <w:r w:rsidR="00596441">
        <w:rPr>
          <w:rFonts w:ascii="Tahoma" w:hAnsi="Tahoma" w:cs="Tahoma"/>
          <w:spacing w:val="-3"/>
          <w:sz w:val="21"/>
          <w:szCs w:val="21"/>
        </w:rPr>
        <w:t>dez</w:t>
      </w:r>
      <w:r w:rsidRPr="005D629C">
        <w:rPr>
          <w:rFonts w:ascii="Tahoma" w:hAnsi="Tahoma" w:cs="Tahoma"/>
          <w:spacing w:val="-3"/>
          <w:sz w:val="21"/>
          <w:szCs w:val="21"/>
        </w:rPr>
        <w:t>)</w:t>
      </w:r>
      <w:r w:rsidR="000924DD" w:rsidRPr="005D629C">
        <w:rPr>
          <w:rFonts w:ascii="Tahoma" w:hAnsi="Tahoma" w:cs="Tahoma"/>
          <w:spacing w:val="-3"/>
          <w:sz w:val="21"/>
          <w:szCs w:val="21"/>
        </w:rPr>
        <w:t xml:space="preserve"> de cada mês</w:t>
      </w:r>
      <w:r w:rsidRPr="005D629C">
        <w:rPr>
          <w:rFonts w:ascii="Tahoma" w:hAnsi="Tahoma" w:cs="Tahoma"/>
          <w:spacing w:val="-3"/>
          <w:sz w:val="21"/>
          <w:szCs w:val="21"/>
        </w:rPr>
        <w:t xml:space="preserve">, </w:t>
      </w:r>
      <w:r w:rsidR="00BE4207">
        <w:rPr>
          <w:rFonts w:ascii="Tahoma" w:hAnsi="Tahoma" w:cs="Tahoma"/>
          <w:spacing w:val="-3"/>
          <w:sz w:val="21"/>
          <w:szCs w:val="21"/>
        </w:rPr>
        <w:t xml:space="preserve">o </w:t>
      </w:r>
      <w:r w:rsidR="00BE4207" w:rsidRPr="00337D09">
        <w:rPr>
          <w:rFonts w:ascii="Tahoma" w:hAnsi="Tahoma"/>
          <w:spacing w:val="-3"/>
          <w:sz w:val="21"/>
        </w:rPr>
        <w:t>Relatório de Comprovação</w:t>
      </w:r>
      <w:r w:rsidRPr="005D629C">
        <w:rPr>
          <w:rFonts w:ascii="Tahoma" w:hAnsi="Tahoma" w:cs="Tahoma"/>
          <w:spacing w:val="-3"/>
          <w:sz w:val="21"/>
          <w:szCs w:val="21"/>
        </w:rPr>
        <w:t>, contendo o valor total compreendido por todas as notas e medições anteriormente verificadas</w:t>
      </w:r>
      <w:r w:rsidR="00BE4207">
        <w:rPr>
          <w:rFonts w:ascii="Tahoma" w:hAnsi="Tahoma" w:cs="Tahoma"/>
          <w:spacing w:val="-3"/>
          <w:sz w:val="21"/>
          <w:szCs w:val="21"/>
        </w:rPr>
        <w:t xml:space="preserve"> e</w:t>
      </w:r>
      <w:r w:rsidR="00DD1917" w:rsidRPr="005D629C">
        <w:rPr>
          <w:rFonts w:ascii="Tahoma" w:hAnsi="Tahoma" w:cs="Tahoma"/>
          <w:spacing w:val="-3"/>
          <w:sz w:val="21"/>
          <w:szCs w:val="21"/>
        </w:rPr>
        <w:t xml:space="preserve"> </w:t>
      </w:r>
      <w:r w:rsidRPr="005D629C">
        <w:rPr>
          <w:rFonts w:ascii="Tahoma" w:hAnsi="Tahoma" w:cs="Tahoma"/>
          <w:spacing w:val="-3"/>
          <w:sz w:val="21"/>
          <w:szCs w:val="21"/>
        </w:rPr>
        <w:t>aprovadas, com cópia das respectivas notas e comprovantes de pagamento</w:t>
      </w:r>
      <w:r w:rsidR="00DD1917" w:rsidRPr="005D629C">
        <w:rPr>
          <w:rFonts w:ascii="Tahoma" w:hAnsi="Tahoma" w:cs="Tahoma"/>
          <w:spacing w:val="-3"/>
          <w:sz w:val="21"/>
          <w:szCs w:val="21"/>
        </w:rPr>
        <w:t>, referente ao mês imediatamente anterior ao da emissão do relatório</w:t>
      </w:r>
      <w:bookmarkEnd w:id="41"/>
      <w:r w:rsidRPr="005D629C">
        <w:rPr>
          <w:rFonts w:ascii="Tahoma" w:hAnsi="Tahoma" w:cs="Tahoma"/>
          <w:spacing w:val="-3"/>
          <w:sz w:val="21"/>
          <w:szCs w:val="21"/>
        </w:rPr>
        <w:t xml:space="preserve">, bem como o </w:t>
      </w:r>
      <w:r w:rsidR="00DD1917" w:rsidRPr="005D629C">
        <w:rPr>
          <w:rFonts w:ascii="Tahoma" w:hAnsi="Tahoma" w:cs="Tahoma"/>
          <w:spacing w:val="-3"/>
          <w:sz w:val="21"/>
          <w:szCs w:val="21"/>
        </w:rPr>
        <w:t>cronograma físico e financeiro</w:t>
      </w:r>
      <w:r w:rsidRPr="005D629C">
        <w:rPr>
          <w:rFonts w:ascii="Tahoma" w:hAnsi="Tahoma" w:cs="Tahoma"/>
          <w:spacing w:val="-3"/>
          <w:sz w:val="21"/>
          <w:szCs w:val="21"/>
        </w:rPr>
        <w:t xml:space="preserve"> de obra a incorrer atualizad</w:t>
      </w:r>
      <w:r w:rsidR="00E34713">
        <w:rPr>
          <w:rFonts w:ascii="Tahoma" w:hAnsi="Tahoma" w:cs="Tahoma"/>
          <w:spacing w:val="-3"/>
          <w:sz w:val="21"/>
          <w:szCs w:val="21"/>
        </w:rPr>
        <w:t>o.</w:t>
      </w:r>
      <w:r w:rsidRPr="005D629C">
        <w:rPr>
          <w:rFonts w:ascii="Tahoma" w:hAnsi="Tahoma" w:cs="Tahoma"/>
          <w:spacing w:val="-3"/>
          <w:sz w:val="21"/>
          <w:szCs w:val="21"/>
        </w:rPr>
        <w:t xml:space="preserve"> </w:t>
      </w:r>
      <w:bookmarkStart w:id="42" w:name="_Hlk58887919"/>
    </w:p>
    <w:p w14:paraId="751DEAE5" w14:textId="77777777" w:rsidR="00FF07B8" w:rsidRDefault="00FF07B8" w:rsidP="00337D09">
      <w:pPr>
        <w:pStyle w:val="PargrafodaLista"/>
        <w:widowControl w:val="0"/>
        <w:tabs>
          <w:tab w:val="left" w:pos="567"/>
        </w:tabs>
        <w:spacing w:line="320" w:lineRule="exact"/>
        <w:ind w:left="567"/>
        <w:jc w:val="both"/>
        <w:rPr>
          <w:rFonts w:ascii="Tahoma" w:hAnsi="Tahoma" w:cs="Tahoma"/>
          <w:spacing w:val="-3"/>
          <w:sz w:val="21"/>
          <w:szCs w:val="21"/>
        </w:rPr>
      </w:pPr>
    </w:p>
    <w:bookmarkEnd w:id="42"/>
    <w:p w14:paraId="6B932AB9" w14:textId="3769D026" w:rsidR="00596441" w:rsidRPr="00FF07B8" w:rsidRDefault="00E34713" w:rsidP="00FF07B8">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FF07B8">
        <w:rPr>
          <w:rFonts w:ascii="Tahoma" w:hAnsi="Tahoma" w:cs="Tahoma"/>
          <w:spacing w:val="-3"/>
          <w:sz w:val="21"/>
          <w:szCs w:val="21"/>
        </w:rPr>
        <w:t xml:space="preserve">Mensalmente, </w:t>
      </w:r>
      <w:r w:rsidR="00596441" w:rsidRPr="00FF07B8">
        <w:rPr>
          <w:rFonts w:ascii="Tahoma" w:hAnsi="Tahoma" w:cs="Tahoma"/>
          <w:spacing w:val="-3"/>
          <w:sz w:val="21"/>
          <w:szCs w:val="21"/>
        </w:rPr>
        <w:t xml:space="preserve">até o dia 10 (dez) de cada mês, a Emitente </w:t>
      </w:r>
      <w:r w:rsidRPr="00FF07B8">
        <w:rPr>
          <w:rFonts w:ascii="Tahoma" w:hAnsi="Tahoma" w:cs="Tahoma"/>
          <w:spacing w:val="-3"/>
          <w:sz w:val="21"/>
          <w:szCs w:val="21"/>
        </w:rPr>
        <w:t xml:space="preserve">encaminhará o fluxo </w:t>
      </w:r>
      <w:r w:rsidR="00856E4A" w:rsidRPr="00FF07B8">
        <w:rPr>
          <w:rFonts w:ascii="Tahoma" w:hAnsi="Tahoma" w:cs="Tahoma"/>
          <w:spacing w:val="-3"/>
          <w:sz w:val="21"/>
          <w:szCs w:val="21"/>
        </w:rPr>
        <w:t>a</w:t>
      </w:r>
      <w:r w:rsidRPr="00FF07B8">
        <w:rPr>
          <w:rFonts w:ascii="Tahoma" w:hAnsi="Tahoma" w:cs="Tahoma"/>
          <w:spacing w:val="-3"/>
          <w:sz w:val="21"/>
          <w:szCs w:val="21"/>
        </w:rPr>
        <w:t xml:space="preserve"> receber da cessão fiduciária, acompanhado da precificação do estoque, incluindo</w:t>
      </w:r>
      <w:r w:rsidR="00596441" w:rsidRPr="00FF07B8">
        <w:rPr>
          <w:rFonts w:ascii="Tahoma" w:hAnsi="Tahoma" w:cs="Tahoma"/>
          <w:spacing w:val="-3"/>
          <w:sz w:val="21"/>
          <w:szCs w:val="21"/>
        </w:rPr>
        <w:t>, mas não se limitando</w:t>
      </w:r>
      <w:r w:rsidR="00DD688C" w:rsidRPr="00FF07B8">
        <w:rPr>
          <w:rFonts w:ascii="Tahoma" w:hAnsi="Tahoma" w:cs="Tahoma"/>
          <w:spacing w:val="-3"/>
          <w:sz w:val="21"/>
          <w:szCs w:val="21"/>
        </w:rPr>
        <w:t>,</w:t>
      </w:r>
      <w:r w:rsidR="00596441" w:rsidRPr="00FF07B8">
        <w:rPr>
          <w:rFonts w:ascii="Tahoma" w:hAnsi="Tahoma" w:cs="Tahoma"/>
          <w:spacing w:val="-3"/>
          <w:sz w:val="21"/>
          <w:szCs w:val="21"/>
        </w:rPr>
        <w:t xml:space="preserve"> ao</w:t>
      </w:r>
      <w:r w:rsidRPr="00FF07B8">
        <w:rPr>
          <w:rFonts w:ascii="Tahoma" w:hAnsi="Tahoma" w:cs="Tahoma"/>
          <w:spacing w:val="-3"/>
          <w:sz w:val="21"/>
          <w:szCs w:val="21"/>
        </w:rPr>
        <w:t xml:space="preserve"> preço das últimas vendas (data de venda, </w:t>
      </w:r>
      <w:r w:rsidR="00596441" w:rsidRPr="00FF07B8">
        <w:rPr>
          <w:rFonts w:ascii="Tahoma" w:hAnsi="Tahoma" w:cs="Tahoma"/>
          <w:spacing w:val="-3"/>
          <w:sz w:val="21"/>
          <w:szCs w:val="21"/>
        </w:rPr>
        <w:t xml:space="preserve">metragem e valor de venda), </w:t>
      </w:r>
      <w:r w:rsidR="00596441" w:rsidRPr="00FF07B8">
        <w:rPr>
          <w:rFonts w:ascii="Tahoma" w:hAnsi="Tahoma" w:cs="Tahoma"/>
          <w:sz w:val="21"/>
          <w:szCs w:val="21"/>
          <w:lang w:eastAsia="pt-BR"/>
        </w:rPr>
        <w:t>líquido de corretagem e prêmio sobre vendas, se houver (“</w:t>
      </w:r>
      <w:r w:rsidR="00596441" w:rsidRPr="00FF07B8">
        <w:rPr>
          <w:rFonts w:ascii="Tahoma" w:hAnsi="Tahoma" w:cs="Tahoma"/>
          <w:sz w:val="21"/>
          <w:szCs w:val="21"/>
          <w:u w:val="single"/>
          <w:lang w:eastAsia="pt-BR"/>
        </w:rPr>
        <w:t>Relatório da Carteira</w:t>
      </w:r>
      <w:r w:rsidR="00596441" w:rsidRPr="00FF07B8">
        <w:rPr>
          <w:rFonts w:ascii="Tahoma" w:hAnsi="Tahoma" w:cs="Tahoma"/>
          <w:sz w:val="21"/>
          <w:szCs w:val="21"/>
          <w:lang w:eastAsia="pt-BR"/>
        </w:rPr>
        <w:t>”).</w:t>
      </w:r>
    </w:p>
    <w:p w14:paraId="76810D95" w14:textId="77777777" w:rsidR="00460F29" w:rsidRPr="002114F4" w:rsidRDefault="00460F29">
      <w:pPr>
        <w:widowControl w:val="0"/>
        <w:tabs>
          <w:tab w:val="left" w:pos="567"/>
        </w:tabs>
        <w:spacing w:line="320" w:lineRule="exact"/>
        <w:jc w:val="both"/>
        <w:rPr>
          <w:rFonts w:ascii="Tahoma" w:hAnsi="Tahoma" w:cs="Tahoma"/>
          <w:sz w:val="21"/>
          <w:szCs w:val="21"/>
          <w:highlight w:val="cyan"/>
        </w:rPr>
      </w:pPr>
    </w:p>
    <w:p w14:paraId="3A8C135B" w14:textId="73286814" w:rsidR="004B2D4A" w:rsidRPr="00337D09" w:rsidRDefault="00E34713" w:rsidP="005E77B0">
      <w:pPr>
        <w:pStyle w:val="PargrafodaLista"/>
        <w:numPr>
          <w:ilvl w:val="1"/>
          <w:numId w:val="59"/>
        </w:numPr>
        <w:tabs>
          <w:tab w:val="left" w:pos="567"/>
        </w:tabs>
        <w:spacing w:line="320" w:lineRule="exact"/>
        <w:ind w:left="0" w:firstLine="0"/>
        <w:jc w:val="both"/>
        <w:rPr>
          <w:rFonts w:ascii="Tahoma" w:hAnsi="Tahoma"/>
          <w:color w:val="000000"/>
          <w:sz w:val="21"/>
        </w:rPr>
      </w:pPr>
      <w:r>
        <w:rPr>
          <w:rFonts w:ascii="Tahoma" w:hAnsi="Tahoma" w:cs="Tahoma"/>
          <w:sz w:val="21"/>
          <w:szCs w:val="21"/>
          <w:u w:val="single"/>
        </w:rPr>
        <w:t>Procedimento de Monitoramento da Razão de Garantia</w:t>
      </w:r>
      <w:r w:rsidR="00771D71" w:rsidRPr="00E57811">
        <w:rPr>
          <w:rFonts w:ascii="Tahoma" w:hAnsi="Tahoma" w:cs="Tahoma"/>
          <w:sz w:val="21"/>
          <w:szCs w:val="21"/>
        </w:rPr>
        <w:t xml:space="preserve">: </w:t>
      </w:r>
      <w:r w:rsidR="00B87A67" w:rsidRPr="00E57811">
        <w:rPr>
          <w:rFonts w:ascii="Tahoma" w:hAnsi="Tahoma" w:cs="Tahoma"/>
          <w:color w:val="000000"/>
          <w:sz w:val="21"/>
          <w:szCs w:val="21"/>
        </w:rPr>
        <w:t xml:space="preserve">A </w:t>
      </w:r>
      <w:r w:rsidR="004B2D4A" w:rsidRPr="00E57811">
        <w:rPr>
          <w:rFonts w:ascii="Tahoma" w:hAnsi="Tahoma" w:cs="Tahoma"/>
          <w:color w:val="000000"/>
          <w:sz w:val="21"/>
          <w:szCs w:val="21"/>
        </w:rPr>
        <w:t>Securitizadora,</w:t>
      </w:r>
      <w:r>
        <w:rPr>
          <w:rFonts w:ascii="Tahoma" w:hAnsi="Tahoma" w:cs="Tahoma"/>
          <w:color w:val="000000"/>
          <w:sz w:val="21"/>
          <w:szCs w:val="21"/>
        </w:rPr>
        <w:t xml:space="preserve"> mensalmente,</w:t>
      </w:r>
      <w:r w:rsidR="004B2D4A" w:rsidRPr="00E57811">
        <w:rPr>
          <w:rFonts w:ascii="Tahoma" w:hAnsi="Tahoma" w:cs="Tahoma"/>
          <w:color w:val="000000"/>
          <w:sz w:val="21"/>
          <w:szCs w:val="21"/>
        </w:rPr>
        <w:t xml:space="preserve"> utilizando-se do</w:t>
      </w:r>
      <w:r w:rsidR="00596441">
        <w:rPr>
          <w:rFonts w:ascii="Tahoma" w:hAnsi="Tahoma" w:cs="Tahoma"/>
          <w:color w:val="000000"/>
          <w:sz w:val="21"/>
          <w:szCs w:val="21"/>
        </w:rPr>
        <w:t xml:space="preserve"> Relatório da Carteira</w:t>
      </w:r>
      <w:r w:rsidR="004B2D4A" w:rsidRPr="00E57811">
        <w:rPr>
          <w:rFonts w:ascii="Tahoma" w:hAnsi="Tahoma" w:cs="Tahoma"/>
          <w:color w:val="000000"/>
          <w:sz w:val="21"/>
          <w:szCs w:val="21"/>
        </w:rPr>
        <w:t xml:space="preserve">, </w:t>
      </w:r>
      <w:r w:rsidR="00771D71" w:rsidRPr="00E57811">
        <w:rPr>
          <w:rFonts w:ascii="Tahoma" w:hAnsi="Tahoma" w:cs="Tahoma"/>
          <w:color w:val="000000"/>
          <w:sz w:val="21"/>
          <w:szCs w:val="21"/>
        </w:rPr>
        <w:t>procederá</w:t>
      </w:r>
      <w:r w:rsidR="004B2D4A" w:rsidRPr="00E57811">
        <w:rPr>
          <w:rFonts w:ascii="Tahoma" w:hAnsi="Tahoma" w:cs="Tahoma"/>
          <w:color w:val="000000"/>
          <w:sz w:val="21"/>
          <w:szCs w:val="21"/>
        </w:rPr>
        <w:t xml:space="preserve"> </w:t>
      </w:r>
      <w:bookmarkStart w:id="43" w:name="_Hlk58888039"/>
      <w:r>
        <w:rPr>
          <w:rFonts w:ascii="Tahoma" w:hAnsi="Tahoma" w:cs="Tahoma"/>
          <w:color w:val="000000"/>
          <w:sz w:val="21"/>
          <w:szCs w:val="21"/>
        </w:rPr>
        <w:t>com o cálculo de monitoramento</w:t>
      </w:r>
      <w:r w:rsidR="00596441" w:rsidRPr="00337D09">
        <w:rPr>
          <w:rFonts w:ascii="Tahoma" w:hAnsi="Tahoma"/>
          <w:color w:val="000000"/>
          <w:sz w:val="21"/>
        </w:rPr>
        <w:t xml:space="preserve"> (“LTV”)</w:t>
      </w:r>
      <w:r w:rsidRPr="00337D09">
        <w:rPr>
          <w:rFonts w:ascii="Tahoma" w:hAnsi="Tahoma"/>
          <w:color w:val="000000"/>
          <w:sz w:val="21"/>
        </w:rPr>
        <w:t xml:space="preserve">, conforme </w:t>
      </w:r>
      <w:r w:rsidR="00596441" w:rsidRPr="00337D09">
        <w:rPr>
          <w:rFonts w:ascii="Tahoma" w:hAnsi="Tahoma"/>
          <w:color w:val="000000"/>
          <w:sz w:val="21"/>
        </w:rPr>
        <w:t>fórmula abaixo indicada</w:t>
      </w:r>
      <w:r w:rsidR="00596441">
        <w:rPr>
          <w:rFonts w:ascii="Tahoma" w:hAnsi="Tahoma" w:cs="Tahoma"/>
          <w:color w:val="000000"/>
          <w:sz w:val="21"/>
          <w:szCs w:val="21"/>
        </w:rPr>
        <w:t>:</w:t>
      </w:r>
    </w:p>
    <w:p w14:paraId="00C9C2C0" w14:textId="77777777" w:rsidR="000B00CD" w:rsidRPr="00337D09" w:rsidRDefault="000B00CD" w:rsidP="00337D09">
      <w:pPr>
        <w:pStyle w:val="PargrafodaLista"/>
        <w:tabs>
          <w:tab w:val="left" w:pos="567"/>
        </w:tabs>
        <w:spacing w:line="320" w:lineRule="exact"/>
        <w:ind w:left="0"/>
        <w:jc w:val="both"/>
        <w:rPr>
          <w:rFonts w:ascii="Tahoma" w:hAnsi="Tahoma"/>
          <w:sz w:val="21"/>
          <w:highlight w:val="cyan"/>
          <w:u w:val="single"/>
        </w:rPr>
      </w:pPr>
    </w:p>
    <w:p w14:paraId="5740FB04" w14:textId="4544B9D1" w:rsidR="000B00CD" w:rsidRPr="002B6CBA" w:rsidRDefault="000B00CD" w:rsidP="000B00CD">
      <w:pPr>
        <w:tabs>
          <w:tab w:val="left" w:pos="851"/>
        </w:tabs>
        <w:autoSpaceDE w:val="0"/>
        <w:autoSpaceDN w:val="0"/>
        <w:adjustRightInd w:val="0"/>
        <w:contextualSpacing/>
        <w:jc w:val="both"/>
        <w:rPr>
          <w:rFonts w:ascii="Tahoma" w:hAnsi="Tahoma"/>
          <w:sz w:val="21"/>
        </w:rPr>
      </w:pPr>
      <w:bookmarkStart w:id="44" w:name="_Hlk40218252"/>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Devedor da CCB-Valor a Receber dos Direitos Creditórios</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VGV do Estoque</m:t>
                  </m:r>
                </m:e>
                <m:e/>
              </m:eqArr>
            </m:den>
          </m:f>
          <m:r>
            <m:rPr>
              <m:sty m:val="p"/>
            </m:rPr>
            <w:rPr>
              <w:rFonts w:ascii="Cambria Math" w:hAnsi="Cambria Math" w:cs="Tahoma"/>
              <w:color w:val="222222"/>
              <w:sz w:val="20"/>
              <w:szCs w:val="20"/>
              <w:shd w:val="clear" w:color="auto" w:fill="FFFFFF"/>
              <w:lang w:eastAsia="pt-BR"/>
            </w:rPr>
            <m:t>=&lt;75%</m:t>
          </m:r>
        </m:oMath>
      </m:oMathPara>
    </w:p>
    <w:p w14:paraId="72EABC4A"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2B6CBA">
        <w:rPr>
          <w:rFonts w:ascii="Tahoma" w:hAnsi="Tahoma" w:cs="Tahoma"/>
          <w:sz w:val="21"/>
          <w:szCs w:val="21"/>
          <w:lang w:eastAsia="pt-BR"/>
        </w:rPr>
        <w:t>Onde:</w:t>
      </w:r>
    </w:p>
    <w:bookmarkEnd w:id="44"/>
    <w:p w14:paraId="32466782"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1FDAD2F" w14:textId="5D4A668D"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Pr>
          <w:rFonts w:ascii="Tahoma" w:hAnsi="Tahoma"/>
          <w:i/>
          <w:sz w:val="21"/>
        </w:rPr>
        <w:t>a</w:t>
      </w:r>
      <w:r w:rsidRPr="001A05AF">
        <w:rPr>
          <w:rFonts w:ascii="Tahoma" w:hAnsi="Tahoma"/>
          <w:i/>
          <w:sz w:val="21"/>
        </w:rPr>
        <w:t xml:space="preserve"> C</w:t>
      </w:r>
      <w:r>
        <w:rPr>
          <w:rFonts w:ascii="Tahoma" w:hAnsi="Tahoma"/>
          <w:i/>
          <w:sz w:val="21"/>
        </w:rPr>
        <w:t>CB</w:t>
      </w:r>
      <w:r w:rsidRPr="001A05AF">
        <w:rPr>
          <w:rFonts w:ascii="Tahoma" w:hAnsi="Tahoma"/>
          <w:sz w:val="21"/>
        </w:rPr>
        <w:t xml:space="preserve"> = </w:t>
      </w:r>
      <w:r w:rsidRPr="001A05AF">
        <w:rPr>
          <w:rFonts w:ascii="Tahoma" w:hAnsi="Tahoma" w:cs="Tahoma"/>
          <w:sz w:val="21"/>
          <w:szCs w:val="21"/>
          <w:lang w:eastAsia="pt-BR"/>
        </w:rPr>
        <w:t>Saldo Devedor Atualizado d</w:t>
      </w:r>
      <w:r>
        <w:rPr>
          <w:rFonts w:ascii="Tahoma" w:hAnsi="Tahoma" w:cs="Tahoma"/>
          <w:sz w:val="21"/>
          <w:szCs w:val="21"/>
          <w:lang w:eastAsia="pt-BR"/>
        </w:rPr>
        <w:t>a</w:t>
      </w:r>
      <w:r w:rsidRPr="001A05AF">
        <w:rPr>
          <w:rFonts w:ascii="Tahoma" w:hAnsi="Tahoma" w:cs="Tahoma"/>
          <w:sz w:val="21"/>
          <w:szCs w:val="21"/>
          <w:lang w:eastAsia="pt-BR"/>
        </w:rPr>
        <w:t xml:space="preserve"> </w:t>
      </w:r>
      <w:r>
        <w:rPr>
          <w:rFonts w:ascii="Tahoma" w:hAnsi="Tahoma" w:cs="Tahoma"/>
          <w:sz w:val="21"/>
          <w:szCs w:val="21"/>
          <w:lang w:eastAsia="pt-BR"/>
        </w:rPr>
        <w:t>CCB</w:t>
      </w:r>
      <w:r w:rsidRPr="001A05AF">
        <w:rPr>
          <w:rFonts w:ascii="Tahoma" w:hAnsi="Tahoma"/>
          <w:sz w:val="21"/>
        </w:rPr>
        <w:t>, na data do cálculo</w:t>
      </w:r>
      <w:r w:rsidRPr="002B6CBA">
        <w:rPr>
          <w:rFonts w:ascii="Tahoma" w:hAnsi="Tahoma" w:cs="Tahoma"/>
          <w:sz w:val="21"/>
          <w:szCs w:val="21"/>
          <w:lang w:eastAsia="pt-BR"/>
        </w:rPr>
        <w:t>.</w:t>
      </w:r>
    </w:p>
    <w:p w14:paraId="0BE9BE71" w14:textId="77777777" w:rsidR="000B00CD" w:rsidRPr="00337D09" w:rsidRDefault="000B00CD" w:rsidP="000B00CD">
      <w:pPr>
        <w:tabs>
          <w:tab w:val="left" w:pos="567"/>
          <w:tab w:val="left" w:pos="1134"/>
        </w:tabs>
        <w:autoSpaceDE w:val="0"/>
        <w:autoSpaceDN w:val="0"/>
        <w:adjustRightInd w:val="0"/>
        <w:spacing w:line="320" w:lineRule="exact"/>
        <w:ind w:left="567"/>
        <w:contextualSpacing/>
        <w:jc w:val="both"/>
        <w:rPr>
          <w:rFonts w:ascii="Tahoma" w:hAnsi="Tahoma"/>
          <w:i/>
          <w:sz w:val="21"/>
        </w:rPr>
      </w:pPr>
    </w:p>
    <w:p w14:paraId="213BAAC7" w14:textId="5F135C8D"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2B6CBA">
        <w:rPr>
          <w:rFonts w:ascii="Tahoma" w:hAnsi="Tahoma" w:cs="Tahoma"/>
          <w:i/>
          <w:iCs/>
          <w:sz w:val="21"/>
          <w:szCs w:val="21"/>
          <w:lang w:eastAsia="pt-BR"/>
        </w:rPr>
        <w:t>Valor a receber dos Direitos Creditórios</w:t>
      </w:r>
      <w:r w:rsidRPr="00337D09">
        <w:rPr>
          <w:rFonts w:ascii="Tahoma" w:hAnsi="Tahoma"/>
          <w:i/>
          <w:sz w:val="21"/>
        </w:rPr>
        <w:t xml:space="preserve"> = Receita a receber </w:t>
      </w:r>
      <w:r w:rsidRPr="000B00CD">
        <w:rPr>
          <w:rFonts w:ascii="Tahoma" w:hAnsi="Tahoma" w:cs="Tahoma"/>
          <w:i/>
          <w:iCs/>
          <w:sz w:val="21"/>
          <w:szCs w:val="21"/>
          <w:lang w:eastAsia="pt-BR"/>
        </w:rPr>
        <w:t>d</w:t>
      </w:r>
      <w:r>
        <w:rPr>
          <w:rFonts w:ascii="Tahoma" w:hAnsi="Tahoma" w:cs="Tahoma"/>
          <w:i/>
          <w:iCs/>
          <w:sz w:val="21"/>
          <w:szCs w:val="21"/>
          <w:lang w:eastAsia="pt-BR"/>
        </w:rPr>
        <w:t xml:space="preserve">a quota de terreno, referente a loja H do empreendimento </w:t>
      </w:r>
      <w:r w:rsidR="00B04B64">
        <w:rPr>
          <w:rFonts w:ascii="Tahoma" w:hAnsi="Tahoma" w:cs="Tahoma"/>
          <w:i/>
          <w:iCs/>
          <w:sz w:val="21"/>
          <w:szCs w:val="21"/>
          <w:lang w:eastAsia="pt-BR"/>
        </w:rPr>
        <w:t>Essência</w:t>
      </w:r>
      <w:r>
        <w:rPr>
          <w:rFonts w:ascii="Tahoma" w:hAnsi="Tahoma" w:cs="Tahoma"/>
          <w:i/>
          <w:iCs/>
          <w:sz w:val="21"/>
          <w:szCs w:val="21"/>
          <w:lang w:eastAsia="pt-BR"/>
        </w:rPr>
        <w:t xml:space="preserve"> Leblon Mozak</w:t>
      </w:r>
      <w:r w:rsidRPr="00337D09">
        <w:rPr>
          <w:rFonts w:ascii="Tahoma" w:hAnsi="Tahoma"/>
          <w:i/>
          <w:sz w:val="21"/>
        </w:rPr>
        <w:t xml:space="preserve">, considerando a soma das parcelas vincendas sem considerar </w:t>
      </w:r>
      <w:commentRangeStart w:id="45"/>
      <w:r w:rsidRPr="00337D09">
        <w:rPr>
          <w:rFonts w:ascii="Tahoma" w:hAnsi="Tahoma"/>
          <w:i/>
          <w:sz w:val="21"/>
        </w:rPr>
        <w:t xml:space="preserve">previsão </w:t>
      </w:r>
      <w:r w:rsidRPr="000B00CD">
        <w:rPr>
          <w:rFonts w:ascii="Tahoma" w:hAnsi="Tahoma" w:cs="Tahoma"/>
          <w:i/>
          <w:iCs/>
          <w:sz w:val="21"/>
          <w:szCs w:val="21"/>
          <w:lang w:eastAsia="pt-BR"/>
        </w:rPr>
        <w:t>d</w:t>
      </w:r>
      <w:r w:rsidR="00B04B64">
        <w:rPr>
          <w:rFonts w:ascii="Tahoma" w:hAnsi="Tahoma" w:cs="Tahoma"/>
          <w:i/>
          <w:iCs/>
          <w:sz w:val="21"/>
          <w:szCs w:val="21"/>
          <w:lang w:eastAsia="pt-BR"/>
        </w:rPr>
        <w:t>o CUB</w:t>
      </w:r>
      <w:commentRangeEnd w:id="45"/>
      <w:r>
        <w:rPr>
          <w:rStyle w:val="Refdecomentrio"/>
        </w:rPr>
        <w:commentReference w:id="45"/>
      </w:r>
      <w:r w:rsidRPr="00337D09">
        <w:rPr>
          <w:rFonts w:ascii="Tahoma" w:hAnsi="Tahoma"/>
          <w:i/>
          <w:sz w:val="21"/>
        </w:rPr>
        <w:t xml:space="preserve">, para os períodos seguintes à data de realização do relatório </w:t>
      </w:r>
      <w:r w:rsidR="00B04B64">
        <w:rPr>
          <w:rFonts w:ascii="Tahoma" w:hAnsi="Tahoma" w:cs="Tahoma"/>
          <w:i/>
          <w:iCs/>
          <w:sz w:val="21"/>
          <w:szCs w:val="21"/>
          <w:lang w:eastAsia="pt-BR"/>
        </w:rPr>
        <w:t xml:space="preserve">de carteira </w:t>
      </w:r>
      <w:r w:rsidRPr="00337D09">
        <w:rPr>
          <w:rFonts w:ascii="Tahoma" w:hAnsi="Tahoma"/>
          <w:i/>
          <w:sz w:val="21"/>
        </w:rPr>
        <w:t xml:space="preserve">elaborado pelo </w:t>
      </w:r>
      <w:r w:rsidR="00B04B64">
        <w:rPr>
          <w:rFonts w:ascii="Tahoma" w:hAnsi="Tahoma" w:cs="Tahoma"/>
          <w:i/>
          <w:iCs/>
          <w:sz w:val="21"/>
          <w:szCs w:val="21"/>
          <w:lang w:eastAsia="pt-BR"/>
        </w:rPr>
        <w:t>Emitente</w:t>
      </w:r>
      <w:r w:rsidRPr="002B6CBA">
        <w:rPr>
          <w:rFonts w:ascii="Tahoma" w:hAnsi="Tahoma" w:cs="Tahoma"/>
          <w:i/>
          <w:iCs/>
          <w:sz w:val="21"/>
          <w:szCs w:val="21"/>
          <w:lang w:eastAsia="pt-BR"/>
        </w:rPr>
        <w:t>.</w:t>
      </w:r>
    </w:p>
    <w:p w14:paraId="091350D7"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510F297" w14:textId="03B55EC6" w:rsidR="000B00CD" w:rsidRPr="00337D09" w:rsidRDefault="000B00CD" w:rsidP="00B04B64">
      <w:pPr>
        <w:tabs>
          <w:tab w:val="left" w:pos="567"/>
          <w:tab w:val="left" w:pos="1134"/>
        </w:tabs>
        <w:autoSpaceDE w:val="0"/>
        <w:autoSpaceDN w:val="0"/>
        <w:adjustRightInd w:val="0"/>
        <w:spacing w:line="320" w:lineRule="exact"/>
        <w:ind w:left="567"/>
        <w:contextualSpacing/>
        <w:jc w:val="both"/>
        <w:rPr>
          <w:rFonts w:ascii="Tahoma" w:hAnsi="Tahoma"/>
          <w:i/>
          <w:sz w:val="21"/>
        </w:rPr>
      </w:pPr>
      <w:bookmarkStart w:id="46" w:name="_Hlk86861349"/>
      <w:r w:rsidRPr="002B6CBA">
        <w:rPr>
          <w:rFonts w:ascii="Tahoma" w:hAnsi="Tahoma" w:cs="Tahoma"/>
          <w:i/>
          <w:iCs/>
          <w:sz w:val="21"/>
          <w:szCs w:val="21"/>
          <w:lang w:eastAsia="pt-BR"/>
        </w:rPr>
        <w:t>VGV do Estoque</w:t>
      </w:r>
      <w:r w:rsidRPr="002B6CBA">
        <w:rPr>
          <w:rFonts w:ascii="Tahoma" w:hAnsi="Tahoma" w:cs="Tahoma"/>
          <w:sz w:val="21"/>
          <w:szCs w:val="21"/>
          <w:lang w:eastAsia="pt-BR"/>
        </w:rPr>
        <w:t xml:space="preserve"> </w:t>
      </w:r>
      <w:r w:rsidRPr="00337D09">
        <w:rPr>
          <w:rFonts w:ascii="Tahoma" w:hAnsi="Tahoma"/>
          <w:i/>
          <w:sz w:val="21"/>
        </w:rPr>
        <w:t xml:space="preserve">= </w:t>
      </w:r>
      <w:r w:rsidR="006611DD">
        <w:rPr>
          <w:rFonts w:ascii="Tahoma" w:hAnsi="Tahoma" w:cs="Tahoma"/>
          <w:sz w:val="21"/>
          <w:szCs w:val="21"/>
          <w:lang w:eastAsia="pt-BR"/>
        </w:rPr>
        <w:t xml:space="preserve">Na data de emissão o VGV do Estoque será calculado conforme a tabela de venda, </w:t>
      </w:r>
      <w:proofErr w:type="gramStart"/>
      <w:r w:rsidR="006611DD">
        <w:rPr>
          <w:rFonts w:ascii="Tahoma" w:hAnsi="Tahoma" w:cs="Tahoma"/>
          <w:sz w:val="21"/>
          <w:szCs w:val="21"/>
          <w:lang w:eastAsia="pt-BR"/>
        </w:rPr>
        <w:t>abaixo.</w:t>
      </w:r>
      <w:r w:rsidR="00D117C7">
        <w:rPr>
          <w:rFonts w:ascii="Tahoma" w:hAnsi="Tahoma" w:cs="Tahoma"/>
          <w:i/>
          <w:iCs/>
          <w:sz w:val="21"/>
          <w:szCs w:val="21"/>
          <w:lang w:eastAsia="pt-BR"/>
        </w:rPr>
        <w:t>.</w:t>
      </w:r>
      <w:proofErr w:type="gramEnd"/>
      <w:r w:rsidR="00D117C7">
        <w:rPr>
          <w:rFonts w:ascii="Tahoma" w:hAnsi="Tahoma" w:cs="Tahoma"/>
          <w:i/>
          <w:iCs/>
          <w:sz w:val="21"/>
          <w:szCs w:val="21"/>
          <w:lang w:eastAsia="pt-BR"/>
        </w:rPr>
        <w:t xml:space="preserve"> </w:t>
      </w:r>
      <w:r w:rsidR="003D5992">
        <w:rPr>
          <w:rFonts w:ascii="Tahoma" w:hAnsi="Tahoma" w:cs="Tahoma"/>
          <w:i/>
          <w:iCs/>
          <w:sz w:val="21"/>
          <w:szCs w:val="21"/>
          <w:lang w:eastAsia="pt-BR"/>
        </w:rPr>
        <w:t xml:space="preserve">Após realização de venda do estoque atual, </w:t>
      </w:r>
      <w:r w:rsidR="00B04B64" w:rsidRPr="00337D09">
        <w:rPr>
          <w:rFonts w:ascii="Tahoma" w:hAnsi="Tahoma"/>
          <w:i/>
          <w:sz w:val="21"/>
        </w:rPr>
        <w:t xml:space="preserve">Valor total das Unidades em Estoque </w:t>
      </w:r>
      <w:r w:rsidR="00B04B64" w:rsidRPr="00B04B64">
        <w:rPr>
          <w:rFonts w:ascii="Tahoma" w:hAnsi="Tahoma" w:cs="Tahoma"/>
          <w:i/>
          <w:iCs/>
          <w:sz w:val="21"/>
          <w:szCs w:val="21"/>
          <w:lang w:eastAsia="pt-BR"/>
        </w:rPr>
        <w:t>do Empreendimento</w:t>
      </w:r>
      <w:r w:rsidR="00B04B64" w:rsidRPr="00337D09">
        <w:rPr>
          <w:rFonts w:ascii="Tahoma" w:hAnsi="Tahoma"/>
          <w:i/>
          <w:sz w:val="21"/>
        </w:rPr>
        <w:t xml:space="preserve"> Alvo, calculadas </w:t>
      </w:r>
      <w:r w:rsidR="00B04B64">
        <w:rPr>
          <w:rFonts w:ascii="Tahoma" w:hAnsi="Tahoma" w:cs="Tahoma"/>
          <w:i/>
          <w:iCs/>
          <w:sz w:val="21"/>
          <w:szCs w:val="21"/>
          <w:lang w:eastAsia="pt-BR"/>
        </w:rPr>
        <w:t xml:space="preserve">em dois blocos: (i) metragem das lojas </w:t>
      </w:r>
      <w:r w:rsidR="003D5992">
        <w:rPr>
          <w:rFonts w:ascii="Tahoma" w:hAnsi="Tahoma" w:cs="Tahoma"/>
          <w:i/>
          <w:iCs/>
          <w:sz w:val="21"/>
          <w:szCs w:val="21"/>
          <w:lang w:eastAsia="pt-BR"/>
        </w:rPr>
        <w:t>em estoque (</w:t>
      </w:r>
      <w:r w:rsidR="00B04B64">
        <w:rPr>
          <w:rFonts w:ascii="Tahoma" w:hAnsi="Tahoma" w:cs="Tahoma"/>
          <w:i/>
          <w:iCs/>
          <w:sz w:val="21"/>
          <w:szCs w:val="21"/>
          <w:lang w:eastAsia="pt-BR"/>
        </w:rPr>
        <w:t>A, C e</w:t>
      </w:r>
      <w:r w:rsidR="003D5992">
        <w:rPr>
          <w:rFonts w:ascii="Tahoma" w:hAnsi="Tahoma" w:cs="Tahoma"/>
          <w:i/>
          <w:iCs/>
          <w:sz w:val="21"/>
          <w:szCs w:val="21"/>
          <w:lang w:eastAsia="pt-BR"/>
        </w:rPr>
        <w:t>/ou</w:t>
      </w:r>
      <w:r w:rsidR="00B04B64">
        <w:rPr>
          <w:rFonts w:ascii="Tahoma" w:hAnsi="Tahoma" w:cs="Tahoma"/>
          <w:i/>
          <w:iCs/>
          <w:sz w:val="21"/>
          <w:szCs w:val="21"/>
          <w:lang w:eastAsia="pt-BR"/>
        </w:rPr>
        <w:t xml:space="preserve"> T</w:t>
      </w:r>
      <w:r w:rsidR="003D5992">
        <w:rPr>
          <w:rFonts w:ascii="Tahoma" w:hAnsi="Tahoma" w:cs="Tahoma"/>
          <w:i/>
          <w:iCs/>
          <w:sz w:val="21"/>
          <w:szCs w:val="21"/>
          <w:lang w:eastAsia="pt-BR"/>
        </w:rPr>
        <w:t>)</w:t>
      </w:r>
      <w:r w:rsidR="00B04B64">
        <w:rPr>
          <w:rFonts w:ascii="Tahoma" w:hAnsi="Tahoma" w:cs="Tahoma"/>
          <w:i/>
          <w:iCs/>
          <w:sz w:val="21"/>
          <w:szCs w:val="21"/>
          <w:lang w:eastAsia="pt-BR"/>
        </w:rPr>
        <w:t xml:space="preserve"> multiplicada pelo </w:t>
      </w:r>
      <w:r w:rsidR="00B04B64" w:rsidRPr="00B04B64">
        <w:rPr>
          <w:rFonts w:ascii="Tahoma" w:hAnsi="Tahoma" w:cs="Tahoma"/>
          <w:i/>
          <w:iCs/>
          <w:sz w:val="21"/>
          <w:szCs w:val="21"/>
          <w:lang w:eastAsia="pt-BR"/>
        </w:rPr>
        <w:t>valor do metro quadrado nominal médio da última Unidade Vendida</w:t>
      </w:r>
      <w:r w:rsidR="00B04B64">
        <w:rPr>
          <w:rFonts w:ascii="Tahoma" w:hAnsi="Tahoma" w:cs="Tahoma"/>
          <w:i/>
          <w:iCs/>
          <w:sz w:val="21"/>
          <w:szCs w:val="21"/>
          <w:lang w:eastAsia="pt-BR"/>
        </w:rPr>
        <w:t xml:space="preserve"> </w:t>
      </w:r>
      <w:r w:rsidR="00D117C7">
        <w:rPr>
          <w:rFonts w:ascii="Tahoma" w:hAnsi="Tahoma" w:cs="Tahoma"/>
          <w:i/>
          <w:iCs/>
          <w:sz w:val="21"/>
          <w:szCs w:val="21"/>
          <w:lang w:eastAsia="pt-BR"/>
        </w:rPr>
        <w:t xml:space="preserve">das lojas </w:t>
      </w:r>
      <w:r w:rsidR="003D5992">
        <w:rPr>
          <w:rFonts w:ascii="Tahoma" w:hAnsi="Tahoma" w:cs="Tahoma"/>
          <w:i/>
          <w:iCs/>
          <w:sz w:val="21"/>
          <w:szCs w:val="21"/>
          <w:lang w:eastAsia="pt-BR"/>
        </w:rPr>
        <w:t>(</w:t>
      </w:r>
      <w:r w:rsidR="00D117C7">
        <w:rPr>
          <w:rFonts w:ascii="Tahoma" w:hAnsi="Tahoma" w:cs="Tahoma"/>
          <w:i/>
          <w:iCs/>
          <w:sz w:val="21"/>
          <w:szCs w:val="21"/>
          <w:lang w:eastAsia="pt-BR"/>
        </w:rPr>
        <w:t>A, C e</w:t>
      </w:r>
      <w:r w:rsidR="003D5992">
        <w:rPr>
          <w:rFonts w:ascii="Tahoma" w:hAnsi="Tahoma" w:cs="Tahoma"/>
          <w:i/>
          <w:iCs/>
          <w:sz w:val="21"/>
          <w:szCs w:val="21"/>
          <w:lang w:eastAsia="pt-BR"/>
        </w:rPr>
        <w:t>/ou</w:t>
      </w:r>
      <w:r w:rsidR="00D117C7">
        <w:rPr>
          <w:rFonts w:ascii="Tahoma" w:hAnsi="Tahoma" w:cs="Tahoma"/>
          <w:i/>
          <w:iCs/>
          <w:sz w:val="21"/>
          <w:szCs w:val="21"/>
          <w:lang w:eastAsia="pt-BR"/>
        </w:rPr>
        <w:t xml:space="preserve"> T</w:t>
      </w:r>
      <w:r w:rsidR="003D5992">
        <w:rPr>
          <w:rFonts w:ascii="Tahoma" w:hAnsi="Tahoma" w:cs="Tahoma"/>
          <w:i/>
          <w:iCs/>
          <w:sz w:val="21"/>
          <w:szCs w:val="21"/>
          <w:lang w:eastAsia="pt-BR"/>
        </w:rPr>
        <w:t>)</w:t>
      </w:r>
      <w:r w:rsidR="00B04B64">
        <w:rPr>
          <w:rFonts w:ascii="Tahoma" w:hAnsi="Tahoma" w:cs="Tahoma"/>
          <w:i/>
          <w:iCs/>
          <w:sz w:val="21"/>
          <w:szCs w:val="21"/>
          <w:lang w:eastAsia="pt-BR"/>
        </w:rPr>
        <w:t>; (ii) metragem das lojas</w:t>
      </w:r>
      <w:r w:rsidR="003D5992">
        <w:rPr>
          <w:rFonts w:ascii="Tahoma" w:hAnsi="Tahoma" w:cs="Tahoma"/>
          <w:i/>
          <w:iCs/>
          <w:sz w:val="21"/>
          <w:szCs w:val="21"/>
          <w:lang w:eastAsia="pt-BR"/>
        </w:rPr>
        <w:t xml:space="preserve"> em estoque (</w:t>
      </w:r>
      <w:r w:rsidR="00B04B64">
        <w:rPr>
          <w:rFonts w:ascii="Tahoma" w:hAnsi="Tahoma" w:cs="Tahoma"/>
          <w:i/>
          <w:iCs/>
          <w:sz w:val="21"/>
          <w:szCs w:val="21"/>
          <w:lang w:eastAsia="pt-BR"/>
        </w:rPr>
        <w:t>J, L, M e</w:t>
      </w:r>
      <w:r w:rsidR="003D5992">
        <w:rPr>
          <w:rFonts w:ascii="Tahoma" w:hAnsi="Tahoma" w:cs="Tahoma"/>
          <w:i/>
          <w:iCs/>
          <w:sz w:val="21"/>
          <w:szCs w:val="21"/>
          <w:lang w:eastAsia="pt-BR"/>
        </w:rPr>
        <w:t>/ou</w:t>
      </w:r>
      <w:r w:rsidR="00B04B64">
        <w:rPr>
          <w:rFonts w:ascii="Tahoma" w:hAnsi="Tahoma" w:cs="Tahoma"/>
          <w:i/>
          <w:iCs/>
          <w:sz w:val="21"/>
          <w:szCs w:val="21"/>
          <w:lang w:eastAsia="pt-BR"/>
        </w:rPr>
        <w:t xml:space="preserve"> N</w:t>
      </w:r>
      <w:r w:rsidR="003D5992">
        <w:rPr>
          <w:rFonts w:ascii="Tahoma" w:hAnsi="Tahoma" w:cs="Tahoma"/>
          <w:i/>
          <w:iCs/>
          <w:sz w:val="21"/>
          <w:szCs w:val="21"/>
          <w:lang w:eastAsia="pt-BR"/>
        </w:rPr>
        <w:t>)</w:t>
      </w:r>
      <w:r w:rsidR="00B04B64">
        <w:rPr>
          <w:rFonts w:ascii="Tahoma" w:hAnsi="Tahoma" w:cs="Tahoma"/>
          <w:i/>
          <w:iCs/>
          <w:sz w:val="21"/>
          <w:szCs w:val="21"/>
          <w:lang w:eastAsia="pt-BR"/>
        </w:rPr>
        <w:t xml:space="preserve"> multiplicada pelo </w:t>
      </w:r>
      <w:r w:rsidR="00B04B64" w:rsidRPr="00337D09">
        <w:rPr>
          <w:rFonts w:ascii="Tahoma" w:hAnsi="Tahoma"/>
          <w:i/>
          <w:sz w:val="21"/>
        </w:rPr>
        <w:t xml:space="preserve">valor do metro quadrado nominal médio </w:t>
      </w:r>
      <w:r w:rsidR="00B04B64" w:rsidRPr="00B04B64">
        <w:rPr>
          <w:rFonts w:ascii="Tahoma" w:hAnsi="Tahoma" w:cs="Tahoma"/>
          <w:i/>
          <w:iCs/>
          <w:sz w:val="21"/>
          <w:szCs w:val="21"/>
          <w:lang w:eastAsia="pt-BR"/>
        </w:rPr>
        <w:t xml:space="preserve">da última Unidade Vendida </w:t>
      </w:r>
      <w:r w:rsidR="00D117C7">
        <w:rPr>
          <w:rFonts w:ascii="Tahoma" w:hAnsi="Tahoma" w:cs="Tahoma"/>
          <w:i/>
          <w:iCs/>
          <w:sz w:val="21"/>
          <w:szCs w:val="21"/>
          <w:lang w:eastAsia="pt-BR"/>
        </w:rPr>
        <w:t>das lojas J, L, M e</w:t>
      </w:r>
      <w:r w:rsidR="003D5992">
        <w:rPr>
          <w:rFonts w:ascii="Tahoma" w:hAnsi="Tahoma" w:cs="Tahoma"/>
          <w:i/>
          <w:iCs/>
          <w:sz w:val="21"/>
          <w:szCs w:val="21"/>
          <w:lang w:eastAsia="pt-BR"/>
        </w:rPr>
        <w:t>/ou</w:t>
      </w:r>
      <w:r w:rsidR="00D117C7">
        <w:rPr>
          <w:rFonts w:ascii="Tahoma" w:hAnsi="Tahoma" w:cs="Tahoma"/>
          <w:i/>
          <w:iCs/>
          <w:sz w:val="21"/>
          <w:szCs w:val="21"/>
          <w:lang w:eastAsia="pt-BR"/>
        </w:rPr>
        <w:t xml:space="preserve"> N</w:t>
      </w:r>
      <w:r w:rsidR="00B04B64">
        <w:rPr>
          <w:rFonts w:ascii="Tahoma" w:hAnsi="Tahoma" w:cs="Tahoma"/>
          <w:i/>
          <w:iCs/>
          <w:sz w:val="21"/>
          <w:szCs w:val="21"/>
          <w:lang w:eastAsia="pt-BR"/>
        </w:rPr>
        <w:t>. Sendo certo, que o valor de metro quadrado de ambos os blocos, estará</w:t>
      </w:r>
      <w:r w:rsidR="00B04B64" w:rsidRPr="00337D09">
        <w:rPr>
          <w:rFonts w:ascii="Tahoma" w:hAnsi="Tahoma"/>
          <w:i/>
          <w:sz w:val="21"/>
        </w:rPr>
        <w:t xml:space="preserve"> líquido de corretagem e prêmio sobre vendas, conforme indicado no relatório </w:t>
      </w:r>
      <w:r w:rsidR="00B04B64">
        <w:rPr>
          <w:rFonts w:ascii="Tahoma" w:hAnsi="Tahoma" w:cs="Tahoma"/>
          <w:i/>
          <w:iCs/>
          <w:sz w:val="21"/>
          <w:szCs w:val="21"/>
          <w:lang w:eastAsia="pt-BR"/>
        </w:rPr>
        <w:t>de carteira</w:t>
      </w:r>
      <w:r w:rsidR="00B04B64" w:rsidRPr="00B04B64">
        <w:rPr>
          <w:rFonts w:ascii="Tahoma" w:hAnsi="Tahoma" w:cs="Tahoma"/>
          <w:i/>
          <w:iCs/>
          <w:sz w:val="21"/>
          <w:szCs w:val="21"/>
          <w:lang w:eastAsia="pt-BR"/>
        </w:rPr>
        <w:t xml:space="preserve"> </w:t>
      </w:r>
      <w:r w:rsidR="00B04B64" w:rsidRPr="00337D09">
        <w:rPr>
          <w:rFonts w:ascii="Tahoma" w:hAnsi="Tahoma"/>
          <w:i/>
          <w:sz w:val="21"/>
        </w:rPr>
        <w:t xml:space="preserve">elaborado pelo </w:t>
      </w:r>
      <w:r w:rsidR="00B04B64">
        <w:rPr>
          <w:rFonts w:ascii="Tahoma" w:hAnsi="Tahoma" w:cs="Tahoma"/>
          <w:i/>
          <w:iCs/>
          <w:sz w:val="21"/>
          <w:szCs w:val="21"/>
          <w:lang w:eastAsia="pt-BR"/>
        </w:rPr>
        <w:t>Emitente</w:t>
      </w:r>
      <w:r w:rsidRPr="00337D09">
        <w:rPr>
          <w:rFonts w:ascii="Tahoma" w:hAnsi="Tahoma"/>
          <w:i/>
          <w:sz w:val="21"/>
        </w:rPr>
        <w:t>.</w:t>
      </w:r>
    </w:p>
    <w:bookmarkEnd w:id="46"/>
    <w:p w14:paraId="74301438" w14:textId="7384AB2A" w:rsidR="003D5992" w:rsidRPr="00337D09" w:rsidRDefault="003D5992" w:rsidP="00B04B64">
      <w:pPr>
        <w:tabs>
          <w:tab w:val="left" w:pos="567"/>
          <w:tab w:val="left" w:pos="1134"/>
        </w:tabs>
        <w:autoSpaceDE w:val="0"/>
        <w:autoSpaceDN w:val="0"/>
        <w:adjustRightInd w:val="0"/>
        <w:spacing w:line="320" w:lineRule="exact"/>
        <w:ind w:left="567"/>
        <w:contextualSpacing/>
        <w:jc w:val="both"/>
        <w:rPr>
          <w:rFonts w:ascii="Tahoma" w:hAnsi="Tahoma"/>
          <w:i/>
          <w:sz w:val="21"/>
        </w:rPr>
      </w:pPr>
    </w:p>
    <w:tbl>
      <w:tblPr>
        <w:tblW w:w="6237" w:type="dxa"/>
        <w:jc w:val="center"/>
        <w:tblCellMar>
          <w:left w:w="70" w:type="dxa"/>
          <w:right w:w="70" w:type="dxa"/>
        </w:tblCellMar>
        <w:tblLook w:val="04A0" w:firstRow="1" w:lastRow="0" w:firstColumn="1" w:lastColumn="0" w:noHBand="0" w:noVBand="1"/>
      </w:tblPr>
      <w:tblGrid>
        <w:gridCol w:w="1168"/>
        <w:gridCol w:w="1772"/>
        <w:gridCol w:w="640"/>
        <w:gridCol w:w="2657"/>
      </w:tblGrid>
      <w:tr w:rsidR="003D5992" w:rsidRPr="007B3F0E" w14:paraId="7EABD66A" w14:textId="77777777" w:rsidTr="007B3F0E">
        <w:trPr>
          <w:trHeight w:val="370"/>
          <w:jc w:val="center"/>
        </w:trPr>
        <w:tc>
          <w:tcPr>
            <w:tcW w:w="2940" w:type="dxa"/>
            <w:gridSpan w:val="2"/>
            <w:tcBorders>
              <w:top w:val="nil"/>
              <w:left w:val="nil"/>
              <w:bottom w:val="nil"/>
              <w:right w:val="nil"/>
            </w:tcBorders>
            <w:shd w:val="clear" w:color="auto" w:fill="auto"/>
            <w:noWrap/>
            <w:vAlign w:val="bottom"/>
            <w:hideMark/>
          </w:tcPr>
          <w:p w14:paraId="3AFD73F1" w14:textId="391C366C" w:rsidR="003D5992" w:rsidRPr="007B3F0E" w:rsidRDefault="003D5992">
            <w:pPr>
              <w:jc w:val="center"/>
              <w:rPr>
                <w:rFonts w:ascii="Tahoma" w:hAnsi="Tahoma" w:cs="Tahoma"/>
                <w:color w:val="000000"/>
                <w:sz w:val="21"/>
                <w:szCs w:val="21"/>
                <w:u w:val="single"/>
                <w:lang w:eastAsia="pt-BR"/>
              </w:rPr>
            </w:pPr>
            <w:bookmarkStart w:id="47" w:name="_Hlk86861458"/>
            <w:r w:rsidRPr="007B3F0E">
              <w:rPr>
                <w:rFonts w:ascii="Tahoma" w:hAnsi="Tahoma" w:cs="Tahoma"/>
                <w:color w:val="000000"/>
                <w:sz w:val="21"/>
                <w:szCs w:val="21"/>
                <w:u w:val="single"/>
              </w:rPr>
              <w:t>Unidades em estoque</w:t>
            </w:r>
          </w:p>
        </w:tc>
        <w:tc>
          <w:tcPr>
            <w:tcW w:w="640" w:type="dxa"/>
            <w:tcBorders>
              <w:top w:val="nil"/>
              <w:left w:val="nil"/>
              <w:bottom w:val="nil"/>
              <w:right w:val="nil"/>
            </w:tcBorders>
            <w:shd w:val="clear" w:color="auto" w:fill="auto"/>
            <w:noWrap/>
            <w:vAlign w:val="bottom"/>
            <w:hideMark/>
          </w:tcPr>
          <w:p w14:paraId="2855BAF2" w14:textId="77777777" w:rsidR="003D5992" w:rsidRPr="007B3F0E" w:rsidRDefault="003D5992">
            <w:pPr>
              <w:jc w:val="center"/>
              <w:rPr>
                <w:rFonts w:ascii="Tahoma" w:hAnsi="Tahoma" w:cs="Tahoma"/>
                <w:color w:val="000000"/>
                <w:sz w:val="21"/>
                <w:szCs w:val="21"/>
                <w:u w:val="single"/>
              </w:rPr>
            </w:pPr>
          </w:p>
        </w:tc>
        <w:tc>
          <w:tcPr>
            <w:tcW w:w="2657" w:type="dxa"/>
            <w:tcBorders>
              <w:top w:val="nil"/>
              <w:left w:val="nil"/>
              <w:bottom w:val="nil"/>
              <w:right w:val="nil"/>
            </w:tcBorders>
            <w:shd w:val="clear" w:color="auto" w:fill="auto"/>
            <w:noWrap/>
            <w:vAlign w:val="bottom"/>
            <w:hideMark/>
          </w:tcPr>
          <w:p w14:paraId="7BF199F2" w14:textId="77777777" w:rsidR="003D5992" w:rsidRPr="007B3F0E" w:rsidRDefault="003D5992">
            <w:pPr>
              <w:jc w:val="center"/>
              <w:rPr>
                <w:rFonts w:ascii="Tahoma" w:hAnsi="Tahoma" w:cs="Tahoma"/>
                <w:sz w:val="21"/>
                <w:szCs w:val="21"/>
              </w:rPr>
            </w:pPr>
          </w:p>
        </w:tc>
      </w:tr>
      <w:tr w:rsidR="003D5992" w:rsidRPr="007B3F0E" w14:paraId="61D5BCB7" w14:textId="77777777" w:rsidTr="007B3F0E">
        <w:trPr>
          <w:trHeight w:val="370"/>
          <w:jc w:val="center"/>
        </w:trPr>
        <w:tc>
          <w:tcPr>
            <w:tcW w:w="1168" w:type="dxa"/>
            <w:tcBorders>
              <w:top w:val="nil"/>
              <w:left w:val="nil"/>
              <w:bottom w:val="nil"/>
              <w:right w:val="nil"/>
            </w:tcBorders>
            <w:shd w:val="clear" w:color="auto" w:fill="auto"/>
            <w:noWrap/>
            <w:vAlign w:val="bottom"/>
            <w:hideMark/>
          </w:tcPr>
          <w:p w14:paraId="214DAA4E" w14:textId="77777777" w:rsidR="003D5992" w:rsidRPr="007B3F0E" w:rsidRDefault="003D5992">
            <w:pPr>
              <w:rPr>
                <w:rFonts w:ascii="Tahoma" w:hAnsi="Tahoma" w:cs="Tahoma"/>
                <w:sz w:val="21"/>
                <w:szCs w:val="21"/>
              </w:rPr>
            </w:pPr>
          </w:p>
        </w:tc>
        <w:tc>
          <w:tcPr>
            <w:tcW w:w="1772" w:type="dxa"/>
            <w:tcBorders>
              <w:top w:val="nil"/>
              <w:left w:val="nil"/>
              <w:bottom w:val="nil"/>
              <w:right w:val="nil"/>
            </w:tcBorders>
            <w:shd w:val="clear" w:color="auto" w:fill="auto"/>
            <w:noWrap/>
            <w:vAlign w:val="bottom"/>
            <w:hideMark/>
          </w:tcPr>
          <w:p w14:paraId="3B8B2750" w14:textId="1F7DCCD9" w:rsidR="003D5992" w:rsidRPr="007B3F0E" w:rsidRDefault="007B3F0E">
            <w:pPr>
              <w:jc w:val="center"/>
              <w:rPr>
                <w:rFonts w:ascii="Tahoma" w:hAnsi="Tahoma" w:cs="Tahoma"/>
                <w:color w:val="000000"/>
                <w:sz w:val="21"/>
                <w:szCs w:val="21"/>
              </w:rPr>
            </w:pPr>
            <w:r w:rsidRPr="007B3F0E">
              <w:rPr>
                <w:rFonts w:ascii="Tahoma" w:hAnsi="Tahoma" w:cs="Tahoma"/>
                <w:color w:val="000000"/>
                <w:sz w:val="21"/>
                <w:szCs w:val="21"/>
              </w:rPr>
              <w:t>M</w:t>
            </w:r>
            <w:r w:rsidR="003D5992" w:rsidRPr="007B3F0E">
              <w:rPr>
                <w:rFonts w:ascii="Tahoma" w:hAnsi="Tahoma" w:cs="Tahoma"/>
                <w:color w:val="000000"/>
                <w:sz w:val="21"/>
                <w:szCs w:val="21"/>
              </w:rPr>
              <w:t>etragem</w:t>
            </w:r>
            <w:r>
              <w:rPr>
                <w:rFonts w:ascii="Tahoma" w:hAnsi="Tahoma" w:cs="Tahoma"/>
                <w:color w:val="000000"/>
                <w:sz w:val="21"/>
                <w:szCs w:val="21"/>
              </w:rPr>
              <w:t xml:space="preserve"> (m2)</w:t>
            </w:r>
          </w:p>
        </w:tc>
        <w:tc>
          <w:tcPr>
            <w:tcW w:w="640" w:type="dxa"/>
            <w:tcBorders>
              <w:top w:val="nil"/>
              <w:left w:val="nil"/>
              <w:bottom w:val="nil"/>
              <w:right w:val="nil"/>
            </w:tcBorders>
            <w:shd w:val="clear" w:color="auto" w:fill="auto"/>
            <w:noWrap/>
            <w:vAlign w:val="bottom"/>
            <w:hideMark/>
          </w:tcPr>
          <w:p w14:paraId="646FEBA5"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
          <w:p w14:paraId="34B01300" w14:textId="217CAE40" w:rsidR="003D5992" w:rsidRPr="007B3F0E" w:rsidRDefault="003D5992">
            <w:pPr>
              <w:rPr>
                <w:rFonts w:ascii="Tahoma" w:hAnsi="Tahoma" w:cs="Tahoma"/>
                <w:b/>
                <w:bCs/>
                <w:color w:val="000000"/>
                <w:sz w:val="21"/>
                <w:szCs w:val="21"/>
              </w:rPr>
            </w:pPr>
            <w:r w:rsidRPr="007B3F0E">
              <w:rPr>
                <w:rFonts w:ascii="Tahoma" w:hAnsi="Tahoma" w:cs="Tahoma"/>
                <w:b/>
                <w:bCs/>
                <w:color w:val="000000"/>
                <w:sz w:val="21"/>
                <w:szCs w:val="21"/>
              </w:rPr>
              <w:t>Avaliação Inicial (R$)</w:t>
            </w:r>
          </w:p>
        </w:tc>
      </w:tr>
      <w:tr w:rsidR="003D5992" w:rsidRPr="007B3F0E" w14:paraId="05070033" w14:textId="77777777" w:rsidTr="007B3F0E">
        <w:trPr>
          <w:trHeight w:val="370"/>
          <w:jc w:val="center"/>
        </w:trPr>
        <w:tc>
          <w:tcPr>
            <w:tcW w:w="1168" w:type="dxa"/>
            <w:tcBorders>
              <w:top w:val="nil"/>
              <w:left w:val="nil"/>
              <w:bottom w:val="nil"/>
              <w:right w:val="nil"/>
            </w:tcBorders>
            <w:shd w:val="clear" w:color="auto" w:fill="auto"/>
            <w:noWrap/>
            <w:vAlign w:val="bottom"/>
            <w:hideMark/>
          </w:tcPr>
          <w:p w14:paraId="5FB5B0E3"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A</w:t>
            </w:r>
          </w:p>
        </w:tc>
        <w:tc>
          <w:tcPr>
            <w:tcW w:w="1772" w:type="dxa"/>
            <w:tcBorders>
              <w:top w:val="nil"/>
              <w:left w:val="nil"/>
              <w:bottom w:val="nil"/>
              <w:right w:val="nil"/>
            </w:tcBorders>
            <w:shd w:val="clear" w:color="auto" w:fill="auto"/>
            <w:noWrap/>
            <w:vAlign w:val="bottom"/>
            <w:hideMark/>
          </w:tcPr>
          <w:p w14:paraId="584FF0B2"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508,89</w:t>
            </w:r>
          </w:p>
        </w:tc>
        <w:tc>
          <w:tcPr>
            <w:tcW w:w="640" w:type="dxa"/>
            <w:tcBorders>
              <w:top w:val="nil"/>
              <w:left w:val="nil"/>
              <w:bottom w:val="nil"/>
              <w:right w:val="nil"/>
            </w:tcBorders>
            <w:shd w:val="clear" w:color="auto" w:fill="auto"/>
            <w:noWrap/>
            <w:vAlign w:val="bottom"/>
            <w:hideMark/>
          </w:tcPr>
          <w:p w14:paraId="0DD1BCA7"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
          <w:p w14:paraId="423EF9EE"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9.160.020 </w:t>
            </w:r>
          </w:p>
        </w:tc>
      </w:tr>
      <w:tr w:rsidR="003D5992" w:rsidRPr="007B3F0E" w14:paraId="1641C293" w14:textId="77777777" w:rsidTr="007B3F0E">
        <w:trPr>
          <w:trHeight w:val="370"/>
          <w:jc w:val="center"/>
        </w:trPr>
        <w:tc>
          <w:tcPr>
            <w:tcW w:w="1168" w:type="dxa"/>
            <w:tcBorders>
              <w:top w:val="nil"/>
              <w:left w:val="nil"/>
              <w:bottom w:val="nil"/>
              <w:right w:val="nil"/>
            </w:tcBorders>
            <w:shd w:val="clear" w:color="000000" w:fill="E7E6E6"/>
            <w:noWrap/>
            <w:vAlign w:val="bottom"/>
            <w:hideMark/>
          </w:tcPr>
          <w:p w14:paraId="789F44BE"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C</w:t>
            </w:r>
          </w:p>
        </w:tc>
        <w:tc>
          <w:tcPr>
            <w:tcW w:w="1772" w:type="dxa"/>
            <w:tcBorders>
              <w:top w:val="nil"/>
              <w:left w:val="nil"/>
              <w:bottom w:val="nil"/>
              <w:right w:val="nil"/>
            </w:tcBorders>
            <w:shd w:val="clear" w:color="000000" w:fill="E7E6E6"/>
            <w:noWrap/>
            <w:vAlign w:val="bottom"/>
            <w:hideMark/>
          </w:tcPr>
          <w:p w14:paraId="111D3146"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347,68</w:t>
            </w:r>
          </w:p>
        </w:tc>
        <w:tc>
          <w:tcPr>
            <w:tcW w:w="640" w:type="dxa"/>
            <w:tcBorders>
              <w:top w:val="nil"/>
              <w:left w:val="nil"/>
              <w:bottom w:val="nil"/>
              <w:right w:val="nil"/>
            </w:tcBorders>
            <w:shd w:val="clear" w:color="000000" w:fill="E7E6E6"/>
            <w:noWrap/>
            <w:vAlign w:val="bottom"/>
            <w:hideMark/>
          </w:tcPr>
          <w:p w14:paraId="27F814D6" w14:textId="690679D5"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000000" w:fill="E7E6E6"/>
            <w:noWrap/>
            <w:vAlign w:val="bottom"/>
            <w:hideMark/>
          </w:tcPr>
          <w:p w14:paraId="73441760"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6.258.240 </w:t>
            </w:r>
          </w:p>
        </w:tc>
      </w:tr>
      <w:tr w:rsidR="003D5992" w:rsidRPr="007B3F0E" w14:paraId="608CF735" w14:textId="77777777" w:rsidTr="007B3F0E">
        <w:trPr>
          <w:trHeight w:val="370"/>
          <w:jc w:val="center"/>
        </w:trPr>
        <w:tc>
          <w:tcPr>
            <w:tcW w:w="1168" w:type="dxa"/>
            <w:tcBorders>
              <w:top w:val="nil"/>
              <w:left w:val="nil"/>
              <w:bottom w:val="nil"/>
              <w:right w:val="nil"/>
            </w:tcBorders>
            <w:shd w:val="clear" w:color="auto" w:fill="auto"/>
            <w:noWrap/>
            <w:vAlign w:val="bottom"/>
            <w:hideMark/>
          </w:tcPr>
          <w:p w14:paraId="73D24F40"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J</w:t>
            </w:r>
          </w:p>
        </w:tc>
        <w:tc>
          <w:tcPr>
            <w:tcW w:w="1772" w:type="dxa"/>
            <w:tcBorders>
              <w:top w:val="nil"/>
              <w:left w:val="nil"/>
              <w:bottom w:val="nil"/>
              <w:right w:val="nil"/>
            </w:tcBorders>
            <w:shd w:val="clear" w:color="auto" w:fill="auto"/>
            <w:noWrap/>
            <w:vAlign w:val="bottom"/>
            <w:hideMark/>
          </w:tcPr>
          <w:p w14:paraId="66373FE3"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94,72</w:t>
            </w:r>
          </w:p>
        </w:tc>
        <w:tc>
          <w:tcPr>
            <w:tcW w:w="640" w:type="dxa"/>
            <w:tcBorders>
              <w:top w:val="nil"/>
              <w:left w:val="nil"/>
              <w:bottom w:val="nil"/>
              <w:right w:val="nil"/>
            </w:tcBorders>
            <w:shd w:val="clear" w:color="auto" w:fill="auto"/>
            <w:noWrap/>
            <w:vAlign w:val="bottom"/>
            <w:hideMark/>
          </w:tcPr>
          <w:p w14:paraId="709AC832"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
          <w:p w14:paraId="7CFF131B"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2.813.184 </w:t>
            </w:r>
          </w:p>
        </w:tc>
      </w:tr>
      <w:tr w:rsidR="003D5992" w:rsidRPr="007B3F0E" w14:paraId="0E589CEA" w14:textId="77777777" w:rsidTr="007B3F0E">
        <w:trPr>
          <w:trHeight w:val="370"/>
          <w:jc w:val="center"/>
        </w:trPr>
        <w:tc>
          <w:tcPr>
            <w:tcW w:w="1168" w:type="dxa"/>
            <w:tcBorders>
              <w:top w:val="nil"/>
              <w:left w:val="nil"/>
              <w:bottom w:val="nil"/>
              <w:right w:val="nil"/>
            </w:tcBorders>
            <w:shd w:val="clear" w:color="000000" w:fill="E7E6E6"/>
            <w:noWrap/>
            <w:vAlign w:val="bottom"/>
            <w:hideMark/>
          </w:tcPr>
          <w:p w14:paraId="1AF48499"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L</w:t>
            </w:r>
          </w:p>
        </w:tc>
        <w:tc>
          <w:tcPr>
            <w:tcW w:w="1772" w:type="dxa"/>
            <w:tcBorders>
              <w:top w:val="nil"/>
              <w:left w:val="nil"/>
              <w:bottom w:val="nil"/>
              <w:right w:val="nil"/>
            </w:tcBorders>
            <w:shd w:val="clear" w:color="000000" w:fill="E7E6E6"/>
            <w:noWrap/>
            <w:vAlign w:val="bottom"/>
            <w:hideMark/>
          </w:tcPr>
          <w:p w14:paraId="318F9AFA"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90,52</w:t>
            </w:r>
          </w:p>
        </w:tc>
        <w:tc>
          <w:tcPr>
            <w:tcW w:w="640" w:type="dxa"/>
            <w:tcBorders>
              <w:top w:val="nil"/>
              <w:left w:val="nil"/>
              <w:bottom w:val="nil"/>
              <w:right w:val="nil"/>
            </w:tcBorders>
            <w:shd w:val="clear" w:color="000000" w:fill="E7E6E6"/>
            <w:noWrap/>
            <w:vAlign w:val="bottom"/>
            <w:hideMark/>
          </w:tcPr>
          <w:p w14:paraId="6D3947E7" w14:textId="387CD1D2"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000000" w:fill="E7E6E6"/>
            <w:noWrap/>
            <w:vAlign w:val="bottom"/>
            <w:hideMark/>
          </w:tcPr>
          <w:p w14:paraId="49885603"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2.688.444 </w:t>
            </w:r>
          </w:p>
        </w:tc>
      </w:tr>
      <w:tr w:rsidR="003D5992" w:rsidRPr="007B3F0E" w14:paraId="55447EC7" w14:textId="77777777" w:rsidTr="007B3F0E">
        <w:trPr>
          <w:trHeight w:val="370"/>
          <w:jc w:val="center"/>
        </w:trPr>
        <w:tc>
          <w:tcPr>
            <w:tcW w:w="1168" w:type="dxa"/>
            <w:tcBorders>
              <w:top w:val="nil"/>
              <w:left w:val="nil"/>
              <w:bottom w:val="nil"/>
              <w:right w:val="nil"/>
            </w:tcBorders>
            <w:shd w:val="clear" w:color="auto" w:fill="auto"/>
            <w:noWrap/>
            <w:vAlign w:val="bottom"/>
            <w:hideMark/>
          </w:tcPr>
          <w:p w14:paraId="78887F17"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M</w:t>
            </w:r>
          </w:p>
        </w:tc>
        <w:tc>
          <w:tcPr>
            <w:tcW w:w="1772" w:type="dxa"/>
            <w:tcBorders>
              <w:top w:val="nil"/>
              <w:left w:val="nil"/>
              <w:bottom w:val="nil"/>
              <w:right w:val="nil"/>
            </w:tcBorders>
            <w:shd w:val="clear" w:color="auto" w:fill="auto"/>
            <w:noWrap/>
            <w:vAlign w:val="bottom"/>
            <w:hideMark/>
          </w:tcPr>
          <w:p w14:paraId="27809D81"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92,18</w:t>
            </w:r>
          </w:p>
        </w:tc>
        <w:tc>
          <w:tcPr>
            <w:tcW w:w="640" w:type="dxa"/>
            <w:tcBorders>
              <w:top w:val="nil"/>
              <w:left w:val="nil"/>
              <w:bottom w:val="nil"/>
              <w:right w:val="nil"/>
            </w:tcBorders>
            <w:shd w:val="clear" w:color="auto" w:fill="auto"/>
            <w:noWrap/>
            <w:vAlign w:val="bottom"/>
            <w:hideMark/>
          </w:tcPr>
          <w:p w14:paraId="0C2712FE"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
          <w:p w14:paraId="5210456E"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2.737.746 </w:t>
            </w:r>
          </w:p>
        </w:tc>
      </w:tr>
      <w:tr w:rsidR="003D5992" w:rsidRPr="007B3F0E" w14:paraId="75574ED9" w14:textId="77777777" w:rsidTr="007B3F0E">
        <w:trPr>
          <w:trHeight w:val="370"/>
          <w:jc w:val="center"/>
        </w:trPr>
        <w:tc>
          <w:tcPr>
            <w:tcW w:w="1168" w:type="dxa"/>
            <w:tcBorders>
              <w:top w:val="nil"/>
              <w:left w:val="nil"/>
              <w:bottom w:val="nil"/>
              <w:right w:val="nil"/>
            </w:tcBorders>
            <w:shd w:val="clear" w:color="000000" w:fill="E7E6E6"/>
            <w:noWrap/>
            <w:vAlign w:val="bottom"/>
            <w:hideMark/>
          </w:tcPr>
          <w:p w14:paraId="3FC06EC3"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N</w:t>
            </w:r>
          </w:p>
        </w:tc>
        <w:tc>
          <w:tcPr>
            <w:tcW w:w="1772" w:type="dxa"/>
            <w:tcBorders>
              <w:top w:val="nil"/>
              <w:left w:val="nil"/>
              <w:bottom w:val="nil"/>
              <w:right w:val="nil"/>
            </w:tcBorders>
            <w:shd w:val="clear" w:color="000000" w:fill="E7E6E6"/>
            <w:noWrap/>
            <w:vAlign w:val="bottom"/>
            <w:hideMark/>
          </w:tcPr>
          <w:p w14:paraId="5465F9D8"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90,84</w:t>
            </w:r>
          </w:p>
        </w:tc>
        <w:tc>
          <w:tcPr>
            <w:tcW w:w="640" w:type="dxa"/>
            <w:tcBorders>
              <w:top w:val="nil"/>
              <w:left w:val="nil"/>
              <w:bottom w:val="nil"/>
              <w:right w:val="nil"/>
            </w:tcBorders>
            <w:shd w:val="clear" w:color="000000" w:fill="E7E6E6"/>
            <w:noWrap/>
            <w:vAlign w:val="bottom"/>
            <w:hideMark/>
          </w:tcPr>
          <w:p w14:paraId="672EA67D" w14:textId="47359242"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000000" w:fill="E7E6E6"/>
            <w:noWrap/>
            <w:vAlign w:val="bottom"/>
            <w:hideMark/>
          </w:tcPr>
          <w:p w14:paraId="03B5ED25"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2.697.948 </w:t>
            </w:r>
          </w:p>
        </w:tc>
      </w:tr>
      <w:tr w:rsidR="003D5992" w:rsidRPr="007B3F0E" w14:paraId="5B799E16" w14:textId="77777777" w:rsidTr="007B3F0E">
        <w:trPr>
          <w:trHeight w:val="380"/>
          <w:jc w:val="center"/>
        </w:trPr>
        <w:tc>
          <w:tcPr>
            <w:tcW w:w="1168" w:type="dxa"/>
            <w:tcBorders>
              <w:top w:val="nil"/>
              <w:left w:val="nil"/>
              <w:bottom w:val="double" w:sz="6" w:space="0" w:color="auto"/>
              <w:right w:val="nil"/>
            </w:tcBorders>
            <w:shd w:val="clear" w:color="auto" w:fill="auto"/>
            <w:noWrap/>
            <w:vAlign w:val="bottom"/>
            <w:hideMark/>
          </w:tcPr>
          <w:p w14:paraId="3178D3B1"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T</w:t>
            </w:r>
          </w:p>
        </w:tc>
        <w:tc>
          <w:tcPr>
            <w:tcW w:w="1772" w:type="dxa"/>
            <w:tcBorders>
              <w:top w:val="nil"/>
              <w:left w:val="nil"/>
              <w:bottom w:val="double" w:sz="6" w:space="0" w:color="auto"/>
              <w:right w:val="nil"/>
            </w:tcBorders>
            <w:shd w:val="clear" w:color="auto" w:fill="auto"/>
            <w:noWrap/>
            <w:vAlign w:val="bottom"/>
            <w:hideMark/>
          </w:tcPr>
          <w:p w14:paraId="035E06B2"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485,68</w:t>
            </w:r>
          </w:p>
        </w:tc>
        <w:tc>
          <w:tcPr>
            <w:tcW w:w="640" w:type="dxa"/>
            <w:tcBorders>
              <w:top w:val="nil"/>
              <w:left w:val="nil"/>
              <w:bottom w:val="double" w:sz="6" w:space="0" w:color="auto"/>
              <w:right w:val="nil"/>
            </w:tcBorders>
            <w:shd w:val="clear" w:color="auto" w:fill="auto"/>
            <w:noWrap/>
            <w:vAlign w:val="bottom"/>
            <w:hideMark/>
          </w:tcPr>
          <w:p w14:paraId="49338287" w14:textId="6D38D2FA" w:rsidR="003D5992" w:rsidRPr="007B3F0E" w:rsidRDefault="003D5992">
            <w:pPr>
              <w:jc w:val="center"/>
              <w:rPr>
                <w:rFonts w:ascii="Tahoma" w:hAnsi="Tahoma" w:cs="Tahoma"/>
                <w:color w:val="000000"/>
                <w:sz w:val="21"/>
                <w:szCs w:val="21"/>
              </w:rPr>
            </w:pPr>
          </w:p>
        </w:tc>
        <w:tc>
          <w:tcPr>
            <w:tcW w:w="2657" w:type="dxa"/>
            <w:tcBorders>
              <w:top w:val="nil"/>
              <w:left w:val="nil"/>
              <w:bottom w:val="double" w:sz="6" w:space="0" w:color="auto"/>
              <w:right w:val="nil"/>
            </w:tcBorders>
            <w:shd w:val="clear" w:color="auto" w:fill="auto"/>
            <w:noWrap/>
            <w:vAlign w:val="bottom"/>
            <w:hideMark/>
          </w:tcPr>
          <w:p w14:paraId="582340CB"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8.742.240 </w:t>
            </w:r>
          </w:p>
        </w:tc>
      </w:tr>
      <w:bookmarkEnd w:id="47"/>
    </w:tbl>
    <w:p w14:paraId="43A77028" w14:textId="77777777" w:rsidR="003D5992" w:rsidRPr="00337D09" w:rsidRDefault="003D5992" w:rsidP="00B04B64">
      <w:pPr>
        <w:tabs>
          <w:tab w:val="left" w:pos="567"/>
          <w:tab w:val="left" w:pos="1134"/>
        </w:tabs>
        <w:autoSpaceDE w:val="0"/>
        <w:autoSpaceDN w:val="0"/>
        <w:adjustRightInd w:val="0"/>
        <w:spacing w:line="320" w:lineRule="exact"/>
        <w:ind w:left="567"/>
        <w:contextualSpacing/>
        <w:jc w:val="both"/>
        <w:rPr>
          <w:rFonts w:ascii="Tahoma" w:hAnsi="Tahoma"/>
          <w:i/>
          <w:sz w:val="21"/>
        </w:rPr>
      </w:pPr>
    </w:p>
    <w:p w14:paraId="34780665" w14:textId="77777777" w:rsidR="000B00CD" w:rsidRPr="00337D09" w:rsidRDefault="000B00CD" w:rsidP="00337D09">
      <w:pPr>
        <w:pStyle w:val="PargrafodaLista"/>
        <w:tabs>
          <w:tab w:val="left" w:pos="567"/>
        </w:tabs>
        <w:spacing w:line="320" w:lineRule="exact"/>
        <w:ind w:left="0"/>
        <w:jc w:val="both"/>
        <w:rPr>
          <w:rFonts w:ascii="Tahoma" w:hAnsi="Tahoma"/>
          <w:color w:val="000000"/>
          <w:sz w:val="21"/>
        </w:rPr>
      </w:pPr>
    </w:p>
    <w:p w14:paraId="2E5DEB74" w14:textId="6D657E8D" w:rsidR="000B00CD" w:rsidRPr="00337D09" w:rsidRDefault="000B00CD" w:rsidP="00337D09">
      <w:pPr>
        <w:pStyle w:val="PargrafodaLista"/>
        <w:numPr>
          <w:ilvl w:val="2"/>
          <w:numId w:val="59"/>
        </w:numPr>
        <w:tabs>
          <w:tab w:val="left" w:pos="567"/>
        </w:tabs>
        <w:spacing w:line="320" w:lineRule="exact"/>
        <w:ind w:left="567" w:firstLine="0"/>
        <w:jc w:val="both"/>
        <w:rPr>
          <w:rFonts w:ascii="Tahoma" w:hAnsi="Tahoma"/>
          <w:color w:val="000000"/>
          <w:sz w:val="21"/>
        </w:rPr>
      </w:pPr>
      <w:r w:rsidRPr="000B00CD">
        <w:rPr>
          <w:rFonts w:ascii="Tahoma" w:hAnsi="Tahoma" w:cs="Tahoma"/>
          <w:sz w:val="21"/>
          <w:szCs w:val="21"/>
        </w:rPr>
        <w:t>Caso, por qualquer motivo, o LTV deixe de observar o limite máximo de 75% (setenta e cinco por cento), a Emitente e/ou os Avalistas deverão aportar recursos próprios na Conta Centralizadora para o restabelecimento do referido limite, em até 02 (dois) Dias Úteis contados da notificação</w:t>
      </w:r>
      <w:r w:rsidRPr="001C434C">
        <w:rPr>
          <w:rFonts w:ascii="Tahoma" w:hAnsi="Tahoma" w:cs="Tahoma"/>
          <w:sz w:val="21"/>
          <w:szCs w:val="21"/>
        </w:rPr>
        <w:t xml:space="preserve"> da Securitizadora neste sentido, sob pena de aplicação do disposto no item 5.1, alínea “</w:t>
      </w:r>
      <w:r w:rsidR="008C4F78">
        <w:rPr>
          <w:rFonts w:ascii="Tahoma" w:hAnsi="Tahoma" w:cs="Tahoma"/>
          <w:sz w:val="21"/>
          <w:szCs w:val="21"/>
        </w:rPr>
        <w:t>f</w:t>
      </w:r>
      <w:r w:rsidRPr="001C434C">
        <w:rPr>
          <w:rFonts w:ascii="Tahoma" w:hAnsi="Tahoma" w:cs="Tahoma"/>
          <w:sz w:val="21"/>
          <w:szCs w:val="21"/>
        </w:rPr>
        <w:t>”, desta Cédula.</w:t>
      </w:r>
    </w:p>
    <w:p w14:paraId="3E277E93" w14:textId="68B2FF65" w:rsidR="00185C5A" w:rsidRPr="000B00CD" w:rsidRDefault="00185C5A" w:rsidP="00337D09">
      <w:pPr>
        <w:pStyle w:val="PargrafodaLista"/>
        <w:widowControl w:val="0"/>
        <w:tabs>
          <w:tab w:val="left" w:pos="567"/>
          <w:tab w:val="left" w:pos="1418"/>
        </w:tabs>
        <w:spacing w:line="320" w:lineRule="exact"/>
        <w:ind w:left="567"/>
        <w:jc w:val="both"/>
        <w:rPr>
          <w:rFonts w:ascii="Tahoma" w:hAnsi="Tahoma" w:cs="Tahoma"/>
          <w:sz w:val="21"/>
          <w:szCs w:val="21"/>
        </w:rPr>
      </w:pPr>
      <w:bookmarkStart w:id="48" w:name="_Hlk40107251"/>
      <w:bookmarkStart w:id="49" w:name="_Hlk40219212"/>
      <w:bookmarkStart w:id="50" w:name="_Hlk40198922"/>
      <w:bookmarkStart w:id="51" w:name="_Hlk40218330"/>
    </w:p>
    <w:p w14:paraId="03D361F0" w14:textId="0D0C446F" w:rsidR="00596441" w:rsidRPr="008611D7" w:rsidRDefault="00596441" w:rsidP="00337D09">
      <w:pPr>
        <w:pStyle w:val="PargrafodaLista"/>
        <w:widowControl w:val="0"/>
        <w:numPr>
          <w:ilvl w:val="3"/>
          <w:numId w:val="59"/>
        </w:numPr>
        <w:spacing w:line="320" w:lineRule="exact"/>
        <w:ind w:left="567" w:firstLine="0"/>
        <w:jc w:val="both"/>
        <w:rPr>
          <w:rFonts w:ascii="Tahoma" w:hAnsi="Tahoma" w:cs="Tahoma"/>
          <w:sz w:val="21"/>
          <w:szCs w:val="21"/>
        </w:rPr>
      </w:pPr>
      <w:r w:rsidRPr="00027ED4">
        <w:rPr>
          <w:rFonts w:ascii="Tahoma" w:hAnsi="Tahoma" w:cs="Tahoma"/>
          <w:sz w:val="21"/>
          <w:szCs w:val="21"/>
        </w:rPr>
        <w:t>Caso o aporte descrito no item 4.</w:t>
      </w:r>
      <w:r w:rsidR="006611DD">
        <w:rPr>
          <w:rFonts w:ascii="Tahoma" w:hAnsi="Tahoma" w:cs="Tahoma"/>
          <w:sz w:val="21"/>
          <w:szCs w:val="21"/>
        </w:rPr>
        <w:t>6</w:t>
      </w:r>
      <w:r w:rsidRPr="00027ED4">
        <w:rPr>
          <w:rFonts w:ascii="Tahoma" w:hAnsi="Tahoma" w:cs="Tahoma"/>
          <w:sz w:val="21"/>
          <w:szCs w:val="21"/>
        </w:rPr>
        <w:t xml:space="preserve">.1 acima não ocorra nos </w:t>
      </w:r>
      <w:r>
        <w:rPr>
          <w:rFonts w:ascii="Tahoma" w:hAnsi="Tahoma" w:cs="Tahoma"/>
          <w:sz w:val="21"/>
          <w:szCs w:val="21"/>
        </w:rPr>
        <w:t>2</w:t>
      </w:r>
      <w:r w:rsidRPr="00027ED4">
        <w:rPr>
          <w:rFonts w:ascii="Tahoma" w:hAnsi="Tahoma" w:cs="Tahoma"/>
          <w:sz w:val="21"/>
          <w:szCs w:val="21"/>
        </w:rPr>
        <w:t xml:space="preserve"> (</w:t>
      </w:r>
      <w:r>
        <w:rPr>
          <w:rFonts w:ascii="Tahoma" w:hAnsi="Tahoma" w:cs="Tahoma"/>
          <w:sz w:val="21"/>
          <w:szCs w:val="21"/>
        </w:rPr>
        <w:t>dois</w:t>
      </w:r>
      <w:r w:rsidRPr="00027ED4">
        <w:rPr>
          <w:rFonts w:ascii="Tahoma" w:hAnsi="Tahoma" w:cs="Tahoma"/>
          <w:sz w:val="21"/>
          <w:szCs w:val="21"/>
        </w:rPr>
        <w:t xml:space="preserve">) dias </w:t>
      </w:r>
      <w:r>
        <w:rPr>
          <w:rFonts w:ascii="Tahoma" w:hAnsi="Tahoma" w:cs="Tahoma"/>
          <w:sz w:val="21"/>
          <w:szCs w:val="21"/>
        </w:rPr>
        <w:t>úteis</w:t>
      </w:r>
      <w:r w:rsidRPr="00027ED4">
        <w:rPr>
          <w:rFonts w:ascii="Tahoma" w:hAnsi="Tahoma" w:cs="Tahoma"/>
          <w:sz w:val="21"/>
          <w:szCs w:val="21"/>
        </w:rPr>
        <w:t xml:space="preserve"> contados do recebimento da referida notificação, a Emitente e/ou os Avalistas se obrigam a pagar ao titular da CCB </w:t>
      </w:r>
      <w:r w:rsidR="000B00CD" w:rsidRPr="00CB2F12">
        <w:rPr>
          <w:rFonts w:ascii="Tahoma" w:hAnsi="Tahoma" w:cs="Tahoma"/>
          <w:b/>
          <w:bCs/>
          <w:sz w:val="21"/>
          <w:szCs w:val="21"/>
        </w:rPr>
        <w:t>(i)</w:t>
      </w:r>
      <w:r w:rsidRPr="00027ED4">
        <w:rPr>
          <w:rFonts w:ascii="Tahoma" w:hAnsi="Tahoma" w:cs="Tahoma"/>
          <w:sz w:val="21"/>
          <w:szCs w:val="21"/>
        </w:rPr>
        <w:t xml:space="preserve"> </w:t>
      </w:r>
      <w:r w:rsidR="00CB2F12">
        <w:rPr>
          <w:rFonts w:ascii="Tahoma" w:hAnsi="Tahoma" w:cs="Tahoma"/>
          <w:sz w:val="21"/>
          <w:szCs w:val="21"/>
        </w:rPr>
        <w:t xml:space="preserve">uma </w:t>
      </w:r>
      <w:r w:rsidR="000B00CD">
        <w:rPr>
          <w:rFonts w:ascii="Tahoma" w:hAnsi="Tahoma" w:cs="Tahoma"/>
          <w:sz w:val="21"/>
          <w:szCs w:val="21"/>
        </w:rPr>
        <w:t xml:space="preserve">multa de 2% (dois por cento) sobre o valor não pago, indicado na notificação e </w:t>
      </w:r>
      <w:r w:rsidR="000B00CD" w:rsidRPr="00CB2F12">
        <w:rPr>
          <w:rFonts w:ascii="Tahoma" w:hAnsi="Tahoma" w:cs="Tahoma"/>
          <w:b/>
          <w:bCs/>
          <w:sz w:val="21"/>
          <w:szCs w:val="21"/>
        </w:rPr>
        <w:t>(ii)</w:t>
      </w:r>
      <w:r w:rsidR="000B00CD">
        <w:rPr>
          <w:rFonts w:ascii="Tahoma" w:hAnsi="Tahoma" w:cs="Tahoma"/>
          <w:sz w:val="21"/>
          <w:szCs w:val="21"/>
        </w:rPr>
        <w:t xml:space="preserve"> </w:t>
      </w:r>
      <w:r w:rsidR="00CB2F12">
        <w:rPr>
          <w:rFonts w:ascii="Tahoma" w:hAnsi="Tahoma" w:cs="Tahoma"/>
          <w:sz w:val="21"/>
          <w:szCs w:val="21"/>
        </w:rPr>
        <w:t xml:space="preserve">um </w:t>
      </w:r>
      <w:r w:rsidRPr="00027ED4">
        <w:rPr>
          <w:rFonts w:ascii="Tahoma" w:hAnsi="Tahoma" w:cs="Tahoma"/>
          <w:sz w:val="21"/>
          <w:szCs w:val="21"/>
        </w:rPr>
        <w:t xml:space="preserve">prêmio no valor equivalente </w:t>
      </w:r>
      <w:r w:rsidR="000B00CD">
        <w:rPr>
          <w:rFonts w:ascii="Tahoma" w:hAnsi="Tahoma" w:cs="Tahoma"/>
          <w:sz w:val="21"/>
          <w:szCs w:val="21"/>
        </w:rPr>
        <w:t>3</w:t>
      </w:r>
      <w:r w:rsidRPr="00027ED4">
        <w:rPr>
          <w:rFonts w:ascii="Tahoma" w:hAnsi="Tahoma" w:cs="Tahoma"/>
          <w:sz w:val="21"/>
          <w:szCs w:val="21"/>
        </w:rPr>
        <w:t>,</w:t>
      </w:r>
      <w:r w:rsidR="000B00CD">
        <w:rPr>
          <w:rFonts w:ascii="Tahoma" w:hAnsi="Tahoma" w:cs="Tahoma"/>
          <w:sz w:val="21"/>
          <w:szCs w:val="21"/>
        </w:rPr>
        <w:t>0</w:t>
      </w:r>
      <w:r w:rsidRPr="00027ED4">
        <w:rPr>
          <w:rFonts w:ascii="Tahoma" w:hAnsi="Tahoma" w:cs="Tahoma"/>
          <w:sz w:val="21"/>
          <w:szCs w:val="21"/>
        </w:rPr>
        <w:t>% a.a. (</w:t>
      </w:r>
      <w:r w:rsidR="000B00CD">
        <w:rPr>
          <w:rFonts w:ascii="Tahoma" w:hAnsi="Tahoma" w:cs="Tahoma"/>
          <w:sz w:val="21"/>
          <w:szCs w:val="21"/>
        </w:rPr>
        <w:t>três</w:t>
      </w:r>
      <w:r w:rsidRPr="00027ED4">
        <w:rPr>
          <w:rFonts w:ascii="Tahoma" w:hAnsi="Tahoma" w:cs="Tahoma"/>
          <w:sz w:val="21"/>
          <w:szCs w:val="21"/>
        </w:rPr>
        <w:t xml:space="preserve"> por cento ao ano) sobre o Saldo Devedor Atualizado da CCB na data da notificação, calculado </w:t>
      </w:r>
      <w:r w:rsidRPr="00027ED4">
        <w:rPr>
          <w:rFonts w:ascii="Tahoma" w:hAnsi="Tahoma" w:cs="Tahoma"/>
          <w:i/>
          <w:sz w:val="21"/>
          <w:szCs w:val="21"/>
        </w:rPr>
        <w:t>pro rata temporis</w:t>
      </w:r>
      <w:r w:rsidRPr="00027ED4">
        <w:rPr>
          <w:rFonts w:ascii="Tahoma" w:hAnsi="Tahoma" w:cs="Tahoma"/>
          <w:sz w:val="21"/>
          <w:szCs w:val="21"/>
        </w:rPr>
        <w:t>, com base em um ano de 360 (trezentos e sessenta) dias, desde a data da notificação ou última data de Aniversário até a data do efetivo aporte</w:t>
      </w:r>
      <w:bookmarkEnd w:id="48"/>
      <w:r w:rsidRPr="00027ED4">
        <w:rPr>
          <w:rFonts w:ascii="Tahoma" w:hAnsi="Tahoma" w:cs="Tahoma"/>
          <w:sz w:val="21"/>
          <w:szCs w:val="21"/>
        </w:rPr>
        <w:t xml:space="preserve"> total por parte Emitente e/ou dos Avalistas</w:t>
      </w:r>
      <w:bookmarkEnd w:id="49"/>
      <w:r w:rsidRPr="00027ED4">
        <w:rPr>
          <w:rFonts w:ascii="Tahoma" w:hAnsi="Tahoma" w:cs="Tahoma"/>
          <w:sz w:val="21"/>
          <w:szCs w:val="21"/>
        </w:rPr>
        <w:t xml:space="preserve">, sob pena de aplicação do previsto na </w:t>
      </w:r>
      <w:r w:rsidRPr="008611D7">
        <w:rPr>
          <w:rFonts w:ascii="Tahoma" w:hAnsi="Tahoma" w:cs="Tahoma"/>
          <w:sz w:val="21"/>
          <w:szCs w:val="21"/>
        </w:rPr>
        <w:t>Cláusula 5.1</w:t>
      </w:r>
      <w:r w:rsidR="000B00CD" w:rsidRPr="008611D7">
        <w:rPr>
          <w:rFonts w:ascii="Tahoma" w:hAnsi="Tahoma" w:cs="Tahoma"/>
          <w:sz w:val="21"/>
          <w:szCs w:val="21"/>
        </w:rPr>
        <w:t>,</w:t>
      </w:r>
      <w:r w:rsidRPr="008611D7">
        <w:rPr>
          <w:rFonts w:ascii="Tahoma" w:hAnsi="Tahoma" w:cs="Tahoma"/>
          <w:sz w:val="21"/>
          <w:szCs w:val="21"/>
        </w:rPr>
        <w:t xml:space="preserve"> </w:t>
      </w:r>
      <w:r w:rsidR="000B00CD" w:rsidRPr="00CB2F12">
        <w:rPr>
          <w:rFonts w:ascii="Tahoma" w:hAnsi="Tahoma" w:cs="Tahoma"/>
          <w:sz w:val="21"/>
          <w:szCs w:val="21"/>
        </w:rPr>
        <w:t>alínea “</w:t>
      </w:r>
      <w:r w:rsidR="008C4F78">
        <w:rPr>
          <w:rFonts w:ascii="Tahoma" w:hAnsi="Tahoma" w:cs="Tahoma"/>
          <w:sz w:val="21"/>
          <w:szCs w:val="21"/>
        </w:rPr>
        <w:t>f</w:t>
      </w:r>
      <w:r w:rsidR="000B00CD" w:rsidRPr="008611D7">
        <w:rPr>
          <w:rFonts w:ascii="Tahoma" w:hAnsi="Tahoma" w:cs="Tahoma"/>
          <w:sz w:val="21"/>
          <w:szCs w:val="21"/>
        </w:rPr>
        <w:t>”,</w:t>
      </w:r>
      <w:r w:rsidR="004914DA">
        <w:rPr>
          <w:rFonts w:ascii="Tahoma" w:hAnsi="Tahoma" w:cs="Tahoma"/>
          <w:sz w:val="21"/>
          <w:szCs w:val="21"/>
        </w:rPr>
        <w:t xml:space="preserve"> </w:t>
      </w:r>
      <w:r w:rsidRPr="008611D7">
        <w:rPr>
          <w:rFonts w:ascii="Tahoma" w:hAnsi="Tahoma" w:cs="Tahoma"/>
          <w:sz w:val="21"/>
          <w:szCs w:val="21"/>
        </w:rPr>
        <w:t>desta Cédula.</w:t>
      </w:r>
    </w:p>
    <w:p w14:paraId="5F60DFA5" w14:textId="77777777" w:rsidR="00596441" w:rsidRPr="00027ED4" w:rsidRDefault="00596441" w:rsidP="00337D09">
      <w:pPr>
        <w:pStyle w:val="PargrafodaLista"/>
        <w:widowControl w:val="0"/>
        <w:tabs>
          <w:tab w:val="left" w:pos="1701"/>
        </w:tabs>
        <w:spacing w:line="320" w:lineRule="exact"/>
        <w:ind w:left="567"/>
        <w:jc w:val="both"/>
        <w:rPr>
          <w:rFonts w:ascii="Tahoma" w:hAnsi="Tahoma" w:cs="Tahoma"/>
          <w:sz w:val="21"/>
          <w:szCs w:val="21"/>
        </w:rPr>
      </w:pPr>
    </w:p>
    <w:p w14:paraId="35FCB496" w14:textId="2AAA07DA" w:rsidR="00596441" w:rsidRDefault="00596441" w:rsidP="00337D09">
      <w:pPr>
        <w:pStyle w:val="PargrafodaLista"/>
        <w:widowControl w:val="0"/>
        <w:numPr>
          <w:ilvl w:val="3"/>
          <w:numId w:val="59"/>
        </w:numPr>
        <w:spacing w:line="320" w:lineRule="exact"/>
        <w:ind w:left="567" w:firstLine="0"/>
        <w:jc w:val="both"/>
        <w:rPr>
          <w:rFonts w:ascii="Tahoma" w:hAnsi="Tahoma" w:cs="Tahoma"/>
          <w:sz w:val="21"/>
          <w:szCs w:val="21"/>
        </w:rPr>
      </w:pPr>
      <w:r w:rsidRPr="00027ED4">
        <w:rPr>
          <w:rFonts w:ascii="Tahoma" w:hAnsi="Tahoma" w:cs="Tahoma"/>
          <w:sz w:val="21"/>
          <w:szCs w:val="21"/>
        </w:rPr>
        <w:t>Tendo em vista a apuração mensal do LTV, a notificação que trata o item 4.</w:t>
      </w:r>
      <w:r w:rsidR="006611DD">
        <w:rPr>
          <w:rFonts w:ascii="Tahoma" w:hAnsi="Tahoma" w:cs="Tahoma"/>
          <w:sz w:val="21"/>
          <w:szCs w:val="21"/>
        </w:rPr>
        <w:t>6</w:t>
      </w:r>
      <w:r w:rsidRPr="00027ED4">
        <w:rPr>
          <w:rFonts w:ascii="Tahoma" w:hAnsi="Tahoma" w:cs="Tahoma"/>
          <w:sz w:val="21"/>
          <w:szCs w:val="21"/>
        </w:rPr>
        <w:t>.1. acima poderá ser recorrente, até que se restabeleça o LTV da Operação.</w:t>
      </w:r>
    </w:p>
    <w:bookmarkEnd w:id="50"/>
    <w:p w14:paraId="444F4C4F" w14:textId="77777777" w:rsidR="00771D71" w:rsidRPr="00DD1917" w:rsidRDefault="00771D71" w:rsidP="00337D09">
      <w:pPr>
        <w:widowControl w:val="0"/>
        <w:tabs>
          <w:tab w:val="left" w:pos="567"/>
        </w:tabs>
        <w:spacing w:line="320" w:lineRule="exact"/>
        <w:jc w:val="both"/>
        <w:rPr>
          <w:rFonts w:ascii="Tahoma" w:hAnsi="Tahoma" w:cs="Tahoma"/>
          <w:sz w:val="21"/>
          <w:szCs w:val="21"/>
        </w:rPr>
      </w:pPr>
    </w:p>
    <w:bookmarkEnd w:id="51"/>
    <w:p w14:paraId="1D0DFCF7" w14:textId="3774CD3F"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QUINTA</w:t>
      </w:r>
      <w:bookmarkEnd w:id="37"/>
      <w:bookmarkEnd w:id="43"/>
      <w:r w:rsidR="00D43FD6" w:rsidRPr="00DD1917">
        <w:rPr>
          <w:rFonts w:ascii="Tahoma" w:hAnsi="Tahoma" w:cs="Tahoma"/>
          <w:b/>
          <w:sz w:val="21"/>
          <w:szCs w:val="21"/>
        </w:rPr>
        <w:t xml:space="preserve">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337D09" w:rsidRDefault="00832418" w:rsidP="00337D09">
      <w:pPr>
        <w:keepNext/>
        <w:widowControl w:val="0"/>
        <w:spacing w:line="320" w:lineRule="exact"/>
        <w:ind w:right="-176"/>
        <w:contextualSpacing/>
        <w:jc w:val="both"/>
        <w:rPr>
          <w:rFonts w:ascii="Tahoma" w:hAnsi="Tahoma"/>
          <w:sz w:val="21"/>
        </w:rPr>
      </w:pPr>
    </w:p>
    <w:p w14:paraId="107BF439" w14:textId="16F2AAB4" w:rsidR="009F6421" w:rsidRPr="007B3F0E" w:rsidRDefault="006A3BB9" w:rsidP="00337D09">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w:t>
      </w:r>
      <w:r w:rsidR="002759D7" w:rsidRPr="007B3F0E">
        <w:rPr>
          <w:rFonts w:ascii="Tahoma" w:hAnsi="Tahoma" w:cs="Tahoma"/>
          <w:sz w:val="21"/>
          <w:szCs w:val="21"/>
        </w:rPr>
        <w:t>não amortizados</w:t>
      </w:r>
      <w:r w:rsidR="009F6421" w:rsidRPr="007B3F0E">
        <w:rPr>
          <w:rFonts w:ascii="Tahoma" w:hAnsi="Tahoma" w:cs="Tahoma"/>
          <w:sz w:val="21"/>
          <w:szCs w:val="21"/>
        </w:rPr>
        <w:t xml:space="preserve">, </w:t>
      </w:r>
      <w:r w:rsidR="00DA5F06" w:rsidRPr="007B3F0E">
        <w:rPr>
          <w:rFonts w:ascii="Tahoma" w:hAnsi="Tahoma" w:cs="Tahoma"/>
          <w:sz w:val="21"/>
          <w:szCs w:val="21"/>
        </w:rPr>
        <w:t>sempre de forma não automática, ou seja, mediante deliberação dos titulares dos CRI reunidos em assembleia geral</w:t>
      </w:r>
      <w:r w:rsidR="009F6421" w:rsidRPr="007B3F0E">
        <w:rPr>
          <w:rFonts w:ascii="Tahoma" w:hAnsi="Tahoma" w:cs="Tahoma"/>
          <w:sz w:val="21"/>
          <w:szCs w:val="21"/>
        </w:rPr>
        <w:t xml:space="preserve">, </w:t>
      </w:r>
      <w:r w:rsidR="004B38E2" w:rsidRPr="007B3F0E">
        <w:rPr>
          <w:rFonts w:ascii="Tahoma" w:hAnsi="Tahoma" w:cs="Tahoma"/>
          <w:sz w:val="21"/>
          <w:szCs w:val="21"/>
        </w:rPr>
        <w:t>na ocorrência das seguintes hipóteses</w:t>
      </w:r>
      <w:r w:rsidRPr="007B3F0E">
        <w:rPr>
          <w:rFonts w:ascii="Tahoma" w:hAnsi="Tahoma" w:cs="Tahoma"/>
          <w:sz w:val="21"/>
          <w:szCs w:val="21"/>
        </w:rPr>
        <w:t xml:space="preserve"> (“</w:t>
      </w:r>
      <w:r w:rsidRPr="007B3F0E">
        <w:rPr>
          <w:rFonts w:ascii="Tahoma" w:hAnsi="Tahoma" w:cs="Tahoma"/>
          <w:sz w:val="21"/>
          <w:szCs w:val="21"/>
          <w:u w:val="single"/>
        </w:rPr>
        <w:t>Eventos de Vencimento Antecipado</w:t>
      </w:r>
      <w:r w:rsidRPr="007B3F0E">
        <w:rPr>
          <w:rFonts w:ascii="Tahoma" w:hAnsi="Tahoma" w:cs="Tahoma"/>
          <w:sz w:val="21"/>
          <w:szCs w:val="21"/>
        </w:rPr>
        <w:t>”)</w:t>
      </w:r>
      <w:r w:rsidR="009F6421" w:rsidRPr="007B3F0E">
        <w:rPr>
          <w:rFonts w:ascii="Tahoma" w:hAnsi="Tahoma" w:cs="Tahoma"/>
          <w:sz w:val="21"/>
          <w:szCs w:val="21"/>
        </w:rPr>
        <w:t>:</w:t>
      </w:r>
      <w:r w:rsidR="007307B7" w:rsidRPr="007B3F0E">
        <w:rPr>
          <w:rFonts w:ascii="Tahoma" w:hAnsi="Tahoma" w:cs="Tahoma"/>
          <w:sz w:val="21"/>
          <w:szCs w:val="21"/>
        </w:rPr>
        <w:t xml:space="preserve"> </w:t>
      </w:r>
    </w:p>
    <w:p w14:paraId="65430ACE" w14:textId="4AFFF03B" w:rsidR="00924597" w:rsidRPr="007B3F0E" w:rsidRDefault="00924597" w:rsidP="00823F19">
      <w:pPr>
        <w:widowControl w:val="0"/>
        <w:tabs>
          <w:tab w:val="left" w:pos="567"/>
        </w:tabs>
        <w:spacing w:line="320" w:lineRule="exact"/>
        <w:ind w:right="-176"/>
        <w:jc w:val="both"/>
        <w:rPr>
          <w:rFonts w:ascii="Tahoma" w:hAnsi="Tahoma" w:cs="Tahoma"/>
          <w:sz w:val="21"/>
          <w:szCs w:val="21"/>
        </w:rPr>
      </w:pPr>
    </w:p>
    <w:p w14:paraId="099C34B1" w14:textId="69B0C695" w:rsidR="008902C1" w:rsidRPr="00FB5FDA" w:rsidRDefault="008902C1"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highlight w:val="yellow"/>
        </w:rPr>
      </w:pPr>
      <w:r w:rsidRPr="007B3F0E">
        <w:rPr>
          <w:rFonts w:ascii="Tahoma" w:hAnsi="Tahoma" w:cs="Tahoma"/>
          <w:sz w:val="21"/>
          <w:szCs w:val="21"/>
        </w:rPr>
        <w:t xml:space="preserve">Caso a negociação e parcelamento dos débitos federais, estaduais e municipais vencidos ou em aberto da Emissora e/ou dos Avalistas não sejam totalmente concluídos no prazo máximo </w:t>
      </w:r>
      <w:r w:rsidRPr="007B3F0E">
        <w:rPr>
          <w:rFonts w:ascii="Tahoma" w:hAnsi="Tahoma" w:cs="Tahoma"/>
          <w:sz w:val="21"/>
          <w:szCs w:val="21"/>
        </w:rPr>
        <w:lastRenderedPageBreak/>
        <w:t>de 90 (noventa) dias corridos contados da presente data, ficando a Emitente responsável pelo envio da comprovação</w:t>
      </w:r>
      <w:r w:rsidRPr="002B6CBA">
        <w:rPr>
          <w:rFonts w:ascii="Tahoma" w:hAnsi="Tahoma" w:cs="Tahoma"/>
          <w:sz w:val="21"/>
          <w:szCs w:val="21"/>
        </w:rPr>
        <w:t>, em tal prazo, da adesão aos respectivos parcelamentos à Securitizadora e ao Agente Fiduciário</w:t>
      </w:r>
      <w:r w:rsidR="001C575D" w:rsidRPr="002B6CBA">
        <w:rPr>
          <w:rFonts w:ascii="Tahoma" w:hAnsi="Tahoma" w:cs="Tahoma"/>
          <w:sz w:val="21"/>
          <w:szCs w:val="21"/>
        </w:rPr>
        <w:t>;</w:t>
      </w:r>
      <w:r w:rsidR="00F70D74" w:rsidRPr="002B6CBA">
        <w:rPr>
          <w:rFonts w:ascii="Tahoma" w:hAnsi="Tahoma" w:cs="Tahoma"/>
          <w:sz w:val="21"/>
          <w:szCs w:val="21"/>
        </w:rPr>
        <w:t xml:space="preserve"> </w:t>
      </w:r>
      <w:commentRangeStart w:id="52"/>
      <w:commentRangeStart w:id="53"/>
      <w:r w:rsidR="00F70D74" w:rsidRPr="002B6CBA">
        <w:rPr>
          <w:rFonts w:ascii="Tahoma" w:hAnsi="Tahoma" w:cs="Tahoma"/>
          <w:i/>
          <w:iCs/>
          <w:sz w:val="21"/>
          <w:szCs w:val="21"/>
          <w:highlight w:val="yellow"/>
        </w:rPr>
        <w:t>[Nota DT: a confirmar vide auditoria.]</w:t>
      </w:r>
      <w:r w:rsidR="00B04B64">
        <w:rPr>
          <w:rFonts w:ascii="Tahoma" w:hAnsi="Tahoma" w:cs="Tahoma"/>
          <w:i/>
          <w:iCs/>
          <w:sz w:val="21"/>
          <w:szCs w:val="21"/>
          <w:highlight w:val="yellow"/>
        </w:rPr>
        <w:t xml:space="preserve"> </w:t>
      </w:r>
      <w:commentRangeEnd w:id="52"/>
      <w:r w:rsidR="00B04B64">
        <w:rPr>
          <w:rStyle w:val="Refdecomentrio"/>
        </w:rPr>
        <w:commentReference w:id="52"/>
      </w:r>
      <w:commentRangeEnd w:id="53"/>
      <w:r w:rsidR="00BA2321">
        <w:rPr>
          <w:rStyle w:val="Refdecomentrio"/>
        </w:rPr>
        <w:commentReference w:id="53"/>
      </w:r>
    </w:p>
    <w:p w14:paraId="63D19A87" w14:textId="77777777" w:rsidR="00DE69A8" w:rsidRPr="00FB5FDA" w:rsidRDefault="00DE69A8" w:rsidP="00FB5FDA">
      <w:pPr>
        <w:pStyle w:val="PargrafodaLista"/>
        <w:widowControl w:val="0"/>
        <w:tabs>
          <w:tab w:val="left" w:pos="567"/>
        </w:tabs>
        <w:spacing w:line="320" w:lineRule="exact"/>
        <w:ind w:left="567" w:right="-176"/>
        <w:jc w:val="both"/>
        <w:rPr>
          <w:rFonts w:ascii="Tahoma" w:hAnsi="Tahoma" w:cs="Tahoma"/>
          <w:sz w:val="21"/>
          <w:szCs w:val="21"/>
        </w:rPr>
      </w:pPr>
    </w:p>
    <w:p w14:paraId="11D6300C" w14:textId="3DBF2D80" w:rsidR="00DE69A8" w:rsidRPr="00FB5FDA" w:rsidRDefault="00DE69A8"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E69A8">
        <w:rPr>
          <w:rFonts w:ascii="Tahoma" w:hAnsi="Tahoma" w:cs="Tahoma"/>
          <w:sz w:val="21"/>
          <w:szCs w:val="21"/>
        </w:rPr>
        <w:t xml:space="preserve">Caso o registro do </w:t>
      </w:r>
      <w:r w:rsidR="00C71941">
        <w:rPr>
          <w:rFonts w:ascii="Tahoma" w:hAnsi="Tahoma" w:cs="Tahoma"/>
          <w:sz w:val="21"/>
          <w:szCs w:val="21"/>
        </w:rPr>
        <w:t xml:space="preserve">Contrato </w:t>
      </w:r>
      <w:r w:rsidRPr="00DE69A8">
        <w:rPr>
          <w:rFonts w:ascii="Tahoma" w:hAnsi="Tahoma" w:cs="Tahoma"/>
          <w:sz w:val="21"/>
          <w:szCs w:val="21"/>
        </w:rPr>
        <w:t xml:space="preserve"> de Alienação Fiduciária não seja comprovado à Securitizadora em até 45 (quarenta e cinco) dias contados da data de assinatura desta CCB, </w:t>
      </w:r>
      <w:bookmarkStart w:id="54" w:name="_Hlk55888354"/>
      <w:r w:rsidRPr="00DE69A8">
        <w:rPr>
          <w:rFonts w:ascii="Tahoma" w:hAnsi="Tahoma" w:cs="Tahoma"/>
          <w:sz w:val="21"/>
          <w:szCs w:val="21"/>
        </w:rPr>
        <w:t xml:space="preserve">podendo ser prorrogado pela Securitizadora por igual período, por </w:t>
      </w:r>
      <w:r w:rsidR="00FB5FDA">
        <w:rPr>
          <w:rFonts w:ascii="Tahoma" w:hAnsi="Tahoma" w:cs="Tahoma"/>
          <w:sz w:val="21"/>
          <w:szCs w:val="21"/>
        </w:rPr>
        <w:t>02 (</w:t>
      </w:r>
      <w:r w:rsidRPr="00DE69A8">
        <w:rPr>
          <w:rFonts w:ascii="Tahoma" w:hAnsi="Tahoma" w:cs="Tahoma"/>
          <w:sz w:val="21"/>
          <w:szCs w:val="21"/>
        </w:rPr>
        <w:t>duas</w:t>
      </w:r>
      <w:r w:rsidR="00FB5FDA">
        <w:rPr>
          <w:rFonts w:ascii="Tahoma" w:hAnsi="Tahoma" w:cs="Tahoma"/>
          <w:sz w:val="21"/>
          <w:szCs w:val="21"/>
        </w:rPr>
        <w:t>)</w:t>
      </w:r>
      <w:r w:rsidRPr="00DE69A8">
        <w:rPr>
          <w:rFonts w:ascii="Tahoma" w:hAnsi="Tahoma" w:cs="Tahoma"/>
          <w:sz w:val="21"/>
          <w:szCs w:val="21"/>
        </w:rPr>
        <w:t xml:space="preserve"> vezes, desde que a Emitente comprove ter adotado os melhores esforços para cumprir eventuais exigências realizadas pelo competente Oficial de Registro de Imóveis</w:t>
      </w:r>
      <w:bookmarkEnd w:id="54"/>
      <w:r w:rsidR="00D87F47">
        <w:rPr>
          <w:rFonts w:ascii="Tahoma" w:hAnsi="Tahoma" w:cs="Tahoma"/>
          <w:sz w:val="21"/>
          <w:szCs w:val="21"/>
        </w:rPr>
        <w:t>;</w:t>
      </w:r>
    </w:p>
    <w:p w14:paraId="489E245F" w14:textId="19DC0ACF" w:rsidR="008902C1" w:rsidRPr="008902C1" w:rsidRDefault="008902C1" w:rsidP="00337D09">
      <w:pPr>
        <w:pStyle w:val="PargrafodaLista"/>
        <w:rPr>
          <w:rFonts w:ascii="Tahoma" w:hAnsi="Tahoma" w:cs="Tahoma"/>
          <w:sz w:val="21"/>
          <w:szCs w:val="21"/>
        </w:rPr>
      </w:pPr>
    </w:p>
    <w:p w14:paraId="3F2A89E6" w14:textId="0CD15E5E" w:rsidR="009B66DA"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Empreendimento </w:t>
      </w:r>
      <w:r w:rsidR="007D00AB">
        <w:rPr>
          <w:rFonts w:ascii="Tahoma" w:hAnsi="Tahoma" w:cs="Tahoma"/>
          <w:sz w:val="21"/>
          <w:szCs w:val="21"/>
        </w:rPr>
        <w:t>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por culpa ou</w:t>
      </w:r>
      <w:r w:rsidR="008902C1">
        <w:rPr>
          <w:rFonts w:ascii="Tahoma" w:hAnsi="Tahoma" w:cs="Tahoma"/>
          <w:sz w:val="21"/>
          <w:szCs w:val="21"/>
        </w:rPr>
        <w:t xml:space="preserve"> responsabilidade da Emitente;</w:t>
      </w:r>
    </w:p>
    <w:p w14:paraId="34EB82DD" w14:textId="77777777" w:rsidR="00FF07B8" w:rsidRPr="00FF07B8" w:rsidRDefault="00FF07B8" w:rsidP="00337D09">
      <w:pPr>
        <w:pStyle w:val="PargrafodaLista"/>
        <w:rPr>
          <w:rFonts w:ascii="Tahoma" w:hAnsi="Tahoma" w:cs="Tahoma"/>
          <w:sz w:val="21"/>
          <w:szCs w:val="21"/>
        </w:rPr>
      </w:pPr>
    </w:p>
    <w:p w14:paraId="5A08DC0A" w14:textId="4AF6569D" w:rsidR="00343E8B" w:rsidRPr="00FF07B8" w:rsidRDefault="00E22901" w:rsidP="00FF07B8">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FF07B8">
        <w:rPr>
          <w:rFonts w:ascii="Tahoma" w:hAnsi="Tahoma" w:cs="Tahoma"/>
          <w:sz w:val="21"/>
          <w:szCs w:val="21"/>
        </w:rPr>
        <w:t xml:space="preserve">Caso ocorra atraso das obras </w:t>
      </w:r>
      <w:r w:rsidR="008803E9" w:rsidRPr="00FF07B8">
        <w:rPr>
          <w:rFonts w:ascii="Tahoma" w:hAnsi="Tahoma" w:cs="Tahoma"/>
          <w:sz w:val="21"/>
          <w:szCs w:val="21"/>
        </w:rPr>
        <w:t>do Empreendimento Alvo</w:t>
      </w:r>
      <w:r w:rsidRPr="00FF07B8">
        <w:rPr>
          <w:rFonts w:ascii="Tahoma" w:hAnsi="Tahoma" w:cs="Tahoma"/>
          <w:sz w:val="21"/>
          <w:szCs w:val="21"/>
        </w:rPr>
        <w:t xml:space="preserve"> por um período superior a 120 (cento e vinte) dias corridos, em relação ao cronograma de obra inicial validado pela Gerenciadora, em decorrência de qualquer ação ou omissão por culpa ou 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41981D05"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384CC8">
        <w:rPr>
          <w:rFonts w:ascii="Tahoma" w:hAnsi="Tahoma" w:cs="Tahoma"/>
          <w:sz w:val="21"/>
          <w:szCs w:val="21"/>
        </w:rPr>
        <w:t>f</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16BF5A7D"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8611D7">
        <w:rPr>
          <w:rFonts w:ascii="Tahoma" w:hAnsi="Tahoma" w:cs="Tahoma"/>
          <w:sz w:val="21"/>
          <w:szCs w:val="21"/>
        </w:rPr>
        <w:t>2</w:t>
      </w:r>
      <w:r w:rsidR="008611D7" w:rsidRPr="008B255F">
        <w:rPr>
          <w:rFonts w:ascii="Tahoma" w:hAnsi="Tahoma" w:cs="Tahoma"/>
          <w:sz w:val="21"/>
          <w:szCs w:val="21"/>
        </w:rPr>
        <w:t xml:space="preserve"> </w:t>
      </w:r>
      <w:r w:rsidR="00EC14C5" w:rsidRPr="008B255F">
        <w:rPr>
          <w:rFonts w:ascii="Tahoma" w:hAnsi="Tahoma" w:cs="Tahoma"/>
          <w:sz w:val="21"/>
          <w:szCs w:val="21"/>
        </w:rPr>
        <w:t>(</w:t>
      </w:r>
      <w:r w:rsidR="008611D7">
        <w:rPr>
          <w:rFonts w:ascii="Tahoma" w:hAnsi="Tahoma" w:cs="Tahoma"/>
          <w:sz w:val="21"/>
          <w:szCs w:val="21"/>
        </w:rPr>
        <w:t>dois</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611D7">
        <w:rPr>
          <w:rFonts w:ascii="Tahoma" w:hAnsi="Tahoma" w:cs="Tahoma"/>
          <w:sz w:val="21"/>
          <w:szCs w:val="21"/>
        </w:rPr>
        <w:t>úteis</w:t>
      </w:r>
      <w:r w:rsidR="0083749D" w:rsidRPr="008B255F">
        <w:rPr>
          <w:rFonts w:ascii="Tahoma" w:hAnsi="Tahoma" w:cs="Tahoma"/>
          <w:sz w:val="21"/>
          <w:szCs w:val="21"/>
        </w:rPr>
        <w:t xml:space="preserve">,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0BB31C30"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w:t>
      </w:r>
      <w:r w:rsidRPr="00FB5FDA">
        <w:rPr>
          <w:rFonts w:ascii="Tahoma" w:hAnsi="Tahoma" w:cs="Tahoma"/>
          <w:sz w:val="21"/>
          <w:szCs w:val="21"/>
        </w:rPr>
        <w:t xml:space="preserve">a </w:t>
      </w:r>
      <w:r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Pr="00FB5FDA">
        <w:rPr>
          <w:rFonts w:ascii="Tahoma" w:hAnsi="Tahoma" w:cs="Tahoma"/>
          <w:color w:val="000000"/>
          <w:sz w:val="21"/>
          <w:szCs w:val="21"/>
        </w:rPr>
        <w:t>.000,00 (</w:t>
      </w:r>
      <w:r w:rsidR="008611D7" w:rsidRPr="00FB5FDA">
        <w:rPr>
          <w:rFonts w:ascii="Tahoma" w:hAnsi="Tahoma" w:cs="Tahoma"/>
          <w:color w:val="000000"/>
          <w:sz w:val="21"/>
          <w:szCs w:val="21"/>
        </w:rPr>
        <w:t xml:space="preserve">quinhentos mil </w:t>
      </w:r>
      <w:r w:rsidRPr="00FB5FDA">
        <w:rPr>
          <w:rFonts w:ascii="Tahoma" w:hAnsi="Tahoma" w:cs="Tahoma"/>
          <w:color w:val="000000"/>
          <w:sz w:val="21"/>
          <w:szCs w:val="21"/>
        </w:rPr>
        <w:t xml:space="preserve"> reais)</w:t>
      </w:r>
      <w:r w:rsidRPr="00FB5FDA">
        <w:rPr>
          <w:rFonts w:ascii="Tahoma" w:hAnsi="Tahoma" w:cs="Tahoma"/>
          <w:sz w:val="21"/>
          <w:szCs w:val="21"/>
        </w:rPr>
        <w:t>,</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6819E7A6" w:rsidR="00470DAD" w:rsidRPr="00DD1917" w:rsidRDefault="002B6CBA">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Pr>
          <w:rFonts w:ascii="Tahoma" w:hAnsi="Tahoma" w:cs="Tahoma"/>
          <w:sz w:val="21"/>
          <w:szCs w:val="21"/>
        </w:rPr>
        <w:t>Inadimplemento</w:t>
      </w:r>
      <w:r w:rsidR="003641A4" w:rsidRPr="008B255F">
        <w:rPr>
          <w:rFonts w:ascii="Tahoma" w:hAnsi="Tahoma" w:cs="Tahoma"/>
          <w:sz w:val="21"/>
          <w:szCs w:val="21"/>
        </w:rPr>
        <w:t>, pela Emitente, de qualquer obrigação não pecuniária estabelecida nesta Cédula</w:t>
      </w:r>
      <w:r w:rsidR="006C73D4" w:rsidRPr="008B255F">
        <w:rPr>
          <w:rFonts w:ascii="Tahoma" w:hAnsi="Tahoma" w:cs="Tahoma"/>
          <w:sz w:val="21"/>
          <w:szCs w:val="21"/>
        </w:rPr>
        <w:t xml:space="preserve">, </w:t>
      </w:r>
      <w:r w:rsidR="003641A4"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3641A4" w:rsidRPr="008B255F">
        <w:rPr>
          <w:rFonts w:ascii="Tahoma" w:hAnsi="Tahoma"/>
          <w:sz w:val="21"/>
        </w:rPr>
        <w:t>15 (quinze) dias corridos</w:t>
      </w:r>
      <w:r w:rsidR="003641A4" w:rsidRPr="008B255F">
        <w:rPr>
          <w:rFonts w:ascii="Tahoma" w:hAnsi="Tahoma" w:cs="Tahoma"/>
          <w:sz w:val="21"/>
          <w:szCs w:val="21"/>
        </w:rPr>
        <w:t>, contados</w:t>
      </w:r>
      <w:r w:rsidR="003641A4"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07258247"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referente ao Empreendimento</w:t>
      </w:r>
      <w:r w:rsidR="00711DAA">
        <w:rPr>
          <w:rFonts w:ascii="Tahoma" w:hAnsi="Tahoma" w:cs="Tahoma"/>
          <w:sz w:val="21"/>
          <w:szCs w:val="21"/>
        </w:rPr>
        <w:t xml:space="preserve"> </w:t>
      </w:r>
      <w:r w:rsidR="00B05BA6">
        <w:rPr>
          <w:rFonts w:ascii="Tahoma" w:hAnsi="Tahoma" w:cs="Tahoma"/>
          <w:sz w:val="21"/>
          <w:szCs w:val="21"/>
        </w:rPr>
        <w:t>Alvo</w:t>
      </w:r>
      <w:r w:rsidR="005C129A">
        <w:rPr>
          <w:rFonts w:ascii="Tahoma" w:hAnsi="Tahoma" w:cs="Tahoma"/>
          <w:sz w:val="21"/>
          <w:szCs w:val="21"/>
        </w:rPr>
        <w:t>;</w:t>
      </w:r>
    </w:p>
    <w:p w14:paraId="7648774B" w14:textId="77777777" w:rsidR="003423AC" w:rsidRDefault="003423AC" w:rsidP="00337D09">
      <w:pPr>
        <w:widowControl w:val="0"/>
        <w:tabs>
          <w:tab w:val="left" w:pos="567"/>
        </w:tabs>
        <w:spacing w:line="320" w:lineRule="exact"/>
        <w:ind w:left="567" w:right="-176"/>
        <w:contextualSpacing/>
        <w:jc w:val="both"/>
        <w:rPr>
          <w:rFonts w:ascii="Tahoma" w:hAnsi="Tahoma" w:cs="Tahoma"/>
          <w:sz w:val="21"/>
          <w:szCs w:val="21"/>
        </w:rPr>
      </w:pPr>
    </w:p>
    <w:p w14:paraId="1D7502DA" w14:textId="617DFC72" w:rsidR="00871E9A" w:rsidRDefault="0083749D">
      <w:pPr>
        <w:widowControl w:val="0"/>
        <w:numPr>
          <w:ilvl w:val="0"/>
          <w:numId w:val="63"/>
        </w:numPr>
        <w:tabs>
          <w:tab w:val="left" w:pos="567"/>
        </w:tabs>
        <w:spacing w:line="320" w:lineRule="exact"/>
        <w:ind w:left="567" w:right="-176" w:hanging="567"/>
        <w:contextualSpacing/>
        <w:jc w:val="both"/>
        <w:rPr>
          <w:ins w:id="55" w:author="Frederico Stacchini | MANASSERO CAMPELLO ADVOGADOS" w:date="2021-11-24T12:26:00Z"/>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 xml:space="preserve">das </w:t>
      </w:r>
      <w:r w:rsidR="0027625E">
        <w:rPr>
          <w:rFonts w:ascii="Tahoma" w:hAnsi="Tahoma" w:cs="Tahoma"/>
          <w:sz w:val="21"/>
          <w:szCs w:val="21"/>
        </w:rPr>
        <w:t>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w:t>
      </w:r>
      <w:r w:rsidR="00995E52">
        <w:rPr>
          <w:rFonts w:ascii="Tahoma" w:hAnsi="Tahoma" w:cs="Tahoma"/>
          <w:sz w:val="21"/>
          <w:szCs w:val="21"/>
        </w:rPr>
        <w:t>u</w:t>
      </w:r>
      <w:r w:rsidR="00995E52" w:rsidRPr="00DD1917">
        <w:rPr>
          <w:rFonts w:ascii="Tahoma" w:hAnsi="Tahoma" w:cs="Tahoma"/>
          <w:sz w:val="21"/>
          <w:szCs w:val="21"/>
        </w:rPr>
        <w:t xml:space="preserve">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w:t>
      </w:r>
      <w:r w:rsidR="001618A5">
        <w:rPr>
          <w:rFonts w:ascii="Tahoma" w:hAnsi="Tahoma" w:cs="Tahoma"/>
          <w:sz w:val="21"/>
          <w:szCs w:val="21"/>
        </w:rPr>
        <w:t>u</w:t>
      </w:r>
      <w:r w:rsidR="001618A5" w:rsidRPr="00DD1917">
        <w:rPr>
          <w:rFonts w:ascii="Tahoma" w:hAnsi="Tahoma" w:cs="Tahoma"/>
          <w:sz w:val="21"/>
          <w:szCs w:val="21"/>
        </w:rPr>
        <w:t xml:space="preserve">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79DA391C" w14:textId="77777777" w:rsidR="00930DFB" w:rsidRDefault="00930DFB" w:rsidP="00930DFB">
      <w:pPr>
        <w:pStyle w:val="PargrafodaLista"/>
        <w:rPr>
          <w:ins w:id="56" w:author="Frederico Stacchini | MANASSERO CAMPELLO ADVOGADOS" w:date="2021-11-24T12:26:00Z"/>
          <w:rFonts w:ascii="Tahoma" w:hAnsi="Tahoma" w:cs="Tahoma"/>
          <w:sz w:val="21"/>
          <w:szCs w:val="21"/>
        </w:rPr>
        <w:pPrChange w:id="57" w:author="Frederico Stacchini | MANASSERO CAMPELLO ADVOGADOS" w:date="2021-11-24T12:26:00Z">
          <w:pPr>
            <w:widowControl w:val="0"/>
            <w:numPr>
              <w:numId w:val="63"/>
            </w:numPr>
            <w:tabs>
              <w:tab w:val="left" w:pos="567"/>
            </w:tabs>
            <w:spacing w:line="320" w:lineRule="exact"/>
            <w:ind w:left="567" w:right="-176" w:hanging="567"/>
            <w:contextualSpacing/>
            <w:jc w:val="both"/>
          </w:pPr>
        </w:pPrChange>
      </w:pPr>
    </w:p>
    <w:p w14:paraId="394A7E40" w14:textId="28A9AADC" w:rsidR="00930DFB" w:rsidRPr="00DD1917" w:rsidRDefault="00D86F5A">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ins w:id="58" w:author="Frederico Stacchini | MANASSERO CAMPELLO ADVOGADOS" w:date="2021-11-24T12:26:00Z">
        <w:r>
          <w:rPr>
            <w:rFonts w:ascii="Tahoma" w:hAnsi="Tahoma" w:cs="Tahoma"/>
            <w:sz w:val="21"/>
            <w:szCs w:val="21"/>
          </w:rPr>
          <w:t>Caso ocorra a paralização das obras do Empreendimento Alvo por um período superior a 30 (trinta) dias, em decorrência de qualquer ação ou omissão por culpa ou responsabilidade da Emitente;</w:t>
        </w:r>
        <w:r>
          <w:rPr>
            <w:rFonts w:ascii="Tahoma" w:hAnsi="Tahoma" w:cs="Tahoma"/>
            <w:sz w:val="21"/>
            <w:szCs w:val="21"/>
          </w:rPr>
          <w:t xml:space="preserve"> [</w:t>
        </w:r>
        <w:r w:rsidRPr="00D86F5A">
          <w:rPr>
            <w:rFonts w:ascii="Tahoma" w:hAnsi="Tahoma" w:cs="Tahoma"/>
            <w:sz w:val="21"/>
            <w:szCs w:val="21"/>
            <w:highlight w:val="yellow"/>
            <w:rPrChange w:id="59" w:author="Frederico Stacchini | MANASSERO CAMPELLO ADVOGADOS" w:date="2021-11-24T12:26:00Z">
              <w:rPr>
                <w:rFonts w:ascii="Tahoma" w:hAnsi="Tahoma" w:cs="Tahoma"/>
                <w:sz w:val="21"/>
                <w:szCs w:val="21"/>
              </w:rPr>
            </w:rPrChange>
          </w:rPr>
          <w:t>MC: favor avaliar.</w:t>
        </w:r>
        <w:r>
          <w:rPr>
            <w:rFonts w:ascii="Tahoma" w:hAnsi="Tahoma" w:cs="Tahoma"/>
            <w:sz w:val="21"/>
            <w:szCs w:val="21"/>
          </w:rPr>
          <w:t>]</w:t>
        </w:r>
      </w:ins>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35662C38"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06A60485" w:rsidR="008856E4" w:rsidRPr="00FB5FDA"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w:t>
      </w:r>
      <w:r w:rsidR="002D1383" w:rsidRPr="00FB5FDA">
        <w:rPr>
          <w:rFonts w:ascii="Tahoma" w:hAnsi="Tahoma" w:cs="Tahoma"/>
          <w:sz w:val="21"/>
          <w:szCs w:val="21"/>
        </w:rPr>
        <w:t>cujo valor unitário ou agregado nos últimos 12 (doze) meses</w:t>
      </w:r>
      <w:r w:rsidR="007D5E56" w:rsidRPr="00FB5FDA">
        <w:rPr>
          <w:rFonts w:ascii="Tahoma" w:hAnsi="Tahoma" w:cs="Tahoma"/>
          <w:sz w:val="21"/>
          <w:szCs w:val="21"/>
        </w:rPr>
        <w:t xml:space="preserve"> </w:t>
      </w:r>
      <w:r w:rsidR="002D1383" w:rsidRPr="00FB5FDA">
        <w:rPr>
          <w:rFonts w:ascii="Tahoma" w:hAnsi="Tahoma" w:cs="Tahoma"/>
          <w:sz w:val="21"/>
          <w:szCs w:val="21"/>
        </w:rPr>
        <w:t xml:space="preserve">seja igual ou superior a </w:t>
      </w:r>
      <w:r w:rsidR="00A717AF"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00766EB5" w:rsidRPr="00FB5FDA">
        <w:rPr>
          <w:rFonts w:ascii="Tahoma" w:hAnsi="Tahoma" w:cs="Tahoma"/>
          <w:color w:val="000000"/>
          <w:sz w:val="21"/>
          <w:szCs w:val="21"/>
        </w:rPr>
        <w:t>.000,</w:t>
      </w:r>
      <w:r w:rsidR="00A717AF" w:rsidRPr="00FB5FDA">
        <w:rPr>
          <w:rFonts w:ascii="Tahoma" w:hAnsi="Tahoma" w:cs="Tahoma"/>
          <w:color w:val="000000"/>
          <w:sz w:val="21"/>
          <w:szCs w:val="21"/>
        </w:rPr>
        <w:t xml:space="preserve">00 </w:t>
      </w:r>
      <w:r w:rsidR="00766EB5" w:rsidRPr="00FB5FDA">
        <w:rPr>
          <w:rFonts w:ascii="Tahoma" w:hAnsi="Tahoma" w:cs="Tahoma"/>
          <w:color w:val="000000"/>
          <w:sz w:val="21"/>
          <w:szCs w:val="21"/>
        </w:rPr>
        <w:t>(</w:t>
      </w:r>
      <w:r w:rsidR="008611D7" w:rsidRPr="00FB5FDA">
        <w:rPr>
          <w:rFonts w:ascii="Tahoma" w:hAnsi="Tahoma" w:cs="Tahoma"/>
          <w:color w:val="000000"/>
          <w:sz w:val="21"/>
          <w:szCs w:val="21"/>
        </w:rPr>
        <w:t>quinhentos mil</w:t>
      </w:r>
      <w:r w:rsidR="00766EB5" w:rsidRPr="00FB5FDA">
        <w:rPr>
          <w:rFonts w:ascii="Tahoma" w:hAnsi="Tahoma" w:cs="Tahoma"/>
          <w:color w:val="000000"/>
          <w:sz w:val="21"/>
          <w:szCs w:val="21"/>
        </w:rPr>
        <w:t xml:space="preserve"> </w:t>
      </w:r>
      <w:r w:rsidR="00A717AF" w:rsidRPr="00FB5FDA">
        <w:rPr>
          <w:rFonts w:ascii="Tahoma" w:hAnsi="Tahoma" w:cs="Tahoma"/>
          <w:color w:val="000000"/>
          <w:sz w:val="21"/>
          <w:szCs w:val="21"/>
        </w:rPr>
        <w:t>reais)</w:t>
      </w:r>
      <w:r w:rsidR="002D1383" w:rsidRPr="00FB5FDA">
        <w:rPr>
          <w:rFonts w:ascii="Tahoma" w:hAnsi="Tahoma" w:cs="Tahoma"/>
          <w:sz w:val="21"/>
          <w:szCs w:val="21"/>
        </w:rPr>
        <w:t>, desde que</w:t>
      </w:r>
      <w:r w:rsidR="003F309D" w:rsidRPr="00FB5FDA">
        <w:rPr>
          <w:rFonts w:ascii="Tahoma" w:hAnsi="Tahoma" w:cs="Tahoma"/>
          <w:sz w:val="21"/>
          <w:szCs w:val="21"/>
        </w:rPr>
        <w:t xml:space="preserve"> </w:t>
      </w:r>
      <w:r w:rsidR="002D1383" w:rsidRPr="00FB5FDA">
        <w:rPr>
          <w:rFonts w:ascii="Tahoma" w:hAnsi="Tahoma" w:cs="Tahoma"/>
          <w:sz w:val="21"/>
          <w:szCs w:val="21"/>
        </w:rPr>
        <w:t>no prazo de</w:t>
      </w:r>
      <w:r w:rsidR="002E4534" w:rsidRPr="00FB5FDA">
        <w:rPr>
          <w:rFonts w:ascii="Tahoma" w:hAnsi="Tahoma" w:cs="Tahoma"/>
          <w:sz w:val="21"/>
          <w:szCs w:val="21"/>
        </w:rPr>
        <w:t xml:space="preserve"> 30 (trinta)</w:t>
      </w:r>
      <w:r w:rsidR="002D1383" w:rsidRPr="00FB5FDA">
        <w:rPr>
          <w:rFonts w:ascii="Tahoma" w:hAnsi="Tahoma" w:cs="Tahoma"/>
          <w:sz w:val="21"/>
          <w:szCs w:val="21"/>
        </w:rPr>
        <w:t xml:space="preserve"> dias corridos a contar da data d</w:t>
      </w:r>
      <w:r w:rsidR="004311D1" w:rsidRPr="00FB5FDA">
        <w:rPr>
          <w:rFonts w:ascii="Tahoma" w:hAnsi="Tahoma" w:cs="Tahoma"/>
          <w:sz w:val="21"/>
          <w:szCs w:val="21"/>
        </w:rPr>
        <w:t>e recebimento da notificação d</w:t>
      </w:r>
      <w:r w:rsidR="002D1383" w:rsidRPr="00FB5FDA">
        <w:rPr>
          <w:rFonts w:ascii="Tahoma" w:hAnsi="Tahoma" w:cs="Tahoma"/>
          <w:sz w:val="21"/>
          <w:szCs w:val="21"/>
        </w:rPr>
        <w:t xml:space="preserve">o protesto, </w:t>
      </w:r>
      <w:r w:rsidR="003F309D" w:rsidRPr="00FB5FDA">
        <w:rPr>
          <w:rFonts w:ascii="Tahoma" w:hAnsi="Tahoma" w:cs="Tahoma"/>
          <w:sz w:val="21"/>
          <w:szCs w:val="21"/>
        </w:rPr>
        <w:t>não sejam adotadas as</w:t>
      </w:r>
      <w:r w:rsidR="002D1383" w:rsidRPr="00FB5FDA">
        <w:rPr>
          <w:rFonts w:ascii="Tahoma" w:hAnsi="Tahoma" w:cs="Tahoma"/>
          <w:sz w:val="21"/>
          <w:szCs w:val="21"/>
        </w:rPr>
        <w:t xml:space="preserve"> medidas legalmente cabíveis, tais como</w:t>
      </w:r>
      <w:r w:rsidR="00470DAD" w:rsidRPr="00FB5FDA">
        <w:rPr>
          <w:rFonts w:ascii="Tahoma" w:hAnsi="Tahoma" w:cs="Tahoma"/>
          <w:sz w:val="21"/>
          <w:szCs w:val="21"/>
        </w:rPr>
        <w:t xml:space="preserve"> </w:t>
      </w:r>
      <w:r w:rsidR="002E4534" w:rsidRPr="00FB5FDA">
        <w:rPr>
          <w:rFonts w:ascii="Tahoma" w:hAnsi="Tahoma" w:cs="Tahoma"/>
          <w:sz w:val="21"/>
          <w:szCs w:val="21"/>
        </w:rPr>
        <w:t>a</w:t>
      </w:r>
      <w:r w:rsidR="002D1383" w:rsidRPr="00FB5FDA">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FB5FDA">
        <w:rPr>
          <w:rFonts w:ascii="Tahoma" w:hAnsi="Tahoma" w:cs="Tahoma"/>
          <w:sz w:val="21"/>
          <w:szCs w:val="21"/>
        </w:rPr>
        <w:t>;</w:t>
      </w:r>
      <w:r w:rsidR="00335B3C" w:rsidRPr="00FB5FDA">
        <w:rPr>
          <w:rFonts w:ascii="Tahoma" w:hAnsi="Tahoma" w:cs="Tahoma"/>
          <w:sz w:val="21"/>
          <w:szCs w:val="21"/>
        </w:rPr>
        <w:t xml:space="preserve"> </w:t>
      </w:r>
    </w:p>
    <w:p w14:paraId="704B10CA" w14:textId="6AB43CA0" w:rsidR="002D1383" w:rsidRPr="00FB5FDA"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19605B47"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B5FDA">
        <w:rPr>
          <w:rFonts w:ascii="Tahoma" w:hAnsi="Tahoma" w:cs="Tahoma"/>
          <w:sz w:val="21"/>
          <w:szCs w:val="21"/>
        </w:rPr>
        <w:t>C</w:t>
      </w:r>
      <w:r w:rsidR="004B38E2" w:rsidRPr="00FB5FDA">
        <w:rPr>
          <w:rFonts w:ascii="Tahoma" w:hAnsi="Tahoma" w:cs="Tahoma"/>
          <w:sz w:val="21"/>
          <w:szCs w:val="21"/>
        </w:rPr>
        <w:t xml:space="preserve">aso </w:t>
      </w:r>
      <w:r w:rsidR="00B256C4" w:rsidRPr="00FB5FDA">
        <w:rPr>
          <w:rFonts w:ascii="Tahoma" w:hAnsi="Tahoma" w:cs="Tahoma"/>
          <w:sz w:val="21"/>
          <w:szCs w:val="21"/>
        </w:rPr>
        <w:t>a</w:t>
      </w:r>
      <w:r w:rsidR="00FA4D5E" w:rsidRPr="00FB5FDA">
        <w:rPr>
          <w:rFonts w:ascii="Tahoma" w:hAnsi="Tahoma" w:cs="Tahoma"/>
          <w:sz w:val="21"/>
          <w:szCs w:val="21"/>
        </w:rPr>
        <w:t xml:space="preserve"> Emitente</w:t>
      </w:r>
      <w:r w:rsidR="000B33A5" w:rsidRPr="00FB5FDA">
        <w:rPr>
          <w:rFonts w:ascii="Tahoma" w:hAnsi="Tahoma" w:cs="Tahoma"/>
          <w:sz w:val="21"/>
          <w:szCs w:val="21"/>
        </w:rPr>
        <w:t xml:space="preserve"> </w:t>
      </w:r>
      <w:r w:rsidR="00192D02" w:rsidRPr="00FB5FDA">
        <w:rPr>
          <w:rFonts w:ascii="Tahoma" w:hAnsi="Tahoma" w:cs="Tahoma"/>
          <w:sz w:val="21"/>
          <w:szCs w:val="21"/>
        </w:rPr>
        <w:t>e/ou</w:t>
      </w:r>
      <w:r w:rsidR="00666BF4" w:rsidRPr="00FB5FDA">
        <w:rPr>
          <w:rFonts w:ascii="Tahoma" w:hAnsi="Tahoma" w:cs="Tahoma"/>
          <w:sz w:val="21"/>
          <w:szCs w:val="21"/>
        </w:rPr>
        <w:t xml:space="preserve"> qualquer um d</w:t>
      </w:r>
      <w:r w:rsidR="00192D02" w:rsidRPr="00FB5FDA">
        <w:rPr>
          <w:rFonts w:ascii="Tahoma" w:hAnsi="Tahoma" w:cs="Tahoma"/>
          <w:sz w:val="21"/>
          <w:szCs w:val="21"/>
        </w:rPr>
        <w:t>os Avalistas</w:t>
      </w:r>
      <w:r w:rsidR="00FA4D5E" w:rsidRPr="00FB5FDA">
        <w:rPr>
          <w:rFonts w:ascii="Tahoma" w:hAnsi="Tahoma" w:cs="Tahoma"/>
          <w:sz w:val="21"/>
          <w:szCs w:val="21"/>
        </w:rPr>
        <w:t xml:space="preserve"> </w:t>
      </w:r>
      <w:r w:rsidR="004B38E2" w:rsidRPr="00FB5FDA">
        <w:rPr>
          <w:rFonts w:ascii="Tahoma" w:hAnsi="Tahoma" w:cs="Tahoma"/>
          <w:sz w:val="21"/>
          <w:szCs w:val="21"/>
        </w:rPr>
        <w:t xml:space="preserve">seja </w:t>
      </w:r>
      <w:r w:rsidR="009F6421" w:rsidRPr="00FB5FDA">
        <w:rPr>
          <w:rFonts w:ascii="Tahoma" w:hAnsi="Tahoma" w:cs="Tahoma"/>
          <w:sz w:val="21"/>
          <w:szCs w:val="21"/>
        </w:rPr>
        <w:t>negativad</w:t>
      </w:r>
      <w:r w:rsidR="004311D1" w:rsidRPr="00FB5FDA">
        <w:rPr>
          <w:rFonts w:ascii="Tahoma" w:hAnsi="Tahoma" w:cs="Tahoma"/>
          <w:sz w:val="21"/>
          <w:szCs w:val="21"/>
        </w:rPr>
        <w:t>o</w:t>
      </w:r>
      <w:r w:rsidR="009F6421" w:rsidRPr="00FB5FDA">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FB5FDA">
        <w:rPr>
          <w:rFonts w:ascii="Tahoma" w:hAnsi="Tahoma" w:cs="Tahoma"/>
          <w:sz w:val="21"/>
          <w:szCs w:val="21"/>
        </w:rPr>
        <w:t>igua</w:t>
      </w:r>
      <w:r w:rsidR="00BE5985" w:rsidRPr="00FB5FDA">
        <w:rPr>
          <w:rFonts w:ascii="Tahoma" w:hAnsi="Tahoma" w:cs="Tahoma"/>
          <w:sz w:val="21"/>
          <w:szCs w:val="21"/>
        </w:rPr>
        <w:t>is</w:t>
      </w:r>
      <w:r w:rsidR="00D04AF7" w:rsidRPr="00FB5FDA">
        <w:rPr>
          <w:rFonts w:ascii="Tahoma" w:hAnsi="Tahoma" w:cs="Tahoma"/>
          <w:sz w:val="21"/>
          <w:szCs w:val="21"/>
        </w:rPr>
        <w:t xml:space="preserve"> ou </w:t>
      </w:r>
      <w:r w:rsidR="009F6421" w:rsidRPr="00FB5FDA">
        <w:rPr>
          <w:rFonts w:ascii="Tahoma" w:hAnsi="Tahoma" w:cs="Tahoma"/>
          <w:sz w:val="21"/>
          <w:szCs w:val="21"/>
        </w:rPr>
        <w:t xml:space="preserve">superiores a </w:t>
      </w:r>
      <w:r w:rsidR="00A717AF"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005A5001" w:rsidRPr="00FB5FDA">
        <w:rPr>
          <w:rFonts w:ascii="Tahoma" w:hAnsi="Tahoma" w:cs="Tahoma"/>
          <w:color w:val="000000"/>
          <w:sz w:val="21"/>
          <w:szCs w:val="21"/>
        </w:rPr>
        <w:t>.000,</w:t>
      </w:r>
      <w:r w:rsidR="00A717AF" w:rsidRPr="00FB5FDA">
        <w:rPr>
          <w:rFonts w:ascii="Tahoma" w:hAnsi="Tahoma" w:cs="Tahoma"/>
          <w:color w:val="000000"/>
          <w:sz w:val="21"/>
          <w:szCs w:val="21"/>
        </w:rPr>
        <w:t>00 (</w:t>
      </w:r>
      <w:r w:rsidR="008611D7" w:rsidRPr="00FB5FDA">
        <w:rPr>
          <w:rFonts w:ascii="Tahoma" w:hAnsi="Tahoma" w:cs="Tahoma"/>
          <w:color w:val="000000"/>
          <w:sz w:val="21"/>
          <w:szCs w:val="21"/>
        </w:rPr>
        <w:t>quinhentos mil</w:t>
      </w:r>
      <w:r w:rsidR="00F50663" w:rsidRPr="00FB5FDA">
        <w:rPr>
          <w:rFonts w:ascii="Tahoma" w:hAnsi="Tahoma" w:cs="Tahoma"/>
          <w:color w:val="000000"/>
          <w:sz w:val="21"/>
          <w:szCs w:val="21"/>
        </w:rPr>
        <w:t xml:space="preserve"> </w:t>
      </w:r>
      <w:r w:rsidR="00A717AF" w:rsidRPr="00FB5FDA">
        <w:rPr>
          <w:rFonts w:ascii="Tahoma" w:hAnsi="Tahoma" w:cs="Tahoma"/>
          <w:color w:val="000000"/>
          <w:sz w:val="21"/>
          <w:szCs w:val="21"/>
        </w:rPr>
        <w:t>reais)</w:t>
      </w:r>
      <w:r w:rsidR="009F6421" w:rsidRPr="00FB5FDA">
        <w:rPr>
          <w:rFonts w:ascii="Tahoma" w:hAnsi="Tahoma" w:cs="Tahoma"/>
          <w:sz w:val="21"/>
          <w:szCs w:val="21"/>
        </w:rPr>
        <w:t xml:space="preserve">, </w:t>
      </w:r>
      <w:r w:rsidR="00F50663" w:rsidRPr="00FB5FDA">
        <w:rPr>
          <w:rFonts w:ascii="Tahoma" w:hAnsi="Tahoma" w:cs="Tahoma"/>
          <w:sz w:val="21"/>
          <w:szCs w:val="21"/>
        </w:rPr>
        <w:t>individualmente</w:t>
      </w:r>
      <w:r w:rsidR="00F50663">
        <w:rPr>
          <w:rFonts w:ascii="Tahoma" w:hAnsi="Tahoma" w:cs="Tahoma"/>
          <w:sz w:val="21"/>
          <w:szCs w:val="21"/>
        </w:rPr>
        <w:t xml:space="preserv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7D78FB37"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ins w:id="60" w:author="Frederico Stacchini | MANASSERO CAMPELLO ADVOGADOS" w:date="2021-11-24T12:25:00Z">
        <w:r w:rsidR="00930DFB">
          <w:rPr>
            <w:rFonts w:ascii="Tahoma" w:hAnsi="Tahoma" w:cs="Tahoma"/>
            <w:sz w:val="21"/>
            <w:szCs w:val="21"/>
          </w:rPr>
          <w:t xml:space="preserve"> </w:t>
        </w:r>
        <w:r w:rsidR="00930DFB">
          <w:rPr>
            <w:rFonts w:ascii="Tahoma" w:hAnsi="Tahoma" w:cs="Tahoma"/>
            <w:sz w:val="21"/>
            <w:szCs w:val="21"/>
          </w:rPr>
          <w:t>[</w:t>
        </w:r>
        <w:r w:rsidR="00930DFB" w:rsidRPr="00B911DD">
          <w:rPr>
            <w:rFonts w:ascii="Tahoma" w:hAnsi="Tahoma" w:cs="Tahoma"/>
            <w:sz w:val="21"/>
            <w:szCs w:val="21"/>
            <w:highlight w:val="yellow"/>
            <w:rPrChange w:id="61" w:author="Frederico Stacchini | MANASSERO CAMPELLO ADVOGADOS" w:date="2021-11-24T11:46:00Z">
              <w:rPr>
                <w:rFonts w:ascii="Tahoma" w:hAnsi="Tahoma" w:cs="Tahoma"/>
                <w:sz w:val="21"/>
                <w:szCs w:val="21"/>
              </w:rPr>
            </w:rPrChange>
          </w:rPr>
          <w:t>MC: sugerimos incluir o evento de morte, interdição ou incapacidade</w:t>
        </w:r>
        <w:r w:rsidR="00930DFB">
          <w:rPr>
            <w:rFonts w:ascii="Tahoma" w:hAnsi="Tahoma" w:cs="Tahoma"/>
            <w:sz w:val="21"/>
            <w:szCs w:val="21"/>
            <w:highlight w:val="yellow"/>
          </w:rPr>
          <w:t xml:space="preserve"> dos avalistas PF</w:t>
        </w:r>
        <w:r w:rsidR="00930DFB" w:rsidRPr="00B911DD">
          <w:rPr>
            <w:rFonts w:ascii="Tahoma" w:hAnsi="Tahoma" w:cs="Tahoma"/>
            <w:sz w:val="21"/>
            <w:szCs w:val="21"/>
            <w:highlight w:val="yellow"/>
            <w:rPrChange w:id="62" w:author="Frederico Stacchini | MANASSERO CAMPELLO ADVOGADOS" w:date="2021-11-24T11:46:00Z">
              <w:rPr>
                <w:rFonts w:ascii="Tahoma" w:hAnsi="Tahoma" w:cs="Tahoma"/>
                <w:sz w:val="21"/>
                <w:szCs w:val="21"/>
              </w:rPr>
            </w:rPrChange>
          </w:rPr>
          <w:t>.</w:t>
        </w:r>
        <w:r w:rsidR="00930DFB">
          <w:rPr>
            <w:rFonts w:ascii="Tahoma" w:hAnsi="Tahoma" w:cs="Tahoma"/>
            <w:sz w:val="21"/>
            <w:szCs w:val="21"/>
          </w:rPr>
          <w:t>]</w:t>
        </w:r>
      </w:ins>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 xml:space="preserve">eventualidade for verificada qualquer outro evento indicador </w:t>
      </w:r>
      <w:r w:rsidR="0092185D" w:rsidRPr="00DD1917">
        <w:rPr>
          <w:rFonts w:ascii="Tahoma" w:hAnsi="Tahoma" w:cs="Tahoma"/>
          <w:sz w:val="21"/>
          <w:szCs w:val="21"/>
        </w:rPr>
        <w:lastRenderedPageBreak/>
        <w:t>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59FC8065" w:rsidR="009F6421" w:rsidRPr="00FB5FDA"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 xml:space="preserve">de decisão judicial (transitada em julgado ou cujos efeitos não </w:t>
      </w:r>
      <w:r w:rsidR="00F93E06" w:rsidRPr="00FB5FDA">
        <w:rPr>
          <w:rFonts w:ascii="Tahoma" w:eastAsia="Arial Unicode MS" w:hAnsi="Tahoma" w:cs="Tahoma"/>
          <w:sz w:val="21"/>
          <w:szCs w:val="21"/>
          <w:lang w:bidi="th-TH"/>
        </w:rPr>
        <w:t>estejam suspensos)</w:t>
      </w:r>
      <w:r w:rsidR="00FA4D5E" w:rsidRPr="00FB5FDA">
        <w:rPr>
          <w:rFonts w:ascii="Tahoma" w:eastAsia="Arial Unicode MS" w:hAnsi="Tahoma" w:cs="Tahoma"/>
          <w:sz w:val="21"/>
          <w:szCs w:val="21"/>
          <w:lang w:bidi="th-TH"/>
        </w:rPr>
        <w:t xml:space="preserve"> </w:t>
      </w:r>
      <w:r w:rsidR="00F93E06" w:rsidRPr="00FB5FDA">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2B6CBA" w:rsidRPr="00337D09">
        <w:rPr>
          <w:rFonts w:ascii="Tahoma" w:hAnsi="Tahoma"/>
          <w:color w:val="000000"/>
          <w:sz w:val="21"/>
        </w:rPr>
        <w:t>R$</w:t>
      </w:r>
      <w:r w:rsidR="002B6CBA" w:rsidRPr="00FB5FDA">
        <w:rPr>
          <w:rFonts w:ascii="Tahoma" w:hAnsi="Tahoma" w:cs="Tahoma"/>
          <w:color w:val="000000"/>
          <w:sz w:val="21"/>
          <w:szCs w:val="21"/>
        </w:rPr>
        <w:t xml:space="preserve"> </w:t>
      </w:r>
      <w:r w:rsidR="008611D7" w:rsidRPr="00FB5FDA">
        <w:rPr>
          <w:rFonts w:ascii="Tahoma" w:hAnsi="Tahoma" w:cs="Tahoma"/>
          <w:color w:val="000000"/>
          <w:sz w:val="21"/>
          <w:szCs w:val="21"/>
        </w:rPr>
        <w:t>500</w:t>
      </w:r>
      <w:r w:rsidR="002B6CBA" w:rsidRPr="00337D09">
        <w:rPr>
          <w:rFonts w:ascii="Tahoma" w:hAnsi="Tahoma"/>
          <w:color w:val="000000"/>
          <w:sz w:val="21"/>
        </w:rPr>
        <w:t>.000,00 (</w:t>
      </w:r>
      <w:r w:rsidR="008611D7" w:rsidRPr="00FB5FDA">
        <w:rPr>
          <w:rFonts w:ascii="Tahoma" w:hAnsi="Tahoma" w:cs="Tahoma"/>
          <w:color w:val="000000"/>
          <w:sz w:val="21"/>
          <w:szCs w:val="21"/>
        </w:rPr>
        <w:t>quinhentos mil</w:t>
      </w:r>
      <w:r w:rsidR="002B6CBA" w:rsidRPr="00337D09">
        <w:rPr>
          <w:rFonts w:ascii="Tahoma" w:hAnsi="Tahoma"/>
          <w:color w:val="000000"/>
          <w:sz w:val="21"/>
        </w:rPr>
        <w:t xml:space="preserve"> reais</w:t>
      </w:r>
      <w:r w:rsidR="002B6CBA" w:rsidRPr="00FB5FDA">
        <w:rPr>
          <w:rFonts w:ascii="Tahoma" w:hAnsi="Tahoma" w:cs="Tahoma"/>
          <w:color w:val="000000"/>
          <w:sz w:val="21"/>
          <w:szCs w:val="21"/>
        </w:rPr>
        <w:t>)</w:t>
      </w:r>
      <w:r w:rsidR="009F6421" w:rsidRPr="00FB5FDA">
        <w:rPr>
          <w:rFonts w:ascii="Tahoma" w:hAnsi="Tahoma" w:cs="Tahoma"/>
          <w:sz w:val="21"/>
          <w:szCs w:val="21"/>
        </w:rPr>
        <w:t>;</w:t>
      </w:r>
    </w:p>
    <w:p w14:paraId="7A3301C9" w14:textId="77777777" w:rsidR="00164F44" w:rsidRPr="00FB5FDA"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B5FDA">
        <w:rPr>
          <w:rFonts w:ascii="Tahoma" w:hAnsi="Tahoma" w:cs="Tahoma"/>
          <w:sz w:val="21"/>
          <w:szCs w:val="21"/>
        </w:rPr>
        <w:t>N</w:t>
      </w:r>
      <w:r w:rsidR="00B256C4" w:rsidRPr="00FB5FDA">
        <w:rPr>
          <w:rFonts w:ascii="Tahoma" w:hAnsi="Tahoma" w:cs="Tahoma"/>
          <w:sz w:val="21"/>
          <w:szCs w:val="21"/>
        </w:rPr>
        <w:t>o caso de a</w:t>
      </w:r>
      <w:r w:rsidR="004B38E2" w:rsidRPr="00FB5FDA">
        <w:rPr>
          <w:rFonts w:ascii="Tahoma" w:hAnsi="Tahoma" w:cs="Tahoma"/>
          <w:sz w:val="21"/>
          <w:szCs w:val="21"/>
        </w:rPr>
        <w:t xml:space="preserve"> Emitente</w:t>
      </w:r>
      <w:r w:rsidR="002E4534" w:rsidRPr="00FB5FDA">
        <w:rPr>
          <w:rFonts w:ascii="Tahoma" w:hAnsi="Tahoma" w:cs="Tahoma"/>
          <w:sz w:val="21"/>
          <w:szCs w:val="21"/>
        </w:rPr>
        <w:t xml:space="preserve"> comprovadamente</w:t>
      </w:r>
      <w:r w:rsidR="004B38E2" w:rsidRPr="00FB5FDA">
        <w:rPr>
          <w:rFonts w:ascii="Tahoma" w:hAnsi="Tahoma" w:cs="Tahoma"/>
          <w:sz w:val="21"/>
          <w:szCs w:val="21"/>
        </w:rPr>
        <w:t xml:space="preserve"> prestar </w:t>
      </w:r>
      <w:r w:rsidR="009F6421" w:rsidRPr="00FB5FDA">
        <w:rPr>
          <w:rFonts w:ascii="Tahoma" w:hAnsi="Tahoma" w:cs="Tahoma"/>
          <w:sz w:val="21"/>
          <w:szCs w:val="21"/>
        </w:rPr>
        <w:t>informações incompletas, falsas ou alteradas, inclusive através de documento público ou particular de qualquer natureza</w:t>
      </w:r>
      <w:r w:rsidR="002E4534" w:rsidRPr="00FB5FDA">
        <w:rPr>
          <w:rFonts w:ascii="Tahoma" w:hAnsi="Tahoma" w:cs="Tahoma"/>
          <w:sz w:val="21"/>
          <w:szCs w:val="21"/>
        </w:rPr>
        <w:t xml:space="preserve"> e que possam razoavelmente levar ao descumprimento de</w:t>
      </w:r>
      <w:r w:rsidR="002E4534" w:rsidRPr="00DD1917">
        <w:rPr>
          <w:rFonts w:ascii="Tahoma" w:hAnsi="Tahoma" w:cs="Tahoma"/>
          <w:sz w:val="21"/>
          <w:szCs w:val="21"/>
        </w:rPr>
        <w:t xml:space="preserv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1C5E7AFB" w14:textId="77777777" w:rsidR="000072C9" w:rsidRDefault="00C75A3D" w:rsidP="000072C9">
      <w:pPr>
        <w:widowControl w:val="0"/>
        <w:numPr>
          <w:ilvl w:val="0"/>
          <w:numId w:val="63"/>
        </w:numPr>
        <w:tabs>
          <w:tab w:val="left" w:pos="567"/>
        </w:tabs>
        <w:spacing w:line="320" w:lineRule="exact"/>
        <w:ind w:left="567" w:right="-176" w:hanging="567"/>
        <w:contextualSpacing/>
        <w:jc w:val="both"/>
        <w:rPr>
          <w:ins w:id="63" w:author="Frederico Stacchini | MANASSERO CAMPELLO ADVOGADOS" w:date="2021-11-24T12:27:00Z"/>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ins w:id="64" w:author="Frederico Stacchini | MANASSERO CAMPELLO ADVOGADOS" w:date="2021-11-24T12:27:00Z">
        <w:r w:rsidR="000072C9">
          <w:rPr>
            <w:rFonts w:ascii="Tahoma" w:hAnsi="Tahoma" w:cs="Tahoma"/>
            <w:sz w:val="21"/>
            <w:szCs w:val="21"/>
          </w:rPr>
          <w:t xml:space="preserve">; </w:t>
        </w:r>
      </w:ins>
    </w:p>
    <w:p w14:paraId="6FA0C14D" w14:textId="77777777" w:rsidR="000072C9" w:rsidRDefault="000072C9" w:rsidP="000072C9">
      <w:pPr>
        <w:pStyle w:val="PargrafodaLista"/>
        <w:rPr>
          <w:ins w:id="65" w:author="Frederico Stacchini | MANASSERO CAMPELLO ADVOGADOS" w:date="2021-11-24T12:27:00Z"/>
          <w:rFonts w:ascii="Tahoma" w:hAnsi="Tahoma" w:cs="Tahoma"/>
          <w:sz w:val="21"/>
          <w:szCs w:val="21"/>
        </w:rPr>
        <w:pPrChange w:id="66" w:author="Frederico Stacchini | MANASSERO CAMPELLO ADVOGADOS" w:date="2021-11-24T12:27:00Z">
          <w:pPr>
            <w:widowControl w:val="0"/>
            <w:numPr>
              <w:numId w:val="63"/>
            </w:numPr>
            <w:tabs>
              <w:tab w:val="left" w:pos="567"/>
            </w:tabs>
            <w:spacing w:line="320" w:lineRule="exact"/>
            <w:ind w:left="567" w:right="-176" w:hanging="567"/>
            <w:contextualSpacing/>
            <w:jc w:val="both"/>
          </w:pPr>
        </w:pPrChange>
      </w:pPr>
    </w:p>
    <w:p w14:paraId="38354538" w14:textId="16AF76F5" w:rsidR="000072C9" w:rsidRDefault="000072C9" w:rsidP="000072C9">
      <w:pPr>
        <w:widowControl w:val="0"/>
        <w:numPr>
          <w:ilvl w:val="0"/>
          <w:numId w:val="63"/>
        </w:numPr>
        <w:tabs>
          <w:tab w:val="left" w:pos="567"/>
        </w:tabs>
        <w:spacing w:line="320" w:lineRule="exact"/>
        <w:ind w:left="567" w:right="-176" w:hanging="567"/>
        <w:contextualSpacing/>
        <w:jc w:val="both"/>
        <w:rPr>
          <w:ins w:id="67" w:author="Frederico Stacchini | MANASSERO CAMPELLO ADVOGADOS" w:date="2021-11-24T12:27:00Z"/>
          <w:rFonts w:ascii="Tahoma" w:hAnsi="Tahoma" w:cs="Tahoma"/>
          <w:sz w:val="21"/>
          <w:szCs w:val="21"/>
        </w:rPr>
      </w:pPr>
      <w:ins w:id="68" w:author="Frederico Stacchini | MANASSERO CAMPELLO ADVOGADOS" w:date="2021-11-24T12:27:00Z">
        <w:r w:rsidRPr="000072C9">
          <w:rPr>
            <w:rFonts w:ascii="Tahoma" w:hAnsi="Tahoma" w:cs="Tahoma"/>
            <w:sz w:val="21"/>
            <w:szCs w:val="21"/>
            <w:rPrChange w:id="69" w:author="Frederico Stacchini | MANASSERO CAMPELLO ADVOGADOS" w:date="2021-11-24T12:27:00Z">
              <w:rPr/>
            </w:rPrChange>
          </w:rPr>
          <w:t>Caso a Destinação de Recursos não seja realizada de acordo com as regras e prazos estipuladas para tanto na CCB;</w:t>
        </w:r>
        <w:r>
          <w:rPr>
            <w:rFonts w:ascii="Tahoma" w:hAnsi="Tahoma" w:cs="Tahoma"/>
            <w:sz w:val="21"/>
            <w:szCs w:val="21"/>
          </w:rPr>
          <w:t xml:space="preserve"> [</w:t>
        </w:r>
        <w:r w:rsidRPr="000072C9">
          <w:rPr>
            <w:rFonts w:ascii="Tahoma" w:hAnsi="Tahoma" w:cs="Tahoma"/>
            <w:sz w:val="21"/>
            <w:szCs w:val="21"/>
            <w:highlight w:val="yellow"/>
            <w:rPrChange w:id="70" w:author="Frederico Stacchini | MANASSERO CAMPELLO ADVOGADOS" w:date="2021-11-24T12:27:00Z">
              <w:rPr>
                <w:rFonts w:ascii="Tahoma" w:hAnsi="Tahoma" w:cs="Tahoma"/>
                <w:sz w:val="21"/>
                <w:szCs w:val="21"/>
              </w:rPr>
            </w:rPrChange>
          </w:rPr>
          <w:t>MC: favor avaliar.</w:t>
        </w:r>
        <w:r>
          <w:rPr>
            <w:rFonts w:ascii="Tahoma" w:hAnsi="Tahoma" w:cs="Tahoma"/>
            <w:sz w:val="21"/>
            <w:szCs w:val="21"/>
          </w:rPr>
          <w:t>]</w:t>
        </w:r>
      </w:ins>
    </w:p>
    <w:p w14:paraId="6EAD59D2" w14:textId="77777777" w:rsidR="000072C9" w:rsidRDefault="000072C9" w:rsidP="000072C9">
      <w:pPr>
        <w:pStyle w:val="PargrafodaLista"/>
        <w:rPr>
          <w:ins w:id="71" w:author="Frederico Stacchini | MANASSERO CAMPELLO ADVOGADOS" w:date="2021-11-24T12:27:00Z"/>
          <w:rFonts w:ascii="Tahoma" w:hAnsi="Tahoma" w:cs="Tahoma"/>
          <w:sz w:val="21"/>
          <w:szCs w:val="21"/>
        </w:rPr>
        <w:pPrChange w:id="72" w:author="Frederico Stacchini | MANASSERO CAMPELLO ADVOGADOS" w:date="2021-11-24T12:27:00Z">
          <w:pPr>
            <w:widowControl w:val="0"/>
            <w:numPr>
              <w:numId w:val="63"/>
            </w:numPr>
            <w:tabs>
              <w:tab w:val="left" w:pos="567"/>
            </w:tabs>
            <w:spacing w:line="320" w:lineRule="exact"/>
            <w:ind w:left="567" w:right="-176" w:hanging="567"/>
            <w:contextualSpacing/>
            <w:jc w:val="both"/>
          </w:pPr>
        </w:pPrChange>
      </w:pPr>
    </w:p>
    <w:p w14:paraId="491BC5AE" w14:textId="6F217669" w:rsidR="00BD4F0F" w:rsidRPr="000072C9" w:rsidRDefault="000072C9" w:rsidP="000072C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Change w:id="73" w:author="Frederico Stacchini | MANASSERO CAMPELLO ADVOGADOS" w:date="2021-11-24T12:27:00Z">
          <w:pPr>
            <w:widowControl w:val="0"/>
            <w:numPr>
              <w:numId w:val="129"/>
            </w:numPr>
            <w:tabs>
              <w:tab w:val="left" w:pos="567"/>
            </w:tabs>
            <w:spacing w:line="320" w:lineRule="exact"/>
            <w:ind w:left="567" w:right="-176" w:hanging="567"/>
            <w:contextualSpacing/>
            <w:jc w:val="both"/>
          </w:pPr>
        </w:pPrChange>
      </w:pPr>
      <w:ins w:id="74" w:author="Frederico Stacchini | MANASSERO CAMPELLO ADVOGADOS" w:date="2021-11-24T12:27:00Z">
        <w:r w:rsidRPr="000072C9">
          <w:rPr>
            <w:rFonts w:ascii="Tahoma" w:hAnsi="Tahoma" w:cs="Tahoma"/>
            <w:sz w:val="21"/>
            <w:szCs w:val="21"/>
            <w:rPrChange w:id="75" w:author="Frederico Stacchini | MANASSERO CAMPELLO ADVOGADOS" w:date="2021-11-24T12:27:00Z">
              <w:rPr/>
            </w:rPrChange>
          </w:rPr>
          <w:t>Se for comprovada a ineficácia, nulidade ou inexequibilidade total ou parcial de qualquer Documento da Operação e/ou de qualquer Garantia (conforme efetivamente constituídas) ou de quaisquer das obrigações da Devedora e/ou dos Avalistas oriundas deste instrumento</w:t>
        </w:r>
      </w:ins>
      <w:r w:rsidR="00CD488E" w:rsidRPr="000072C9">
        <w:rPr>
          <w:rFonts w:ascii="Tahoma" w:hAnsi="Tahoma" w:cs="Tahoma"/>
          <w:sz w:val="21"/>
          <w:szCs w:val="21"/>
        </w:rPr>
        <w:t>.</w:t>
      </w:r>
      <w:ins w:id="76" w:author="Frederico Stacchini | MANASSERO CAMPELLO ADVOGADOS" w:date="2021-11-24T12:27:00Z">
        <w:r>
          <w:rPr>
            <w:rFonts w:ascii="Tahoma" w:hAnsi="Tahoma" w:cs="Tahoma"/>
            <w:sz w:val="21"/>
            <w:szCs w:val="21"/>
          </w:rPr>
          <w:t xml:space="preserve"> </w:t>
        </w:r>
        <w:r>
          <w:rPr>
            <w:rFonts w:ascii="Tahoma" w:hAnsi="Tahoma" w:cs="Tahoma"/>
            <w:sz w:val="21"/>
            <w:szCs w:val="21"/>
          </w:rPr>
          <w:t>[</w:t>
        </w:r>
        <w:r w:rsidRPr="00CB463F">
          <w:rPr>
            <w:rFonts w:ascii="Tahoma" w:hAnsi="Tahoma" w:cs="Tahoma"/>
            <w:sz w:val="21"/>
            <w:szCs w:val="21"/>
            <w:highlight w:val="yellow"/>
          </w:rPr>
          <w:t>MC: favor avaliar.</w:t>
        </w:r>
        <w:r>
          <w:rPr>
            <w:rFonts w:ascii="Tahoma" w:hAnsi="Tahoma" w:cs="Tahoma"/>
            <w:sz w:val="21"/>
            <w:szCs w:val="21"/>
          </w:rPr>
          <w:t>]</w:t>
        </w:r>
      </w:ins>
    </w:p>
    <w:p w14:paraId="7B77247B" w14:textId="77777777" w:rsidR="000D545A" w:rsidRPr="00DD1917" w:rsidRDefault="000D545A" w:rsidP="00337D09">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337D09">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337D09">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rsidP="00337D09">
      <w:pPr>
        <w:widowControl w:val="0"/>
        <w:tabs>
          <w:tab w:val="left" w:pos="1134"/>
        </w:tabs>
        <w:spacing w:line="320" w:lineRule="exact"/>
        <w:ind w:left="567" w:right="-176"/>
        <w:contextualSpacing/>
        <w:jc w:val="both"/>
        <w:rPr>
          <w:rFonts w:ascii="Tahoma" w:hAnsi="Tahoma" w:cs="Tahoma"/>
          <w:sz w:val="21"/>
          <w:szCs w:val="21"/>
        </w:rPr>
      </w:pPr>
    </w:p>
    <w:p w14:paraId="60A27942" w14:textId="1D3B7BB0"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 xml:space="preserve">DESTINAÇÃO </w:t>
      </w:r>
      <w:r w:rsidR="00FF0E21">
        <w:rPr>
          <w:rFonts w:ascii="Tahoma" w:hAnsi="Tahoma" w:cs="Tahoma"/>
          <w:b/>
          <w:sz w:val="21"/>
          <w:szCs w:val="21"/>
        </w:rPr>
        <w:t xml:space="preserve">DOS VALORES RECEBIDOS NA CONTA CENTRALIZADORA E DAS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1CDE408D" w:rsidR="004A6DD9" w:rsidRPr="00D410CE"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77" w:name="_Ref24468163"/>
      <w:r w:rsidRPr="00D410CE">
        <w:rPr>
          <w:rFonts w:ascii="Tahoma" w:hAnsi="Tahoma" w:cs="Tahoma"/>
          <w:sz w:val="21"/>
          <w:szCs w:val="21"/>
          <w:u w:val="single"/>
        </w:rPr>
        <w:t xml:space="preserve">Ordem de </w:t>
      </w:r>
      <w:r w:rsidR="00576CDA" w:rsidRPr="00D410CE">
        <w:rPr>
          <w:rFonts w:ascii="Tahoma" w:hAnsi="Tahoma" w:cs="Tahoma"/>
          <w:sz w:val="21"/>
          <w:szCs w:val="21"/>
          <w:u w:val="single"/>
        </w:rPr>
        <w:t>Destinação d</w:t>
      </w:r>
      <w:r w:rsidR="00966B40">
        <w:rPr>
          <w:rFonts w:ascii="Tahoma" w:hAnsi="Tahoma" w:cs="Tahoma"/>
          <w:sz w:val="21"/>
          <w:szCs w:val="21"/>
          <w:u w:val="single"/>
        </w:rPr>
        <w:t>os Valores Recebidos na Conta Centralizadora</w:t>
      </w:r>
      <w:r w:rsidRPr="00D410CE">
        <w:rPr>
          <w:rFonts w:ascii="Tahoma" w:hAnsi="Tahoma" w:cs="Tahoma"/>
          <w:sz w:val="21"/>
          <w:szCs w:val="21"/>
        </w:rPr>
        <w:t>: Da Data de Emissão desta Cédula até a quitação integral das Obrigações Garantidas</w:t>
      </w:r>
      <w:r w:rsidR="00A7762C" w:rsidRPr="00D410CE">
        <w:rPr>
          <w:rFonts w:ascii="Tahoma" w:hAnsi="Tahoma" w:cs="Tahoma"/>
          <w:sz w:val="21"/>
          <w:szCs w:val="21"/>
        </w:rPr>
        <w:t xml:space="preserve">, em cada Data de </w:t>
      </w:r>
      <w:r w:rsidR="002F7B61" w:rsidRPr="00D410CE">
        <w:rPr>
          <w:rFonts w:ascii="Tahoma" w:hAnsi="Tahoma" w:cs="Tahoma"/>
          <w:sz w:val="21"/>
          <w:szCs w:val="21"/>
        </w:rPr>
        <w:t>Aniversário</w:t>
      </w:r>
      <w:r w:rsidRPr="00D410CE">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410CE">
        <w:rPr>
          <w:rFonts w:ascii="Tahoma" w:hAnsi="Tahoma" w:cs="Tahoma"/>
          <w:spacing w:val="-3"/>
          <w:sz w:val="21"/>
          <w:szCs w:val="21"/>
        </w:rPr>
        <w:t xml:space="preserve"> até o último dia útil do mês imediatamente anterior à Data de Aniversário,</w:t>
      </w:r>
      <w:r w:rsidRPr="00D410CE">
        <w:rPr>
          <w:rFonts w:ascii="Tahoma" w:hAnsi="Tahoma" w:cs="Tahoma"/>
          <w:spacing w:val="-3"/>
          <w:sz w:val="21"/>
          <w:szCs w:val="21"/>
        </w:rPr>
        <w:t xml:space="preserve"> oriundos dos Direitos Creditórios</w:t>
      </w:r>
      <w:r w:rsidR="00A7762C" w:rsidRPr="00D410CE">
        <w:rPr>
          <w:rFonts w:ascii="Tahoma" w:hAnsi="Tahoma" w:cs="Tahoma"/>
          <w:spacing w:val="-3"/>
          <w:sz w:val="21"/>
          <w:szCs w:val="21"/>
        </w:rPr>
        <w:t xml:space="preserve"> (conforme procedimentos descritos abaixo)</w:t>
      </w:r>
      <w:r w:rsidRPr="00D410CE">
        <w:rPr>
          <w:rFonts w:ascii="Tahoma" w:hAnsi="Tahoma" w:cs="Tahoma"/>
          <w:sz w:val="21"/>
          <w:szCs w:val="21"/>
        </w:rPr>
        <w:t>, na seguinte ordem:</w:t>
      </w:r>
      <w:r w:rsidR="00D410CE">
        <w:rPr>
          <w:rFonts w:ascii="Tahoma" w:hAnsi="Tahoma" w:cs="Tahoma"/>
          <w:sz w:val="21"/>
          <w:szCs w:val="21"/>
        </w:rPr>
        <w:t xml:space="preserve"> </w:t>
      </w:r>
    </w:p>
    <w:p w14:paraId="2E6A66A9" w14:textId="77777777" w:rsidR="004A6DD9" w:rsidRPr="002F789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2F789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2F7891">
        <w:rPr>
          <w:rFonts w:ascii="Tahoma" w:hAnsi="Tahoma" w:cs="Tahoma"/>
          <w:sz w:val="21"/>
          <w:szCs w:val="21"/>
        </w:rPr>
        <w:t>Pagamento das despesas para manutenção do Patrimônio Separado, conforme definido no Contrato de Cessão (“</w:t>
      </w:r>
      <w:r w:rsidRPr="002F7891">
        <w:rPr>
          <w:rFonts w:ascii="Tahoma" w:hAnsi="Tahoma" w:cs="Tahoma"/>
          <w:sz w:val="21"/>
          <w:szCs w:val="21"/>
          <w:u w:val="single"/>
        </w:rPr>
        <w:t>Despesas</w:t>
      </w:r>
      <w:r w:rsidRPr="002F7891">
        <w:rPr>
          <w:rFonts w:ascii="Tahoma" w:hAnsi="Tahoma" w:cs="Tahoma"/>
          <w:sz w:val="21"/>
          <w:szCs w:val="21"/>
        </w:rPr>
        <w:t xml:space="preserve">”); </w:t>
      </w:r>
    </w:p>
    <w:p w14:paraId="368C573E" w14:textId="77777777" w:rsidR="004A6DD9" w:rsidRPr="002F7891" w:rsidRDefault="004A6DD9" w:rsidP="00337D09">
      <w:pPr>
        <w:pStyle w:val="PargrafodaLista"/>
        <w:rPr>
          <w:rFonts w:ascii="Tahoma" w:hAnsi="Tahoma" w:cs="Tahoma"/>
          <w:sz w:val="21"/>
          <w:szCs w:val="21"/>
        </w:rPr>
      </w:pPr>
    </w:p>
    <w:p w14:paraId="40FBC4FB" w14:textId="7AE9B0A4" w:rsidR="004A6DD9"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2F7891">
        <w:rPr>
          <w:rFonts w:ascii="Tahoma" w:hAnsi="Tahoma" w:cs="Tahoma"/>
          <w:sz w:val="21"/>
          <w:szCs w:val="21"/>
        </w:rPr>
        <w:t xml:space="preserve">Pagamento dos Juros Remuneratórios na Data de </w:t>
      </w:r>
      <w:r w:rsidR="00A03577" w:rsidRPr="002F7891">
        <w:rPr>
          <w:rFonts w:ascii="Tahoma" w:hAnsi="Tahoma" w:cs="Tahoma"/>
          <w:sz w:val="21"/>
          <w:szCs w:val="21"/>
        </w:rPr>
        <w:t>Aniversário</w:t>
      </w:r>
      <w:r w:rsidRPr="002F7891">
        <w:rPr>
          <w:rFonts w:ascii="Tahoma" w:hAnsi="Tahoma" w:cs="Tahoma"/>
          <w:sz w:val="21"/>
          <w:szCs w:val="21"/>
        </w:rPr>
        <w:t xml:space="preserve">, conforme previstas no </w:t>
      </w:r>
      <w:r w:rsidRPr="002114F4">
        <w:rPr>
          <w:rFonts w:ascii="Tahoma" w:hAnsi="Tahoma" w:cs="Tahoma"/>
          <w:b/>
          <w:smallCaps/>
          <w:sz w:val="21"/>
          <w:szCs w:val="21"/>
        </w:rPr>
        <w:t>Anexo I</w:t>
      </w:r>
      <w:r w:rsidRPr="002F7891">
        <w:rPr>
          <w:rFonts w:ascii="Tahoma" w:hAnsi="Tahoma" w:cs="Tahoma"/>
          <w:sz w:val="21"/>
          <w:szCs w:val="21"/>
        </w:rPr>
        <w:t>;</w:t>
      </w:r>
    </w:p>
    <w:p w14:paraId="6544D36F" w14:textId="77777777" w:rsidR="00FB5FDA" w:rsidRPr="00FB5FDA" w:rsidRDefault="00FB5FDA" w:rsidP="00337D09">
      <w:pPr>
        <w:pStyle w:val="PargrafodaLista"/>
        <w:rPr>
          <w:rFonts w:ascii="Tahoma" w:hAnsi="Tahoma" w:cs="Tahoma"/>
          <w:sz w:val="21"/>
          <w:szCs w:val="21"/>
        </w:rPr>
      </w:pPr>
    </w:p>
    <w:p w14:paraId="047C442C" w14:textId="77777777" w:rsidR="00FB5FDA" w:rsidRDefault="008611D7" w:rsidP="00FB5FDA">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commentRangeStart w:id="78"/>
      <w:r w:rsidRPr="00FB5FDA">
        <w:rPr>
          <w:rFonts w:ascii="Tahoma" w:hAnsi="Tahoma" w:cs="Tahoma"/>
          <w:sz w:val="21"/>
          <w:szCs w:val="21"/>
        </w:rPr>
        <w:t>Pagamento da Amortizaç</w:t>
      </w:r>
      <w:r w:rsidR="008C4F78" w:rsidRPr="00FB5FDA">
        <w:rPr>
          <w:rFonts w:ascii="Tahoma" w:hAnsi="Tahoma" w:cs="Tahoma"/>
          <w:sz w:val="21"/>
          <w:szCs w:val="21"/>
        </w:rPr>
        <w:t>ão</w:t>
      </w:r>
      <w:r w:rsidRPr="00FB5FDA">
        <w:rPr>
          <w:rFonts w:ascii="Tahoma" w:hAnsi="Tahoma" w:cs="Tahoma"/>
          <w:sz w:val="21"/>
          <w:szCs w:val="21"/>
        </w:rPr>
        <w:t xml:space="preserve"> Programada na Data de Aniversário, conforme previstas no </w:t>
      </w:r>
      <w:r w:rsidRPr="00FB5FDA">
        <w:rPr>
          <w:rFonts w:ascii="Tahoma" w:hAnsi="Tahoma" w:cs="Tahoma"/>
          <w:b/>
          <w:smallCaps/>
          <w:sz w:val="21"/>
          <w:szCs w:val="21"/>
        </w:rPr>
        <w:t>Anexo I</w:t>
      </w:r>
      <w:r w:rsidRPr="00FB5FDA">
        <w:rPr>
          <w:rFonts w:ascii="Tahoma" w:hAnsi="Tahoma" w:cs="Tahoma"/>
          <w:sz w:val="21"/>
          <w:szCs w:val="21"/>
        </w:rPr>
        <w:t>;</w:t>
      </w:r>
      <w:commentRangeEnd w:id="78"/>
    </w:p>
    <w:p w14:paraId="2E5007B4" w14:textId="77777777" w:rsidR="00FB5FDA" w:rsidRPr="00FB5FDA" w:rsidRDefault="00FB5FDA" w:rsidP="00FB5FDA">
      <w:pPr>
        <w:pStyle w:val="PargrafodaLista"/>
        <w:rPr>
          <w:rFonts w:ascii="Tahoma" w:hAnsi="Tahoma" w:cs="Tahoma"/>
          <w:sz w:val="21"/>
          <w:szCs w:val="21"/>
        </w:rPr>
      </w:pPr>
    </w:p>
    <w:p w14:paraId="4023C819" w14:textId="7DF3ED7E" w:rsidR="00FB5FDA" w:rsidRDefault="008611D7" w:rsidP="00337D0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Pr>
          <w:rStyle w:val="Refdecomentrio"/>
        </w:rPr>
        <w:commentReference w:id="78"/>
      </w:r>
      <w:r w:rsidRPr="00FB5FDA">
        <w:rPr>
          <w:rFonts w:ascii="Tahoma" w:hAnsi="Tahoma" w:cs="Tahoma"/>
          <w:sz w:val="21"/>
          <w:szCs w:val="21"/>
        </w:rPr>
        <w:t>Pagamento de prêmio</w:t>
      </w:r>
      <w:r w:rsidR="003F146A" w:rsidRPr="00FB5FDA">
        <w:rPr>
          <w:rFonts w:ascii="Tahoma" w:hAnsi="Tahoma" w:cs="Tahoma"/>
          <w:sz w:val="21"/>
          <w:szCs w:val="21"/>
        </w:rPr>
        <w:t>,</w:t>
      </w:r>
      <w:r w:rsidRPr="00FB5FDA">
        <w:rPr>
          <w:rFonts w:ascii="Tahoma" w:hAnsi="Tahoma" w:cs="Tahoma"/>
          <w:sz w:val="21"/>
          <w:szCs w:val="21"/>
        </w:rPr>
        <w:t xml:space="preserve"> conforme ite</w:t>
      </w:r>
      <w:r w:rsidR="006361D1" w:rsidRPr="00FB5FDA">
        <w:rPr>
          <w:rFonts w:ascii="Tahoma" w:hAnsi="Tahoma" w:cs="Tahoma"/>
          <w:sz w:val="21"/>
          <w:szCs w:val="21"/>
        </w:rPr>
        <w:t>m</w:t>
      </w:r>
      <w:r w:rsidRPr="00FB5FDA">
        <w:rPr>
          <w:rFonts w:ascii="Tahoma" w:hAnsi="Tahoma" w:cs="Tahoma"/>
          <w:sz w:val="21"/>
          <w:szCs w:val="21"/>
        </w:rPr>
        <w:t xml:space="preserve"> 4.</w:t>
      </w:r>
      <w:r w:rsidR="006611DD">
        <w:rPr>
          <w:rFonts w:ascii="Tahoma" w:hAnsi="Tahoma" w:cs="Tahoma"/>
          <w:sz w:val="21"/>
          <w:szCs w:val="21"/>
        </w:rPr>
        <w:t>6</w:t>
      </w:r>
      <w:r w:rsidRPr="00FB5FDA">
        <w:rPr>
          <w:rFonts w:ascii="Tahoma" w:hAnsi="Tahoma" w:cs="Tahoma"/>
          <w:sz w:val="21"/>
          <w:szCs w:val="21"/>
        </w:rPr>
        <w:t>.1</w:t>
      </w:r>
      <w:r w:rsidR="00A90B84" w:rsidRPr="00FB5FDA">
        <w:rPr>
          <w:rFonts w:ascii="Tahoma" w:hAnsi="Tahoma" w:cs="Tahoma"/>
          <w:sz w:val="21"/>
          <w:szCs w:val="21"/>
        </w:rPr>
        <w:t>.1.</w:t>
      </w:r>
      <w:r w:rsidR="006A4A0E" w:rsidRPr="00FB5FDA">
        <w:rPr>
          <w:rFonts w:ascii="Tahoma" w:hAnsi="Tahoma" w:cs="Tahoma"/>
          <w:sz w:val="21"/>
          <w:szCs w:val="21"/>
        </w:rPr>
        <w:t xml:space="preserve"> acima</w:t>
      </w:r>
      <w:r w:rsidR="006361D1" w:rsidRPr="00FB5FDA">
        <w:rPr>
          <w:rFonts w:ascii="Tahoma" w:hAnsi="Tahoma" w:cs="Tahoma"/>
          <w:sz w:val="21"/>
          <w:szCs w:val="21"/>
        </w:rPr>
        <w:t>,</w:t>
      </w:r>
      <w:r w:rsidRPr="00FB5FDA">
        <w:rPr>
          <w:rFonts w:ascii="Tahoma" w:hAnsi="Tahoma" w:cs="Tahoma"/>
          <w:sz w:val="21"/>
          <w:szCs w:val="21"/>
        </w:rPr>
        <w:t xml:space="preserve"> se for o caso</w:t>
      </w:r>
      <w:r w:rsidR="006361D1" w:rsidRPr="00FB5FDA">
        <w:rPr>
          <w:rFonts w:ascii="Tahoma" w:hAnsi="Tahoma" w:cs="Tahoma"/>
          <w:sz w:val="21"/>
          <w:szCs w:val="21"/>
        </w:rPr>
        <w:t>;</w:t>
      </w:r>
    </w:p>
    <w:p w14:paraId="291D5564" w14:textId="77777777" w:rsidR="00FB5FDA" w:rsidRPr="00FB5FDA" w:rsidRDefault="00FB5FDA" w:rsidP="00337D09">
      <w:pPr>
        <w:pStyle w:val="PargrafodaLista"/>
        <w:rPr>
          <w:rFonts w:ascii="Tahoma" w:hAnsi="Tahoma" w:cs="Tahoma"/>
          <w:sz w:val="21"/>
          <w:szCs w:val="21"/>
        </w:rPr>
      </w:pPr>
    </w:p>
    <w:p w14:paraId="59009D3A" w14:textId="0F2A0650" w:rsidR="008611D7" w:rsidRDefault="008611D7" w:rsidP="008611D7">
      <w:pPr>
        <w:pStyle w:val="PargrafodaLista"/>
        <w:widowControl w:val="0"/>
        <w:numPr>
          <w:ilvl w:val="0"/>
          <w:numId w:val="78"/>
        </w:numPr>
        <w:tabs>
          <w:tab w:val="left" w:pos="567"/>
        </w:tabs>
        <w:suppressAutoHyphens/>
        <w:spacing w:line="300" w:lineRule="exact"/>
        <w:ind w:left="567" w:hanging="567"/>
        <w:jc w:val="both"/>
        <w:rPr>
          <w:rFonts w:ascii="Tahoma" w:hAnsi="Tahoma" w:cs="Tahoma"/>
          <w:sz w:val="21"/>
          <w:szCs w:val="21"/>
        </w:rPr>
      </w:pPr>
      <w:r>
        <w:rPr>
          <w:rFonts w:ascii="Tahoma" w:hAnsi="Tahoma" w:cs="Tahoma"/>
          <w:sz w:val="21"/>
          <w:szCs w:val="21"/>
        </w:rPr>
        <w:t>Rec</w:t>
      </w:r>
      <w:r w:rsidRPr="00377126">
        <w:rPr>
          <w:rFonts w:ascii="Tahoma" w:hAnsi="Tahoma" w:cs="Tahoma"/>
          <w:sz w:val="21"/>
          <w:szCs w:val="21"/>
        </w:rPr>
        <w:t xml:space="preserve">omposição do Fundo de </w:t>
      </w:r>
      <w:r w:rsidR="008C4F78">
        <w:rPr>
          <w:rFonts w:ascii="Tahoma" w:hAnsi="Tahoma" w:cs="Tahoma"/>
          <w:sz w:val="21"/>
          <w:szCs w:val="21"/>
        </w:rPr>
        <w:t>Reserva</w:t>
      </w:r>
      <w:r>
        <w:rPr>
          <w:rFonts w:ascii="Tahoma" w:hAnsi="Tahoma" w:cs="Tahoma"/>
          <w:sz w:val="21"/>
          <w:szCs w:val="21"/>
        </w:rPr>
        <w:t>; e</w:t>
      </w:r>
    </w:p>
    <w:p w14:paraId="0929DD54" w14:textId="77777777" w:rsidR="00FF07B8" w:rsidRPr="00FF07B8" w:rsidRDefault="00FF07B8" w:rsidP="00337D09">
      <w:pPr>
        <w:pStyle w:val="PargrafodaLista"/>
        <w:rPr>
          <w:rFonts w:ascii="Tahoma" w:hAnsi="Tahoma" w:cs="Tahoma"/>
          <w:sz w:val="21"/>
          <w:szCs w:val="21"/>
        </w:rPr>
      </w:pPr>
    </w:p>
    <w:p w14:paraId="3E35E9F8" w14:textId="1DF9EECE" w:rsidR="00343E8B" w:rsidRPr="00FF07B8" w:rsidRDefault="00343E8B" w:rsidP="00337D09">
      <w:pPr>
        <w:pStyle w:val="PargrafodaLista"/>
        <w:widowControl w:val="0"/>
        <w:numPr>
          <w:ilvl w:val="0"/>
          <w:numId w:val="78"/>
        </w:numPr>
        <w:tabs>
          <w:tab w:val="left" w:pos="567"/>
        </w:tabs>
        <w:suppressAutoHyphens/>
        <w:spacing w:line="300" w:lineRule="exact"/>
        <w:ind w:left="567" w:hanging="567"/>
        <w:jc w:val="both"/>
        <w:rPr>
          <w:rFonts w:ascii="Tahoma" w:hAnsi="Tahoma" w:cs="Tahoma"/>
          <w:sz w:val="21"/>
          <w:szCs w:val="21"/>
        </w:rPr>
      </w:pPr>
      <w:r w:rsidRPr="00FF07B8">
        <w:rPr>
          <w:rFonts w:ascii="Tahoma" w:hAnsi="Tahoma" w:cs="Tahoma"/>
          <w:sz w:val="21"/>
          <w:szCs w:val="21"/>
        </w:rPr>
        <w:t>Amortização obrigatória do Valor Principal (“</w:t>
      </w:r>
      <w:r w:rsidRPr="00FF07B8">
        <w:rPr>
          <w:rFonts w:ascii="Tahoma" w:hAnsi="Tahoma" w:cs="Tahoma"/>
          <w:sz w:val="21"/>
          <w:szCs w:val="21"/>
          <w:u w:val="single"/>
        </w:rPr>
        <w:t>Amortização Antecipada Compulsória</w:t>
      </w:r>
      <w:r w:rsidRPr="00FF07B8">
        <w:rPr>
          <w:rFonts w:ascii="Tahoma" w:hAnsi="Tahoma" w:cs="Tahoma"/>
          <w:sz w:val="21"/>
          <w:szCs w:val="21"/>
        </w:rPr>
        <w:t>”) desta Cédula.</w:t>
      </w:r>
      <w:ins w:id="79" w:author="Frederico Stacchini | MANASSERO CAMPELLO ADVOGADOS" w:date="2021-11-24T12:28:00Z">
        <w:r w:rsidR="00D456BC">
          <w:rPr>
            <w:rFonts w:ascii="Tahoma" w:hAnsi="Tahoma" w:cs="Tahoma"/>
            <w:sz w:val="21"/>
            <w:szCs w:val="21"/>
          </w:rPr>
          <w:t xml:space="preserve"> </w:t>
        </w:r>
        <w:r w:rsidR="00D456BC">
          <w:rPr>
            <w:rFonts w:ascii="Tahoma" w:hAnsi="Tahoma" w:cs="Tahoma"/>
            <w:sz w:val="21"/>
            <w:szCs w:val="21"/>
          </w:rPr>
          <w:t>[</w:t>
        </w:r>
        <w:r w:rsidR="00D456BC" w:rsidRPr="00480198">
          <w:rPr>
            <w:rFonts w:ascii="Tahoma" w:hAnsi="Tahoma" w:cs="Tahoma"/>
            <w:sz w:val="21"/>
            <w:szCs w:val="21"/>
            <w:highlight w:val="yellow"/>
            <w:rPrChange w:id="80" w:author="Frederico Stacchini | MANASSERO CAMPELLO ADVOGADOS" w:date="2021-11-24T11:53:00Z">
              <w:rPr>
                <w:rFonts w:ascii="Tahoma" w:hAnsi="Tahoma" w:cs="Tahoma"/>
                <w:sz w:val="21"/>
                <w:szCs w:val="21"/>
              </w:rPr>
            </w:rPrChange>
          </w:rPr>
          <w:t>MC: sugerimos tratar da amortização compulsória na seção de “Pagamento Antecipado”</w:t>
        </w:r>
        <w:r w:rsidR="00D456BC">
          <w:rPr>
            <w:rFonts w:ascii="Tahoma" w:hAnsi="Tahoma" w:cs="Tahoma"/>
            <w:sz w:val="21"/>
            <w:szCs w:val="21"/>
            <w:highlight w:val="yellow"/>
          </w:rPr>
          <w:t xml:space="preserve">. Além disso, a redação não é clara sobre o evento que desencadeia a amortização compulsória. </w:t>
        </w:r>
        <w:r w:rsidR="00D456BC" w:rsidRPr="00021F77">
          <w:rPr>
            <w:rFonts w:ascii="Tahoma" w:hAnsi="Tahoma" w:cs="Tahoma"/>
            <w:sz w:val="21"/>
            <w:szCs w:val="21"/>
            <w:highlight w:val="yellow"/>
          </w:rPr>
          <w:t>Favor esclarecer</w:t>
        </w:r>
        <w:r w:rsidR="00D456BC" w:rsidRPr="00021F77">
          <w:rPr>
            <w:rFonts w:ascii="Tahoma" w:hAnsi="Tahoma" w:cs="Tahoma"/>
            <w:sz w:val="21"/>
            <w:szCs w:val="21"/>
            <w:highlight w:val="yellow"/>
            <w:rPrChange w:id="81" w:author="Frederico Stacchini | MANASSERO CAMPELLO ADVOGADOS" w:date="2021-11-24T11:56:00Z">
              <w:rPr>
                <w:rFonts w:ascii="Tahoma" w:hAnsi="Tahoma" w:cs="Tahoma"/>
                <w:sz w:val="21"/>
                <w:szCs w:val="21"/>
              </w:rPr>
            </w:rPrChange>
          </w:rPr>
          <w:t>.</w:t>
        </w:r>
        <w:r w:rsidR="00D456BC">
          <w:rPr>
            <w:rFonts w:ascii="Tahoma" w:hAnsi="Tahoma" w:cs="Tahoma"/>
            <w:sz w:val="21"/>
            <w:szCs w:val="21"/>
          </w:rPr>
          <w:t>]</w:t>
        </w:r>
      </w:ins>
    </w:p>
    <w:p w14:paraId="69BD433C" w14:textId="77777777" w:rsidR="003005D0" w:rsidRPr="00337D09" w:rsidRDefault="003005D0" w:rsidP="00381BE2">
      <w:pPr>
        <w:pStyle w:val="PargrafodaLista"/>
        <w:widowControl w:val="0"/>
        <w:tabs>
          <w:tab w:val="left" w:pos="567"/>
          <w:tab w:val="left" w:pos="1418"/>
        </w:tabs>
        <w:suppressAutoHyphens/>
        <w:spacing w:line="320" w:lineRule="exact"/>
        <w:ind w:left="567"/>
        <w:jc w:val="both"/>
        <w:rPr>
          <w:rFonts w:ascii="Tahoma" w:hAnsi="Tahoma"/>
          <w:sz w:val="21"/>
          <w:highlight w:val="cyan"/>
        </w:rPr>
      </w:pPr>
    </w:p>
    <w:p w14:paraId="3E8FA397" w14:textId="38A1A895" w:rsidR="003005D0" w:rsidRPr="00B94EA7"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B94EA7">
        <w:rPr>
          <w:rFonts w:ascii="Tahoma" w:hAnsi="Tahoma" w:cs="Tahoma"/>
          <w:sz w:val="21"/>
          <w:szCs w:val="21"/>
        </w:rPr>
        <w:t xml:space="preserve">Caso em uma determinada Data de </w:t>
      </w:r>
      <w:r w:rsidR="00F271D3" w:rsidRPr="00B94EA7">
        <w:rPr>
          <w:rFonts w:ascii="Tahoma" w:hAnsi="Tahoma" w:cs="Tahoma"/>
          <w:sz w:val="21"/>
          <w:szCs w:val="21"/>
        </w:rPr>
        <w:t xml:space="preserve">Aniversário </w:t>
      </w:r>
      <w:r w:rsidRPr="00B94EA7">
        <w:rPr>
          <w:rFonts w:ascii="Tahoma" w:hAnsi="Tahoma" w:cs="Tahoma"/>
          <w:sz w:val="21"/>
          <w:szCs w:val="21"/>
        </w:rPr>
        <w:t xml:space="preserve">ou data prevista para pagamento de Despesas e ou Juros Remuneratórios </w:t>
      </w:r>
      <w:r w:rsidR="008611D7">
        <w:rPr>
          <w:rFonts w:ascii="Tahoma" w:hAnsi="Tahoma" w:cs="Tahoma"/>
          <w:sz w:val="21"/>
          <w:szCs w:val="21"/>
        </w:rPr>
        <w:t xml:space="preserve">e a Amortização Programada </w:t>
      </w:r>
      <w:r w:rsidRPr="00B94EA7">
        <w:rPr>
          <w:rFonts w:ascii="Tahoma" w:hAnsi="Tahoma" w:cs="Tahoma"/>
          <w:sz w:val="21"/>
          <w:szCs w:val="21"/>
        </w:rPr>
        <w:t>não haja recursos suficientes decorrentes dos Direitos Creditórios depositados na Conta Centralizadora, a Emitente</w:t>
      </w:r>
      <w:r w:rsidR="00B93267">
        <w:rPr>
          <w:rFonts w:ascii="Tahoma" w:hAnsi="Tahoma" w:cs="Tahoma"/>
          <w:sz w:val="21"/>
          <w:szCs w:val="21"/>
        </w:rPr>
        <w:t xml:space="preserve"> e os Avalistas</w:t>
      </w:r>
      <w:r w:rsidRPr="00B94EA7">
        <w:rPr>
          <w:rFonts w:ascii="Tahoma" w:hAnsi="Tahoma" w:cs="Tahoma"/>
          <w:sz w:val="21"/>
          <w:szCs w:val="21"/>
        </w:rPr>
        <w:t xml:space="preserve"> dever</w:t>
      </w:r>
      <w:r w:rsidR="00B93267">
        <w:rPr>
          <w:rFonts w:ascii="Tahoma" w:hAnsi="Tahoma" w:cs="Tahoma"/>
          <w:sz w:val="21"/>
          <w:szCs w:val="21"/>
        </w:rPr>
        <w:t>ão</w:t>
      </w:r>
      <w:r w:rsidRPr="00B94EA7">
        <w:rPr>
          <w:rFonts w:ascii="Tahoma" w:hAnsi="Tahoma" w:cs="Tahoma"/>
          <w:sz w:val="21"/>
          <w:szCs w:val="21"/>
        </w:rPr>
        <w:t xml:space="preserve"> aportar recursos próprios na Conta Centralizadora para fazer frente ao pagamento dos Juros Remuneratórios e/ou Despesas, conforme o caso, em até 02 (dois) Dias Úteis contados da </w:t>
      </w:r>
      <w:r w:rsidR="008C4F78">
        <w:rPr>
          <w:rFonts w:ascii="Tahoma" w:hAnsi="Tahoma" w:cs="Tahoma"/>
          <w:sz w:val="21"/>
          <w:szCs w:val="21"/>
        </w:rPr>
        <w:t>notificação</w:t>
      </w:r>
      <w:r w:rsidR="008C4F78" w:rsidRPr="00B94EA7">
        <w:rPr>
          <w:rFonts w:ascii="Tahoma" w:hAnsi="Tahoma" w:cs="Tahoma"/>
          <w:sz w:val="21"/>
          <w:szCs w:val="21"/>
        </w:rPr>
        <w:t xml:space="preserve"> </w:t>
      </w:r>
      <w:r w:rsidRPr="00B94EA7">
        <w:rPr>
          <w:rFonts w:ascii="Tahoma" w:hAnsi="Tahoma" w:cs="Tahoma"/>
          <w:sz w:val="21"/>
          <w:szCs w:val="21"/>
        </w:rPr>
        <w:t>da Securitizadora neste sentido.</w:t>
      </w:r>
    </w:p>
    <w:p w14:paraId="5C8F1C18" w14:textId="29D44766" w:rsidR="00261DBB" w:rsidRDefault="00261DBB" w:rsidP="0017146A">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F0773C" w14:textId="56576B61" w:rsidR="001B1147" w:rsidRPr="000D7905" w:rsidRDefault="001B1147" w:rsidP="00337D09">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Caso </w:t>
      </w:r>
      <w:r w:rsidR="008C4F78">
        <w:rPr>
          <w:rFonts w:ascii="Tahoma" w:hAnsi="Tahoma" w:cs="Tahoma"/>
          <w:sz w:val="21"/>
          <w:szCs w:val="21"/>
        </w:rPr>
        <w:t xml:space="preserve">a Emitente não deposite os valores notificados, conforme </w:t>
      </w:r>
      <w:r w:rsidR="009E4BCF">
        <w:rPr>
          <w:rFonts w:ascii="Tahoma" w:hAnsi="Tahoma" w:cs="Tahoma"/>
          <w:sz w:val="21"/>
          <w:szCs w:val="21"/>
        </w:rPr>
        <w:t>C</w:t>
      </w:r>
      <w:r w:rsidR="008C4F78">
        <w:rPr>
          <w:rFonts w:ascii="Tahoma" w:hAnsi="Tahoma" w:cs="Tahoma"/>
          <w:sz w:val="21"/>
          <w:szCs w:val="21"/>
        </w:rPr>
        <w:t>l</w:t>
      </w:r>
      <w:r w:rsidR="009E4BCF">
        <w:rPr>
          <w:rFonts w:ascii="Tahoma" w:hAnsi="Tahoma" w:cs="Tahoma"/>
          <w:sz w:val="21"/>
          <w:szCs w:val="21"/>
        </w:rPr>
        <w:t>á</w:t>
      </w:r>
      <w:r w:rsidR="008C4F78">
        <w:rPr>
          <w:rFonts w:ascii="Tahoma" w:hAnsi="Tahoma" w:cs="Tahoma"/>
          <w:sz w:val="21"/>
          <w:szCs w:val="21"/>
        </w:rPr>
        <w:t>usula 6.1.1, acima,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w:t>
      </w:r>
      <w:r w:rsidR="008C4F78">
        <w:rPr>
          <w:rFonts w:ascii="Tahoma" w:hAnsi="Tahoma" w:cs="Tahoma"/>
          <w:sz w:val="21"/>
          <w:szCs w:val="21"/>
        </w:rPr>
        <w:t>Reserva</w:t>
      </w:r>
      <w:r w:rsidRPr="00F842EE">
        <w:rPr>
          <w:rFonts w:ascii="Tahoma" w:hAnsi="Tahoma" w:cs="Tahoma"/>
          <w:sz w:val="21"/>
          <w:szCs w:val="21"/>
        </w:rPr>
        <w:t xml:space="preserve"> constituído</w:t>
      </w:r>
      <w:r w:rsidRPr="000D7905">
        <w:rPr>
          <w:rFonts w:ascii="Tahoma" w:hAnsi="Tahoma" w:cs="Tahoma"/>
          <w:sz w:val="21"/>
          <w:szCs w:val="21"/>
        </w:rPr>
        <w:t xml:space="preserve"> no Desembolso desta Cédula. </w:t>
      </w:r>
    </w:p>
    <w:p w14:paraId="491B242B" w14:textId="77777777" w:rsidR="001B1147" w:rsidRPr="00F842EE" w:rsidRDefault="001B1147" w:rsidP="00337D09">
      <w:pPr>
        <w:widowControl w:val="0"/>
        <w:tabs>
          <w:tab w:val="left" w:pos="567"/>
          <w:tab w:val="left" w:pos="1418"/>
        </w:tabs>
        <w:suppressAutoHyphens/>
        <w:spacing w:line="320" w:lineRule="exact"/>
        <w:jc w:val="both"/>
        <w:rPr>
          <w:rFonts w:ascii="Tahoma" w:hAnsi="Tahoma" w:cs="Tahoma"/>
          <w:sz w:val="21"/>
          <w:szCs w:val="21"/>
        </w:rPr>
      </w:pPr>
    </w:p>
    <w:p w14:paraId="1B6E5138" w14:textId="328ABA55" w:rsidR="008C4F78" w:rsidRPr="00FB5FDA" w:rsidRDefault="008C4F78" w:rsidP="00337D09">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8C4F78">
        <w:rPr>
          <w:rFonts w:ascii="Tahoma" w:hAnsi="Tahoma" w:cs="Tahoma"/>
          <w:sz w:val="21"/>
          <w:szCs w:val="21"/>
        </w:rPr>
        <w:t>Toda vez que, por qualquer motivo, incluindo, mas não se limitando</w:t>
      </w:r>
      <w:r w:rsidR="0033187A">
        <w:rPr>
          <w:rFonts w:ascii="Tahoma" w:hAnsi="Tahoma" w:cs="Tahoma"/>
          <w:sz w:val="21"/>
          <w:szCs w:val="21"/>
        </w:rPr>
        <w:t>,</w:t>
      </w:r>
      <w:r w:rsidRPr="008C4F78">
        <w:rPr>
          <w:rFonts w:ascii="Tahoma" w:hAnsi="Tahoma" w:cs="Tahoma"/>
          <w:sz w:val="21"/>
          <w:szCs w:val="21"/>
        </w:rPr>
        <w:t xml:space="preserve"> às hipóteses de inadimplemento das Obrigações Garantidas, os recursos do Fundo de </w:t>
      </w:r>
      <w:r>
        <w:rPr>
          <w:rFonts w:ascii="Tahoma" w:hAnsi="Tahoma" w:cs="Tahoma"/>
          <w:sz w:val="21"/>
          <w:szCs w:val="21"/>
        </w:rPr>
        <w:t>Reserva</w:t>
      </w:r>
      <w:r w:rsidRPr="008C4F78">
        <w:rPr>
          <w:rFonts w:ascii="Tahoma" w:hAnsi="Tahoma" w:cs="Tahoma"/>
          <w:sz w:val="21"/>
          <w:szCs w:val="21"/>
        </w:rPr>
        <w:t xml:space="preserve"> venham a ser inferiores ao valor equivalente a </w:t>
      </w:r>
      <w:r>
        <w:rPr>
          <w:rFonts w:ascii="Tahoma" w:hAnsi="Tahoma" w:cs="Tahoma"/>
          <w:sz w:val="21"/>
          <w:szCs w:val="21"/>
        </w:rPr>
        <w:t>4</w:t>
      </w:r>
      <w:r w:rsidRPr="008C4F78">
        <w:rPr>
          <w:rFonts w:ascii="Tahoma" w:hAnsi="Tahoma" w:cs="Tahoma"/>
          <w:sz w:val="21"/>
          <w:szCs w:val="21"/>
        </w:rPr>
        <w:t xml:space="preserve"> </w:t>
      </w:r>
      <w:proofErr w:type="spellStart"/>
      <w:r w:rsidRPr="008C4F78">
        <w:rPr>
          <w:rFonts w:ascii="Tahoma" w:hAnsi="Tahoma" w:cs="Tahoma"/>
          <w:sz w:val="21"/>
          <w:szCs w:val="21"/>
        </w:rPr>
        <w:t>PMTs</w:t>
      </w:r>
      <w:proofErr w:type="spellEnd"/>
      <w:r>
        <w:rPr>
          <w:rFonts w:ascii="Tahoma" w:hAnsi="Tahoma" w:cs="Tahoma"/>
          <w:sz w:val="21"/>
          <w:szCs w:val="21"/>
        </w:rPr>
        <w:t xml:space="preserve">, </w:t>
      </w:r>
      <w:r w:rsidRPr="00421613">
        <w:rPr>
          <w:rFonts w:ascii="Tahoma" w:eastAsia="MS Mincho" w:hAnsi="Tahoma" w:cs="Tahoma"/>
          <w:sz w:val="21"/>
          <w:szCs w:val="21"/>
        </w:rPr>
        <w:t xml:space="preserve">o Fundo de </w:t>
      </w:r>
      <w:r>
        <w:rPr>
          <w:rFonts w:ascii="Tahoma" w:eastAsia="MS Mincho" w:hAnsi="Tahoma" w:cs="Tahoma"/>
          <w:sz w:val="21"/>
          <w:szCs w:val="21"/>
        </w:rPr>
        <w:t>Reserva</w:t>
      </w:r>
      <w:r w:rsidRPr="00421613">
        <w:rPr>
          <w:rFonts w:ascii="Tahoma" w:eastAsia="MS Mincho" w:hAnsi="Tahoma" w:cs="Tahoma"/>
          <w:sz w:val="21"/>
          <w:szCs w:val="21"/>
        </w:rPr>
        <w:t xml:space="preserve"> deverá ser recomposto</w:t>
      </w:r>
      <w:r>
        <w:rPr>
          <w:rFonts w:ascii="Tahoma" w:eastAsia="MS Mincho" w:hAnsi="Tahoma" w:cs="Tahoma"/>
          <w:sz w:val="21"/>
          <w:szCs w:val="21"/>
        </w:rPr>
        <w:t xml:space="preserve"> </w:t>
      </w:r>
      <w:r w:rsidRPr="00421613">
        <w:rPr>
          <w:rFonts w:ascii="Tahoma" w:eastAsia="MS Mincho" w:hAnsi="Tahoma" w:cs="Tahoma"/>
          <w:sz w:val="21"/>
          <w:szCs w:val="21"/>
        </w:rPr>
        <w:t xml:space="preserve">com os montantes decorrentes do recebimento dos Direitos Creditórios, observada a ordem </w:t>
      </w:r>
      <w:r>
        <w:rPr>
          <w:rFonts w:ascii="Tahoma" w:eastAsia="MS Mincho" w:hAnsi="Tahoma" w:cs="Tahoma"/>
          <w:sz w:val="21"/>
          <w:szCs w:val="21"/>
        </w:rPr>
        <w:t>da Destinação de Recursos</w:t>
      </w:r>
      <w:r w:rsidRPr="00421613">
        <w:rPr>
          <w:rFonts w:ascii="Tahoma" w:eastAsia="MS Mincho" w:hAnsi="Tahoma" w:cs="Tahoma"/>
          <w:sz w:val="21"/>
          <w:szCs w:val="21"/>
        </w:rPr>
        <w:t xml:space="preserve">, até que se atinja </w:t>
      </w:r>
      <w:r>
        <w:rPr>
          <w:rFonts w:ascii="Tahoma" w:eastAsia="MS Mincho" w:hAnsi="Tahoma" w:cs="Tahoma"/>
          <w:sz w:val="21"/>
          <w:szCs w:val="21"/>
        </w:rPr>
        <w:t>valor mínimo de</w:t>
      </w:r>
      <w:r w:rsidRPr="00421613">
        <w:rPr>
          <w:rFonts w:ascii="Tahoma" w:eastAsia="MS Mincho" w:hAnsi="Tahoma" w:cs="Tahoma"/>
          <w:sz w:val="21"/>
          <w:szCs w:val="21"/>
        </w:rPr>
        <w:t xml:space="preserve"> </w:t>
      </w:r>
      <w:r>
        <w:rPr>
          <w:rFonts w:ascii="Tahoma" w:eastAsia="MS Mincho" w:hAnsi="Tahoma" w:cs="Tahoma"/>
          <w:sz w:val="21"/>
          <w:szCs w:val="21"/>
        </w:rPr>
        <w:t>4</w:t>
      </w:r>
      <w:r w:rsidRPr="00421613">
        <w:rPr>
          <w:rFonts w:ascii="Tahoma" w:eastAsia="MS Mincho" w:hAnsi="Tahoma" w:cs="Tahoma"/>
          <w:sz w:val="21"/>
          <w:szCs w:val="21"/>
        </w:rPr>
        <w:t xml:space="preserve"> </w:t>
      </w:r>
      <w:proofErr w:type="spellStart"/>
      <w:r w:rsidRPr="00421613">
        <w:rPr>
          <w:rFonts w:ascii="Tahoma" w:eastAsia="MS Mincho" w:hAnsi="Tahoma" w:cs="Tahoma"/>
          <w:sz w:val="21"/>
          <w:szCs w:val="21"/>
        </w:rPr>
        <w:t>PMTs</w:t>
      </w:r>
      <w:proofErr w:type="spellEnd"/>
      <w:r w:rsidRPr="00421613">
        <w:rPr>
          <w:rFonts w:ascii="Tahoma" w:eastAsia="MS Mincho" w:hAnsi="Tahoma" w:cs="Tahoma"/>
          <w:sz w:val="21"/>
          <w:szCs w:val="21"/>
        </w:rPr>
        <w:t xml:space="preserve"> Subsequente</w:t>
      </w:r>
      <w:r>
        <w:rPr>
          <w:rFonts w:ascii="Tahoma" w:eastAsia="MS Mincho" w:hAnsi="Tahoma" w:cs="Tahoma"/>
          <w:sz w:val="21"/>
          <w:szCs w:val="21"/>
        </w:rPr>
        <w:t>s.</w:t>
      </w:r>
    </w:p>
    <w:p w14:paraId="200A0B9D" w14:textId="77777777" w:rsidR="00FB5FDA" w:rsidRPr="00FB5FDA" w:rsidRDefault="00FB5FDA" w:rsidP="00337D09">
      <w:pPr>
        <w:pStyle w:val="PargrafodaLista"/>
        <w:rPr>
          <w:rFonts w:ascii="Tahoma" w:hAnsi="Tahoma" w:cs="Tahoma"/>
          <w:sz w:val="21"/>
          <w:szCs w:val="21"/>
        </w:rPr>
      </w:pPr>
    </w:p>
    <w:p w14:paraId="4FC3EF0E" w14:textId="4C456E1A" w:rsidR="001B1147" w:rsidRDefault="001B1147" w:rsidP="00FB5FDA">
      <w:pPr>
        <w:pStyle w:val="PargrafodaLista"/>
        <w:widowControl w:val="0"/>
        <w:numPr>
          <w:ilvl w:val="3"/>
          <w:numId w:val="61"/>
        </w:numPr>
        <w:tabs>
          <w:tab w:val="left" w:pos="567"/>
          <w:tab w:val="left" w:pos="1418"/>
        </w:tabs>
        <w:suppressAutoHyphens/>
        <w:spacing w:line="320" w:lineRule="exact"/>
        <w:ind w:hanging="11"/>
        <w:jc w:val="both"/>
        <w:rPr>
          <w:rFonts w:ascii="Tahoma" w:hAnsi="Tahoma" w:cs="Tahoma"/>
          <w:sz w:val="21"/>
          <w:szCs w:val="21"/>
        </w:rPr>
      </w:pPr>
      <w:r w:rsidRPr="00FB5FDA">
        <w:rPr>
          <w:rFonts w:ascii="Tahoma" w:hAnsi="Tahoma" w:cs="Tahoma"/>
          <w:sz w:val="21"/>
          <w:szCs w:val="21"/>
        </w:rPr>
        <w:lastRenderedPageBreak/>
        <w:t xml:space="preserve">Na insuficiência dos Direitos Creditórios, a Emitente deverá aportar recursos próprios na Conta Centralizadora para fazer frente </w:t>
      </w:r>
      <w:r w:rsidR="008C4F78" w:rsidRPr="00FB5FDA">
        <w:rPr>
          <w:rFonts w:ascii="Tahoma" w:hAnsi="Tahoma" w:cs="Tahoma"/>
          <w:sz w:val="21"/>
          <w:szCs w:val="21"/>
        </w:rPr>
        <w:t>a recomposição do Fundo de Reserva</w:t>
      </w:r>
      <w:r w:rsidRPr="00FB5FDA">
        <w:rPr>
          <w:rFonts w:ascii="Tahoma" w:hAnsi="Tahoma" w:cs="Tahoma"/>
          <w:sz w:val="21"/>
          <w:szCs w:val="21"/>
        </w:rPr>
        <w:t>, conforme o caso, em até 0</w:t>
      </w:r>
      <w:r w:rsidR="008C4F78" w:rsidRPr="00FB5FDA">
        <w:rPr>
          <w:rFonts w:ascii="Tahoma" w:hAnsi="Tahoma" w:cs="Tahoma"/>
          <w:sz w:val="21"/>
          <w:szCs w:val="21"/>
        </w:rPr>
        <w:t>2</w:t>
      </w:r>
      <w:r w:rsidRPr="00FB5FDA">
        <w:rPr>
          <w:rFonts w:ascii="Tahoma" w:hAnsi="Tahoma" w:cs="Tahoma"/>
          <w:sz w:val="21"/>
          <w:szCs w:val="21"/>
        </w:rPr>
        <w:t xml:space="preserve"> (</w:t>
      </w:r>
      <w:r w:rsidR="008C4F78" w:rsidRPr="00FB5FDA">
        <w:rPr>
          <w:rFonts w:ascii="Tahoma" w:hAnsi="Tahoma" w:cs="Tahoma"/>
          <w:sz w:val="21"/>
          <w:szCs w:val="21"/>
        </w:rPr>
        <w:t>dois</w:t>
      </w:r>
      <w:r w:rsidRPr="00FB5FDA">
        <w:rPr>
          <w:rFonts w:ascii="Tahoma" w:hAnsi="Tahoma" w:cs="Tahoma"/>
          <w:sz w:val="21"/>
          <w:szCs w:val="21"/>
        </w:rPr>
        <w:t xml:space="preserve">) Dia Útil contados da </w:t>
      </w:r>
      <w:r w:rsidR="008C4F78" w:rsidRPr="00FB5FDA">
        <w:rPr>
          <w:rFonts w:ascii="Tahoma" w:hAnsi="Tahoma" w:cs="Tahoma"/>
          <w:sz w:val="21"/>
          <w:szCs w:val="21"/>
        </w:rPr>
        <w:t>notificação</w:t>
      </w:r>
      <w:r w:rsidRPr="00FB5FDA">
        <w:rPr>
          <w:rFonts w:ascii="Tahoma" w:hAnsi="Tahoma" w:cs="Tahoma"/>
          <w:sz w:val="21"/>
          <w:szCs w:val="21"/>
        </w:rPr>
        <w:t xml:space="preserve"> da Securitizadora neste sentido, sob pena de aplicação do previsto na Cláusula </w:t>
      </w:r>
      <w:r w:rsidR="008C4F78" w:rsidRPr="00FB5FDA">
        <w:rPr>
          <w:rFonts w:ascii="Tahoma" w:hAnsi="Tahoma" w:cs="Tahoma"/>
          <w:sz w:val="21"/>
          <w:szCs w:val="21"/>
        </w:rPr>
        <w:t>5</w:t>
      </w:r>
      <w:r w:rsidRPr="00FB5FDA">
        <w:rPr>
          <w:rFonts w:ascii="Tahoma" w:hAnsi="Tahoma" w:cs="Tahoma"/>
          <w:sz w:val="21"/>
          <w:szCs w:val="21"/>
        </w:rPr>
        <w:t>.1 (</w:t>
      </w:r>
      <w:r w:rsidR="008C4F78" w:rsidRPr="00FB5FDA">
        <w:rPr>
          <w:rFonts w:ascii="Tahoma" w:hAnsi="Tahoma" w:cs="Tahoma"/>
          <w:sz w:val="21"/>
          <w:szCs w:val="21"/>
        </w:rPr>
        <w:t>f</w:t>
      </w:r>
      <w:r w:rsidRPr="00FB5FDA">
        <w:rPr>
          <w:rFonts w:ascii="Tahoma" w:hAnsi="Tahoma" w:cs="Tahoma"/>
          <w:sz w:val="21"/>
          <w:szCs w:val="21"/>
        </w:rPr>
        <w:t>) desta Cédula</w:t>
      </w:r>
      <w:r w:rsidR="008C4F78" w:rsidRPr="00FB5FDA">
        <w:rPr>
          <w:rFonts w:ascii="Tahoma" w:hAnsi="Tahoma" w:cs="Tahoma"/>
          <w:sz w:val="21"/>
          <w:szCs w:val="21"/>
        </w:rPr>
        <w:t>.</w:t>
      </w:r>
    </w:p>
    <w:p w14:paraId="1E9DADB8" w14:textId="77777777" w:rsidR="00FB5FDA" w:rsidRDefault="00FB5FDA" w:rsidP="00FB5FDA">
      <w:pPr>
        <w:pStyle w:val="PargrafodaLista"/>
        <w:widowControl w:val="0"/>
        <w:tabs>
          <w:tab w:val="left" w:pos="567"/>
          <w:tab w:val="left" w:pos="1418"/>
        </w:tabs>
        <w:suppressAutoHyphens/>
        <w:spacing w:line="320" w:lineRule="exact"/>
        <w:jc w:val="both"/>
        <w:rPr>
          <w:rFonts w:ascii="Tahoma" w:hAnsi="Tahoma" w:cs="Tahoma"/>
          <w:sz w:val="21"/>
          <w:szCs w:val="21"/>
        </w:rPr>
      </w:pPr>
    </w:p>
    <w:p w14:paraId="7B85CB51" w14:textId="07BABD69" w:rsidR="00B71810" w:rsidRPr="00FB5FDA" w:rsidRDefault="00B71810" w:rsidP="00337D09">
      <w:pPr>
        <w:pStyle w:val="PargrafodaLista"/>
        <w:widowControl w:val="0"/>
        <w:numPr>
          <w:ilvl w:val="3"/>
          <w:numId w:val="61"/>
        </w:numPr>
        <w:tabs>
          <w:tab w:val="left" w:pos="567"/>
          <w:tab w:val="left" w:pos="1418"/>
        </w:tabs>
        <w:suppressAutoHyphens/>
        <w:spacing w:line="320" w:lineRule="exact"/>
        <w:ind w:hanging="11"/>
        <w:jc w:val="both"/>
        <w:rPr>
          <w:rFonts w:ascii="Tahoma" w:hAnsi="Tahoma" w:cs="Tahoma"/>
          <w:sz w:val="21"/>
          <w:szCs w:val="21"/>
        </w:rPr>
      </w:pPr>
      <w:r w:rsidRPr="00FB5FDA">
        <w:rPr>
          <w:rFonts w:ascii="Tahoma" w:hAnsi="Tahoma" w:cs="Tahoma"/>
          <w:sz w:val="21"/>
          <w:szCs w:val="21"/>
        </w:rPr>
        <w:t>Caso o aporte descrito no item 6.1.3.1 acima não ocorra nos 2 (dois) dias úteis contados do recebimento da referida notificação, a Emitente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FB5FDA">
        <w:rPr>
          <w:rFonts w:ascii="Tahoma" w:hAnsi="Tahoma" w:cs="Tahoma"/>
          <w:sz w:val="21"/>
          <w:szCs w:val="21"/>
        </w:rPr>
        <w:t xml:space="preserve"> da</w:t>
      </w:r>
      <w:r w:rsidRPr="00FB5FDA">
        <w:rPr>
          <w:rFonts w:ascii="Tahoma" w:hAnsi="Tahoma" w:cs="Tahoma"/>
          <w:sz w:val="21"/>
          <w:szCs w:val="21"/>
        </w:rPr>
        <w:t xml:space="preserve"> Emitente e/ou dos Avalistas, sob pena de aplicação do previsto na Cláusula 5.1, alínea “f”,</w:t>
      </w:r>
      <w:r w:rsidR="0033187A" w:rsidRPr="00FB5FDA">
        <w:rPr>
          <w:rFonts w:ascii="Tahoma" w:hAnsi="Tahoma" w:cs="Tahoma"/>
          <w:sz w:val="21"/>
          <w:szCs w:val="21"/>
        </w:rPr>
        <w:t xml:space="preserve"> </w:t>
      </w:r>
      <w:r w:rsidRPr="00FB5FDA">
        <w:rPr>
          <w:rFonts w:ascii="Tahoma" w:hAnsi="Tahoma" w:cs="Tahoma"/>
          <w:sz w:val="21"/>
          <w:szCs w:val="21"/>
        </w:rPr>
        <w:t>desta Cédula.</w:t>
      </w:r>
    </w:p>
    <w:p w14:paraId="712008EB" w14:textId="77777777" w:rsidR="00F44935" w:rsidRPr="00B94EA7" w:rsidRDefault="00F44935" w:rsidP="00337D09">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B6DC54" w:rsidR="00261DBB" w:rsidRPr="00B94EA7"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82" w:name="_Hlk54971262"/>
      <w:r w:rsidRPr="00B94EA7">
        <w:rPr>
          <w:rFonts w:ascii="Tahoma" w:hAnsi="Tahoma" w:cs="Tahoma"/>
          <w:sz w:val="21"/>
          <w:szCs w:val="21"/>
        </w:rPr>
        <w:t>Em caso de distrato ou rescisão de qualquer um dos contratos ou instrumentos de promessa de compra e venda das Unidades (“</w:t>
      </w:r>
      <w:r w:rsidRPr="00B94EA7">
        <w:rPr>
          <w:rFonts w:ascii="Tahoma" w:hAnsi="Tahoma" w:cs="Tahoma"/>
          <w:sz w:val="21"/>
          <w:szCs w:val="21"/>
          <w:u w:val="single"/>
        </w:rPr>
        <w:t>Promessa</w:t>
      </w:r>
      <w:r w:rsidRPr="00B94EA7">
        <w:rPr>
          <w:rFonts w:ascii="Tahoma" w:hAnsi="Tahoma" w:cs="Tahoma"/>
          <w:sz w:val="21"/>
          <w:szCs w:val="21"/>
        </w:rPr>
        <w:t xml:space="preserve">”) </w:t>
      </w:r>
      <w:r w:rsidR="00373578" w:rsidRPr="00B94EA7">
        <w:rPr>
          <w:rFonts w:ascii="Tahoma" w:hAnsi="Tahoma" w:cs="Tahoma"/>
          <w:sz w:val="21"/>
          <w:szCs w:val="21"/>
        </w:rPr>
        <w:t>celebrado entre a Emitente e os</w:t>
      </w:r>
      <w:r w:rsidRPr="00B94EA7">
        <w:rPr>
          <w:rFonts w:ascii="Tahoma" w:hAnsi="Tahoma" w:cs="Tahoma"/>
          <w:sz w:val="21"/>
          <w:szCs w:val="21"/>
        </w:rPr>
        <w:t xml:space="preserve"> terceiros adquirentes, </w:t>
      </w:r>
      <w:r w:rsidR="008902C1" w:rsidRPr="00B94EA7">
        <w:rPr>
          <w:rFonts w:ascii="Tahoma" w:hAnsi="Tahoma" w:cs="Tahoma"/>
          <w:sz w:val="21"/>
          <w:szCs w:val="21"/>
        </w:rPr>
        <w:t>caberá exclusivamente à</w:t>
      </w:r>
      <w:r w:rsidRPr="00B94EA7">
        <w:rPr>
          <w:rFonts w:ascii="Tahoma" w:hAnsi="Tahoma" w:cs="Tahoma"/>
          <w:sz w:val="21"/>
          <w:szCs w:val="21"/>
        </w:rPr>
        <w:t xml:space="preserve"> Emitente</w:t>
      </w:r>
      <w:r w:rsidR="008902C1" w:rsidRPr="00B94EA7">
        <w:rPr>
          <w:rFonts w:ascii="Tahoma" w:hAnsi="Tahoma" w:cs="Tahoma"/>
          <w:sz w:val="21"/>
          <w:szCs w:val="21"/>
        </w:rPr>
        <w:t xml:space="preserve"> a responsabilidade pela devolução de valores pagos </w:t>
      </w:r>
      <w:proofErr w:type="gramStart"/>
      <w:r w:rsidR="008902C1" w:rsidRPr="00B94EA7">
        <w:rPr>
          <w:rFonts w:ascii="Tahoma" w:hAnsi="Tahoma" w:cs="Tahoma"/>
          <w:sz w:val="21"/>
          <w:szCs w:val="21"/>
        </w:rPr>
        <w:t>pelos adquirente</w:t>
      </w:r>
      <w:proofErr w:type="gramEnd"/>
      <w:r w:rsidR="008902C1" w:rsidRPr="00B94EA7">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B94EA7">
        <w:rPr>
          <w:rFonts w:ascii="Tahoma" w:hAnsi="Tahoma" w:cs="Tahoma"/>
          <w:sz w:val="21"/>
          <w:szCs w:val="21"/>
        </w:rPr>
        <w:t>.</w:t>
      </w:r>
    </w:p>
    <w:bookmarkEnd w:id="82"/>
    <w:p w14:paraId="516F5929" w14:textId="77777777" w:rsidR="00F44935" w:rsidRPr="002114F4" w:rsidRDefault="00F44935" w:rsidP="003005D0">
      <w:pPr>
        <w:tabs>
          <w:tab w:val="left" w:pos="567"/>
        </w:tabs>
        <w:spacing w:line="320" w:lineRule="exact"/>
        <w:contextualSpacing/>
        <w:jc w:val="both"/>
        <w:rPr>
          <w:rFonts w:ascii="Tahoma" w:hAnsi="Tahoma" w:cs="Tahoma"/>
          <w:sz w:val="21"/>
          <w:szCs w:val="21"/>
          <w:highlight w:val="cyan"/>
        </w:rPr>
      </w:pPr>
    </w:p>
    <w:p w14:paraId="02B7C62B" w14:textId="4D81E5F8" w:rsidR="003005D0" w:rsidRPr="00B93267"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B93267">
        <w:rPr>
          <w:rFonts w:ascii="Tahoma" w:hAnsi="Tahoma" w:cs="Tahoma"/>
          <w:sz w:val="21"/>
          <w:szCs w:val="21"/>
        </w:rPr>
        <w:t xml:space="preserve">Ainda, caso no período compreendido entre a Data de Emissão desta Cédula e a Data de Vencimento sejam realizadas vendas de Unidades em Estoque, a totalidade </w:t>
      </w:r>
      <w:r w:rsidRPr="00B93267">
        <w:rPr>
          <w:rFonts w:ascii="Tahoma" w:hAnsi="Tahoma" w:cs="Tahoma"/>
          <w:spacing w:val="-3"/>
          <w:sz w:val="21"/>
          <w:szCs w:val="21"/>
        </w:rPr>
        <w:t xml:space="preserve">dos </w:t>
      </w:r>
      <w:r w:rsidRPr="00B93267">
        <w:rPr>
          <w:rFonts w:ascii="Tahoma" w:hAnsi="Tahoma" w:cs="Tahoma"/>
          <w:sz w:val="21"/>
          <w:szCs w:val="21"/>
        </w:rPr>
        <w:t xml:space="preserve">referidos recursos </w:t>
      </w:r>
      <w:r w:rsidR="00B71810">
        <w:rPr>
          <w:rFonts w:ascii="Tahoma" w:hAnsi="Tahoma" w:cs="Tahoma"/>
          <w:sz w:val="21"/>
          <w:szCs w:val="21"/>
        </w:rPr>
        <w:t xml:space="preserve">do VMD </w:t>
      </w:r>
      <w:r w:rsidRPr="00B93267">
        <w:rPr>
          <w:rFonts w:ascii="Tahoma" w:hAnsi="Tahoma" w:cs="Tahoma"/>
          <w:sz w:val="21"/>
          <w:szCs w:val="21"/>
        </w:rPr>
        <w:t xml:space="preserve">serão utilizados pela Securitizadora igualmente </w:t>
      </w:r>
      <w:r w:rsidRPr="00B93267">
        <w:rPr>
          <w:rFonts w:ascii="Tahoma" w:hAnsi="Tahoma" w:cs="Tahoma"/>
          <w:spacing w:val="-3"/>
          <w:sz w:val="21"/>
          <w:szCs w:val="21"/>
        </w:rPr>
        <w:t>para os fins d</w:t>
      </w:r>
      <w:r w:rsidR="00843B6E">
        <w:rPr>
          <w:rFonts w:ascii="Tahoma" w:hAnsi="Tahoma" w:cs="Tahoma"/>
          <w:spacing w:val="-3"/>
          <w:sz w:val="21"/>
          <w:szCs w:val="21"/>
        </w:rPr>
        <w:t>a “Ordem de Destinação de Recurso” prevista n</w:t>
      </w:r>
      <w:r w:rsidRPr="00B93267">
        <w:rPr>
          <w:rFonts w:ascii="Tahoma" w:hAnsi="Tahoma" w:cs="Tahoma"/>
          <w:spacing w:val="-3"/>
          <w:sz w:val="21"/>
          <w:szCs w:val="21"/>
        </w:rPr>
        <w:t xml:space="preserve">a Cláusula </w:t>
      </w:r>
      <w:r w:rsidRPr="00FE1169">
        <w:rPr>
          <w:rFonts w:ascii="Tahoma" w:eastAsia="MS Mincho" w:hAnsi="Tahoma" w:cs="Tahoma"/>
          <w:sz w:val="21"/>
          <w:szCs w:val="21"/>
        </w:rPr>
        <w:fldChar w:fldCharType="begin"/>
      </w:r>
      <w:r w:rsidRPr="00B93267">
        <w:rPr>
          <w:rFonts w:ascii="Tahoma" w:eastAsia="MS Mincho" w:hAnsi="Tahoma" w:cs="Tahoma"/>
          <w:sz w:val="21"/>
          <w:szCs w:val="21"/>
        </w:rPr>
        <w:instrText xml:space="preserve"> REF _Ref34755362 \r \h  \* MERGEFORMAT </w:instrText>
      </w:r>
      <w:r w:rsidRPr="00FE1169">
        <w:rPr>
          <w:rFonts w:ascii="Tahoma" w:eastAsia="MS Mincho" w:hAnsi="Tahoma" w:cs="Tahoma"/>
          <w:sz w:val="21"/>
          <w:szCs w:val="21"/>
        </w:rPr>
      </w:r>
      <w:r w:rsidRPr="00FE1169">
        <w:rPr>
          <w:rFonts w:ascii="Tahoma" w:eastAsia="MS Mincho" w:hAnsi="Tahoma" w:cs="Tahoma"/>
          <w:sz w:val="21"/>
          <w:szCs w:val="21"/>
        </w:rPr>
        <w:fldChar w:fldCharType="separate"/>
      </w:r>
      <w:r w:rsidRPr="00B93267">
        <w:rPr>
          <w:rFonts w:ascii="Tahoma" w:eastAsia="MS Mincho" w:hAnsi="Tahoma" w:cs="Tahoma"/>
          <w:sz w:val="21"/>
          <w:szCs w:val="21"/>
        </w:rPr>
        <w:t>6.1</w:t>
      </w:r>
      <w:r w:rsidRPr="00FE1169">
        <w:rPr>
          <w:rFonts w:ascii="Tahoma" w:eastAsia="MS Mincho" w:hAnsi="Tahoma" w:cs="Tahoma"/>
          <w:sz w:val="21"/>
          <w:szCs w:val="21"/>
        </w:rPr>
        <w:fldChar w:fldCharType="end"/>
      </w:r>
      <w:r w:rsidR="00843B6E">
        <w:rPr>
          <w:rFonts w:ascii="Tahoma" w:eastAsia="MS Mincho" w:hAnsi="Tahoma" w:cs="Tahoma"/>
          <w:sz w:val="21"/>
          <w:szCs w:val="21"/>
        </w:rPr>
        <w:t xml:space="preserve"> acima</w:t>
      </w:r>
      <w:r w:rsidRPr="00B93267">
        <w:rPr>
          <w:rFonts w:ascii="Tahoma" w:hAnsi="Tahoma" w:cs="Tahoma"/>
          <w:spacing w:val="-3"/>
          <w:sz w:val="21"/>
          <w:szCs w:val="21"/>
        </w:rPr>
        <w:t>.</w:t>
      </w:r>
    </w:p>
    <w:p w14:paraId="5F3A0742" w14:textId="77777777" w:rsidR="003005D0" w:rsidRPr="00B93267" w:rsidRDefault="003005D0" w:rsidP="003005D0">
      <w:pPr>
        <w:pStyle w:val="PargrafodaLista"/>
        <w:tabs>
          <w:tab w:val="left" w:pos="567"/>
        </w:tabs>
        <w:spacing w:line="320" w:lineRule="exact"/>
        <w:ind w:left="1985"/>
        <w:jc w:val="both"/>
        <w:rPr>
          <w:rFonts w:ascii="Tahoma" w:hAnsi="Tahoma" w:cs="Tahoma"/>
          <w:sz w:val="21"/>
          <w:szCs w:val="21"/>
        </w:rPr>
      </w:pPr>
    </w:p>
    <w:bookmarkEnd w:id="77"/>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 xml:space="preserve">conforme descritas no </w:t>
      </w:r>
      <w:r w:rsidRPr="002114F4">
        <w:rPr>
          <w:rFonts w:ascii="Tahoma" w:hAnsi="Tahoma" w:cs="Tahoma"/>
          <w:b/>
          <w:bCs/>
          <w:smallCaps/>
          <w:sz w:val="21"/>
          <w:szCs w:val="21"/>
        </w:rPr>
        <w:t>Anexo I</w:t>
      </w:r>
      <w:r w:rsidRPr="00DD1917">
        <w:rPr>
          <w:rFonts w:ascii="Tahoma" w:hAnsi="Tahoma" w:cs="Tahoma"/>
          <w:bCs/>
          <w:sz w:val="21"/>
          <w:szCs w:val="21"/>
        </w:rPr>
        <w:t xml:space="preserve">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10A0DE76" w:rsidR="00811494" w:rsidRPr="00DD1917" w:rsidRDefault="00811494" w:rsidP="00337D09">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w:t>
      </w:r>
      <w:r w:rsidR="00FF0E21">
        <w:rPr>
          <w:rFonts w:ascii="Tahoma" w:hAnsi="Tahoma" w:cs="Tahoma"/>
          <w:sz w:val="21"/>
          <w:szCs w:val="21"/>
        </w:rPr>
        <w:t xml:space="preserve">são e serão constituídas as </w:t>
      </w:r>
      <w:r w:rsidRPr="00DD1917">
        <w:rPr>
          <w:rFonts w:ascii="Tahoma" w:hAnsi="Tahoma" w:cs="Tahoma"/>
          <w:sz w:val="21"/>
          <w:szCs w:val="21"/>
        </w:rPr>
        <w:t xml:space="preserve">seguintes garantias: (i) </w:t>
      </w:r>
      <w:r w:rsidR="00FF0E21" w:rsidRPr="00DD1917">
        <w:rPr>
          <w:rFonts w:ascii="Tahoma" w:hAnsi="Tahoma" w:cs="Tahoma"/>
          <w:sz w:val="21"/>
          <w:szCs w:val="21"/>
        </w:rPr>
        <w:t xml:space="preserve"> </w:t>
      </w:r>
      <w:r w:rsidR="00FF0E21">
        <w:rPr>
          <w:rFonts w:ascii="Tahoma" w:hAnsi="Tahoma" w:cs="Tahoma"/>
          <w:sz w:val="21"/>
          <w:szCs w:val="21"/>
        </w:rPr>
        <w:t xml:space="preserve">o </w:t>
      </w:r>
      <w:r w:rsidR="00FF0E21" w:rsidRPr="00DD1917">
        <w:rPr>
          <w:rFonts w:ascii="Tahoma" w:hAnsi="Tahoma" w:cs="Tahoma"/>
          <w:sz w:val="21"/>
          <w:szCs w:val="21"/>
        </w:rPr>
        <w:t>Aval</w:t>
      </w:r>
      <w:r w:rsidR="00FF0E21">
        <w:rPr>
          <w:rFonts w:ascii="Tahoma" w:hAnsi="Tahoma" w:cs="Tahoma"/>
          <w:sz w:val="21"/>
          <w:szCs w:val="21"/>
        </w:rPr>
        <w:t>; (ii)</w:t>
      </w:r>
      <w:r w:rsidR="00FF0E21" w:rsidRPr="00DD1917">
        <w:rPr>
          <w:rFonts w:ascii="Tahoma" w:hAnsi="Tahoma" w:cs="Tahoma"/>
          <w:sz w:val="21"/>
          <w:szCs w:val="21"/>
        </w:rPr>
        <w:t xml:space="preserve"> </w:t>
      </w:r>
      <w:r w:rsidRPr="00DD1917">
        <w:rPr>
          <w:rFonts w:ascii="Tahoma" w:hAnsi="Tahoma" w:cs="Tahoma"/>
          <w:sz w:val="21"/>
          <w:szCs w:val="21"/>
        </w:rPr>
        <w:t>a Cessão Fiduciária; (ii</w:t>
      </w:r>
      <w:r w:rsidR="00FF0E21">
        <w:rPr>
          <w:rFonts w:ascii="Tahoma" w:hAnsi="Tahoma" w:cs="Tahoma"/>
          <w:sz w:val="21"/>
          <w:szCs w:val="21"/>
        </w:rPr>
        <w:t>i</w:t>
      </w:r>
      <w:r w:rsidRPr="00DD1917">
        <w:rPr>
          <w:rFonts w:ascii="Tahoma" w:hAnsi="Tahoma" w:cs="Tahoma"/>
          <w:sz w:val="21"/>
          <w:szCs w:val="21"/>
        </w:rPr>
        <w:t>) a Alienação Fiduciária Unidades;</w:t>
      </w:r>
      <w:r w:rsidR="00257154">
        <w:rPr>
          <w:rFonts w:ascii="Tahoma" w:hAnsi="Tahoma" w:cs="Tahoma"/>
          <w:sz w:val="21"/>
          <w:szCs w:val="21"/>
        </w:rPr>
        <w:t xml:space="preserve"> (i</w:t>
      </w:r>
      <w:r w:rsidR="00FF0E21">
        <w:rPr>
          <w:rFonts w:ascii="Tahoma" w:hAnsi="Tahoma" w:cs="Tahoma"/>
          <w:sz w:val="21"/>
          <w:szCs w:val="21"/>
        </w:rPr>
        <w:t>v</w:t>
      </w:r>
      <w:r w:rsidR="00257154">
        <w:rPr>
          <w:rFonts w:ascii="Tahoma" w:hAnsi="Tahoma" w:cs="Tahoma"/>
          <w:sz w:val="21"/>
          <w:szCs w:val="21"/>
        </w:rPr>
        <w:t xml:space="preserve">) </w:t>
      </w:r>
      <w:r w:rsidR="00CA047E">
        <w:rPr>
          <w:rFonts w:ascii="Tahoma" w:hAnsi="Tahoma" w:cs="Tahoma"/>
          <w:sz w:val="21"/>
          <w:szCs w:val="21"/>
        </w:rPr>
        <w:t>o Fundo de Reserva, nos termos do Contrato de Cessão</w:t>
      </w:r>
      <w:r w:rsidRPr="00DD1917">
        <w:rPr>
          <w:rFonts w:ascii="Tahoma" w:hAnsi="Tahoma" w:cs="Tahoma"/>
          <w:sz w:val="21"/>
          <w:szCs w:val="21"/>
        </w:rPr>
        <w:t>.</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4B713512" w:rsidR="00811494" w:rsidRPr="00DD1917" w:rsidRDefault="00811494" w:rsidP="00337D0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Por meio da celebração do Contrato de Cessão Fiduciária será constituída a cessão fiduciária sobre todos os Direitos Creditórios Unidade Vendida</w:t>
      </w:r>
      <w:r w:rsidR="00C9692B">
        <w:rPr>
          <w:rFonts w:ascii="Tahoma" w:hAnsi="Tahoma" w:cs="Tahoma"/>
          <w:sz w:val="21"/>
          <w:szCs w:val="21"/>
        </w:rPr>
        <w:t xml:space="preserve">, os quais são tratados na presente </w:t>
      </w:r>
      <w:r w:rsidRPr="00DD1917">
        <w:rPr>
          <w:rFonts w:ascii="Tahoma" w:hAnsi="Tahoma" w:cs="Tahoma"/>
          <w:sz w:val="21"/>
          <w:szCs w:val="21"/>
        </w:rPr>
        <w:t xml:space="preserve">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32817A18"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xml:space="preserve">: Por meio da celebração do </w:t>
      </w:r>
      <w:r w:rsidR="00C9692B">
        <w:rPr>
          <w:rFonts w:ascii="Tahoma" w:hAnsi="Tahoma" w:cs="Tahoma"/>
          <w:sz w:val="21"/>
          <w:szCs w:val="21"/>
        </w:rPr>
        <w:t xml:space="preserve">Contrato </w:t>
      </w:r>
      <w:r w:rsidRPr="00DD1917">
        <w:rPr>
          <w:rFonts w:ascii="Tahoma" w:hAnsi="Tahoma" w:cs="Tahoma"/>
          <w:sz w:val="21"/>
          <w:szCs w:val="21"/>
        </w:rPr>
        <w:t>de Alienação Fiduciária será constituída a alienação fiduciária sobre as Unidades</w:t>
      </w:r>
      <w:r w:rsidR="00FF61CB">
        <w:rPr>
          <w:rFonts w:ascii="Tahoma" w:hAnsi="Tahoma" w:cs="Tahoma"/>
          <w:sz w:val="21"/>
          <w:szCs w:val="21"/>
        </w:rPr>
        <w:t xml:space="preserve"> </w:t>
      </w:r>
      <w:r w:rsidR="009E6E2D">
        <w:rPr>
          <w:rFonts w:ascii="Tahoma" w:hAnsi="Tahoma" w:cs="Tahoma"/>
          <w:sz w:val="21"/>
          <w:szCs w:val="21"/>
        </w:rPr>
        <w:t>em Estoque</w:t>
      </w:r>
      <w:r w:rsidRPr="00DD1917">
        <w:rPr>
          <w:rFonts w:ascii="Tahoma" w:hAnsi="Tahoma" w:cs="Tahoma"/>
          <w:sz w:val="21"/>
          <w:szCs w:val="21"/>
        </w:rPr>
        <w:t>.</w:t>
      </w:r>
    </w:p>
    <w:p w14:paraId="7875608C" w14:textId="1F1C509C" w:rsidR="00811494" w:rsidRDefault="00811494" w:rsidP="00337D09">
      <w:pPr>
        <w:pStyle w:val="western"/>
        <w:widowControl w:val="0"/>
        <w:spacing w:before="0" w:beforeAutospacing="0" w:after="0" w:line="320" w:lineRule="exact"/>
        <w:contextualSpacing/>
        <w:rPr>
          <w:rFonts w:ascii="Tahoma" w:hAnsi="Tahoma" w:cs="Tahoma"/>
          <w:sz w:val="21"/>
          <w:szCs w:val="21"/>
        </w:rPr>
      </w:pPr>
    </w:p>
    <w:p w14:paraId="1C4D2C9E" w14:textId="77777777" w:rsidR="00FF07B8" w:rsidRPr="00DD1917" w:rsidRDefault="00FF07B8">
      <w:pPr>
        <w:pStyle w:val="western"/>
        <w:widowControl w:val="0"/>
        <w:spacing w:before="0" w:beforeAutospacing="0" w:after="0" w:line="320" w:lineRule="exact"/>
        <w:contextualSpacing/>
        <w:rPr>
          <w:rFonts w:ascii="Tahoma" w:hAnsi="Tahoma" w:cs="Tahoma"/>
          <w:sz w:val="21"/>
          <w:szCs w:val="21"/>
        </w:rPr>
      </w:pPr>
    </w:p>
    <w:p w14:paraId="4A05D837" w14:textId="29A8625A"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w:t>
      </w:r>
      <w:r w:rsidR="004167FF">
        <w:rPr>
          <w:rFonts w:ascii="Tahoma" w:hAnsi="Tahoma" w:cs="Tahoma"/>
          <w:sz w:val="21"/>
          <w:szCs w:val="21"/>
        </w:rPr>
        <w:t>do VMD</w:t>
      </w:r>
      <w:r w:rsidRPr="00DD1917">
        <w:rPr>
          <w:rFonts w:ascii="Tahoma" w:hAnsi="Tahoma" w:cs="Tahoma"/>
          <w:sz w:val="21"/>
          <w:szCs w:val="21"/>
        </w:rPr>
        <w:t xml:space="preserve"> de quaisquer dos instrumentos de comercialização das Unidades em Estoque</w:t>
      </w:r>
      <w:r w:rsidR="000C035F">
        <w:rPr>
          <w:rFonts w:ascii="Tahoma" w:hAnsi="Tahoma" w:cs="Tahoma"/>
          <w:sz w:val="21"/>
          <w:szCs w:val="21"/>
        </w:rPr>
        <w:t xml:space="preserve">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w:t>
      </w:r>
      <w:r w:rsidR="004167FF">
        <w:rPr>
          <w:rFonts w:ascii="Tahoma" w:hAnsi="Tahoma" w:cs="Tahoma"/>
          <w:sz w:val="21"/>
          <w:szCs w:val="21"/>
        </w:rPr>
        <w:t xml:space="preserve">5 </w:t>
      </w:r>
      <w:r w:rsidR="00FE5ADE">
        <w:rPr>
          <w:rFonts w:ascii="Tahoma" w:hAnsi="Tahoma" w:cs="Tahoma"/>
          <w:sz w:val="21"/>
          <w:szCs w:val="21"/>
        </w:rPr>
        <w:t>(</w:t>
      </w:r>
      <w:r w:rsidR="004167FF">
        <w:rPr>
          <w:rFonts w:ascii="Tahoma" w:hAnsi="Tahoma" w:cs="Tahoma"/>
          <w:sz w:val="21"/>
          <w:szCs w:val="21"/>
        </w:rPr>
        <w:t>cinco</w:t>
      </w:r>
      <w:r w:rsidR="00FE5ADE">
        <w:rPr>
          <w:rFonts w:ascii="Tahoma" w:hAnsi="Tahoma" w:cs="Tahoma"/>
          <w:sz w:val="21"/>
          <w:szCs w:val="21"/>
        </w:rPr>
        <w:t xml:space="preserve">) Dias </w:t>
      </w:r>
      <w:r w:rsidR="00FE5ADE" w:rsidRPr="004167FF">
        <w:rPr>
          <w:rFonts w:ascii="Tahoma" w:hAnsi="Tahoma" w:cs="Tahoma"/>
          <w:sz w:val="21"/>
          <w:szCs w:val="21"/>
        </w:rPr>
        <w:t>Úteis</w:t>
      </w:r>
      <w:r w:rsidR="00FE5ADE" w:rsidRPr="00FB5FDA">
        <w:rPr>
          <w:rFonts w:ascii="Tahoma" w:hAnsi="Tahoma" w:cs="Tahoma"/>
          <w:sz w:val="21"/>
          <w:szCs w:val="21"/>
        </w:rPr>
        <w:t>,</w:t>
      </w:r>
      <w:r w:rsidR="00FE5ADE" w:rsidRPr="004167FF">
        <w:rPr>
          <w:rFonts w:ascii="Tahoma" w:hAnsi="Tahoma" w:cs="Tahoma"/>
          <w:sz w:val="21"/>
          <w:szCs w:val="21"/>
        </w:rPr>
        <w:t xml:space="preserve"> desde</w:t>
      </w:r>
      <w:r w:rsidR="00FE5ADE">
        <w:rPr>
          <w:rFonts w:ascii="Tahoma" w:hAnsi="Tahoma" w:cs="Tahoma"/>
          <w:sz w:val="21"/>
          <w:szCs w:val="21"/>
        </w:rPr>
        <w:t xml:space="preserv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w:t>
      </w:r>
      <w:r w:rsidR="004167FF">
        <w:rPr>
          <w:rFonts w:ascii="Tahoma" w:hAnsi="Tahoma" w:cs="Tahoma"/>
          <w:sz w:val="21"/>
          <w:szCs w:val="21"/>
        </w:rPr>
        <w:t xml:space="preserve"> comprovante da </w:t>
      </w:r>
      <w:r w:rsidRPr="00DD1917">
        <w:rPr>
          <w:rFonts w:ascii="Tahoma" w:hAnsi="Tahoma" w:cs="Tahoma"/>
          <w:sz w:val="21"/>
          <w:szCs w:val="21"/>
        </w:rPr>
        <w:t xml:space="preserve">quitação </w:t>
      </w:r>
      <w:r w:rsidR="004167FF">
        <w:rPr>
          <w:rFonts w:ascii="Tahoma" w:hAnsi="Tahoma" w:cs="Tahoma"/>
          <w:sz w:val="21"/>
          <w:szCs w:val="21"/>
        </w:rPr>
        <w:t>integral do VMD</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F50566F"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 xml:space="preserve">o adquirente de determinada </w:t>
      </w:r>
      <w:r w:rsidR="008A46B6">
        <w:rPr>
          <w:rFonts w:ascii="Tahoma" w:eastAsia="Arial Unicode MS" w:hAnsi="Tahoma" w:cs="Tahoma"/>
          <w:sz w:val="21"/>
          <w:szCs w:val="21"/>
          <w:lang w:eastAsia="pt-BR"/>
        </w:rPr>
        <w:t>u</w:t>
      </w:r>
      <w:r w:rsidR="008A46B6" w:rsidRPr="00DD1917">
        <w:rPr>
          <w:rFonts w:ascii="Tahoma" w:eastAsia="Arial Unicode MS" w:hAnsi="Tahoma" w:cs="Tahoma"/>
          <w:sz w:val="21"/>
          <w:szCs w:val="21"/>
          <w:lang w:eastAsia="pt-BR"/>
        </w:rPr>
        <w:t>nidade</w:t>
      </w:r>
      <w:r w:rsidRPr="00DD1917">
        <w:rPr>
          <w:rFonts w:ascii="Tahoma" w:eastAsia="Arial Unicode MS" w:hAnsi="Tahoma" w:cs="Tahoma"/>
          <w:sz w:val="21"/>
          <w:szCs w:val="21"/>
          <w:lang w:eastAsia="pt-BR"/>
        </w:rPr>
        <w:t xml:space="preserve">, para realizar o pagamento do preço de venda da respectiva </w:t>
      </w:r>
      <w:r w:rsidR="008A46B6">
        <w:rPr>
          <w:rFonts w:ascii="Tahoma" w:eastAsia="Arial Unicode MS" w:hAnsi="Tahoma" w:cs="Tahoma"/>
          <w:sz w:val="21"/>
          <w:szCs w:val="21"/>
          <w:lang w:eastAsia="pt-BR"/>
        </w:rPr>
        <w:t>u</w:t>
      </w:r>
      <w:r w:rsidR="008A46B6" w:rsidRPr="00DD1917">
        <w:rPr>
          <w:rFonts w:ascii="Tahoma" w:eastAsia="Arial Unicode MS" w:hAnsi="Tahoma" w:cs="Tahoma"/>
          <w:sz w:val="21"/>
          <w:szCs w:val="21"/>
          <w:lang w:eastAsia="pt-BR"/>
        </w:rPr>
        <w:t>nidade</w:t>
      </w:r>
      <w:r w:rsidRPr="00DD1917">
        <w:rPr>
          <w:rFonts w:ascii="Tahoma" w:eastAsia="Arial Unicode MS" w:hAnsi="Tahoma" w:cs="Tahoma"/>
          <w:sz w:val="21"/>
          <w:szCs w:val="21"/>
          <w:lang w:eastAsia="pt-BR"/>
        </w:rPr>
        <w:t>, obtenha financiamento com uma instituição financeira</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 xml:space="preserve">constituída sobre esta </w:t>
      </w:r>
      <w:r w:rsidR="008A46B6">
        <w:rPr>
          <w:rFonts w:ascii="Tahoma" w:eastAsia="Arial Unicode MS" w:hAnsi="Tahoma" w:cs="Tahoma"/>
          <w:sz w:val="21"/>
          <w:szCs w:val="21"/>
          <w:lang w:eastAsia="pt-BR"/>
        </w:rPr>
        <w:t>u</w:t>
      </w:r>
      <w:r w:rsidR="008A46B6" w:rsidRPr="00DD1917">
        <w:rPr>
          <w:rFonts w:ascii="Tahoma" w:eastAsia="Arial Unicode MS" w:hAnsi="Tahoma" w:cs="Tahoma"/>
          <w:sz w:val="21"/>
          <w:szCs w:val="21"/>
          <w:lang w:eastAsia="pt-BR"/>
        </w:rPr>
        <w:t>nidade</w:t>
      </w:r>
      <w:r w:rsidRPr="00DD1917">
        <w:rPr>
          <w:rFonts w:ascii="Tahoma" w:eastAsia="Arial Unicode MS" w:hAnsi="Tahoma" w:cs="Tahoma"/>
          <w:sz w:val="21"/>
          <w:szCs w:val="21"/>
          <w:lang w:eastAsia="pt-BR"/>
        </w:rPr>
        <w:t>,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0CB33FBC"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w:t>
      </w:r>
      <w:r w:rsidR="008A46B6">
        <w:rPr>
          <w:rFonts w:ascii="Tahoma" w:eastAsia="Arial Unicode MS" w:hAnsi="Tahoma" w:cs="Tahoma"/>
          <w:sz w:val="21"/>
          <w:szCs w:val="21"/>
          <w:lang w:eastAsia="pt-BR"/>
        </w:rPr>
        <w:t>u</w:t>
      </w:r>
      <w:r w:rsidR="008A46B6" w:rsidRPr="00DD1917">
        <w:rPr>
          <w:rFonts w:ascii="Tahoma" w:eastAsia="Arial Unicode MS" w:hAnsi="Tahoma" w:cs="Tahoma"/>
          <w:sz w:val="21"/>
          <w:szCs w:val="21"/>
          <w:lang w:eastAsia="pt-BR"/>
        </w:rPr>
        <w:t xml:space="preserve">nidade </w:t>
      </w:r>
      <w:r w:rsidRPr="00DD1917">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164747E0" w:rsidR="00811494" w:rsidRPr="00DD1917" w:rsidRDefault="00811494" w:rsidP="00337D09">
      <w:pPr>
        <w:pStyle w:val="PargrafodaLista"/>
        <w:widowControl w:val="0"/>
        <w:numPr>
          <w:ilvl w:val="0"/>
          <w:numId w:val="75"/>
        </w:numPr>
        <w:spacing w:line="320" w:lineRule="exact"/>
        <w:jc w:val="both"/>
        <w:rPr>
          <w:rFonts w:ascii="Tahoma" w:hAnsi="Tahoma" w:cs="Tahoma"/>
          <w:sz w:val="21"/>
          <w:szCs w:val="21"/>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w:t>
      </w:r>
      <w:r w:rsidR="00F834C4">
        <w:rPr>
          <w:rFonts w:ascii="Tahoma" w:eastAsia="Arial Unicode MS" w:hAnsi="Tahoma" w:cs="Tahoma"/>
          <w:sz w:val="21"/>
          <w:szCs w:val="21"/>
          <w:lang w:eastAsia="pt-BR"/>
        </w:rPr>
        <w:t>30</w:t>
      </w:r>
      <w:r w:rsidR="00F834C4" w:rsidRPr="00DD1917">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w:t>
      </w:r>
      <w:r w:rsidR="00F834C4">
        <w:rPr>
          <w:rFonts w:ascii="Tahoma" w:eastAsia="Arial Unicode MS" w:hAnsi="Tahoma" w:cs="Tahoma"/>
          <w:sz w:val="21"/>
          <w:szCs w:val="21"/>
          <w:lang w:eastAsia="pt-BR"/>
        </w:rPr>
        <w:t>trinta</w:t>
      </w:r>
      <w:r w:rsidRPr="00DD1917">
        <w:rPr>
          <w:rFonts w:ascii="Tahoma" w:eastAsia="Arial Unicode MS" w:hAnsi="Tahoma" w:cs="Tahoma"/>
          <w:sz w:val="21"/>
          <w:szCs w:val="21"/>
          <w:lang w:eastAsia="pt-BR"/>
        </w:rPr>
        <w:t xml:space="preserve">) Dias </w:t>
      </w:r>
      <w:r w:rsidR="00F834C4">
        <w:rPr>
          <w:rFonts w:ascii="Tahoma" w:eastAsia="Arial Unicode MS" w:hAnsi="Tahoma" w:cs="Tahoma"/>
          <w:sz w:val="21"/>
          <w:szCs w:val="21"/>
          <w:lang w:eastAsia="pt-BR"/>
        </w:rPr>
        <w:t>corridos</w:t>
      </w:r>
      <w:r w:rsidRPr="00DD1917">
        <w:rPr>
          <w:rFonts w:ascii="Tahoma" w:eastAsia="Arial Unicode MS" w:hAnsi="Tahoma" w:cs="Tahoma"/>
          <w:sz w:val="21"/>
          <w:szCs w:val="21"/>
          <w:lang w:eastAsia="pt-BR"/>
        </w:rPr>
        <w:t xml:space="preserve">,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w:t>
      </w:r>
      <w:r w:rsidR="00952830">
        <w:rPr>
          <w:rFonts w:ascii="Tahoma" w:eastAsia="Arial Unicode MS" w:hAnsi="Tahoma" w:cs="Tahoma"/>
          <w:sz w:val="21"/>
          <w:szCs w:val="21"/>
          <w:lang w:eastAsia="pt-BR"/>
        </w:rPr>
        <w:t>u</w:t>
      </w:r>
      <w:r w:rsidR="00952830" w:rsidRPr="00DD1917">
        <w:rPr>
          <w:rFonts w:ascii="Tahoma" w:eastAsia="Arial Unicode MS" w:hAnsi="Tahoma" w:cs="Tahoma"/>
          <w:sz w:val="21"/>
          <w:szCs w:val="21"/>
          <w:lang w:eastAsia="pt-BR"/>
        </w:rPr>
        <w:t>nidade</w:t>
      </w:r>
      <w:r w:rsidR="00952830">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rsidP="00337D09">
      <w:pPr>
        <w:pStyle w:val="western"/>
        <w:widowControl w:val="0"/>
        <w:spacing w:before="0" w:beforeAutospacing="0" w:after="0" w:line="320" w:lineRule="exact"/>
        <w:contextualSpacing/>
        <w:rPr>
          <w:rFonts w:ascii="Tahoma" w:hAnsi="Tahoma" w:cs="Tahoma"/>
          <w:spacing w:val="-3"/>
          <w:sz w:val="21"/>
          <w:szCs w:val="21"/>
        </w:rPr>
      </w:pPr>
    </w:p>
    <w:p w14:paraId="19537B1A" w14:textId="431963B1"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337D09">
        <w:rPr>
          <w:rFonts w:ascii="Tahoma" w:hAnsi="Tahoma"/>
          <w:spacing w:val="-3"/>
          <w:sz w:val="21"/>
          <w:u w:val="single"/>
        </w:rPr>
        <w:t>Venda das Unidades</w:t>
      </w:r>
      <w:r w:rsidRPr="00337D09">
        <w:rPr>
          <w:rFonts w:ascii="Tahoma" w:hAnsi="Tahoma"/>
          <w:spacing w:val="-3"/>
          <w:sz w:val="21"/>
        </w:rPr>
        <w:t xml:space="preserve">: Fica desde já certo e ajustado </w:t>
      </w:r>
      <w:r w:rsidRPr="00DD1917">
        <w:rPr>
          <w:rFonts w:ascii="Tahoma" w:hAnsi="Tahoma" w:cs="Tahoma"/>
          <w:spacing w:val="-3"/>
          <w:sz w:val="21"/>
          <w:szCs w:val="21"/>
        </w:rPr>
        <w:t xml:space="preserve">que a Emitente poderá realizar a venda das Unidades </w:t>
      </w:r>
      <w:r w:rsidR="00ED6F0F">
        <w:rPr>
          <w:rFonts w:ascii="Tahoma" w:hAnsi="Tahoma" w:cs="Tahoma"/>
          <w:spacing w:val="-3"/>
          <w:sz w:val="21"/>
          <w:szCs w:val="21"/>
        </w:rPr>
        <w:t xml:space="preserve">em Estoque </w:t>
      </w:r>
      <w:r w:rsidRPr="00DD1917">
        <w:rPr>
          <w:rFonts w:ascii="Tahoma" w:hAnsi="Tahoma" w:cs="Tahoma"/>
          <w:spacing w:val="-3"/>
          <w:sz w:val="21"/>
          <w:szCs w:val="21"/>
        </w:rPr>
        <w:t>para terceiros, uma vez que tais Unidades</w:t>
      </w:r>
      <w:r w:rsidR="00ED6F0F" w:rsidRPr="00ED6F0F">
        <w:rPr>
          <w:rFonts w:ascii="Tahoma" w:hAnsi="Tahoma" w:cs="Tahoma"/>
          <w:spacing w:val="-3"/>
          <w:sz w:val="21"/>
          <w:szCs w:val="21"/>
        </w:rPr>
        <w:t xml:space="preserve"> </w:t>
      </w:r>
      <w:r w:rsidR="00ED6F0F">
        <w:rPr>
          <w:rFonts w:ascii="Tahoma" w:hAnsi="Tahoma" w:cs="Tahoma"/>
          <w:spacing w:val="-3"/>
          <w:sz w:val="21"/>
          <w:szCs w:val="21"/>
        </w:rPr>
        <w:t>em Estoque</w:t>
      </w:r>
      <w:r w:rsidRPr="00DD1917">
        <w:rPr>
          <w:rFonts w:ascii="Tahoma" w:hAnsi="Tahoma" w:cs="Tahoma"/>
          <w:spacing w:val="-3"/>
          <w:sz w:val="21"/>
          <w:szCs w:val="21"/>
        </w:rPr>
        <w:t xml:space="preserve">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6584BA5A" w14:textId="77777777" w:rsidR="00FF07B8" w:rsidRPr="00DD1917" w:rsidRDefault="00FF07B8">
      <w:pPr>
        <w:pStyle w:val="western"/>
        <w:widowControl w:val="0"/>
        <w:spacing w:before="0" w:beforeAutospacing="0" w:after="0" w:line="320" w:lineRule="exact"/>
        <w:contextualSpacing/>
        <w:rPr>
          <w:rFonts w:ascii="Tahoma" w:hAnsi="Tahoma" w:cs="Tahoma"/>
          <w:spacing w:val="-3"/>
          <w:sz w:val="21"/>
          <w:szCs w:val="21"/>
        </w:rPr>
      </w:pPr>
    </w:p>
    <w:p w14:paraId="47449460" w14:textId="3A87010C" w:rsidR="00183D70" w:rsidRDefault="00183D70" w:rsidP="002114F4">
      <w:pPr>
        <w:pStyle w:val="western"/>
        <w:widowControl w:val="0"/>
        <w:numPr>
          <w:ilvl w:val="2"/>
          <w:numId w:val="61"/>
        </w:numPr>
        <w:spacing w:before="0" w:beforeAutospacing="0" w:after="0" w:line="320" w:lineRule="exact"/>
        <w:ind w:left="567" w:firstLine="0"/>
        <w:contextualSpacing/>
        <w:rPr>
          <w:rFonts w:ascii="Tahoma" w:hAnsi="Tahoma" w:cs="Tahoma"/>
          <w:sz w:val="21"/>
          <w:szCs w:val="21"/>
        </w:rPr>
      </w:pPr>
      <w:bookmarkStart w:id="83" w:name="_Ref522213160"/>
      <w:r w:rsidRPr="007A4928">
        <w:rPr>
          <w:rFonts w:ascii="Tahoma" w:hAnsi="Tahoma" w:cs="Tahoma"/>
          <w:sz w:val="21"/>
          <w:szCs w:val="21"/>
        </w:rPr>
        <w:t xml:space="preserve">Ainda, a </w:t>
      </w:r>
      <w:r>
        <w:rPr>
          <w:rFonts w:ascii="Tahoma" w:hAnsi="Tahoma" w:cs="Tahoma"/>
          <w:sz w:val="21"/>
          <w:szCs w:val="21"/>
        </w:rPr>
        <w:t>Emitente</w:t>
      </w:r>
      <w:r w:rsidRPr="007A4928">
        <w:rPr>
          <w:rFonts w:ascii="Tahoma" w:hAnsi="Tahoma" w:cs="Tahoma"/>
          <w:sz w:val="21"/>
          <w:szCs w:val="21"/>
        </w:rPr>
        <w:t xml:space="preserve"> poderá solicitar, a qualquer momento, a liberação parcial da </w:t>
      </w:r>
      <w:r>
        <w:rPr>
          <w:rFonts w:ascii="Tahoma" w:hAnsi="Tahoma" w:cs="Tahoma"/>
          <w:sz w:val="21"/>
          <w:szCs w:val="21"/>
        </w:rPr>
        <w:t xml:space="preserve">Alienação </w:t>
      </w:r>
      <w:r w:rsidRPr="007A4928">
        <w:rPr>
          <w:rFonts w:ascii="Tahoma" w:hAnsi="Tahoma" w:cs="Tahoma"/>
          <w:sz w:val="21"/>
          <w:szCs w:val="21"/>
        </w:rPr>
        <w:t>Fiduciária</w:t>
      </w:r>
      <w:r>
        <w:rPr>
          <w:rFonts w:ascii="Tahoma" w:hAnsi="Tahoma" w:cs="Tahoma"/>
          <w:sz w:val="21"/>
          <w:szCs w:val="21"/>
        </w:rPr>
        <w:t xml:space="preserve"> Unidades</w:t>
      </w:r>
      <w:r w:rsidRPr="007A4928">
        <w:rPr>
          <w:rFonts w:ascii="Tahoma" w:hAnsi="Tahoma" w:cs="Tahoma"/>
          <w:sz w:val="21"/>
          <w:szCs w:val="21"/>
        </w:rPr>
        <w:t xml:space="preserve">, sobre qualquer das Unidades integrantes do Empreendimento </w:t>
      </w:r>
      <w:r>
        <w:rPr>
          <w:rFonts w:ascii="Tahoma" w:hAnsi="Tahoma" w:cs="Tahoma"/>
          <w:sz w:val="21"/>
          <w:szCs w:val="21"/>
        </w:rPr>
        <w:t>Alvo</w:t>
      </w:r>
      <w:r w:rsidRPr="007A4928">
        <w:rPr>
          <w:rFonts w:ascii="Tahoma" w:hAnsi="Tahoma" w:cs="Tahoma"/>
          <w:sz w:val="21"/>
          <w:szCs w:val="21"/>
        </w:rPr>
        <w:t xml:space="preserve">, devendo encaminhar </w:t>
      </w:r>
      <w:r>
        <w:rPr>
          <w:rFonts w:ascii="Tahoma" w:hAnsi="Tahoma" w:cs="Tahoma"/>
          <w:sz w:val="21"/>
          <w:szCs w:val="21"/>
        </w:rPr>
        <w:t xml:space="preserve">à </w:t>
      </w:r>
      <w:r w:rsidRPr="007A4928">
        <w:rPr>
          <w:rFonts w:ascii="Tahoma" w:hAnsi="Tahoma" w:cs="Tahoma"/>
          <w:sz w:val="21"/>
          <w:szCs w:val="21"/>
        </w:rPr>
        <w:t xml:space="preserve">Securitizadora, a solicitação para liberação do gravame incidente </w:t>
      </w:r>
      <w:r w:rsidRPr="002114F4">
        <w:rPr>
          <w:rFonts w:ascii="Tahoma" w:hAnsi="Tahoma" w:cs="Tahoma"/>
          <w:spacing w:val="-3"/>
          <w:sz w:val="21"/>
          <w:szCs w:val="21"/>
        </w:rPr>
        <w:t>sobre</w:t>
      </w:r>
      <w:r w:rsidRPr="007A4928">
        <w:rPr>
          <w:rFonts w:ascii="Tahoma" w:hAnsi="Tahoma" w:cs="Tahoma"/>
          <w:sz w:val="21"/>
          <w:szCs w:val="21"/>
        </w:rPr>
        <w:t xml:space="preserve"> a respectiva Unidade (</w:t>
      </w:r>
      <w:r>
        <w:rPr>
          <w:rFonts w:ascii="Tahoma" w:hAnsi="Tahoma" w:cs="Tahoma"/>
          <w:sz w:val="21"/>
          <w:szCs w:val="21"/>
        </w:rPr>
        <w:t>“</w:t>
      </w:r>
      <w:r w:rsidRPr="007A4928">
        <w:rPr>
          <w:rFonts w:ascii="Tahoma" w:hAnsi="Tahoma" w:cs="Tahoma"/>
          <w:sz w:val="21"/>
          <w:szCs w:val="21"/>
          <w:u w:val="single"/>
        </w:rPr>
        <w:t>Solicitação de Liberação</w:t>
      </w:r>
      <w:r w:rsidRPr="007A4928">
        <w:rPr>
          <w:rFonts w:ascii="Tahoma" w:hAnsi="Tahoma" w:cs="Tahoma"/>
          <w:sz w:val="21"/>
          <w:szCs w:val="21"/>
        </w:rPr>
        <w:t xml:space="preserve">”), que somente será concedida pela Securitizadora após a confirmação do recebimento na Conta Centralizadora do valor correspondente a 100% (cem por cento) do valor mínimo de desligamento, </w:t>
      </w:r>
      <w:r w:rsidR="00EE4C42">
        <w:rPr>
          <w:rFonts w:ascii="Tahoma" w:hAnsi="Tahoma" w:cs="Tahoma"/>
          <w:sz w:val="21"/>
          <w:szCs w:val="21"/>
        </w:rPr>
        <w:t xml:space="preserve">atualizado monetariamente pelo IPCA/IBGE desde a data de Emissão desta Cédula, </w:t>
      </w:r>
      <w:r w:rsidRPr="007A4928">
        <w:rPr>
          <w:rFonts w:ascii="Tahoma" w:hAnsi="Tahoma" w:cs="Tahoma"/>
          <w:sz w:val="21"/>
          <w:szCs w:val="21"/>
        </w:rPr>
        <w:t>conforme abaixo (</w:t>
      </w:r>
      <w:r>
        <w:rPr>
          <w:rFonts w:ascii="Tahoma" w:hAnsi="Tahoma" w:cs="Tahoma"/>
          <w:sz w:val="21"/>
          <w:szCs w:val="21"/>
        </w:rPr>
        <w:t>“</w:t>
      </w:r>
      <w:r w:rsidRPr="007A4928">
        <w:rPr>
          <w:rFonts w:ascii="Tahoma" w:hAnsi="Tahoma" w:cs="Tahoma"/>
          <w:sz w:val="21"/>
          <w:szCs w:val="21"/>
          <w:u w:val="single"/>
        </w:rPr>
        <w:t>Valor Mínimo de Desligamento</w:t>
      </w:r>
      <w:r w:rsidRPr="007A4928">
        <w:rPr>
          <w:rFonts w:ascii="Tahoma" w:hAnsi="Tahoma" w:cs="Tahoma"/>
          <w:sz w:val="21"/>
          <w:szCs w:val="21"/>
        </w:rPr>
        <w:t>”):</w:t>
      </w:r>
    </w:p>
    <w:p w14:paraId="3570E66C" w14:textId="4185E831" w:rsidR="00183D70" w:rsidRDefault="00183D70" w:rsidP="00183D70">
      <w:pPr>
        <w:pStyle w:val="western"/>
        <w:widowControl w:val="0"/>
        <w:spacing w:before="0" w:beforeAutospacing="0" w:after="0" w:line="320" w:lineRule="exact"/>
        <w:ind w:left="567"/>
        <w:contextualSpacing/>
        <w:rPr>
          <w:rFonts w:ascii="Tahoma" w:hAnsi="Tahoma" w:cs="Tahoma"/>
          <w:spacing w:val="-3"/>
          <w:sz w:val="21"/>
          <w:szCs w:val="21"/>
        </w:rPr>
      </w:pPr>
    </w:p>
    <w:tbl>
      <w:tblPr>
        <w:tblStyle w:val="Tabelacomgrade"/>
        <w:tblW w:w="0" w:type="auto"/>
        <w:tblInd w:w="567" w:type="dxa"/>
        <w:tblLook w:val="04A0" w:firstRow="1" w:lastRow="0" w:firstColumn="1" w:lastColumn="0" w:noHBand="0" w:noVBand="1"/>
      </w:tblPr>
      <w:tblGrid>
        <w:gridCol w:w="2077"/>
        <w:gridCol w:w="2088"/>
        <w:gridCol w:w="2094"/>
        <w:gridCol w:w="2094"/>
      </w:tblGrid>
      <w:tr w:rsidR="0010727F" w14:paraId="4C0469F6" w14:textId="77777777" w:rsidTr="002114F4">
        <w:trPr>
          <w:trHeight w:val="573"/>
        </w:trPr>
        <w:tc>
          <w:tcPr>
            <w:tcW w:w="2123" w:type="dxa"/>
          </w:tcPr>
          <w:p w14:paraId="43604270" w14:textId="546ECEEF"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r>
              <w:rPr>
                <w:rFonts w:ascii="Tahoma" w:hAnsi="Tahoma" w:cs="Tahoma"/>
                <w:b/>
                <w:bCs/>
                <w:spacing w:val="-3"/>
                <w:sz w:val="21"/>
                <w:szCs w:val="21"/>
              </w:rPr>
              <w:t>Unidade</w:t>
            </w:r>
          </w:p>
        </w:tc>
        <w:tc>
          <w:tcPr>
            <w:tcW w:w="2124" w:type="dxa"/>
          </w:tcPr>
          <w:p w14:paraId="5EE1A54B" w14:textId="7A0A65C1"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Metragem</w:t>
            </w:r>
          </w:p>
        </w:tc>
        <w:tc>
          <w:tcPr>
            <w:tcW w:w="2124" w:type="dxa"/>
          </w:tcPr>
          <w:p w14:paraId="118F0996" w14:textId="589EFF47"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Valor de Avaliação</w:t>
            </w:r>
          </w:p>
        </w:tc>
        <w:tc>
          <w:tcPr>
            <w:tcW w:w="2124" w:type="dxa"/>
          </w:tcPr>
          <w:p w14:paraId="376F8314" w14:textId="194799CD"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commentRangeStart w:id="84"/>
            <w:r w:rsidRPr="002114F4">
              <w:rPr>
                <w:rFonts w:ascii="Tahoma" w:hAnsi="Tahoma" w:cs="Tahoma"/>
                <w:b/>
                <w:bCs/>
                <w:spacing w:val="-3"/>
                <w:sz w:val="21"/>
                <w:szCs w:val="21"/>
              </w:rPr>
              <w:t>VMD</w:t>
            </w:r>
            <w:commentRangeEnd w:id="84"/>
            <w:r w:rsidR="00F834C4">
              <w:rPr>
                <w:rStyle w:val="Refdecomentrio"/>
                <w:rFonts w:ascii="Times New Roman" w:eastAsia="Times New Roman" w:hAnsi="Times New Roman" w:cs="Times New Roman"/>
                <w:lang w:eastAsia="en-US"/>
              </w:rPr>
              <w:commentReference w:id="84"/>
            </w:r>
          </w:p>
        </w:tc>
      </w:tr>
      <w:tr w:rsidR="0010727F" w14:paraId="5C6423AC" w14:textId="77777777" w:rsidTr="0010727F">
        <w:tc>
          <w:tcPr>
            <w:tcW w:w="2123" w:type="dxa"/>
          </w:tcPr>
          <w:p w14:paraId="6061D815" w14:textId="5040D7BB"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A</w:t>
            </w:r>
          </w:p>
        </w:tc>
        <w:tc>
          <w:tcPr>
            <w:tcW w:w="2124" w:type="dxa"/>
          </w:tcPr>
          <w:p w14:paraId="24AB960A" w14:textId="5C899036"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508,89m</w:t>
            </w:r>
          </w:p>
        </w:tc>
        <w:tc>
          <w:tcPr>
            <w:tcW w:w="2124" w:type="dxa"/>
          </w:tcPr>
          <w:p w14:paraId="65A7D380" w14:textId="29708F23"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2124" w:type="dxa"/>
          </w:tcPr>
          <w:p w14:paraId="7269B57B" w14:textId="087CF092"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10727F" w14:paraId="0F746469" w14:textId="77777777" w:rsidTr="0010727F">
        <w:tc>
          <w:tcPr>
            <w:tcW w:w="2123" w:type="dxa"/>
          </w:tcPr>
          <w:p w14:paraId="08B95E38" w14:textId="360AE273"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C</w:t>
            </w:r>
          </w:p>
        </w:tc>
        <w:tc>
          <w:tcPr>
            <w:tcW w:w="2124" w:type="dxa"/>
          </w:tcPr>
          <w:p w14:paraId="4A6050ED" w14:textId="0F13D03A"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347,68m</w:t>
            </w:r>
          </w:p>
        </w:tc>
        <w:tc>
          <w:tcPr>
            <w:tcW w:w="2124" w:type="dxa"/>
          </w:tcPr>
          <w:p w14:paraId="6C0D71FB" w14:textId="705FC7D9"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2124" w:type="dxa"/>
          </w:tcPr>
          <w:p w14:paraId="5ADA9AE0" w14:textId="72D0B50D"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10727F" w14:paraId="078C25D6" w14:textId="77777777" w:rsidTr="0010727F">
        <w:tc>
          <w:tcPr>
            <w:tcW w:w="2123" w:type="dxa"/>
          </w:tcPr>
          <w:p w14:paraId="7F3CCC3C" w14:textId="17DE42E9"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J</w:t>
            </w:r>
          </w:p>
        </w:tc>
        <w:tc>
          <w:tcPr>
            <w:tcW w:w="2124" w:type="dxa"/>
          </w:tcPr>
          <w:p w14:paraId="5A740D8F" w14:textId="42BEEAAF"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94,72m</w:t>
            </w:r>
          </w:p>
        </w:tc>
        <w:tc>
          <w:tcPr>
            <w:tcW w:w="2124" w:type="dxa"/>
          </w:tcPr>
          <w:p w14:paraId="31391937" w14:textId="36DA21D3"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2124" w:type="dxa"/>
          </w:tcPr>
          <w:p w14:paraId="76892CE4" w14:textId="3A01D7FB"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10727F" w14:paraId="5672A047" w14:textId="77777777" w:rsidTr="0010727F">
        <w:tc>
          <w:tcPr>
            <w:tcW w:w="2123" w:type="dxa"/>
          </w:tcPr>
          <w:p w14:paraId="269431B9" w14:textId="0B27A95A"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L</w:t>
            </w:r>
          </w:p>
        </w:tc>
        <w:tc>
          <w:tcPr>
            <w:tcW w:w="2124" w:type="dxa"/>
          </w:tcPr>
          <w:p w14:paraId="1E445BC7" w14:textId="1FDBAE7D"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90,52m</w:t>
            </w:r>
          </w:p>
        </w:tc>
        <w:tc>
          <w:tcPr>
            <w:tcW w:w="2124" w:type="dxa"/>
          </w:tcPr>
          <w:p w14:paraId="3F81A567" w14:textId="51FDFCF6"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2124" w:type="dxa"/>
          </w:tcPr>
          <w:p w14:paraId="6BB33E87" w14:textId="468E3BDB"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10727F" w14:paraId="1A32F8DE" w14:textId="77777777" w:rsidTr="0010727F">
        <w:tc>
          <w:tcPr>
            <w:tcW w:w="2123" w:type="dxa"/>
          </w:tcPr>
          <w:p w14:paraId="067B988A" w14:textId="27CAC884"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M</w:t>
            </w:r>
          </w:p>
        </w:tc>
        <w:tc>
          <w:tcPr>
            <w:tcW w:w="2124" w:type="dxa"/>
          </w:tcPr>
          <w:p w14:paraId="4E97AA51" w14:textId="1B7A5284"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92,12m</w:t>
            </w:r>
          </w:p>
        </w:tc>
        <w:tc>
          <w:tcPr>
            <w:tcW w:w="2124" w:type="dxa"/>
          </w:tcPr>
          <w:p w14:paraId="2B6DCA81" w14:textId="3A7B9161"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2124" w:type="dxa"/>
          </w:tcPr>
          <w:p w14:paraId="2DFE91FA" w14:textId="267000D6"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10727F" w14:paraId="49262C73" w14:textId="77777777" w:rsidTr="0010727F">
        <w:tc>
          <w:tcPr>
            <w:tcW w:w="2123" w:type="dxa"/>
          </w:tcPr>
          <w:p w14:paraId="30821658" w14:textId="13B39213"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N</w:t>
            </w:r>
          </w:p>
        </w:tc>
        <w:tc>
          <w:tcPr>
            <w:tcW w:w="2124" w:type="dxa"/>
          </w:tcPr>
          <w:p w14:paraId="09A00291" w14:textId="3F290161"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90,84m</w:t>
            </w:r>
          </w:p>
        </w:tc>
        <w:tc>
          <w:tcPr>
            <w:tcW w:w="2124" w:type="dxa"/>
          </w:tcPr>
          <w:p w14:paraId="5A8F2AEC" w14:textId="7FDE034B"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2124" w:type="dxa"/>
          </w:tcPr>
          <w:p w14:paraId="416E8D0E" w14:textId="01E90B29"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10727F" w14:paraId="20D67FE9" w14:textId="77777777" w:rsidTr="0010727F">
        <w:tc>
          <w:tcPr>
            <w:tcW w:w="2123" w:type="dxa"/>
          </w:tcPr>
          <w:p w14:paraId="588413DD" w14:textId="347C61AA"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T</w:t>
            </w:r>
          </w:p>
        </w:tc>
        <w:tc>
          <w:tcPr>
            <w:tcW w:w="2124" w:type="dxa"/>
          </w:tcPr>
          <w:p w14:paraId="5DFAE830" w14:textId="2294920A"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485,68m</w:t>
            </w:r>
          </w:p>
        </w:tc>
        <w:tc>
          <w:tcPr>
            <w:tcW w:w="2124" w:type="dxa"/>
          </w:tcPr>
          <w:p w14:paraId="7DAA70A5" w14:textId="2F284C17"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2124" w:type="dxa"/>
          </w:tcPr>
          <w:p w14:paraId="0EB069C6" w14:textId="3AFD3B60"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49298388" w14:textId="77777777" w:rsidR="0010727F" w:rsidRDefault="0010727F" w:rsidP="002114F4">
      <w:pPr>
        <w:pStyle w:val="western"/>
        <w:widowControl w:val="0"/>
        <w:spacing w:before="0" w:beforeAutospacing="0" w:after="0" w:line="320" w:lineRule="exact"/>
        <w:ind w:left="567"/>
        <w:contextualSpacing/>
        <w:rPr>
          <w:rFonts w:ascii="Tahoma" w:hAnsi="Tahoma" w:cs="Tahoma"/>
          <w:spacing w:val="-3"/>
          <w:sz w:val="21"/>
          <w:szCs w:val="21"/>
        </w:rPr>
      </w:pPr>
    </w:p>
    <w:p w14:paraId="208FA867" w14:textId="05875FBF" w:rsidR="008C604D" w:rsidRDefault="008C604D" w:rsidP="002114F4">
      <w:pPr>
        <w:pStyle w:val="western"/>
        <w:widowControl w:val="0"/>
        <w:numPr>
          <w:ilvl w:val="3"/>
          <w:numId w:val="61"/>
        </w:numPr>
        <w:spacing w:before="0" w:beforeAutospacing="0" w:after="0" w:line="320" w:lineRule="exact"/>
        <w:ind w:left="567" w:hanging="11"/>
        <w:contextualSpacing/>
        <w:rPr>
          <w:rFonts w:ascii="Tahoma" w:hAnsi="Tahoma" w:cs="Tahoma"/>
          <w:spacing w:val="-3"/>
          <w:sz w:val="21"/>
          <w:szCs w:val="21"/>
        </w:rPr>
      </w:pPr>
      <w:r>
        <w:rPr>
          <w:rFonts w:ascii="Tahoma" w:hAnsi="Tahoma" w:cs="Tahoma"/>
          <w:spacing w:val="-3"/>
          <w:sz w:val="21"/>
          <w:szCs w:val="21"/>
        </w:rPr>
        <w:t>Verificado o cumprimento do quanto disposto na Cláusula 6.5.1, a Securitizadora outorgará o competente termo de liberação relativo à unidade em até 30 (trinta) dias corridos.</w:t>
      </w:r>
    </w:p>
    <w:bookmarkEnd w:id="83"/>
    <w:p w14:paraId="745F3992" w14:textId="77777777" w:rsidR="00257154" w:rsidRPr="00257154" w:rsidRDefault="00257154" w:rsidP="00337D09">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337D09">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w:t>
      </w:r>
      <w:r w:rsidR="0014252F" w:rsidRPr="00337D09">
        <w:rPr>
          <w:rFonts w:ascii="Tahoma" w:hAnsi="Tahoma"/>
          <w:spacing w:val="-3"/>
          <w:sz w:val="21"/>
        </w:rPr>
        <w:t>declaram</w:t>
      </w:r>
      <w:r w:rsidR="0014252F" w:rsidRPr="00DD1917">
        <w:rPr>
          <w:rFonts w:ascii="Tahoma" w:hAnsi="Tahoma" w:cs="Tahoma"/>
          <w:spacing w:val="-3"/>
          <w:sz w:val="21"/>
          <w:szCs w:val="21"/>
        </w:rPr>
        <w:t>-se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6D516316" w:rsidR="000C7600" w:rsidRPr="00DD1917" w:rsidRDefault="00AA784C" w:rsidP="00337D09">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w:t>
      </w:r>
      <w:r w:rsidR="00F834C4">
        <w:rPr>
          <w:rFonts w:ascii="Tahoma" w:hAnsi="Tahoma" w:cs="Tahoma"/>
          <w:sz w:val="21"/>
          <w:szCs w:val="21"/>
        </w:rPr>
        <w:t>2</w:t>
      </w:r>
      <w:r w:rsidR="00F834C4" w:rsidRPr="00DD1917">
        <w:rPr>
          <w:rFonts w:ascii="Tahoma" w:hAnsi="Tahoma" w:cs="Tahoma"/>
          <w:sz w:val="21"/>
          <w:szCs w:val="21"/>
        </w:rPr>
        <w:t xml:space="preserve"> </w:t>
      </w:r>
      <w:r w:rsidRPr="00DD1917">
        <w:rPr>
          <w:rFonts w:ascii="Tahoma" w:hAnsi="Tahoma" w:cs="Tahoma"/>
          <w:sz w:val="21"/>
          <w:szCs w:val="21"/>
        </w:rPr>
        <w:t>(</w:t>
      </w:r>
      <w:r w:rsidR="00F834C4">
        <w:rPr>
          <w:rFonts w:ascii="Tahoma" w:hAnsi="Tahoma" w:cs="Tahoma"/>
          <w:sz w:val="21"/>
          <w:szCs w:val="21"/>
        </w:rPr>
        <w:t>dois</w:t>
      </w:r>
      <w:r w:rsidRPr="00DD1917">
        <w:rPr>
          <w:rFonts w:ascii="Tahoma" w:hAnsi="Tahoma" w:cs="Tahoma"/>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337D09">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w:t>
      </w:r>
      <w:r w:rsidRPr="00DD1917">
        <w:rPr>
          <w:rFonts w:ascii="Tahoma" w:hAnsi="Tahoma" w:cs="Tahoma"/>
          <w:sz w:val="21"/>
          <w:szCs w:val="21"/>
        </w:rPr>
        <w:lastRenderedPageBreak/>
        <w:t>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337D09">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337D09">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537CF19E" w:rsidR="00AA784C" w:rsidRDefault="00AA784C" w:rsidP="00337D09">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7EEF485F" w14:textId="78E20BE5" w:rsidR="00ED6F0F" w:rsidRDefault="00EC6C71" w:rsidP="00EC6C71">
      <w:pPr>
        <w:pStyle w:val="PargrafodaLista"/>
        <w:tabs>
          <w:tab w:val="left" w:pos="6225"/>
        </w:tabs>
        <w:rPr>
          <w:rFonts w:ascii="Tahoma" w:hAnsi="Tahoma" w:cs="Tahoma"/>
          <w:sz w:val="21"/>
          <w:szCs w:val="21"/>
        </w:rPr>
      </w:pPr>
      <w:r>
        <w:rPr>
          <w:rFonts w:ascii="Tahoma" w:hAnsi="Tahoma" w:cs="Tahoma"/>
          <w:sz w:val="21"/>
          <w:szCs w:val="21"/>
        </w:rPr>
        <w:tab/>
      </w:r>
    </w:p>
    <w:p w14:paraId="03985119" w14:textId="319EDD5E" w:rsidR="00EC6C71" w:rsidRPr="002114F4" w:rsidRDefault="00B82767" w:rsidP="002114F4">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2114F4">
        <w:rPr>
          <w:rFonts w:ascii="Tahoma" w:hAnsi="Tahoma" w:cs="Tahoma"/>
          <w:sz w:val="21"/>
          <w:szCs w:val="21"/>
          <w:highlight w:val="yellow"/>
        </w:rPr>
        <w:t>[</w:t>
      </w:r>
      <w:r>
        <w:rPr>
          <w:rFonts w:ascii="Tahoma" w:hAnsi="Tahoma" w:cs="Tahoma"/>
          <w:sz w:val="21"/>
          <w:szCs w:val="21"/>
          <w:highlight w:val="yellow"/>
        </w:rPr>
        <w:t>E</w:t>
      </w:r>
      <w:r w:rsidRPr="002114F4">
        <w:rPr>
          <w:rFonts w:ascii="Tahoma" w:hAnsi="Tahoma" w:cs="Tahoma"/>
          <w:sz w:val="21"/>
          <w:szCs w:val="21"/>
          <w:highlight w:val="yellow"/>
        </w:rPr>
        <w:t>sposa de Isaac]</w:t>
      </w:r>
      <w:r>
        <w:rPr>
          <w:rFonts w:ascii="Tahoma" w:hAnsi="Tahoma" w:cs="Tahoma"/>
          <w:sz w:val="21"/>
          <w:szCs w:val="21"/>
        </w:rPr>
        <w:t xml:space="preserve"> </w:t>
      </w:r>
      <w:r w:rsidR="00EC6C71" w:rsidRPr="002114F4">
        <w:rPr>
          <w:rFonts w:ascii="Tahoma" w:hAnsi="Tahoma" w:cs="Tahoma"/>
          <w:sz w:val="21"/>
          <w:szCs w:val="21"/>
        </w:rPr>
        <w:t>anu</w:t>
      </w:r>
      <w:r>
        <w:rPr>
          <w:rFonts w:ascii="Tahoma" w:hAnsi="Tahoma" w:cs="Tahoma"/>
          <w:sz w:val="21"/>
          <w:szCs w:val="21"/>
        </w:rPr>
        <w:t>i,</w:t>
      </w:r>
      <w:r w:rsidR="00EC6C71" w:rsidRPr="002114F4">
        <w:rPr>
          <w:rFonts w:ascii="Tahoma" w:hAnsi="Tahoma" w:cs="Tahoma"/>
          <w:sz w:val="21"/>
          <w:szCs w:val="21"/>
        </w:rPr>
        <w:t xml:space="preserve"> neste ato e na melhor forma de direito, com </w:t>
      </w:r>
      <w:r>
        <w:rPr>
          <w:rFonts w:ascii="Tahoma" w:hAnsi="Tahoma" w:cs="Tahoma"/>
          <w:sz w:val="21"/>
          <w:szCs w:val="21"/>
        </w:rPr>
        <w:t>o Aval</w:t>
      </w:r>
      <w:r w:rsidR="00EC6C71" w:rsidRPr="002114F4">
        <w:rPr>
          <w:rFonts w:ascii="Tahoma" w:hAnsi="Tahoma" w:cs="Tahoma"/>
          <w:sz w:val="21"/>
          <w:szCs w:val="21"/>
        </w:rPr>
        <w:t xml:space="preserve"> prestad</w:t>
      </w:r>
      <w:r>
        <w:rPr>
          <w:rFonts w:ascii="Tahoma" w:hAnsi="Tahoma" w:cs="Tahoma"/>
          <w:sz w:val="21"/>
          <w:szCs w:val="21"/>
        </w:rPr>
        <w:t>o</w:t>
      </w:r>
      <w:r w:rsidR="00EC6C71" w:rsidRPr="002114F4">
        <w:rPr>
          <w:rFonts w:ascii="Tahoma" w:hAnsi="Tahoma" w:cs="Tahoma"/>
          <w:sz w:val="21"/>
          <w:szCs w:val="21"/>
        </w:rPr>
        <w:t xml:space="preserve"> por seu cônjuge, em atendimento ao artigo 1.647 do Código Civil, nada tendo a reclamar acerca da garantia prestada e seus termos a qualquer tempo.</w:t>
      </w:r>
    </w:p>
    <w:p w14:paraId="12EF5B90" w14:textId="77777777" w:rsidR="00EC6C71" w:rsidRDefault="00EC6C71" w:rsidP="002114F4">
      <w:pPr>
        <w:pStyle w:val="PargrafodaLista"/>
        <w:tabs>
          <w:tab w:val="left" w:pos="6225"/>
        </w:tabs>
        <w:rPr>
          <w:rFonts w:ascii="Tahoma" w:hAnsi="Tahoma" w:cs="Tahoma"/>
          <w:sz w:val="21"/>
          <w:szCs w:val="21"/>
        </w:rPr>
      </w:pPr>
    </w:p>
    <w:p w14:paraId="4872B42A" w14:textId="7EED37AA" w:rsidR="00F834C4" w:rsidRDefault="000E70BF" w:rsidP="00FB5FDA">
      <w:pPr>
        <w:pStyle w:val="western"/>
        <w:widowControl w:val="0"/>
        <w:numPr>
          <w:ilvl w:val="1"/>
          <w:numId w:val="61"/>
        </w:numPr>
        <w:tabs>
          <w:tab w:val="left" w:pos="567"/>
        </w:tabs>
        <w:spacing w:before="0" w:beforeAutospacing="0" w:after="0" w:line="320" w:lineRule="exact"/>
        <w:ind w:left="0" w:firstLine="0"/>
        <w:contextualSpacing/>
        <w:rPr>
          <w:rFonts w:ascii="Tahoma" w:eastAsia="MS Mincho" w:hAnsi="Tahoma" w:cs="Tahoma"/>
          <w:sz w:val="21"/>
          <w:szCs w:val="21"/>
        </w:rPr>
      </w:pPr>
      <w:r w:rsidRPr="002114F4">
        <w:rPr>
          <w:rFonts w:ascii="Tahoma" w:hAnsi="Tahoma" w:cs="Tahoma"/>
          <w:spacing w:val="-3"/>
          <w:sz w:val="21"/>
          <w:szCs w:val="21"/>
          <w:u w:val="single"/>
        </w:rPr>
        <w:t>Fundo de Reserva</w:t>
      </w:r>
      <w:r w:rsidRPr="002114F4">
        <w:rPr>
          <w:rFonts w:ascii="Tahoma" w:hAnsi="Tahoma" w:cs="Tahoma"/>
          <w:spacing w:val="-3"/>
          <w:sz w:val="21"/>
          <w:szCs w:val="21"/>
        </w:rPr>
        <w:t>:</w:t>
      </w:r>
      <w:r w:rsidR="00F834C4">
        <w:rPr>
          <w:rFonts w:ascii="Tahoma" w:hAnsi="Tahoma" w:cs="Tahoma"/>
          <w:spacing w:val="-3"/>
          <w:sz w:val="21"/>
          <w:szCs w:val="21"/>
        </w:rPr>
        <w:t xml:space="preserve"> </w:t>
      </w:r>
      <w:r w:rsidR="003D00B8">
        <w:rPr>
          <w:rFonts w:ascii="Tahoma" w:hAnsi="Tahoma" w:cs="Tahoma"/>
          <w:spacing w:val="-3"/>
          <w:sz w:val="21"/>
          <w:szCs w:val="21"/>
        </w:rPr>
        <w:t xml:space="preserve">Será </w:t>
      </w:r>
      <w:r w:rsidR="00F834C4" w:rsidRPr="000D7905">
        <w:rPr>
          <w:rFonts w:ascii="Tahoma" w:eastAsia="MS Mincho" w:hAnsi="Tahoma" w:cs="Tahoma"/>
          <w:sz w:val="21"/>
          <w:szCs w:val="21"/>
        </w:rPr>
        <w:t>constituído</w:t>
      </w:r>
      <w:r w:rsidR="00F834C4">
        <w:rPr>
          <w:rFonts w:ascii="Tahoma" w:eastAsia="MS Mincho" w:hAnsi="Tahoma" w:cs="Tahoma"/>
          <w:sz w:val="21"/>
          <w:szCs w:val="21"/>
        </w:rPr>
        <w:t>,</w:t>
      </w:r>
      <w:r w:rsidR="00F834C4" w:rsidRPr="000D7905">
        <w:rPr>
          <w:rFonts w:ascii="Tahoma" w:eastAsia="MS Mincho" w:hAnsi="Tahoma" w:cs="Tahoma"/>
          <w:sz w:val="21"/>
          <w:szCs w:val="21"/>
        </w:rPr>
        <w:t xml:space="preserve"> na data </w:t>
      </w:r>
      <w:r w:rsidR="00F834C4">
        <w:rPr>
          <w:rFonts w:ascii="Tahoma" w:eastAsia="MS Mincho" w:hAnsi="Tahoma" w:cs="Tahoma"/>
          <w:sz w:val="21"/>
          <w:szCs w:val="21"/>
        </w:rPr>
        <w:t>da Integralização</w:t>
      </w:r>
      <w:r w:rsidR="00F834C4" w:rsidRPr="000D7905">
        <w:rPr>
          <w:rFonts w:ascii="Tahoma" w:eastAsia="MS Mincho" w:hAnsi="Tahoma" w:cs="Tahoma"/>
          <w:sz w:val="21"/>
          <w:szCs w:val="21"/>
        </w:rPr>
        <w:t xml:space="preserve">, um Fundo de </w:t>
      </w:r>
      <w:r w:rsidR="00F834C4">
        <w:rPr>
          <w:rFonts w:ascii="Tahoma" w:eastAsia="MS Mincho" w:hAnsi="Tahoma" w:cs="Tahoma"/>
          <w:sz w:val="21"/>
          <w:szCs w:val="21"/>
        </w:rPr>
        <w:t>Reserva</w:t>
      </w:r>
      <w:r w:rsidR="00F834C4" w:rsidRPr="000D7905" w:rsidDel="007A402A">
        <w:rPr>
          <w:rFonts w:ascii="Tahoma" w:eastAsia="MS Mincho" w:hAnsi="Tahoma" w:cs="Tahoma"/>
          <w:sz w:val="21"/>
          <w:szCs w:val="21"/>
        </w:rPr>
        <w:t xml:space="preserve"> </w:t>
      </w:r>
      <w:r w:rsidR="00F834C4">
        <w:rPr>
          <w:rFonts w:ascii="Tahoma" w:eastAsia="MS Mincho" w:hAnsi="Tahoma" w:cs="Tahoma"/>
          <w:sz w:val="21"/>
          <w:szCs w:val="21"/>
        </w:rPr>
        <w:t>n</w:t>
      </w:r>
      <w:r w:rsidR="00F834C4" w:rsidRPr="000D7905">
        <w:rPr>
          <w:rFonts w:ascii="Tahoma" w:eastAsia="MS Mincho" w:hAnsi="Tahoma" w:cs="Tahoma"/>
          <w:sz w:val="21"/>
          <w:szCs w:val="21"/>
        </w:rPr>
        <w:t xml:space="preserve">o montante correspondente a </w:t>
      </w:r>
      <w:r w:rsidR="00F834C4" w:rsidRPr="007B3F0E">
        <w:rPr>
          <w:rFonts w:ascii="Tahoma" w:eastAsia="MS Mincho" w:hAnsi="Tahoma" w:cs="Tahoma"/>
          <w:b/>
          <w:bCs/>
          <w:sz w:val="21"/>
          <w:szCs w:val="21"/>
        </w:rPr>
        <w:t xml:space="preserve">R$ </w:t>
      </w:r>
      <w:r w:rsidR="00032EA5" w:rsidRPr="007B3F0E">
        <w:rPr>
          <w:rFonts w:ascii="Tahoma" w:eastAsia="MS Mincho" w:hAnsi="Tahoma" w:cs="Tahoma"/>
          <w:b/>
          <w:bCs/>
          <w:sz w:val="21"/>
          <w:szCs w:val="21"/>
        </w:rPr>
        <w:t>1.400.000,00</w:t>
      </w:r>
      <w:r w:rsidR="00F834C4" w:rsidRPr="007B3F0E" w:rsidDel="0088615D">
        <w:rPr>
          <w:rFonts w:ascii="Tahoma" w:eastAsia="MS Mincho" w:hAnsi="Tahoma" w:cs="Tahoma"/>
          <w:b/>
          <w:bCs/>
          <w:sz w:val="21"/>
          <w:szCs w:val="21"/>
        </w:rPr>
        <w:t xml:space="preserve"> </w:t>
      </w:r>
      <w:r w:rsidR="00F834C4" w:rsidRPr="007B3F0E">
        <w:rPr>
          <w:rFonts w:ascii="Tahoma" w:eastAsia="MS Mincho" w:hAnsi="Tahoma" w:cs="Tahoma"/>
          <w:b/>
          <w:bCs/>
          <w:sz w:val="21"/>
          <w:szCs w:val="21"/>
        </w:rPr>
        <w:t>(</w:t>
      </w:r>
      <w:r w:rsidR="00032EA5" w:rsidRPr="007B3F0E">
        <w:rPr>
          <w:rFonts w:ascii="Tahoma" w:hAnsi="Tahoma" w:cs="Tahoma"/>
          <w:b/>
          <w:bCs/>
          <w:sz w:val="21"/>
          <w:szCs w:val="21"/>
        </w:rPr>
        <w:t>um milhão e quatrocentos mil reais</w:t>
      </w:r>
      <w:r w:rsidR="00F834C4" w:rsidRPr="007B3F0E">
        <w:rPr>
          <w:rFonts w:ascii="Tahoma" w:eastAsia="MS Mincho" w:hAnsi="Tahoma" w:cs="Tahoma"/>
          <w:b/>
          <w:bCs/>
          <w:sz w:val="21"/>
          <w:szCs w:val="21"/>
        </w:rPr>
        <w:t>)</w:t>
      </w:r>
      <w:r w:rsidR="00F834C4">
        <w:rPr>
          <w:rFonts w:ascii="Tahoma" w:eastAsia="MS Mincho" w:hAnsi="Tahoma" w:cs="Tahoma"/>
          <w:b/>
          <w:bCs/>
          <w:sz w:val="21"/>
          <w:szCs w:val="21"/>
        </w:rPr>
        <w:t xml:space="preserve"> </w:t>
      </w:r>
      <w:r w:rsidR="00F834C4">
        <w:rPr>
          <w:rFonts w:ascii="Tahoma" w:eastAsia="MS Mincho" w:hAnsi="Tahoma" w:cs="Tahoma"/>
          <w:sz w:val="21"/>
          <w:szCs w:val="21"/>
        </w:rPr>
        <w:t>equivalente, nesta data, a 4 (quatro) parcelas mensais subsequentes de pagamento de amortização e juros da CCB (“</w:t>
      </w:r>
      <w:r w:rsidR="00F834C4" w:rsidRPr="00664D9A">
        <w:rPr>
          <w:rFonts w:ascii="Tahoma" w:eastAsia="MS Mincho" w:hAnsi="Tahoma" w:cs="Tahoma"/>
          <w:sz w:val="21"/>
          <w:szCs w:val="21"/>
          <w:u w:val="single"/>
        </w:rPr>
        <w:t>PMT(s) Subsequente(s)</w:t>
      </w:r>
      <w:r w:rsidR="00F834C4">
        <w:rPr>
          <w:rFonts w:ascii="Tahoma" w:eastAsia="MS Mincho" w:hAnsi="Tahoma" w:cs="Tahoma"/>
          <w:sz w:val="21"/>
          <w:szCs w:val="21"/>
        </w:rPr>
        <w:t>”)</w:t>
      </w:r>
      <w:r w:rsidR="00F834C4" w:rsidRPr="000D7905">
        <w:rPr>
          <w:rFonts w:ascii="Tahoma" w:eastAsia="MS Mincho" w:hAnsi="Tahoma" w:cs="Tahoma"/>
          <w:sz w:val="21"/>
          <w:szCs w:val="21"/>
        </w:rPr>
        <w:t>, destinado a custear</w:t>
      </w:r>
      <w:r w:rsidR="00F834C4">
        <w:rPr>
          <w:rFonts w:ascii="Tahoma" w:eastAsia="MS Mincho" w:hAnsi="Tahoma" w:cs="Tahoma"/>
          <w:sz w:val="21"/>
          <w:szCs w:val="21"/>
        </w:rPr>
        <w:t xml:space="preserve"> somente</w:t>
      </w:r>
      <w:r w:rsidR="00F834C4" w:rsidRPr="000D7905">
        <w:rPr>
          <w:rFonts w:ascii="Tahoma" w:eastAsia="MS Mincho" w:hAnsi="Tahoma" w:cs="Tahoma"/>
          <w:sz w:val="21"/>
          <w:szCs w:val="21"/>
        </w:rPr>
        <w:t xml:space="preserve"> os Juros</w:t>
      </w:r>
      <w:r w:rsidR="00F834C4">
        <w:rPr>
          <w:rFonts w:ascii="Tahoma" w:eastAsia="MS Mincho" w:hAnsi="Tahoma" w:cs="Tahoma"/>
          <w:sz w:val="21"/>
          <w:szCs w:val="21"/>
        </w:rPr>
        <w:t>, Amortização Programada</w:t>
      </w:r>
      <w:r w:rsidR="00F834C4" w:rsidRPr="000D7905">
        <w:rPr>
          <w:rFonts w:ascii="Tahoma" w:eastAsia="MS Mincho" w:hAnsi="Tahoma" w:cs="Tahoma"/>
          <w:sz w:val="21"/>
          <w:szCs w:val="21"/>
        </w:rPr>
        <w:t xml:space="preserve"> e Despesas da Operação em caso de insuficiência dos Direitos Creditórios</w:t>
      </w:r>
      <w:r w:rsidR="00F834C4">
        <w:rPr>
          <w:rFonts w:ascii="Tahoma" w:eastAsia="MS Mincho" w:hAnsi="Tahoma" w:cs="Tahoma"/>
          <w:sz w:val="21"/>
          <w:szCs w:val="21"/>
        </w:rPr>
        <w:t>.</w:t>
      </w:r>
    </w:p>
    <w:p w14:paraId="596FC327" w14:textId="77777777" w:rsidR="00FF5580" w:rsidRPr="003D00B8" w:rsidRDefault="00FF5580" w:rsidP="00337D09">
      <w:pPr>
        <w:pStyle w:val="western"/>
        <w:widowControl w:val="0"/>
        <w:tabs>
          <w:tab w:val="left" w:pos="567"/>
          <w:tab w:val="left" w:pos="1560"/>
        </w:tabs>
        <w:spacing w:before="0" w:beforeAutospacing="0" w:after="0" w:line="320" w:lineRule="exact"/>
        <w:ind w:left="567"/>
        <w:contextualSpacing/>
        <w:rPr>
          <w:rFonts w:ascii="Tahoma" w:hAnsi="Tahoma" w:cs="Tahoma"/>
          <w:sz w:val="21"/>
          <w:szCs w:val="21"/>
        </w:rPr>
      </w:pPr>
    </w:p>
    <w:p w14:paraId="788310CA" w14:textId="77777777" w:rsidR="00F834C4" w:rsidRPr="001C434C" w:rsidRDefault="00F834C4" w:rsidP="00337D09">
      <w:pPr>
        <w:pStyle w:val="PargrafodaLista"/>
        <w:widowControl w:val="0"/>
        <w:numPr>
          <w:ilvl w:val="2"/>
          <w:numId w:val="61"/>
        </w:numPr>
        <w:spacing w:line="320" w:lineRule="exact"/>
        <w:ind w:left="567" w:firstLine="0"/>
        <w:jc w:val="both"/>
        <w:rPr>
          <w:rFonts w:ascii="Tahoma" w:eastAsia="MS Mincho" w:hAnsi="Tahoma" w:cs="Tahoma"/>
          <w:sz w:val="21"/>
          <w:szCs w:val="21"/>
        </w:rPr>
      </w:pPr>
      <w:r w:rsidRPr="001C434C">
        <w:rPr>
          <w:rFonts w:ascii="Tahoma" w:eastAsia="MS Mincho" w:hAnsi="Tahoma" w:cs="Tahoma"/>
          <w:sz w:val="21"/>
          <w:szCs w:val="21"/>
        </w:rPr>
        <w:t xml:space="preserve">Fica desde já estipulado entre as Partes que o montante mínimo do Fundo de Reserva será equivalente a 4 (quatro) </w:t>
      </w:r>
      <w:proofErr w:type="spellStart"/>
      <w:r w:rsidRPr="001C434C">
        <w:rPr>
          <w:rFonts w:ascii="Tahoma" w:eastAsia="MS Mincho" w:hAnsi="Tahoma" w:cs="Tahoma"/>
          <w:sz w:val="21"/>
          <w:szCs w:val="21"/>
        </w:rPr>
        <w:t>PMTs</w:t>
      </w:r>
      <w:proofErr w:type="spellEnd"/>
      <w:r w:rsidRPr="001C434C">
        <w:rPr>
          <w:rFonts w:ascii="Tahoma" w:eastAsia="MS Mincho" w:hAnsi="Tahoma" w:cs="Tahoma"/>
          <w:sz w:val="21"/>
          <w:szCs w:val="21"/>
        </w:rPr>
        <w:t xml:space="preserve"> Subsequentes. A Emitente estará obrigada a recompor o Fundo de Reserva, mediante transferência dos valores necessários à sua </w:t>
      </w:r>
      <w:r w:rsidRPr="001C434C">
        <w:rPr>
          <w:rFonts w:ascii="Tahoma" w:eastAsia="MS Mincho" w:hAnsi="Tahoma" w:cs="Tahoma"/>
          <w:sz w:val="21"/>
          <w:szCs w:val="21"/>
        </w:rPr>
        <w:lastRenderedPageBreak/>
        <w:t xml:space="preserve">recomposição, depositados diretamente para a Conta Centralizadora, </w:t>
      </w:r>
      <w:r w:rsidRPr="001C434C">
        <w:rPr>
          <w:rFonts w:ascii="Tahoma" w:hAnsi="Tahoma" w:cs="Tahoma"/>
          <w:sz w:val="21"/>
          <w:szCs w:val="21"/>
        </w:rPr>
        <w:t>em até 02 (dois) dias úteis contados da comunicação da Securitizadora neste sentido.</w:t>
      </w:r>
    </w:p>
    <w:p w14:paraId="57281D9A" w14:textId="77777777" w:rsidR="00F834C4" w:rsidRPr="00337D09" w:rsidRDefault="00F834C4" w:rsidP="00337D09">
      <w:pPr>
        <w:pStyle w:val="PargrafodaLista"/>
        <w:rPr>
          <w:rFonts w:ascii="Tahoma" w:eastAsia="MS Mincho" w:hAnsi="Tahoma"/>
          <w:sz w:val="21"/>
        </w:rPr>
      </w:pPr>
    </w:p>
    <w:p w14:paraId="712BAE10" w14:textId="77777777" w:rsidR="00F834C4" w:rsidRPr="00FB5FDA" w:rsidRDefault="00F834C4" w:rsidP="00F834C4">
      <w:pPr>
        <w:pStyle w:val="PargrafodaLista"/>
        <w:widowControl w:val="0"/>
        <w:numPr>
          <w:ilvl w:val="2"/>
          <w:numId w:val="61"/>
        </w:numPr>
        <w:spacing w:line="320" w:lineRule="exact"/>
        <w:ind w:left="567" w:firstLine="0"/>
        <w:jc w:val="both"/>
        <w:rPr>
          <w:rFonts w:ascii="Tahoma" w:hAnsi="Tahoma" w:cs="Tahoma"/>
          <w:bCs/>
          <w:sz w:val="21"/>
          <w:szCs w:val="21"/>
        </w:rPr>
      </w:pPr>
      <w:r>
        <w:rPr>
          <w:rFonts w:ascii="Tahoma" w:eastAsia="MS Mincho" w:hAnsi="Tahoma" w:cs="Tahoma"/>
          <w:sz w:val="21"/>
          <w:szCs w:val="21"/>
        </w:rPr>
        <w:t>A recomposição do Fundo de Reserva poderá ser decorrente dos Direitos Creditórios desta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3458AF0B" w14:textId="77777777" w:rsidR="00F834C4" w:rsidRPr="00FB5FDA" w:rsidRDefault="00F834C4" w:rsidP="00337D09">
      <w:pPr>
        <w:pStyle w:val="PargrafodaLista"/>
        <w:widowControl w:val="0"/>
        <w:spacing w:line="320" w:lineRule="exact"/>
        <w:ind w:left="567"/>
        <w:jc w:val="both"/>
        <w:rPr>
          <w:rFonts w:ascii="Tahoma" w:hAnsi="Tahoma" w:cs="Tahoma"/>
          <w:bCs/>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337D09" w:rsidRDefault="001F4B19" w:rsidP="00337D09">
      <w:pPr>
        <w:widowControl w:val="0"/>
        <w:spacing w:line="320" w:lineRule="exact"/>
        <w:ind w:right="-176"/>
        <w:contextualSpacing/>
        <w:jc w:val="both"/>
        <w:rPr>
          <w:rFonts w:ascii="Tahoma" w:hAnsi="Tahoma"/>
          <w:b/>
          <w:spacing w:val="-3"/>
          <w:sz w:val="21"/>
        </w:rPr>
      </w:pPr>
    </w:p>
    <w:p w14:paraId="30ECE719" w14:textId="1A540667" w:rsidR="009F6421" w:rsidRPr="00024045" w:rsidRDefault="004E23BD" w:rsidP="00337D09">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24866C2B" w:rsidR="00A1085A" w:rsidRPr="00DD1917" w:rsidRDefault="009F6421" w:rsidP="00337D09">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3F083CA" w:rsidR="009F6421" w:rsidRPr="00DD1917" w:rsidRDefault="00B256C4" w:rsidP="00337D09">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37D09" w:rsidRDefault="000E0678" w:rsidP="00337D09">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37D09">
      <w:pPr>
        <w:pStyle w:val="western"/>
        <w:widowControl w:val="0"/>
        <w:spacing w:before="0" w:beforeAutospacing="0" w:after="0" w:line="320" w:lineRule="exact"/>
        <w:contextualSpacing/>
        <w:rPr>
          <w:rFonts w:ascii="Tahoma" w:hAnsi="Tahoma" w:cs="Tahoma"/>
          <w:sz w:val="21"/>
          <w:szCs w:val="21"/>
        </w:rPr>
      </w:pPr>
    </w:p>
    <w:p w14:paraId="327C1B63" w14:textId="4CFCB1E0"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0CF29DC5" w:rsidR="00967C65" w:rsidRDefault="00967C65" w:rsidP="00337D09">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commentRangeStart w:id="85"/>
      <w:commentRangeStart w:id="86"/>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337D09">
        <w:rPr>
          <w:rFonts w:ascii="Tahoma" w:hAnsi="Tahoma"/>
          <w:spacing w:val="-3"/>
          <w:sz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w:t>
      </w:r>
      <w:r w:rsidRPr="00337D09">
        <w:rPr>
          <w:rFonts w:ascii="Tahoma" w:hAnsi="Tahoma"/>
          <w:sz w:val="21"/>
        </w:rPr>
        <w:t xml:space="preserve">desde que </w:t>
      </w:r>
      <w:r w:rsidRPr="00DD1917">
        <w:rPr>
          <w:rFonts w:ascii="Tahoma" w:hAnsi="Tahoma" w:cs="Tahoma"/>
          <w:sz w:val="21"/>
          <w:szCs w:val="21"/>
        </w:rPr>
        <w:t>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Pr>
          <w:rFonts w:ascii="Tahoma" w:hAnsi="Tahoma" w:cs="Tahoma"/>
          <w:sz w:val="21"/>
          <w:szCs w:val="21"/>
        </w:rPr>
        <w:t xml:space="preserve"> (i)</w:t>
      </w:r>
      <w:r w:rsidRPr="00DD1917">
        <w:rPr>
          <w:rFonts w:ascii="Tahoma" w:hAnsi="Tahoma" w:cs="Tahoma"/>
          <w:sz w:val="21"/>
          <w:szCs w:val="21"/>
        </w:rPr>
        <w:t xml:space="preserve"> </w:t>
      </w:r>
      <w:r w:rsidR="00267F53">
        <w:rPr>
          <w:rFonts w:ascii="Tahoma" w:hAnsi="Tahoma" w:cs="Tahoma"/>
          <w:sz w:val="21"/>
          <w:szCs w:val="21"/>
        </w:rPr>
        <w:t>10</w:t>
      </w:r>
      <w:r w:rsidRPr="00DD1917">
        <w:rPr>
          <w:rFonts w:ascii="Tahoma" w:hAnsi="Tahoma" w:cs="Tahoma"/>
          <w:sz w:val="21"/>
          <w:szCs w:val="21"/>
        </w:rPr>
        <w:t>% (</w:t>
      </w:r>
      <w:r w:rsidR="00267F53">
        <w:rPr>
          <w:rFonts w:ascii="Tahoma" w:hAnsi="Tahoma" w:cs="Tahoma"/>
          <w:sz w:val="21"/>
          <w:szCs w:val="21"/>
        </w:rPr>
        <w:t>dez</w:t>
      </w:r>
      <w:r w:rsidRPr="00DD1917">
        <w:rPr>
          <w:rFonts w:ascii="Tahoma" w:hAnsi="Tahoma" w:cs="Tahoma"/>
          <w:sz w:val="21"/>
          <w:szCs w:val="21"/>
        </w:rPr>
        <w:t xml:space="preserve"> por cento) incidente sobre </w:t>
      </w:r>
      <w:r w:rsidR="003D00B8">
        <w:rPr>
          <w:rFonts w:ascii="Tahoma" w:hAnsi="Tahoma" w:cs="Tahoma"/>
          <w:sz w:val="21"/>
          <w:szCs w:val="21"/>
        </w:rPr>
        <w:t xml:space="preserve">o valor </w:t>
      </w:r>
      <w:r w:rsidR="00BA7890" w:rsidRPr="00DD1917">
        <w:rPr>
          <w:rFonts w:ascii="Tahoma" w:hAnsi="Tahoma" w:cs="Tahoma"/>
          <w:sz w:val="21"/>
          <w:szCs w:val="21"/>
        </w:rPr>
        <w:t>a ser amortizado</w:t>
      </w:r>
      <w:r w:rsidR="00267F53">
        <w:rPr>
          <w:rFonts w:ascii="Tahoma" w:hAnsi="Tahoma" w:cs="Tahoma"/>
          <w:sz w:val="21"/>
          <w:szCs w:val="21"/>
        </w:rPr>
        <w:t>, caso ocorra até o 36º (trigésimo sexto) mês; e</w:t>
      </w:r>
      <w:r w:rsidR="00D868C7">
        <w:rPr>
          <w:rFonts w:ascii="Tahoma" w:hAnsi="Tahoma" w:cs="Tahoma"/>
          <w:sz w:val="21"/>
          <w:szCs w:val="21"/>
        </w:rPr>
        <w:t xml:space="preserve"> (i) 1,0% (um por cento) ao ano incidente sobre o valor a ser amortizado, calculado </w:t>
      </w:r>
      <w:r w:rsidR="003D00B8">
        <w:rPr>
          <w:rFonts w:ascii="Tahoma" w:hAnsi="Tahoma" w:cs="Tahoma"/>
          <w:sz w:val="21"/>
          <w:szCs w:val="21"/>
        </w:rPr>
        <w:t>s</w:t>
      </w:r>
      <w:r w:rsidR="00D868C7">
        <w:rPr>
          <w:rFonts w:ascii="Tahoma" w:hAnsi="Tahoma" w:cs="Tahoma"/>
          <w:sz w:val="21"/>
          <w:szCs w:val="21"/>
        </w:rPr>
        <w:t>obre o prazo remanescente para o término da Operação, caso ocorra após o 36º (trigésimo sexto) mês</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ins w:id="87" w:author="Manassero Campello" w:date="2021-11-09T19:05:00Z">
        <w:r w:rsidR="00897F35">
          <w:rPr>
            <w:rFonts w:ascii="Tahoma" w:hAnsi="Tahoma" w:cs="Tahoma"/>
            <w:sz w:val="21"/>
            <w:szCs w:val="21"/>
          </w:rPr>
          <w:t xml:space="preserve"> [</w:t>
        </w:r>
        <w:r w:rsidR="00897F35" w:rsidRPr="00337D09">
          <w:rPr>
            <w:rFonts w:ascii="Tahoma" w:hAnsi="Tahoma" w:cs="Tahoma"/>
            <w:sz w:val="21"/>
            <w:szCs w:val="21"/>
            <w:highlight w:val="yellow"/>
          </w:rPr>
          <w:t xml:space="preserve">MC: favor inserir fator de risco sobre possibilidade de </w:t>
        </w:r>
      </w:ins>
      <w:ins w:id="88" w:author="Frederico Stacchini | MANASSERO CAMPELLO ADVOGADOS" w:date="2021-11-24T12:32:00Z">
        <w:r w:rsidR="006128D6">
          <w:rPr>
            <w:rFonts w:ascii="Tahoma" w:hAnsi="Tahoma" w:cs="Tahoma"/>
            <w:sz w:val="21"/>
            <w:szCs w:val="21"/>
            <w:highlight w:val="yellow"/>
          </w:rPr>
          <w:t xml:space="preserve">amortização </w:t>
        </w:r>
      </w:ins>
      <w:ins w:id="89" w:author="Manassero Campello" w:date="2021-11-09T19:05:00Z">
        <w:r w:rsidR="00897F35" w:rsidRPr="00337D09">
          <w:rPr>
            <w:rFonts w:ascii="Tahoma" w:hAnsi="Tahoma" w:cs="Tahoma"/>
            <w:sz w:val="21"/>
            <w:szCs w:val="21"/>
            <w:highlight w:val="yellow"/>
          </w:rPr>
          <w:t>antecipad</w:t>
        </w:r>
      </w:ins>
      <w:ins w:id="90" w:author="Frederico Stacchini | MANASSERO CAMPELLO ADVOGADOS" w:date="2021-11-24T12:32:00Z">
        <w:r w:rsidR="006128D6">
          <w:rPr>
            <w:rFonts w:ascii="Tahoma" w:hAnsi="Tahoma" w:cs="Tahoma"/>
            <w:sz w:val="21"/>
            <w:szCs w:val="21"/>
            <w:highlight w:val="yellow"/>
          </w:rPr>
          <w:t>a facultativa</w:t>
        </w:r>
      </w:ins>
      <w:ins w:id="91" w:author="Manassero Campello" w:date="2021-11-09T19:05:00Z">
        <w:r w:rsidR="00897F35" w:rsidRPr="00337D09">
          <w:rPr>
            <w:rFonts w:ascii="Tahoma" w:hAnsi="Tahoma" w:cs="Tahoma"/>
            <w:sz w:val="21"/>
            <w:szCs w:val="21"/>
            <w:highlight w:val="yellow"/>
          </w:rPr>
          <w:t>.</w:t>
        </w:r>
        <w:r w:rsidR="00897F35">
          <w:rPr>
            <w:rFonts w:ascii="Tahoma" w:hAnsi="Tahoma" w:cs="Tahoma"/>
            <w:sz w:val="21"/>
            <w:szCs w:val="21"/>
          </w:rPr>
          <w:t>]</w:t>
        </w:r>
      </w:ins>
    </w:p>
    <w:p w14:paraId="6858EBE6" w14:textId="77777777" w:rsidR="00B05BA6" w:rsidRDefault="00B05BA6" w:rsidP="002114F4">
      <w:pPr>
        <w:pStyle w:val="western"/>
        <w:widowControl w:val="0"/>
        <w:tabs>
          <w:tab w:val="left" w:pos="567"/>
        </w:tabs>
        <w:spacing w:before="0" w:beforeAutospacing="0" w:after="0" w:line="320" w:lineRule="exact"/>
        <w:contextualSpacing/>
        <w:rPr>
          <w:rFonts w:ascii="Tahoma" w:hAnsi="Tahoma" w:cs="Tahoma"/>
          <w:sz w:val="21"/>
          <w:szCs w:val="21"/>
        </w:rPr>
      </w:pPr>
    </w:p>
    <w:p w14:paraId="7862F689" w14:textId="2F84AC7A" w:rsidR="00B05BA6" w:rsidRDefault="00B05BA6" w:rsidP="002114F4">
      <w:pPr>
        <w:pStyle w:val="western"/>
        <w:widowControl w:val="0"/>
        <w:numPr>
          <w:ilvl w:val="2"/>
          <w:numId w:val="66"/>
        </w:numPr>
        <w:tabs>
          <w:tab w:val="left" w:pos="567"/>
        </w:tabs>
        <w:spacing w:before="0" w:beforeAutospacing="0" w:after="0" w:line="320" w:lineRule="exact"/>
        <w:contextualSpacing/>
        <w:rPr>
          <w:rFonts w:ascii="Tahoma" w:hAnsi="Tahoma" w:cs="Tahoma"/>
          <w:sz w:val="21"/>
          <w:szCs w:val="21"/>
        </w:rPr>
      </w:pPr>
      <w:r>
        <w:rPr>
          <w:rFonts w:ascii="Tahoma" w:hAnsi="Tahoma" w:cs="Tahoma"/>
          <w:sz w:val="21"/>
          <w:szCs w:val="21"/>
        </w:rPr>
        <w:t>Não haverá a incidência de prêmio no caso de venda de unidade e consequente pagamento de VMD ou de valor correspondente a até 100% (cem por cento) do valor da venda</w:t>
      </w:r>
      <w:r w:rsidR="003D00B8">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7667569B" w:rsidR="00967C65" w:rsidRPr="00DD1917" w:rsidRDefault="00967C65" w:rsidP="00337D09">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commentRangeEnd w:id="85"/>
      <w:r w:rsidR="005A49F2" w:rsidRPr="00E700FA">
        <w:rPr>
          <w:rStyle w:val="Refdecomentrio"/>
          <w:rFonts w:ascii="Tahoma" w:eastAsia="Times New Roman" w:hAnsi="Tahoma" w:cs="Tahoma"/>
          <w:sz w:val="21"/>
          <w:szCs w:val="21"/>
          <w:lang w:eastAsia="en-US"/>
        </w:rPr>
        <w:commentReference w:id="85"/>
      </w:r>
      <w:commentRangeEnd w:id="86"/>
      <w:r w:rsidR="0084342D">
        <w:rPr>
          <w:rStyle w:val="Refdecomentrio"/>
          <w:rFonts w:ascii="Times New Roman" w:eastAsia="Times New Roman" w:hAnsi="Times New Roman" w:cs="Times New Roman"/>
          <w:lang w:eastAsia="en-US"/>
        </w:rPr>
        <w:commentReference w:id="86"/>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6D0E634B" w:rsidR="00822406" w:rsidRPr="00337D09" w:rsidRDefault="00822406" w:rsidP="00337D09">
      <w:pPr>
        <w:pStyle w:val="western"/>
        <w:widowControl w:val="0"/>
        <w:tabs>
          <w:tab w:val="left" w:pos="1134"/>
        </w:tabs>
        <w:spacing w:before="0" w:beforeAutospacing="0" w:after="0" w:line="320" w:lineRule="exact"/>
        <w:ind w:left="567"/>
        <w:contextualSpacing/>
        <w:rPr>
          <w:rFonts w:ascii="Tahoma" w:hAnsi="Tahoma"/>
          <w:sz w:val="21"/>
        </w:rPr>
      </w:pPr>
    </w:p>
    <w:p w14:paraId="1BF01901" w14:textId="357DBE3C" w:rsidR="009F6421" w:rsidRPr="00DD1917" w:rsidRDefault="00822406" w:rsidP="00337D09">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bookmarkStart w:id="92" w:name="_DV_M181"/>
      <w:bookmarkEnd w:id="92"/>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proofErr w:type="spellStart"/>
      <w:r w:rsidRPr="00DD1917">
        <w:rPr>
          <w:rFonts w:ascii="Tahoma" w:hAnsi="Tahoma" w:cs="Tahoma"/>
          <w:sz w:val="21"/>
          <w:szCs w:val="21"/>
        </w:rPr>
        <w:t>a</w:t>
      </w:r>
      <w:proofErr w:type="spellEnd"/>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rsidP="00337D09">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93"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2D3EA7A" w14:textId="77777777" w:rsidR="00F809CB" w:rsidRDefault="00F809CB" w:rsidP="00F809C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Pr>
          <w:rFonts w:ascii="Tahoma" w:hAnsi="Tahoma" w:cs="Tahoma"/>
          <w:b/>
          <w:bCs/>
          <w:sz w:val="21"/>
          <w:szCs w:val="21"/>
        </w:rPr>
        <w:t>.</w:t>
      </w:r>
      <w:r>
        <w:rPr>
          <w:rFonts w:ascii="Tahoma" w:eastAsia="MS Mincho" w:hAnsi="Tahoma" w:cs="Tahoma"/>
          <w:sz w:val="21"/>
          <w:szCs w:val="21"/>
          <w:highlight w:val="yellow"/>
          <w:lang w:eastAsia="ja-JP"/>
        </w:rPr>
        <w:t xml:space="preserve"> </w:t>
      </w:r>
    </w:p>
    <w:p w14:paraId="56D71925" w14:textId="77777777" w:rsidR="00F809CB" w:rsidRDefault="00F809CB" w:rsidP="00F809CB">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14EC7D95" w14:textId="769790E3" w:rsidR="00F809CB" w:rsidRDefault="00F809CB" w:rsidP="00F809CB">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4F9A6823" w14:textId="77777777" w:rsidR="00F809CB" w:rsidRPr="00337D09" w:rsidRDefault="00F809CB" w:rsidP="00F809CB">
      <w:pPr>
        <w:widowControl w:val="0"/>
        <w:spacing w:line="320" w:lineRule="exact"/>
        <w:ind w:left="567"/>
        <w:contextualSpacing/>
        <w:jc w:val="both"/>
        <w:rPr>
          <w:rFonts w:ascii="Tahoma" w:hAnsi="Tahoma"/>
          <w:sz w:val="21"/>
        </w:rPr>
      </w:pPr>
      <w:r w:rsidRPr="00337D09">
        <w:rPr>
          <w:rFonts w:ascii="Tahoma" w:hAnsi="Tahoma"/>
          <w:color w:val="000000"/>
          <w:sz w:val="21"/>
        </w:rPr>
        <w:t xml:space="preserve">E-mail: </w:t>
      </w:r>
      <w:r w:rsidRPr="00337D09">
        <w:rPr>
          <w:rFonts w:ascii="Tahoma" w:eastAsia="MS Mincho" w:hAnsi="Tahoma"/>
          <w:sz w:val="21"/>
          <w:highlight w:val="yellow"/>
        </w:rPr>
        <w:t>[•]</w:t>
      </w:r>
    </w:p>
    <w:p w14:paraId="7199EA97" w14:textId="77777777" w:rsidR="00F809CB" w:rsidRDefault="00F809CB" w:rsidP="00F809CB">
      <w:pPr>
        <w:widowControl w:val="0"/>
        <w:spacing w:line="320" w:lineRule="exact"/>
        <w:ind w:left="567"/>
        <w:contextualSpacing/>
        <w:jc w:val="both"/>
        <w:rPr>
          <w:rFonts w:ascii="Tahoma" w:hAnsi="Tahoma" w:cs="Tahoma"/>
          <w:sz w:val="21"/>
          <w:szCs w:val="21"/>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50D55E44" w14:textId="77777777" w:rsidR="008B2163" w:rsidRPr="00DD1917" w:rsidRDefault="008B2163" w:rsidP="00337D09">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76CFEB0D" w14:textId="77777777" w:rsidR="00FF0E21" w:rsidRPr="000D7905" w:rsidRDefault="00FF0E21" w:rsidP="00FF0E21">
      <w:pPr>
        <w:widowControl w:val="0"/>
        <w:spacing w:line="320" w:lineRule="exact"/>
        <w:ind w:left="567"/>
        <w:contextualSpacing/>
        <w:jc w:val="both"/>
        <w:rPr>
          <w:rFonts w:ascii="Tahoma" w:hAnsi="Tahoma" w:cs="Tahoma"/>
          <w:sz w:val="21"/>
          <w:szCs w:val="21"/>
        </w:rPr>
      </w:pPr>
      <w:r w:rsidRPr="000D7905">
        <w:rPr>
          <w:rFonts w:ascii="Tahoma" w:hAnsi="Tahoma" w:cs="Tahoma"/>
          <w:b/>
          <w:bCs/>
          <w:sz w:val="21"/>
          <w:szCs w:val="21"/>
        </w:rPr>
        <w:t>PLANNER SOCIEDADE DE CRÉDITO AO MICROEMPREENDEDOR S.A.</w:t>
      </w:r>
    </w:p>
    <w:p w14:paraId="21793BE6"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At.: Reinaldo Zakalski da Silva</w:t>
      </w:r>
    </w:p>
    <w:p w14:paraId="42FBA8DE"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Tel.: (55) 11 2172 – 2690</w:t>
      </w:r>
      <w:r w:rsidRPr="000D7905" w:rsidDel="00B305D5">
        <w:rPr>
          <w:rFonts w:ascii="Tahoma" w:eastAsia="MS Mincho" w:hAnsi="Tahoma" w:cs="Tahoma"/>
          <w:sz w:val="21"/>
          <w:szCs w:val="21"/>
          <w:lang w:eastAsia="ja-JP"/>
        </w:rPr>
        <w:t xml:space="preserve"> </w:t>
      </w:r>
    </w:p>
    <w:p w14:paraId="4B8A1CF9"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 xml:space="preserve">E-mail: </w:t>
      </w:r>
      <w:r w:rsidR="00514F02" w:rsidRPr="00337D09">
        <w:fldChar w:fldCharType="begin"/>
      </w:r>
      <w:r w:rsidR="00514F02">
        <w:instrText xml:space="preserve"> HYPERLINK "mailto:rzakalski@planner.com.br" </w:instrText>
      </w:r>
      <w:r w:rsidR="00514F02" w:rsidRPr="00337D09">
        <w:fldChar w:fldCharType="separate"/>
      </w:r>
      <w:r w:rsidRPr="00337D09">
        <w:rPr>
          <w:rStyle w:val="Hyperlink"/>
          <w:rFonts w:eastAsia="MS Mincho"/>
          <w:rPrChange w:id="94" w:author="Manassero Campello" w:date="2021-11-09T19:05:00Z">
            <w:rPr>
              <w:rStyle w:val="Hyperlink"/>
              <w:rFonts w:ascii="Tahoma" w:eastAsia="MS Mincho" w:hAnsi="Tahoma"/>
              <w:sz w:val="21"/>
            </w:rPr>
          </w:rPrChange>
        </w:rPr>
        <w:t>rzakalski@planner.com.br</w:t>
      </w:r>
      <w:r w:rsidR="00514F02" w:rsidRPr="00337D09">
        <w:rPr>
          <w:rStyle w:val="Hyperlink"/>
          <w:rPrChange w:id="95" w:author="Manassero Campello" w:date="2021-11-09T19:05:00Z">
            <w:rPr>
              <w:rStyle w:val="Hyperlink"/>
              <w:rFonts w:ascii="Tahoma" w:hAnsi="Tahoma"/>
              <w:sz w:val="21"/>
            </w:rPr>
          </w:rPrChange>
        </w:rPr>
        <w:fldChar w:fldCharType="end"/>
      </w:r>
      <w:r w:rsidRPr="000D7905">
        <w:rPr>
          <w:rFonts w:ascii="Tahoma" w:eastAsia="MS Mincho" w:hAnsi="Tahoma" w:cs="Tahoma"/>
          <w:sz w:val="21"/>
          <w:szCs w:val="21"/>
          <w:lang w:eastAsia="ja-JP"/>
        </w:rPr>
        <w:t xml:space="preserve">    </w:t>
      </w:r>
    </w:p>
    <w:p w14:paraId="0C864B83"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Av. Brigadeiro Faria Lima, 3.900 - 10º andar</w:t>
      </w:r>
    </w:p>
    <w:p w14:paraId="170B85E8"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Itaim Bibi - São Paulo, SP - CEP: 04538-132</w:t>
      </w:r>
    </w:p>
    <w:p w14:paraId="2068FA44" w14:textId="3BC0319C" w:rsidR="0028009A" w:rsidRPr="00DD1917" w:rsidRDefault="0028009A" w:rsidP="002114F4">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36ABBCF3" w14:textId="77777777" w:rsidR="00D06AF6" w:rsidRDefault="00D06AF6" w:rsidP="00D06AF6">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p>
    <w:p w14:paraId="757C82B4"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44AF17B8"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0C2DD014"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549447C3" w14:textId="77777777" w:rsidR="00D06AF6" w:rsidRDefault="00D06AF6" w:rsidP="00D06AF6">
      <w:pPr>
        <w:widowControl w:val="0"/>
        <w:spacing w:line="320" w:lineRule="exact"/>
        <w:ind w:left="567"/>
        <w:contextualSpacing/>
        <w:jc w:val="both"/>
        <w:rPr>
          <w:rFonts w:ascii="Tahoma" w:eastAsia="MS Mincho" w:hAnsi="Tahoma" w:cs="Tahoma"/>
          <w:sz w:val="21"/>
          <w:szCs w:val="21"/>
          <w:lang w:eastAsia="ja-JP"/>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5791DC08" w14:textId="77777777" w:rsidR="00D06AF6" w:rsidRDefault="00D06AF6" w:rsidP="00D06AF6">
      <w:pPr>
        <w:widowControl w:val="0"/>
        <w:spacing w:line="320" w:lineRule="exact"/>
        <w:ind w:left="567"/>
        <w:contextualSpacing/>
        <w:jc w:val="both"/>
        <w:rPr>
          <w:rFonts w:ascii="Tahoma" w:hAnsi="Tahoma" w:cs="Tahoma"/>
          <w:sz w:val="21"/>
          <w:szCs w:val="21"/>
        </w:rPr>
      </w:pPr>
    </w:p>
    <w:p w14:paraId="11B2F0BB"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b/>
          <w:bCs/>
          <w:sz w:val="21"/>
          <w:szCs w:val="21"/>
        </w:rPr>
        <w:t>MOZAK ENGENHARIA LTDA</w:t>
      </w:r>
    </w:p>
    <w:p w14:paraId="18C9F6E6"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17119B8A"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1988C9A3" w14:textId="77777777" w:rsidR="00D06AF6" w:rsidRPr="00337D09" w:rsidRDefault="00D06AF6" w:rsidP="00D06AF6">
      <w:pPr>
        <w:widowControl w:val="0"/>
        <w:spacing w:line="320" w:lineRule="exact"/>
        <w:ind w:left="567"/>
        <w:contextualSpacing/>
        <w:jc w:val="both"/>
        <w:rPr>
          <w:rFonts w:ascii="Tahoma" w:hAnsi="Tahoma"/>
          <w:sz w:val="21"/>
        </w:rPr>
      </w:pPr>
      <w:r>
        <w:rPr>
          <w:rFonts w:ascii="Tahoma" w:hAnsi="Tahoma" w:cs="Tahoma"/>
          <w:color w:val="000000"/>
          <w:sz w:val="21"/>
          <w:szCs w:val="21"/>
        </w:rPr>
        <w:t xml:space="preserve">E-mail: </w:t>
      </w:r>
      <w:r w:rsidRPr="00337D09">
        <w:rPr>
          <w:rFonts w:ascii="Tahoma" w:eastAsia="MS Mincho" w:hAnsi="Tahoma"/>
          <w:sz w:val="21"/>
          <w:highlight w:val="yellow"/>
        </w:rPr>
        <w:t>[•]</w:t>
      </w:r>
    </w:p>
    <w:p w14:paraId="2FAC3726" w14:textId="77777777" w:rsidR="00D06AF6" w:rsidRDefault="00D06AF6" w:rsidP="00D06AF6">
      <w:pPr>
        <w:widowControl w:val="0"/>
        <w:spacing w:line="320" w:lineRule="exact"/>
        <w:ind w:left="567"/>
        <w:contextualSpacing/>
        <w:jc w:val="both"/>
        <w:rPr>
          <w:rFonts w:ascii="Tahoma" w:eastAsia="MS Mincho" w:hAnsi="Tahoma" w:cs="Tahoma"/>
          <w:sz w:val="21"/>
          <w:szCs w:val="21"/>
          <w:lang w:eastAsia="ja-JP"/>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6AC35725" w14:textId="77777777" w:rsidR="00024045" w:rsidRPr="00F23BD8" w:rsidRDefault="00024045">
      <w:pPr>
        <w:widowControl w:val="0"/>
        <w:tabs>
          <w:tab w:val="left" w:pos="1134"/>
        </w:tabs>
        <w:spacing w:line="320" w:lineRule="exact"/>
        <w:ind w:left="567"/>
        <w:contextualSpacing/>
        <w:jc w:val="both"/>
        <w:rPr>
          <w:rFonts w:ascii="Tahoma" w:eastAsia="MS Mincho" w:hAnsi="Tahoma" w:cs="Tahoma"/>
          <w:sz w:val="21"/>
          <w:szCs w:val="21"/>
          <w:lang w:eastAsia="ja-JP"/>
        </w:rPr>
      </w:pPr>
    </w:p>
    <w:p w14:paraId="584B99AD" w14:textId="77777777" w:rsidR="00907DA9" w:rsidRPr="00A57627" w:rsidRDefault="00907DA9" w:rsidP="00907DA9">
      <w:pPr>
        <w:widowControl w:val="0"/>
        <w:spacing w:line="320" w:lineRule="exact"/>
        <w:ind w:left="567"/>
        <w:contextualSpacing/>
        <w:jc w:val="both"/>
        <w:rPr>
          <w:rFonts w:ascii="Tahoma" w:eastAsia="MS Mincho" w:hAnsi="Tahoma" w:cs="Tahoma"/>
          <w:sz w:val="21"/>
          <w:szCs w:val="21"/>
          <w:highlight w:val="yellow"/>
          <w:lang w:eastAsia="ja-JP"/>
        </w:rPr>
      </w:pPr>
      <w:r w:rsidRPr="00A57627">
        <w:rPr>
          <w:rFonts w:ascii="Tahoma" w:eastAsia="MS Mincho" w:hAnsi="Tahoma" w:cs="Tahoma"/>
          <w:b/>
          <w:bCs/>
          <w:sz w:val="21"/>
          <w:szCs w:val="21"/>
          <w:lang w:eastAsia="ja-JP"/>
        </w:rPr>
        <w:lastRenderedPageBreak/>
        <w:t>ISAAC JOSE ELEHEP</w:t>
      </w:r>
    </w:p>
    <w:p w14:paraId="03AF2396" w14:textId="77777777" w:rsidR="00907DA9" w:rsidRPr="00314E00" w:rsidRDefault="00907DA9" w:rsidP="00907DA9">
      <w:pPr>
        <w:widowControl w:val="0"/>
        <w:spacing w:line="320" w:lineRule="exact"/>
        <w:ind w:left="567"/>
        <w:contextualSpacing/>
        <w:jc w:val="both"/>
        <w:rPr>
          <w:rFonts w:ascii="Tahoma" w:hAnsi="Tahoma" w:cs="Tahoma"/>
          <w:sz w:val="21"/>
          <w:szCs w:val="21"/>
        </w:rPr>
      </w:pPr>
      <w:r w:rsidRPr="00314E00">
        <w:rPr>
          <w:rFonts w:ascii="Tahoma" w:hAnsi="Tahoma" w:cs="Tahoma"/>
          <w:sz w:val="21"/>
          <w:szCs w:val="21"/>
        </w:rPr>
        <w:t xml:space="preserve">Tel.: </w:t>
      </w:r>
      <w:r w:rsidRPr="00314E00">
        <w:rPr>
          <w:rFonts w:ascii="Tahoma" w:eastAsia="MS Mincho" w:hAnsi="Tahoma" w:cs="Tahoma"/>
          <w:sz w:val="21"/>
          <w:szCs w:val="21"/>
          <w:highlight w:val="yellow"/>
          <w:lang w:eastAsia="ja-JP"/>
        </w:rPr>
        <w:t>[•]</w:t>
      </w:r>
    </w:p>
    <w:p w14:paraId="70F4F693" w14:textId="77777777" w:rsidR="00907DA9" w:rsidRPr="00337D09" w:rsidRDefault="00907DA9" w:rsidP="00907DA9">
      <w:pPr>
        <w:widowControl w:val="0"/>
        <w:spacing w:line="320" w:lineRule="exact"/>
        <w:ind w:left="567"/>
        <w:contextualSpacing/>
        <w:jc w:val="both"/>
        <w:rPr>
          <w:rFonts w:ascii="Tahoma" w:hAnsi="Tahoma"/>
          <w:sz w:val="21"/>
        </w:rPr>
      </w:pPr>
      <w:r>
        <w:rPr>
          <w:rFonts w:ascii="Tahoma" w:hAnsi="Tahoma" w:cs="Tahoma"/>
          <w:color w:val="000000"/>
          <w:sz w:val="21"/>
          <w:szCs w:val="21"/>
        </w:rPr>
        <w:t xml:space="preserve">E-mail: </w:t>
      </w:r>
      <w:r w:rsidRPr="00337D09">
        <w:rPr>
          <w:rFonts w:ascii="Tahoma" w:eastAsia="MS Mincho" w:hAnsi="Tahoma"/>
          <w:sz w:val="21"/>
          <w:highlight w:val="yellow"/>
        </w:rPr>
        <w:t>[•]</w:t>
      </w:r>
    </w:p>
    <w:p w14:paraId="00A45161" w14:textId="77777777" w:rsidR="00907DA9" w:rsidRDefault="00907DA9" w:rsidP="00907DA9">
      <w:pPr>
        <w:widowControl w:val="0"/>
        <w:spacing w:line="320" w:lineRule="exact"/>
        <w:ind w:left="567"/>
        <w:contextualSpacing/>
        <w:jc w:val="both"/>
        <w:rPr>
          <w:rFonts w:ascii="Tahoma" w:hAnsi="Tahoma" w:cs="Tahoma"/>
          <w:sz w:val="21"/>
          <w:szCs w:val="21"/>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bookmarkEnd w:id="93"/>
    <w:p w14:paraId="7CD89468" w14:textId="77777777" w:rsidR="00771D71" w:rsidRPr="00381BE2" w:rsidRDefault="00771D71" w:rsidP="00337D09">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655D014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72D7BAE7" w:rsidR="008A3D52" w:rsidRPr="00DD1917" w:rsidRDefault="00613BA0" w:rsidP="00337D09">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ins w:id="96" w:author="Manassero Campello" w:date="2021-11-09T19:05:00Z">
        <w:r w:rsidR="00B63F8A" w:rsidRPr="00E700FA">
          <w:rPr>
            <w:rFonts w:ascii="Tahoma" w:hAnsi="Tahoma" w:cs="Tahoma"/>
            <w:sz w:val="21"/>
            <w:szCs w:val="21"/>
            <w:u w:val="single"/>
          </w:rPr>
          <w:t xml:space="preserve"> e dos Avalistas</w:t>
        </w:r>
      </w:ins>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rsidP="00337D09">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rsidP="00337D09">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rsidP="00337D09">
      <w:pPr>
        <w:pStyle w:val="western"/>
        <w:widowControl w:val="0"/>
        <w:tabs>
          <w:tab w:val="left" w:pos="567"/>
        </w:tabs>
        <w:spacing w:line="320" w:lineRule="exact"/>
        <w:contextualSpacing/>
        <w:rPr>
          <w:rFonts w:ascii="Tahoma" w:hAnsi="Tahoma" w:cs="Tahoma"/>
          <w:sz w:val="21"/>
          <w:szCs w:val="21"/>
        </w:rPr>
      </w:pPr>
    </w:p>
    <w:p w14:paraId="7CCE0B5B" w14:textId="3C06C73A" w:rsidR="008A3D52" w:rsidRPr="00DD1917" w:rsidRDefault="000027D0"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rsidP="00337D09">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rsidP="00337D09">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w:t>
      </w:r>
      <w:r w:rsidRPr="00DD1917">
        <w:rPr>
          <w:rFonts w:ascii="Tahoma" w:hAnsi="Tahoma" w:cs="Tahoma"/>
          <w:sz w:val="21"/>
          <w:szCs w:val="21"/>
        </w:rPr>
        <w:lastRenderedPageBreak/>
        <w:t xml:space="preserve">qualquer de suas respectivas obrigações nos termos desta Cédula, bem como a ocorrência de qualquer Evento de Vencimento Antecipado; </w:t>
      </w:r>
    </w:p>
    <w:p w14:paraId="33B6EFE1" w14:textId="77777777" w:rsidR="004E4CE7" w:rsidRPr="00DD1917" w:rsidRDefault="004E4CE7" w:rsidP="00337D09">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rsidP="00337D09">
      <w:pPr>
        <w:pStyle w:val="western"/>
        <w:widowControl w:val="0"/>
        <w:tabs>
          <w:tab w:val="left" w:pos="567"/>
        </w:tabs>
        <w:spacing w:line="320" w:lineRule="exact"/>
        <w:ind w:left="567"/>
        <w:contextualSpacing/>
        <w:rPr>
          <w:rFonts w:ascii="Tahoma" w:hAnsi="Tahoma" w:cs="Tahoma"/>
          <w:sz w:val="21"/>
          <w:szCs w:val="21"/>
        </w:rPr>
      </w:pPr>
    </w:p>
    <w:p w14:paraId="36BEFDC1" w14:textId="046FD622" w:rsidR="008A3D52" w:rsidRPr="00DD1917" w:rsidRDefault="000027D0"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B05BA6">
        <w:rPr>
          <w:rFonts w:ascii="Tahoma" w:hAnsi="Tahoma" w:cs="Tahoma"/>
          <w:sz w:val="21"/>
          <w:szCs w:val="21"/>
        </w:rPr>
        <w:t>Alvo</w:t>
      </w:r>
      <w:r w:rsidR="008A3D52" w:rsidRPr="00DD1917">
        <w:rPr>
          <w:rFonts w:ascii="Tahoma" w:hAnsi="Tahoma" w:cs="Tahoma"/>
          <w:sz w:val="21"/>
          <w:szCs w:val="21"/>
        </w:rPr>
        <w:t>;</w:t>
      </w:r>
    </w:p>
    <w:p w14:paraId="5E4F3772" w14:textId="77777777" w:rsidR="004E4CE7" w:rsidRPr="00DD1917" w:rsidRDefault="004E4CE7" w:rsidP="00337D09">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rsidP="00337D09">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rsidP="00337D09">
      <w:pPr>
        <w:pStyle w:val="western"/>
        <w:widowControl w:val="0"/>
        <w:tabs>
          <w:tab w:val="left" w:pos="567"/>
        </w:tabs>
        <w:spacing w:line="320" w:lineRule="exact"/>
        <w:contextualSpacing/>
        <w:rPr>
          <w:rFonts w:ascii="Tahoma" w:hAnsi="Tahoma" w:cs="Tahoma"/>
          <w:sz w:val="21"/>
          <w:szCs w:val="21"/>
        </w:rPr>
      </w:pPr>
    </w:p>
    <w:p w14:paraId="7B79732C" w14:textId="08570A8B" w:rsidR="00C35EEF" w:rsidRPr="00DD1917" w:rsidRDefault="008A3D52"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Empreendimento </w:t>
      </w:r>
      <w:r w:rsidR="00B05BA6">
        <w:rPr>
          <w:rFonts w:ascii="Tahoma" w:hAnsi="Tahoma" w:cs="Tahoma"/>
          <w:sz w:val="21"/>
          <w:szCs w:val="21"/>
        </w:rPr>
        <w:t>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rsidP="00337D09">
      <w:pPr>
        <w:pStyle w:val="western"/>
        <w:widowControl w:val="0"/>
        <w:tabs>
          <w:tab w:val="left" w:pos="567"/>
        </w:tabs>
        <w:spacing w:line="320" w:lineRule="exact"/>
        <w:ind w:left="567"/>
        <w:contextualSpacing/>
        <w:rPr>
          <w:rFonts w:ascii="Tahoma" w:hAnsi="Tahoma" w:cs="Tahoma"/>
          <w:sz w:val="21"/>
          <w:szCs w:val="21"/>
        </w:rPr>
      </w:pPr>
    </w:p>
    <w:p w14:paraId="3345053C" w14:textId="25F55A62" w:rsidR="008A3D52" w:rsidRPr="00DD1917" w:rsidRDefault="008A3D52"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Pr>
          <w:rFonts w:ascii="Tahoma" w:hAnsi="Tahoma" w:cs="Tahoma"/>
          <w:sz w:val="21"/>
          <w:szCs w:val="21"/>
        </w:rPr>
        <w:t>Alvo</w:t>
      </w:r>
      <w:r w:rsidRPr="00DD1917">
        <w:rPr>
          <w:rFonts w:ascii="Tahoma" w:hAnsi="Tahoma" w:cs="Tahoma"/>
          <w:sz w:val="21"/>
          <w:szCs w:val="21"/>
        </w:rPr>
        <w:t>;</w:t>
      </w:r>
    </w:p>
    <w:p w14:paraId="71359E7F" w14:textId="1E0D1053" w:rsidR="00C35EEF" w:rsidRDefault="00C35EEF" w:rsidP="00337D09">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rsidP="00337D09">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rsidP="00337D09">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rsidP="00337D09">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r w:rsidR="004E4CE7" w:rsidRPr="00DD1917">
        <w:rPr>
          <w:rFonts w:ascii="Tahoma" w:hAnsi="Tahoma" w:cs="Tahoma"/>
          <w:sz w:val="21"/>
          <w:szCs w:val="21"/>
        </w:rPr>
        <w:lastRenderedPageBreak/>
        <w:t>e</w:t>
      </w:r>
    </w:p>
    <w:p w14:paraId="25FB3487" w14:textId="2F3AB976" w:rsidR="008A3D52" w:rsidRPr="00DD1917" w:rsidRDefault="008A3D52" w:rsidP="00337D09">
      <w:pPr>
        <w:pStyle w:val="western"/>
        <w:widowControl w:val="0"/>
        <w:tabs>
          <w:tab w:val="left" w:pos="567"/>
        </w:tabs>
        <w:spacing w:line="320" w:lineRule="exact"/>
        <w:ind w:left="567"/>
        <w:contextualSpacing/>
        <w:rPr>
          <w:rFonts w:ascii="Tahoma" w:hAnsi="Tahoma" w:cs="Tahoma"/>
          <w:sz w:val="21"/>
          <w:szCs w:val="21"/>
        </w:rPr>
      </w:pPr>
    </w:p>
    <w:p w14:paraId="25F25A3B" w14:textId="50992363" w:rsidR="008A3D52" w:rsidRPr="00DD1917" w:rsidRDefault="008A3D52" w:rsidP="00337D09">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2B0862">
        <w:rPr>
          <w:rFonts w:ascii="Tahoma" w:hAnsi="Tahoma" w:cs="Tahoma"/>
          <w:sz w:val="21"/>
          <w:szCs w:val="21"/>
        </w:rPr>
        <w:t>Dias Ú</w:t>
      </w:r>
      <w:r w:rsidRPr="00DD1917">
        <w:rPr>
          <w:rFonts w:ascii="Tahoma" w:hAnsi="Tahoma" w:cs="Tahoma"/>
          <w:sz w:val="21"/>
          <w:szCs w:val="21"/>
        </w:rPr>
        <w:t>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2B0862">
        <w:rPr>
          <w:rFonts w:ascii="Tahoma" w:hAnsi="Tahoma" w:cs="Tahoma"/>
          <w:sz w:val="21"/>
          <w:szCs w:val="21"/>
        </w:rPr>
        <w:t xml:space="preserve"> e/ou Securitizadora</w:t>
      </w:r>
      <w:r w:rsidRPr="00DD1917">
        <w:rPr>
          <w:rFonts w:ascii="Tahoma" w:hAnsi="Tahoma" w:cs="Tahoma"/>
          <w:sz w:val="21"/>
          <w:szCs w:val="21"/>
        </w:rPr>
        <w:t>.</w:t>
      </w:r>
    </w:p>
    <w:p w14:paraId="6A416644" w14:textId="77777777" w:rsidR="00FF0E21" w:rsidRPr="00FF0E21" w:rsidRDefault="00FF0E21" w:rsidP="00FF0E21">
      <w:pPr>
        <w:pStyle w:val="PargrafodaLista"/>
        <w:widowControl w:val="0"/>
        <w:tabs>
          <w:tab w:val="left" w:pos="567"/>
        </w:tabs>
        <w:spacing w:line="320" w:lineRule="exact"/>
        <w:ind w:left="0" w:right="-176"/>
        <w:jc w:val="both"/>
        <w:rPr>
          <w:del w:id="97" w:author="Manassero Campello" w:date="2021-11-09T19:05:00Z"/>
          <w:rFonts w:ascii="Tahoma" w:hAnsi="Tahoma" w:cs="Tahoma"/>
          <w:sz w:val="21"/>
          <w:szCs w:val="21"/>
        </w:rPr>
      </w:pPr>
    </w:p>
    <w:p w14:paraId="2F60B929" w14:textId="1ABE0BAB" w:rsidR="00FF0E21" w:rsidRPr="00FF0E21" w:rsidRDefault="00897F35" w:rsidP="00337D09">
      <w:pPr>
        <w:pStyle w:val="PargrafodaLista"/>
        <w:widowControl w:val="0"/>
        <w:tabs>
          <w:tab w:val="left" w:pos="567"/>
        </w:tabs>
        <w:spacing w:line="320" w:lineRule="exact"/>
        <w:ind w:left="0" w:right="-176"/>
        <w:jc w:val="both"/>
        <w:rPr>
          <w:ins w:id="98" w:author="Manassero Campello" w:date="2021-11-09T19:05:00Z"/>
          <w:rFonts w:ascii="Tahoma" w:hAnsi="Tahoma" w:cs="Tahoma"/>
          <w:sz w:val="21"/>
          <w:szCs w:val="21"/>
        </w:rPr>
      </w:pPr>
      <w:ins w:id="99" w:author="Manassero Campello" w:date="2021-11-09T19:05:00Z">
        <w:r>
          <w:rPr>
            <w:rFonts w:ascii="Tahoma" w:hAnsi="Tahoma" w:cs="Tahoma"/>
            <w:sz w:val="21"/>
            <w:szCs w:val="21"/>
          </w:rPr>
          <w:t>[</w:t>
        </w:r>
        <w:r w:rsidRPr="00337D09">
          <w:rPr>
            <w:rFonts w:ascii="Tahoma" w:hAnsi="Tahoma" w:cs="Tahoma"/>
            <w:sz w:val="21"/>
            <w:szCs w:val="21"/>
            <w:highlight w:val="yellow"/>
          </w:rPr>
          <w:t>MC: favor incluir cláusula de declarações do avalista e emitente.</w:t>
        </w:r>
        <w:r>
          <w:rPr>
            <w:rFonts w:ascii="Tahoma" w:hAnsi="Tahoma" w:cs="Tahoma"/>
            <w:sz w:val="21"/>
            <w:szCs w:val="21"/>
          </w:rPr>
          <w:t>]</w:t>
        </w:r>
      </w:ins>
    </w:p>
    <w:p w14:paraId="35E3A766" w14:textId="77777777" w:rsidR="00636AC0" w:rsidRPr="00636AC0" w:rsidRDefault="00636AC0" w:rsidP="00636AC0">
      <w:pPr>
        <w:pStyle w:val="PargrafodaLista"/>
        <w:widowControl w:val="0"/>
        <w:tabs>
          <w:tab w:val="left" w:pos="567"/>
        </w:tabs>
        <w:spacing w:line="320" w:lineRule="exact"/>
        <w:ind w:left="0" w:right="-176"/>
        <w:jc w:val="both"/>
        <w:rPr>
          <w:ins w:id="100" w:author="Frederico Stacchini | MANASSERO CAMPELLO ADVOGADOS" w:date="2021-11-24T12:33:00Z"/>
          <w:rFonts w:ascii="Tahoma" w:hAnsi="Tahoma" w:cs="Tahoma"/>
          <w:sz w:val="21"/>
          <w:szCs w:val="21"/>
          <w:rPrChange w:id="101" w:author="Frederico Stacchini | MANASSERO CAMPELLO ADVOGADOS" w:date="2021-11-24T12:33:00Z">
            <w:rPr>
              <w:ins w:id="102" w:author="Frederico Stacchini | MANASSERO CAMPELLO ADVOGADOS" w:date="2021-11-24T12:33:00Z"/>
              <w:rFonts w:ascii="Tahoma" w:hAnsi="Tahoma" w:cs="Tahoma"/>
              <w:sz w:val="21"/>
              <w:szCs w:val="21"/>
              <w:u w:val="single"/>
            </w:rPr>
          </w:rPrChange>
        </w:rPr>
        <w:pPrChange w:id="103" w:author="Frederico Stacchini | MANASSERO CAMPELLO ADVOGADOS" w:date="2021-11-24T12:33:00Z">
          <w:pPr>
            <w:pStyle w:val="PargrafodaLista"/>
            <w:widowControl w:val="0"/>
            <w:numPr>
              <w:ilvl w:val="1"/>
              <w:numId w:val="82"/>
            </w:numPr>
            <w:tabs>
              <w:tab w:val="left" w:pos="567"/>
            </w:tabs>
            <w:spacing w:line="320" w:lineRule="exact"/>
            <w:ind w:left="0" w:right="-176"/>
            <w:jc w:val="both"/>
          </w:pPr>
        </w:pPrChange>
      </w:pPr>
    </w:p>
    <w:p w14:paraId="68576055" w14:textId="28573D9E"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6EC570B6" w:rsidR="009B17B6" w:rsidRDefault="009B17B6">
      <w:pPr>
        <w:pStyle w:val="western"/>
        <w:widowControl w:val="0"/>
        <w:spacing w:before="0" w:beforeAutospacing="0" w:after="0" w:line="320" w:lineRule="exact"/>
        <w:contextualSpacing/>
        <w:rPr>
          <w:rFonts w:ascii="Tahoma" w:hAnsi="Tahoma" w:cs="Tahoma"/>
          <w:sz w:val="21"/>
          <w:szCs w:val="21"/>
        </w:rPr>
      </w:pPr>
    </w:p>
    <w:p w14:paraId="70A6B433" w14:textId="503CEAB1" w:rsidR="009B17B6" w:rsidRPr="00DD1917" w:rsidRDefault="009B17B6" w:rsidP="00337D09">
      <w:pPr>
        <w:pStyle w:val="western"/>
        <w:widowControl w:val="0"/>
        <w:numPr>
          <w:ilvl w:val="2"/>
          <w:numId w:val="83"/>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337D09">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w:t>
      </w:r>
      <w:r w:rsidRPr="00337D09">
        <w:rPr>
          <w:rFonts w:ascii="Tahoma" w:hAnsi="Tahoma"/>
          <w:b/>
          <w:smallCaps/>
          <w:sz w:val="21"/>
        </w:rPr>
        <w:t>Anexo I</w:t>
      </w:r>
      <w:r w:rsidRPr="00DD1917">
        <w:rPr>
          <w:rFonts w:ascii="Tahoma" w:hAnsi="Tahoma" w:cs="Tahoma"/>
          <w:sz w:val="21"/>
          <w:szCs w:val="21"/>
        </w:rPr>
        <w:t xml:space="preserve">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337D09">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2606C47" w:rsidR="003725BF" w:rsidRPr="00DD1917" w:rsidRDefault="003725BF" w:rsidP="00337D09">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104"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105"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104"/>
      <w:bookmarkEnd w:id="105"/>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337D09">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482B0CA7" w:rsidR="003E614D" w:rsidRDefault="000F2E6C" w:rsidP="00337D09">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337D09">
        <w:rPr>
          <w:rFonts w:ascii="Tahoma" w:hAnsi="Tahoma"/>
          <w:sz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7E7D255E" w14:textId="77777777" w:rsidR="00F01AE2" w:rsidRDefault="00F01AE2" w:rsidP="00337D09">
      <w:pPr>
        <w:pStyle w:val="PargrafodaLista"/>
        <w:rPr>
          <w:rFonts w:ascii="Tahoma" w:hAnsi="Tahoma" w:cs="Tahoma"/>
          <w:sz w:val="21"/>
          <w:szCs w:val="21"/>
        </w:rPr>
      </w:pPr>
    </w:p>
    <w:p w14:paraId="220F7E70" w14:textId="77777777" w:rsidR="00F01AE2" w:rsidRPr="002114F4" w:rsidRDefault="00F01AE2" w:rsidP="002114F4">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2114F4">
        <w:rPr>
          <w:rFonts w:ascii="Tahoma" w:hAnsi="Tahoma" w:cs="Tahoma"/>
          <w:sz w:val="21"/>
          <w:szCs w:val="21"/>
          <w:u w:val="single"/>
        </w:rPr>
        <w:t>Assinatura Digital</w:t>
      </w:r>
      <w:r w:rsidRPr="002114F4">
        <w:rPr>
          <w:rFonts w:ascii="Tahoma" w:hAnsi="Tahoma" w:cs="Tahoma"/>
          <w:sz w:val="21"/>
          <w:szCs w:val="21"/>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2550ED00"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FD2E01" w:rsidRPr="00337D09">
        <w:rPr>
          <w:rFonts w:ascii="Tahoma" w:hAnsi="Tahoma"/>
          <w:sz w:val="21"/>
          <w:highlight w:val="yellow"/>
        </w:rPr>
        <w:t>[•]</w:t>
      </w:r>
      <w:r w:rsidR="00FD2E01">
        <w:rPr>
          <w:rFonts w:ascii="Tahoma" w:hAnsi="Tahoma" w:cs="Tahoma"/>
          <w:sz w:val="21"/>
          <w:szCs w:val="21"/>
        </w:rPr>
        <w:t xml:space="preserve"> </w:t>
      </w:r>
      <w:r w:rsidR="00771D71" w:rsidRPr="00DD1917">
        <w:rPr>
          <w:rFonts w:ascii="Tahoma" w:hAnsi="Tahoma" w:cs="Tahoma"/>
          <w:sz w:val="21"/>
          <w:szCs w:val="21"/>
        </w:rPr>
        <w:t xml:space="preserve">de </w:t>
      </w:r>
      <w:r w:rsidR="00FD2E01" w:rsidRPr="00337D09">
        <w:rPr>
          <w:rFonts w:ascii="Tahoma" w:hAnsi="Tahoma"/>
          <w:sz w:val="21"/>
          <w:highlight w:val="yellow"/>
        </w:rPr>
        <w:t>[•]</w:t>
      </w:r>
      <w:r w:rsidR="00FD2E01">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w:t>
      </w:r>
      <w:r w:rsidR="00FD2E01">
        <w:rPr>
          <w:rFonts w:ascii="Tahoma" w:hAnsi="Tahoma" w:cs="Tahoma"/>
          <w:sz w:val="21"/>
          <w:szCs w:val="21"/>
        </w:rPr>
        <w:t>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rsidP="00337D09">
      <w:pPr>
        <w:rPr>
          <w:rFonts w:ascii="Tahoma" w:hAnsi="Tahoma"/>
          <w:i/>
          <w:sz w:val="21"/>
        </w:rPr>
      </w:pPr>
      <w:r w:rsidRPr="00337D09">
        <w:rPr>
          <w:rFonts w:ascii="Tahoma" w:hAnsi="Tahoma"/>
          <w:i/>
          <w:sz w:val="21"/>
        </w:rPr>
        <w:br w:type="page"/>
      </w:r>
    </w:p>
    <w:p w14:paraId="3AFCF8ED" w14:textId="60951348"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4D4B5B">
        <w:rPr>
          <w:rFonts w:ascii="Tahoma" w:hAnsi="Tahoma" w:cs="Tahoma"/>
          <w:sz w:val="21"/>
          <w:szCs w:val="21"/>
        </w:rPr>
        <w:t>279/2021</w:t>
      </w:r>
      <w:r w:rsidR="004D4B5B"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51509D" w:rsidRPr="002114F4">
        <w:rPr>
          <w:rFonts w:ascii="Tahoma" w:eastAsia="MS Mincho" w:hAnsi="Tahoma" w:cs="Tahoma"/>
          <w:sz w:val="21"/>
          <w:szCs w:val="21"/>
          <w:lang w:eastAsia="ja-JP"/>
        </w:rPr>
        <w:t>JUQUIÁ EMPREENDIMENTOS IMOBILIÁRIOS LTDA</w:t>
      </w:r>
      <w:r w:rsidR="0040624C" w:rsidRPr="00DD1917">
        <w:rPr>
          <w:rFonts w:ascii="Tahoma" w:hAnsi="Tahoma" w:cs="Tahoma"/>
          <w:bCs/>
          <w:iCs/>
          <w:color w:val="000000"/>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FF0E21" w:rsidRPr="000D7905">
        <w:rPr>
          <w:rFonts w:ascii="Tahoma" w:hAnsi="Tahoma" w:cs="Tahoma"/>
          <w:bCs/>
          <w:iCs/>
          <w:sz w:val="21"/>
          <w:szCs w:val="21"/>
        </w:rPr>
        <w:t>PLANNER SOCIEDADE DE CRÉDITO AO MICROEMPREENDEDOR S.A.</w:t>
      </w:r>
      <w:r w:rsidR="00FF0E21" w:rsidRPr="000D7905">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38C5AD33" w14:textId="3717D00A" w:rsidR="00110F23" w:rsidRPr="002114F4" w:rsidRDefault="0051509D">
            <w:pPr>
              <w:pStyle w:val="Recuodecorpodetexto"/>
              <w:widowControl w:val="0"/>
              <w:spacing w:after="0" w:line="320" w:lineRule="exact"/>
              <w:ind w:left="0" w:right="-8"/>
              <w:contextualSpacing/>
              <w:jc w:val="center"/>
              <w:rPr>
                <w:rFonts w:ascii="Tahoma" w:hAnsi="Tahoma" w:cs="Tahoma"/>
                <w:b/>
                <w:bCs/>
                <w:sz w:val="21"/>
                <w:szCs w:val="21"/>
              </w:rPr>
            </w:pPr>
            <w:r w:rsidRPr="002114F4">
              <w:rPr>
                <w:rFonts w:ascii="Tahoma" w:eastAsia="MS Mincho" w:hAnsi="Tahoma" w:cs="Tahoma"/>
                <w:b/>
                <w:bCs/>
                <w:sz w:val="21"/>
                <w:szCs w:val="21"/>
                <w:lang w:eastAsia="ja-JP"/>
              </w:rPr>
              <w:t>JUQUIÁ EMPREENDIMENTOS IMOBILIÁRIOS LTDA</w:t>
            </w:r>
            <w:r w:rsidR="004A0D72" w:rsidRPr="002114F4">
              <w:rPr>
                <w:rFonts w:ascii="Tahoma" w:hAnsi="Tahoma"/>
                <w:b/>
                <w:bCs/>
                <w:color w:val="000000"/>
                <w:sz w:val="21"/>
              </w:rPr>
              <w:t>.</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42C0468F"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51509D" w:rsidRPr="00DD1917">
        <w:rPr>
          <w:rFonts w:ascii="Tahoma" w:hAnsi="Tahoma" w:cs="Tahoma"/>
          <w:bCs/>
          <w:sz w:val="21"/>
          <w:szCs w:val="21"/>
        </w:rPr>
        <w:t xml:space="preserve">Página de assinaturas </w:t>
      </w:r>
      <w:r w:rsidR="008F4228">
        <w:rPr>
          <w:rFonts w:ascii="Tahoma" w:hAnsi="Tahoma" w:cs="Tahoma"/>
          <w:bCs/>
          <w:sz w:val="21"/>
          <w:szCs w:val="21"/>
        </w:rPr>
        <w:t>2</w:t>
      </w:r>
      <w:r w:rsidR="0051509D" w:rsidRPr="00DD1917">
        <w:rPr>
          <w:rFonts w:ascii="Tahoma" w:hAnsi="Tahoma" w:cs="Tahoma"/>
          <w:bCs/>
          <w:sz w:val="21"/>
          <w:szCs w:val="21"/>
        </w:rPr>
        <w:t xml:space="preserve">/3 da Cédula de Crédito Bancário nº </w:t>
      </w:r>
      <w:r w:rsidR="004D4B5B">
        <w:rPr>
          <w:rFonts w:ascii="Tahoma" w:hAnsi="Tahoma" w:cs="Tahoma"/>
          <w:sz w:val="21"/>
          <w:szCs w:val="21"/>
        </w:rPr>
        <w:t>279/2021</w:t>
      </w:r>
      <w:r w:rsidR="004D4B5B" w:rsidRPr="00DD1917">
        <w:rPr>
          <w:rFonts w:ascii="Tahoma" w:hAnsi="Tahoma" w:cs="Tahoma"/>
          <w:bCs/>
          <w:sz w:val="21"/>
          <w:szCs w:val="21"/>
        </w:rPr>
        <w:t xml:space="preserve">, </w:t>
      </w:r>
      <w:r w:rsidR="0051509D" w:rsidRPr="00DD1917">
        <w:rPr>
          <w:rFonts w:ascii="Tahoma" w:hAnsi="Tahoma" w:cs="Tahoma"/>
          <w:bCs/>
          <w:iCs/>
          <w:sz w:val="21"/>
          <w:szCs w:val="21"/>
        </w:rPr>
        <w:t xml:space="preserve">emitida pela </w:t>
      </w:r>
      <w:r w:rsidR="0051509D" w:rsidRPr="00BA5EC1">
        <w:rPr>
          <w:rFonts w:ascii="Tahoma" w:eastAsia="MS Mincho" w:hAnsi="Tahoma" w:cs="Tahoma"/>
          <w:sz w:val="21"/>
          <w:szCs w:val="21"/>
          <w:lang w:eastAsia="ja-JP"/>
        </w:rPr>
        <w:t>JUQUIÁ EMPREENDIMENTOS IMOBILIÁRIOS LTDA</w:t>
      </w:r>
      <w:r w:rsidR="0051509D" w:rsidRPr="00DD1917">
        <w:rPr>
          <w:rFonts w:ascii="Tahoma" w:hAnsi="Tahoma" w:cs="Tahoma"/>
          <w:bCs/>
          <w:iCs/>
          <w:color w:val="000000"/>
          <w:sz w:val="21"/>
          <w:szCs w:val="21"/>
        </w:rPr>
        <w:t>.</w:t>
      </w:r>
      <w:r w:rsidR="0051509D" w:rsidRPr="00DD1917">
        <w:rPr>
          <w:rFonts w:ascii="Tahoma" w:hAnsi="Tahoma" w:cs="Tahoma"/>
          <w:b/>
          <w:bCs/>
          <w:iCs/>
          <w:color w:val="000000"/>
          <w:sz w:val="21"/>
          <w:szCs w:val="21"/>
        </w:rPr>
        <w:t xml:space="preserve"> </w:t>
      </w:r>
      <w:r w:rsidR="0051509D" w:rsidRPr="00DD1917">
        <w:rPr>
          <w:rFonts w:ascii="Tahoma" w:hAnsi="Tahoma" w:cs="Tahoma"/>
          <w:bCs/>
          <w:iCs/>
          <w:sz w:val="21"/>
          <w:szCs w:val="21"/>
        </w:rPr>
        <w:t>em favor da</w:t>
      </w:r>
      <w:r w:rsidR="0051509D">
        <w:rPr>
          <w:rFonts w:ascii="Tahoma" w:hAnsi="Tahoma" w:cs="Tahoma"/>
          <w:bCs/>
          <w:iCs/>
          <w:sz w:val="21"/>
          <w:szCs w:val="21"/>
        </w:rPr>
        <w:t xml:space="preserve"> </w:t>
      </w:r>
      <w:r w:rsidR="00FF0E21" w:rsidRPr="000D7905">
        <w:rPr>
          <w:rFonts w:ascii="Tahoma" w:hAnsi="Tahoma" w:cs="Tahoma"/>
          <w:bCs/>
          <w:iCs/>
          <w:sz w:val="21"/>
          <w:szCs w:val="21"/>
        </w:rPr>
        <w:t>PLANNER SOCIEDADE DE CRÉDITO AO MICROEMPREENDEDOR S.A.</w:t>
      </w:r>
      <w:r w:rsidR="00FF0E21" w:rsidRPr="000D7905">
        <w:rPr>
          <w:rFonts w:ascii="Tahoma" w:hAnsi="Tahoma" w:cs="Tahoma"/>
          <w:bCs/>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708CE79A" w14:textId="77777777" w:rsidR="00024045" w:rsidRPr="00FF0E21" w:rsidRDefault="00024045">
            <w:pPr>
              <w:pStyle w:val="Recuodecorpodetexto"/>
              <w:widowControl w:val="0"/>
              <w:spacing w:after="0" w:line="320" w:lineRule="exact"/>
              <w:ind w:left="0" w:right="-34"/>
              <w:contextualSpacing/>
              <w:jc w:val="center"/>
              <w:rPr>
                <w:rFonts w:ascii="Tahoma" w:hAnsi="Tahoma" w:cs="Tahoma"/>
                <w:b/>
                <w:sz w:val="21"/>
                <w:szCs w:val="21"/>
              </w:rPr>
            </w:pPr>
          </w:p>
          <w:p w14:paraId="2D829560" w14:textId="7FBA99BB" w:rsidR="00E44788" w:rsidRPr="00FF0E21" w:rsidRDefault="00FF0E21">
            <w:pPr>
              <w:pStyle w:val="Recuodecorpodetexto"/>
              <w:widowControl w:val="0"/>
              <w:spacing w:after="0" w:line="320" w:lineRule="exact"/>
              <w:ind w:left="0" w:right="-34"/>
              <w:contextualSpacing/>
              <w:jc w:val="center"/>
              <w:rPr>
                <w:rFonts w:ascii="Tahoma" w:hAnsi="Tahoma" w:cs="Tahoma"/>
                <w:b/>
                <w:sz w:val="21"/>
                <w:szCs w:val="21"/>
              </w:rPr>
            </w:pPr>
            <w:r w:rsidRPr="00FF0E21">
              <w:rPr>
                <w:rFonts w:ascii="Tahoma" w:hAnsi="Tahoma" w:cs="Tahoma"/>
                <w:b/>
                <w:i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5D31A26E" w14:textId="7BAB4350" w:rsidR="00713843"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w:t>
      </w:r>
      <w:r w:rsidR="008F4228" w:rsidRPr="00DD1917">
        <w:rPr>
          <w:rFonts w:ascii="Tahoma" w:hAnsi="Tahoma" w:cs="Tahoma"/>
          <w:bCs/>
          <w:sz w:val="21"/>
          <w:szCs w:val="21"/>
        </w:rPr>
        <w:t xml:space="preserve">Página de assinaturas </w:t>
      </w:r>
      <w:r w:rsidR="008F4228">
        <w:rPr>
          <w:rFonts w:ascii="Tahoma" w:hAnsi="Tahoma" w:cs="Tahoma"/>
          <w:bCs/>
          <w:sz w:val="21"/>
          <w:szCs w:val="21"/>
        </w:rPr>
        <w:t>3</w:t>
      </w:r>
      <w:r w:rsidR="008F4228" w:rsidRPr="00DD1917">
        <w:rPr>
          <w:rFonts w:ascii="Tahoma" w:hAnsi="Tahoma" w:cs="Tahoma"/>
          <w:bCs/>
          <w:sz w:val="21"/>
          <w:szCs w:val="21"/>
        </w:rPr>
        <w:t xml:space="preserve">/3 da Cédula de Crédito Bancário nº </w:t>
      </w:r>
      <w:r w:rsidR="004D4B5B">
        <w:rPr>
          <w:rFonts w:ascii="Tahoma" w:hAnsi="Tahoma" w:cs="Tahoma"/>
          <w:sz w:val="21"/>
          <w:szCs w:val="21"/>
        </w:rPr>
        <w:t>279/2021</w:t>
      </w:r>
      <w:r w:rsidR="004D4B5B" w:rsidRPr="00DD1917">
        <w:rPr>
          <w:rFonts w:ascii="Tahoma" w:hAnsi="Tahoma" w:cs="Tahoma"/>
          <w:bCs/>
          <w:sz w:val="21"/>
          <w:szCs w:val="21"/>
        </w:rPr>
        <w:t xml:space="preserve">, </w:t>
      </w:r>
      <w:r w:rsidR="008F4228" w:rsidRPr="00DD1917">
        <w:rPr>
          <w:rFonts w:ascii="Tahoma" w:hAnsi="Tahoma" w:cs="Tahoma"/>
          <w:bCs/>
          <w:iCs/>
          <w:sz w:val="21"/>
          <w:szCs w:val="21"/>
        </w:rPr>
        <w:t xml:space="preserve">emitida pela </w:t>
      </w:r>
      <w:r w:rsidR="008F4228" w:rsidRPr="00BA5EC1">
        <w:rPr>
          <w:rFonts w:ascii="Tahoma" w:eastAsia="MS Mincho" w:hAnsi="Tahoma" w:cs="Tahoma"/>
          <w:sz w:val="21"/>
          <w:szCs w:val="21"/>
          <w:lang w:eastAsia="ja-JP"/>
        </w:rPr>
        <w:t>JUQUIÁ EMPREENDIMENTOS IMOBILIÁRIOS LTDA</w:t>
      </w:r>
      <w:r w:rsidR="008F4228" w:rsidRPr="00DD1917">
        <w:rPr>
          <w:rFonts w:ascii="Tahoma" w:hAnsi="Tahoma" w:cs="Tahoma"/>
          <w:bCs/>
          <w:iCs/>
          <w:color w:val="000000"/>
          <w:sz w:val="21"/>
          <w:szCs w:val="21"/>
        </w:rPr>
        <w:t>.</w:t>
      </w:r>
      <w:r w:rsidR="008F4228" w:rsidRPr="00DD1917">
        <w:rPr>
          <w:rFonts w:ascii="Tahoma" w:hAnsi="Tahoma" w:cs="Tahoma"/>
          <w:b/>
          <w:bCs/>
          <w:iCs/>
          <w:color w:val="000000"/>
          <w:sz w:val="21"/>
          <w:szCs w:val="21"/>
        </w:rPr>
        <w:t xml:space="preserve"> </w:t>
      </w:r>
      <w:r w:rsidR="008F4228" w:rsidRPr="00DD1917">
        <w:rPr>
          <w:rFonts w:ascii="Tahoma" w:hAnsi="Tahoma" w:cs="Tahoma"/>
          <w:bCs/>
          <w:iCs/>
          <w:sz w:val="21"/>
          <w:szCs w:val="21"/>
        </w:rPr>
        <w:t>em favor da</w:t>
      </w:r>
      <w:r w:rsidR="008F4228">
        <w:rPr>
          <w:rFonts w:ascii="Tahoma" w:hAnsi="Tahoma" w:cs="Tahoma"/>
          <w:bCs/>
          <w:iCs/>
          <w:sz w:val="21"/>
          <w:szCs w:val="21"/>
        </w:rPr>
        <w:t xml:space="preserve"> </w:t>
      </w:r>
      <w:r w:rsidR="00FF0E21" w:rsidRPr="000D7905">
        <w:rPr>
          <w:rFonts w:ascii="Tahoma" w:hAnsi="Tahoma" w:cs="Tahoma"/>
          <w:bCs/>
          <w:iCs/>
          <w:sz w:val="21"/>
          <w:szCs w:val="21"/>
        </w:rPr>
        <w:t>PLANNER SOCIEDADE DE CRÉDITO AO MICROEMPREENDEDOR S.A.</w:t>
      </w:r>
      <w:r w:rsidR="00FF0E21" w:rsidRPr="000D7905">
        <w:rPr>
          <w:rFonts w:ascii="Tahoma" w:hAnsi="Tahoma" w:cs="Tahoma"/>
          <w:bCs/>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337D09" w:rsidRDefault="000C3E77">
      <w:pPr>
        <w:pStyle w:val="Recuodecorpodetexto"/>
        <w:widowControl w:val="0"/>
        <w:spacing w:after="0" w:line="320" w:lineRule="exact"/>
        <w:ind w:left="0" w:right="-8"/>
        <w:contextualSpacing/>
        <w:rPr>
          <w:rFonts w:ascii="Tahoma" w:hAnsi="Tahoma"/>
          <w:i/>
          <w:sz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7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337D09" w:rsidRPr="00DD1917" w14:paraId="184D577B" w14:textId="77777777" w:rsidTr="00A372F2">
        <w:trPr>
          <w:jc w:val="center"/>
        </w:trPr>
        <w:tc>
          <w:tcPr>
            <w:tcW w:w="8721" w:type="dxa"/>
            <w:tcBorders>
              <w:top w:val="single" w:sz="4" w:space="0" w:color="auto"/>
            </w:tcBorders>
          </w:tcPr>
          <w:p w14:paraId="491DD3A6" w14:textId="77777777" w:rsidR="00337D09" w:rsidRPr="00DD1917" w:rsidRDefault="00337D09">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337D09" w:rsidRPr="00DD1917" w14:paraId="16516336" w14:textId="77777777" w:rsidTr="00714E3C">
        <w:trPr>
          <w:jc w:val="center"/>
        </w:trPr>
        <w:tc>
          <w:tcPr>
            <w:tcW w:w="8721" w:type="dxa"/>
          </w:tcPr>
          <w:p w14:paraId="7D38A621" w14:textId="77777777" w:rsidR="00337D09" w:rsidRPr="00DD1917" w:rsidRDefault="00337D09">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p w14:paraId="014A3149" w14:textId="77777777" w:rsidR="00337D09" w:rsidRPr="00DD1917" w:rsidRDefault="00337D09" w:rsidP="00337D09">
            <w:pPr>
              <w:pStyle w:val="Recuodecorpodetexto"/>
              <w:widowControl w:val="0"/>
              <w:spacing w:after="0" w:line="320" w:lineRule="exact"/>
              <w:ind w:left="0" w:right="-8"/>
              <w:contextualSpacing/>
              <w:rPr>
                <w:rFonts w:ascii="Tahoma" w:hAnsi="Tahoma" w:cs="Tahoma"/>
                <w:bCs/>
                <w:sz w:val="21"/>
                <w:szCs w:val="21"/>
              </w:rPr>
            </w:pPr>
          </w:p>
        </w:tc>
      </w:tr>
      <w:tr w:rsidR="000C3E77" w:rsidRPr="00DD1917" w14:paraId="650857BD" w14:textId="77777777" w:rsidTr="004D4B5B">
        <w:trPr>
          <w:trHeight w:val="874"/>
          <w:jc w:val="center"/>
        </w:trPr>
        <w:tc>
          <w:tcPr>
            <w:tcW w:w="8721" w:type="dxa"/>
            <w:vAlign w:val="center"/>
          </w:tcPr>
          <w:p w14:paraId="0FE4EB78"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55DD6987"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644A3BF4" w14:textId="77777777" w:rsidR="002A04DD" w:rsidRDefault="002A04DD" w:rsidP="002114F4">
            <w:pPr>
              <w:widowControl w:val="0"/>
              <w:spacing w:line="320" w:lineRule="exact"/>
              <w:ind w:left="567"/>
              <w:contextualSpacing/>
              <w:jc w:val="center"/>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p>
          <w:p w14:paraId="1847FC1C" w14:textId="77777777" w:rsidR="000C3E7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p w14:paraId="3063EA9A" w14:textId="77777777" w:rsidR="00024045" w:rsidRDefault="00024045">
            <w:pPr>
              <w:pStyle w:val="Recuodecorpodetexto"/>
              <w:widowControl w:val="0"/>
              <w:spacing w:after="0" w:line="320" w:lineRule="exact"/>
              <w:ind w:left="0" w:right="-8"/>
              <w:contextualSpacing/>
              <w:jc w:val="center"/>
              <w:rPr>
                <w:rFonts w:ascii="Tahoma" w:hAnsi="Tahoma" w:cs="Tahoma"/>
                <w:bCs/>
                <w:i/>
                <w:color w:val="000000"/>
                <w:sz w:val="21"/>
                <w:szCs w:val="21"/>
              </w:rPr>
            </w:pPr>
          </w:p>
          <w:p w14:paraId="45C9C914" w14:textId="77777777" w:rsidR="002A04DD" w:rsidRPr="00DD1917" w:rsidRDefault="002A04DD" w:rsidP="002A04DD">
            <w:pPr>
              <w:pStyle w:val="Recuodecorpodetexto"/>
              <w:widowControl w:val="0"/>
              <w:spacing w:after="0" w:line="320" w:lineRule="exact"/>
              <w:ind w:left="0" w:right="-8"/>
              <w:contextualSpacing/>
              <w:rPr>
                <w:rFonts w:ascii="Tahoma" w:hAnsi="Tahoma" w:cs="Tahoma"/>
                <w:i/>
                <w:sz w:val="21"/>
                <w:szCs w:val="21"/>
              </w:rPr>
            </w:pPr>
          </w:p>
          <w:p w14:paraId="6933EF09" w14:textId="77777777" w:rsidR="002A04DD" w:rsidRPr="00DD1917" w:rsidRDefault="002A04DD" w:rsidP="002A04DD">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D4B5B" w:rsidRPr="00DD1917" w14:paraId="14E7A123" w14:textId="77777777" w:rsidTr="00715886">
              <w:trPr>
                <w:jc w:val="center"/>
              </w:trPr>
              <w:tc>
                <w:tcPr>
                  <w:tcW w:w="8505" w:type="dxa"/>
                  <w:tcBorders>
                    <w:top w:val="single" w:sz="4" w:space="0" w:color="auto"/>
                  </w:tcBorders>
                </w:tcPr>
                <w:p w14:paraId="275577F4" w14:textId="750F88A5" w:rsidR="004D4B5B" w:rsidRPr="00DD1917" w:rsidRDefault="004D4B5B" w:rsidP="002A04DD">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4D4B5B" w:rsidRPr="00DD1917" w14:paraId="597619B6" w14:textId="77777777" w:rsidTr="006862AA">
              <w:trPr>
                <w:jc w:val="center"/>
              </w:trPr>
              <w:tc>
                <w:tcPr>
                  <w:tcW w:w="8505" w:type="dxa"/>
                </w:tcPr>
                <w:p w14:paraId="2BC87213" w14:textId="77777777" w:rsidR="004D4B5B" w:rsidRPr="00DD1917" w:rsidRDefault="004D4B5B" w:rsidP="002A04DD">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p w14:paraId="2112633F" w14:textId="65F30455" w:rsidR="004D4B5B" w:rsidRPr="00DD1917" w:rsidRDefault="004D4B5B" w:rsidP="002A04DD">
                  <w:pPr>
                    <w:pStyle w:val="Recuodecorpodetexto"/>
                    <w:widowControl w:val="0"/>
                    <w:spacing w:after="0" w:line="320" w:lineRule="exact"/>
                    <w:ind w:left="0" w:right="-8"/>
                    <w:contextualSpacing/>
                    <w:rPr>
                      <w:rFonts w:ascii="Tahoma" w:hAnsi="Tahoma" w:cs="Tahoma"/>
                      <w:bCs/>
                      <w:sz w:val="21"/>
                      <w:szCs w:val="21"/>
                    </w:rPr>
                  </w:pPr>
                </w:p>
              </w:tc>
            </w:tr>
            <w:tr w:rsidR="002A04DD" w:rsidRPr="00DD1917" w14:paraId="78546C73" w14:textId="77777777" w:rsidTr="00BA5EC1">
              <w:trPr>
                <w:trHeight w:val="874"/>
                <w:jc w:val="center"/>
              </w:trPr>
              <w:tc>
                <w:tcPr>
                  <w:tcW w:w="8505" w:type="dxa"/>
                  <w:vAlign w:val="center"/>
                </w:tcPr>
                <w:p w14:paraId="22C5534E" w14:textId="77777777" w:rsidR="002A04DD" w:rsidRDefault="002A04DD" w:rsidP="002A04DD">
                  <w:pPr>
                    <w:pStyle w:val="Recuodecorpodetexto"/>
                    <w:widowControl w:val="0"/>
                    <w:spacing w:after="0" w:line="320" w:lineRule="exact"/>
                    <w:ind w:left="0" w:right="-34"/>
                    <w:contextualSpacing/>
                    <w:jc w:val="center"/>
                    <w:rPr>
                      <w:rFonts w:ascii="Tahoma" w:hAnsi="Tahoma" w:cs="Tahoma"/>
                      <w:b/>
                      <w:bCs/>
                      <w:sz w:val="21"/>
                      <w:szCs w:val="21"/>
                    </w:rPr>
                  </w:pPr>
                </w:p>
                <w:p w14:paraId="0719984D" w14:textId="77777777" w:rsidR="002A04DD" w:rsidRDefault="002A04DD" w:rsidP="002A04DD">
                  <w:pPr>
                    <w:pStyle w:val="Recuodecorpodetexto"/>
                    <w:widowControl w:val="0"/>
                    <w:spacing w:after="0" w:line="320" w:lineRule="exact"/>
                    <w:ind w:left="0" w:right="-34"/>
                    <w:contextualSpacing/>
                    <w:jc w:val="center"/>
                    <w:rPr>
                      <w:rFonts w:ascii="Tahoma" w:hAnsi="Tahoma" w:cs="Tahoma"/>
                      <w:b/>
                      <w:bCs/>
                      <w:sz w:val="21"/>
                      <w:szCs w:val="21"/>
                    </w:rPr>
                  </w:pPr>
                </w:p>
                <w:p w14:paraId="7BF487F4" w14:textId="6A4CAFB6" w:rsidR="002A04DD" w:rsidRDefault="00A9381E" w:rsidP="00330E0C">
                  <w:pPr>
                    <w:widowControl w:val="0"/>
                    <w:spacing w:line="320" w:lineRule="exact"/>
                    <w:ind w:left="567"/>
                    <w:contextualSpacing/>
                    <w:jc w:val="center"/>
                    <w:rPr>
                      <w:rFonts w:ascii="Tahoma" w:eastAsia="MS Mincho" w:hAnsi="Tahoma" w:cs="Tahoma"/>
                      <w:sz w:val="21"/>
                      <w:szCs w:val="21"/>
                      <w:highlight w:val="yellow"/>
                      <w:lang w:eastAsia="ja-JP"/>
                    </w:rPr>
                  </w:pPr>
                  <w:r>
                    <w:rPr>
                      <w:rFonts w:ascii="Tahoma" w:hAnsi="Tahoma" w:cs="Tahoma"/>
                      <w:b/>
                      <w:bCs/>
                      <w:sz w:val="21"/>
                      <w:szCs w:val="21"/>
                    </w:rPr>
                    <w:t>MOZAK ENGENHARIA LTDA</w:t>
                  </w:r>
                  <w:r w:rsidR="002A04DD">
                    <w:rPr>
                      <w:rFonts w:ascii="Tahoma" w:hAnsi="Tahoma" w:cs="Tahoma"/>
                      <w:b/>
                      <w:bCs/>
                      <w:sz w:val="21"/>
                      <w:szCs w:val="21"/>
                    </w:rPr>
                    <w:t>.</w:t>
                  </w:r>
                </w:p>
                <w:p w14:paraId="6F108E81" w14:textId="77777777" w:rsidR="002A04DD"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p w14:paraId="6937D63C" w14:textId="77777777" w:rsidR="002A04DD"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p w14:paraId="1E22A0E1" w14:textId="77777777" w:rsidR="002A04DD"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p w14:paraId="31828C7D" w14:textId="77777777" w:rsidR="002A04DD" w:rsidRPr="00DD1917"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3B487048" w14:textId="042BDBEF" w:rsidR="00024045" w:rsidRPr="00DD1917" w:rsidRDefault="00024045">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6CB7A354" w14:textId="77777777" w:rsidR="008A55A8" w:rsidRPr="00DD1917" w:rsidRDefault="008A55A8" w:rsidP="002114F4">
      <w:pPr>
        <w:pStyle w:val="Recuodecorpodetexto"/>
        <w:widowControl w:val="0"/>
        <w:spacing w:after="0" w:line="320" w:lineRule="exact"/>
        <w:ind w:left="0" w:right="-8"/>
        <w:contextualSpacing/>
        <w:jc w:val="center"/>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6185FA56" w14:textId="77777777" w:rsidR="0081404F" w:rsidRPr="00FF0E21" w:rsidRDefault="0081404F" w:rsidP="002114F4">
            <w:pPr>
              <w:widowControl w:val="0"/>
              <w:spacing w:line="320" w:lineRule="exact"/>
              <w:ind w:left="313" w:hanging="426"/>
              <w:contextualSpacing/>
              <w:jc w:val="center"/>
              <w:rPr>
                <w:rFonts w:ascii="Tahoma" w:eastAsia="MS Mincho" w:hAnsi="Tahoma" w:cs="Tahoma"/>
                <w:sz w:val="21"/>
                <w:szCs w:val="21"/>
                <w:highlight w:val="yellow"/>
                <w:lang w:val="en-US" w:eastAsia="ja-JP"/>
              </w:rPr>
            </w:pPr>
            <w:r w:rsidRPr="00FF0E21">
              <w:rPr>
                <w:rFonts w:ascii="Tahoma" w:eastAsia="MS Mincho" w:hAnsi="Tahoma" w:cs="Tahoma"/>
                <w:b/>
                <w:bCs/>
                <w:sz w:val="21"/>
                <w:szCs w:val="21"/>
                <w:lang w:val="en-US" w:eastAsia="ja-JP"/>
              </w:rPr>
              <w:t>ISAAC JOSE ELEHEP</w:t>
            </w:r>
          </w:p>
          <w:p w14:paraId="4AC82E67" w14:textId="5E607F3C" w:rsidR="008A55A8" w:rsidRPr="00FF0E21" w:rsidRDefault="008A55A8" w:rsidP="002114F4">
            <w:pPr>
              <w:pStyle w:val="Recuodecorpodetexto"/>
              <w:widowControl w:val="0"/>
              <w:spacing w:after="0" w:line="320" w:lineRule="exact"/>
              <w:ind w:left="0" w:right="-8"/>
              <w:contextualSpacing/>
              <w:jc w:val="center"/>
              <w:rPr>
                <w:rFonts w:ascii="Tahoma" w:hAnsi="Tahoma" w:cs="Tahoma"/>
                <w:bCs/>
                <w:sz w:val="21"/>
                <w:szCs w:val="21"/>
                <w:lang w:val="en-US"/>
              </w:rPr>
            </w:pPr>
            <w:r w:rsidRPr="00FF0E21">
              <w:rPr>
                <w:rFonts w:ascii="Tahoma" w:hAnsi="Tahoma" w:cs="Tahoma"/>
                <w:bCs/>
                <w:sz w:val="21"/>
                <w:szCs w:val="21"/>
                <w:lang w:val="en-US"/>
              </w:rPr>
              <w:t xml:space="preserve">CPF/ME: </w:t>
            </w:r>
            <w:r w:rsidR="00A60307" w:rsidRPr="00FF0E21">
              <w:rPr>
                <w:rFonts w:ascii="Tahoma" w:eastAsia="MS Mincho" w:hAnsi="Tahoma" w:cs="Tahoma"/>
                <w:sz w:val="21"/>
                <w:szCs w:val="21"/>
                <w:lang w:val="en-US" w:eastAsia="ja-JP"/>
              </w:rPr>
              <w:t>018.314.467-82</w:t>
            </w:r>
          </w:p>
          <w:p w14:paraId="7CA9046C" w14:textId="4848B39A" w:rsidR="008A55A8" w:rsidRPr="00DD1917" w:rsidRDefault="008A55A8" w:rsidP="002114F4">
            <w:pPr>
              <w:pStyle w:val="Recuodecorpodetexto"/>
              <w:widowControl w:val="0"/>
              <w:spacing w:after="0" w:line="320" w:lineRule="exact"/>
              <w:ind w:left="0" w:right="-8"/>
              <w:contextualSpacing/>
              <w:jc w:val="center"/>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963200">
              <w:rPr>
                <w:rFonts w:ascii="Tahoma" w:eastAsia="MS Mincho" w:hAnsi="Tahoma" w:cs="Tahoma"/>
                <w:sz w:val="21"/>
                <w:szCs w:val="21"/>
                <w:lang w:eastAsia="ja-JP"/>
              </w:rPr>
              <w:t>200170442-9</w:t>
            </w:r>
          </w:p>
          <w:p w14:paraId="70313C39" w14:textId="77777777" w:rsidR="008A55A8" w:rsidRPr="00DD1917" w:rsidRDefault="008A55A8" w:rsidP="002114F4">
            <w:pPr>
              <w:pStyle w:val="Recuodecorpodetexto"/>
              <w:widowControl w:val="0"/>
              <w:spacing w:after="0" w:line="320" w:lineRule="exact"/>
              <w:ind w:left="0" w:right="-8"/>
              <w:contextualSpacing/>
              <w:jc w:val="center"/>
              <w:rPr>
                <w:rFonts w:ascii="Tahoma" w:hAnsi="Tahoma" w:cs="Tahoma"/>
                <w:bCs/>
                <w:sz w:val="21"/>
                <w:szCs w:val="21"/>
              </w:rPr>
            </w:pPr>
          </w:p>
        </w:tc>
        <w:tc>
          <w:tcPr>
            <w:tcW w:w="281" w:type="dxa"/>
          </w:tcPr>
          <w:p w14:paraId="2BE045D4" w14:textId="77777777" w:rsidR="008A55A8" w:rsidRPr="00DD1917" w:rsidRDefault="008A55A8" w:rsidP="002114F4">
            <w:pPr>
              <w:pStyle w:val="Recuodecorpodetexto"/>
              <w:widowControl w:val="0"/>
              <w:spacing w:after="0" w:line="320" w:lineRule="exact"/>
              <w:ind w:left="0" w:right="-8"/>
              <w:contextualSpacing/>
              <w:jc w:val="center"/>
              <w:rPr>
                <w:rFonts w:ascii="Tahoma" w:hAnsi="Tahoma" w:cs="Tahoma"/>
                <w:bCs/>
                <w:sz w:val="21"/>
                <w:szCs w:val="21"/>
              </w:rPr>
            </w:pPr>
          </w:p>
        </w:tc>
      </w:tr>
    </w:tbl>
    <w:p w14:paraId="0A0194F3" w14:textId="77777777" w:rsidR="00713843" w:rsidRDefault="00713843" w:rsidP="00713843">
      <w:pPr>
        <w:pStyle w:val="Corpodetexto"/>
        <w:tabs>
          <w:tab w:val="left" w:pos="3728"/>
        </w:tabs>
        <w:spacing w:line="300" w:lineRule="exact"/>
        <w:contextualSpacing/>
        <w:rPr>
          <w:rFonts w:ascii="Tahoma" w:hAnsi="Tahoma" w:cs="Tahoma"/>
          <w:sz w:val="21"/>
          <w:szCs w:val="21"/>
        </w:rPr>
      </w:pPr>
    </w:p>
    <w:p w14:paraId="3A881B7D" w14:textId="77777777" w:rsidR="00713843" w:rsidRDefault="00713843" w:rsidP="00713843">
      <w:pPr>
        <w:pStyle w:val="Corpodetexto"/>
        <w:tabs>
          <w:tab w:val="left" w:pos="3728"/>
        </w:tabs>
        <w:spacing w:line="300" w:lineRule="exact"/>
        <w:contextualSpacing/>
        <w:rPr>
          <w:rFonts w:ascii="Tahoma" w:hAnsi="Tahoma" w:cs="Tahoma"/>
          <w:sz w:val="21"/>
          <w:szCs w:val="21"/>
        </w:rPr>
      </w:pPr>
    </w:p>
    <w:p w14:paraId="3B6E3D71" w14:textId="77777777" w:rsidR="00713843" w:rsidRDefault="00713843" w:rsidP="00713843">
      <w:pPr>
        <w:pStyle w:val="Corpodetexto"/>
        <w:tabs>
          <w:tab w:val="left" w:pos="3728"/>
        </w:tabs>
        <w:spacing w:line="300" w:lineRule="exact"/>
        <w:contextualSpacing/>
        <w:rPr>
          <w:rFonts w:ascii="Tahoma" w:hAnsi="Tahoma" w:cs="Tahoma"/>
          <w:sz w:val="21"/>
          <w:szCs w:val="21"/>
        </w:rPr>
      </w:pPr>
    </w:p>
    <w:p w14:paraId="7994C102" w14:textId="129363F4" w:rsidR="00713843" w:rsidRPr="002114F4" w:rsidRDefault="00713843" w:rsidP="00713843">
      <w:pPr>
        <w:pStyle w:val="Corpodetexto"/>
        <w:tabs>
          <w:tab w:val="left" w:pos="3728"/>
        </w:tabs>
        <w:spacing w:line="300" w:lineRule="exact"/>
        <w:contextualSpacing/>
        <w:rPr>
          <w:rFonts w:ascii="Tahoma" w:hAnsi="Tahoma" w:cs="Tahoma"/>
          <w:b/>
          <w:sz w:val="21"/>
          <w:szCs w:val="21"/>
        </w:rPr>
      </w:pPr>
      <w:r w:rsidRPr="002114F4">
        <w:rPr>
          <w:rFonts w:ascii="Tahoma" w:hAnsi="Tahoma" w:cs="Tahoma"/>
          <w:b/>
          <w:bCs/>
          <w:sz w:val="21"/>
          <w:szCs w:val="21"/>
        </w:rPr>
        <w:t>TESTEMUNHAS</w:t>
      </w:r>
      <w:r w:rsidRPr="002114F4">
        <w:rPr>
          <w:rFonts w:ascii="Tahoma" w:hAnsi="Tahoma" w:cs="Tahoma"/>
          <w:sz w:val="21"/>
          <w:szCs w:val="21"/>
        </w:rPr>
        <w:t>:</w:t>
      </w:r>
      <w:r w:rsidRPr="002114F4">
        <w:rPr>
          <w:rFonts w:ascii="Tahoma" w:hAnsi="Tahoma" w:cs="Tahoma"/>
          <w:sz w:val="21"/>
          <w:szCs w:val="21"/>
        </w:rPr>
        <w:tab/>
      </w:r>
    </w:p>
    <w:p w14:paraId="5ABD6CA0" w14:textId="77777777" w:rsidR="00713843" w:rsidRPr="002114F4" w:rsidRDefault="00713843" w:rsidP="00713843">
      <w:pPr>
        <w:pStyle w:val="Corpodetexto"/>
        <w:tabs>
          <w:tab w:val="left" w:pos="8647"/>
        </w:tabs>
        <w:spacing w:line="300" w:lineRule="exact"/>
        <w:contextualSpacing/>
        <w:rPr>
          <w:rFonts w:ascii="Tahoma" w:hAnsi="Tahoma" w:cs="Tahoma"/>
          <w:b/>
          <w:sz w:val="21"/>
          <w:szCs w:val="21"/>
        </w:rPr>
      </w:pPr>
    </w:p>
    <w:p w14:paraId="2FFD1C8E" w14:textId="77777777" w:rsidR="00713843" w:rsidRPr="00337D09" w:rsidRDefault="00713843" w:rsidP="00337D09">
      <w:pPr>
        <w:pStyle w:val="Corpodetexto"/>
        <w:tabs>
          <w:tab w:val="left" w:pos="8647"/>
        </w:tabs>
        <w:spacing w:line="300" w:lineRule="exact"/>
        <w:contextualSpacing/>
        <w:rPr>
          <w:rFonts w:ascii="Tahoma" w:hAnsi="Tahoma"/>
          <w:b/>
          <w:sz w:val="21"/>
        </w:rPr>
      </w:pPr>
    </w:p>
    <w:p w14:paraId="1C3D32AE" w14:textId="77777777" w:rsidR="00713843" w:rsidRPr="00337D09" w:rsidRDefault="00713843" w:rsidP="00337D09">
      <w:pPr>
        <w:pStyle w:val="Corpodetexto"/>
        <w:tabs>
          <w:tab w:val="left" w:pos="8647"/>
        </w:tabs>
        <w:spacing w:line="300" w:lineRule="exact"/>
        <w:contextualSpacing/>
        <w:rPr>
          <w:rFonts w:ascii="Tahoma" w:hAnsi="Tahoma"/>
          <w:b/>
          <w:sz w:val="21"/>
        </w:rPr>
      </w:pPr>
    </w:p>
    <w:tbl>
      <w:tblPr>
        <w:tblW w:w="0" w:type="auto"/>
        <w:jc w:val="center"/>
        <w:tblLook w:val="01E0" w:firstRow="1" w:lastRow="1" w:firstColumn="1" w:lastColumn="1" w:noHBand="0" w:noVBand="0"/>
      </w:tblPr>
      <w:tblGrid>
        <w:gridCol w:w="4094"/>
        <w:gridCol w:w="869"/>
        <w:gridCol w:w="3967"/>
      </w:tblGrid>
      <w:tr w:rsidR="00713843" w:rsidRPr="00713843" w14:paraId="0E44F827" w14:textId="77777777" w:rsidTr="00337D09">
        <w:trPr>
          <w:jc w:val="center"/>
        </w:trPr>
        <w:tc>
          <w:tcPr>
            <w:tcW w:w="4248" w:type="dxa"/>
            <w:tcBorders>
              <w:top w:val="single" w:sz="4" w:space="0" w:color="auto"/>
            </w:tcBorders>
          </w:tcPr>
          <w:p w14:paraId="72CDEE70" w14:textId="77777777" w:rsidR="00713843" w:rsidRPr="00713843" w:rsidRDefault="00713843" w:rsidP="00BA5EC1">
            <w:pPr>
              <w:widowControl w:val="0"/>
              <w:spacing w:line="300" w:lineRule="exact"/>
              <w:contextualSpacing/>
              <w:jc w:val="both"/>
              <w:rPr>
                <w:rFonts w:ascii="Tahoma" w:hAnsi="Tahoma" w:cs="Tahoma"/>
                <w:sz w:val="21"/>
                <w:szCs w:val="21"/>
              </w:rPr>
            </w:pPr>
            <w:r w:rsidRPr="00713843">
              <w:rPr>
                <w:rFonts w:ascii="Tahoma" w:hAnsi="Tahoma" w:cs="Tahoma"/>
                <w:sz w:val="21"/>
                <w:szCs w:val="21"/>
              </w:rPr>
              <w:t>Nome:</w:t>
            </w:r>
          </w:p>
          <w:p w14:paraId="6141257D" w14:textId="77777777" w:rsidR="00713843" w:rsidRPr="00713843" w:rsidRDefault="00713843" w:rsidP="00BA5EC1">
            <w:pPr>
              <w:widowControl w:val="0"/>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1B480E58" w14:textId="77777777" w:rsidR="00713843" w:rsidRPr="00337D09" w:rsidRDefault="00713843" w:rsidP="00337D09">
            <w:pPr>
              <w:widowControl w:val="0"/>
              <w:spacing w:line="300" w:lineRule="exact"/>
              <w:contextualSpacing/>
              <w:jc w:val="both"/>
              <w:rPr>
                <w:rFonts w:ascii="Tahoma" w:hAnsi="Tahoma"/>
                <w:sz w:val="21"/>
                <w:lang w:val="de-DE"/>
              </w:rPr>
            </w:pPr>
            <w:r w:rsidRPr="00713843">
              <w:rPr>
                <w:rFonts w:ascii="Tahoma" w:hAnsi="Tahoma" w:cs="Tahoma"/>
                <w:sz w:val="21"/>
                <w:szCs w:val="21"/>
                <w:lang w:val="de-DE"/>
              </w:rPr>
              <w:t>CPF nº:</w:t>
            </w:r>
          </w:p>
        </w:tc>
        <w:tc>
          <w:tcPr>
            <w:tcW w:w="900" w:type="dxa"/>
          </w:tcPr>
          <w:p w14:paraId="365B08F5" w14:textId="77777777" w:rsidR="00713843" w:rsidRPr="00337D09" w:rsidRDefault="00713843" w:rsidP="00337D09">
            <w:pPr>
              <w:widowControl w:val="0"/>
              <w:spacing w:line="300" w:lineRule="exact"/>
              <w:contextualSpacing/>
              <w:jc w:val="both"/>
              <w:rPr>
                <w:rFonts w:ascii="Tahoma" w:hAnsi="Tahoma"/>
                <w:sz w:val="21"/>
                <w:lang w:val="de-DE"/>
              </w:rPr>
            </w:pPr>
          </w:p>
        </w:tc>
        <w:tc>
          <w:tcPr>
            <w:tcW w:w="4115" w:type="dxa"/>
            <w:tcBorders>
              <w:top w:val="single" w:sz="4" w:space="0" w:color="auto"/>
            </w:tcBorders>
          </w:tcPr>
          <w:p w14:paraId="5D736150" w14:textId="77777777" w:rsidR="00713843" w:rsidRPr="00713843" w:rsidRDefault="00713843" w:rsidP="00BA5EC1">
            <w:pPr>
              <w:widowControl w:val="0"/>
              <w:spacing w:line="300" w:lineRule="exact"/>
              <w:contextualSpacing/>
              <w:jc w:val="both"/>
              <w:rPr>
                <w:rFonts w:ascii="Tahoma" w:hAnsi="Tahoma" w:cs="Tahoma"/>
                <w:sz w:val="21"/>
                <w:szCs w:val="21"/>
              </w:rPr>
            </w:pPr>
            <w:r w:rsidRPr="00713843">
              <w:rPr>
                <w:rFonts w:ascii="Tahoma" w:hAnsi="Tahoma" w:cs="Tahoma"/>
                <w:sz w:val="21"/>
                <w:szCs w:val="21"/>
              </w:rPr>
              <w:t>Nome:</w:t>
            </w:r>
          </w:p>
          <w:p w14:paraId="2E6930C0" w14:textId="77777777" w:rsidR="00713843" w:rsidRPr="00713843" w:rsidRDefault="00713843" w:rsidP="00BA5EC1">
            <w:pPr>
              <w:widowControl w:val="0"/>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148004CD" w14:textId="77777777" w:rsidR="00713843" w:rsidRPr="00337D09" w:rsidRDefault="00713843" w:rsidP="00337D09">
            <w:pPr>
              <w:widowControl w:val="0"/>
              <w:spacing w:line="300" w:lineRule="exact"/>
              <w:contextualSpacing/>
              <w:jc w:val="both"/>
              <w:rPr>
                <w:rFonts w:ascii="Tahoma" w:hAnsi="Tahoma"/>
                <w:sz w:val="21"/>
                <w:lang w:val="de-DE"/>
              </w:rPr>
            </w:pPr>
            <w:r w:rsidRPr="00713843">
              <w:rPr>
                <w:rFonts w:ascii="Tahoma" w:hAnsi="Tahoma" w:cs="Tahoma"/>
                <w:sz w:val="21"/>
                <w:szCs w:val="21"/>
                <w:lang w:val="de-DE"/>
              </w:rPr>
              <w:t>CPF nº:</w:t>
            </w:r>
          </w:p>
        </w:tc>
      </w:tr>
    </w:tbl>
    <w:p w14:paraId="6ECFC12D" w14:textId="00474A25" w:rsidR="00576164" w:rsidRDefault="008A55A8" w:rsidP="005E77B0">
      <w:pPr>
        <w:pStyle w:val="Ttulo1"/>
        <w:spacing w:line="320" w:lineRule="exact"/>
        <w:jc w:val="center"/>
        <w:rPr>
          <w:rFonts w:ascii="Tahoma" w:hAnsi="Tahoma" w:cs="Tahoma"/>
          <w:b/>
          <w:bCs/>
          <w:color w:val="000000" w:themeColor="text1"/>
          <w:sz w:val="21"/>
          <w:szCs w:val="21"/>
        </w:rPr>
      </w:pPr>
      <w:r w:rsidRPr="002114F4">
        <w:rPr>
          <w:rFonts w:ascii="Tahoma" w:hAnsi="Tahoma"/>
          <w:sz w:val="21"/>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Pr="00337D09" w:rsidRDefault="00024045" w:rsidP="00337D09"/>
    <w:p w14:paraId="07FFDD84" w14:textId="66FF14B8" w:rsidR="00024045" w:rsidRPr="00337D09" w:rsidRDefault="00024045" w:rsidP="00337D09">
      <w:pPr>
        <w:jc w:val="center"/>
        <w:rPr>
          <w:b/>
        </w:rPr>
      </w:pPr>
    </w:p>
    <w:tbl>
      <w:tblPr>
        <w:tblW w:w="7460" w:type="dxa"/>
        <w:tblCellMar>
          <w:left w:w="70" w:type="dxa"/>
          <w:right w:w="70" w:type="dxa"/>
        </w:tblCellMar>
        <w:tblLook w:val="04A0" w:firstRow="1" w:lastRow="0" w:firstColumn="1" w:lastColumn="0" w:noHBand="0" w:noVBand="1"/>
      </w:tblPr>
      <w:tblGrid>
        <w:gridCol w:w="1660"/>
        <w:gridCol w:w="2400"/>
        <w:gridCol w:w="1740"/>
        <w:gridCol w:w="1660"/>
      </w:tblGrid>
      <w:tr w:rsidR="005D6BD7" w14:paraId="7D04ADFE" w14:textId="77777777" w:rsidTr="003D5992">
        <w:trPr>
          <w:trHeight w:val="600"/>
        </w:trPr>
        <w:tc>
          <w:tcPr>
            <w:tcW w:w="1660" w:type="dxa"/>
            <w:tcBorders>
              <w:top w:val="single" w:sz="4" w:space="0" w:color="auto"/>
              <w:left w:val="single" w:sz="4" w:space="0" w:color="auto"/>
              <w:bottom w:val="single" w:sz="4" w:space="0" w:color="auto"/>
              <w:right w:val="nil"/>
            </w:tcBorders>
            <w:shd w:val="clear" w:color="auto" w:fill="auto"/>
            <w:noWrap/>
            <w:vAlign w:val="bottom"/>
            <w:hideMark/>
          </w:tcPr>
          <w:p w14:paraId="0F383D2B" w14:textId="49F4215E" w:rsidR="003D5992" w:rsidRPr="00337D09" w:rsidRDefault="003D5992" w:rsidP="00337D09">
            <w:pPr>
              <w:jc w:val="center"/>
              <w:rPr>
                <w:rFonts w:ascii="Calibri" w:hAnsi="Calibri"/>
                <w:b/>
                <w:color w:val="001A2D"/>
                <w:sz w:val="20"/>
              </w:rPr>
            </w:pPr>
            <w:r w:rsidRPr="00337D09">
              <w:rPr>
                <w:rFonts w:ascii="Calibri" w:hAnsi="Calibri"/>
                <w:b/>
                <w:color w:val="001A2D"/>
                <w:sz w:val="20"/>
              </w:rPr>
              <w:t>Período</w:t>
            </w:r>
          </w:p>
        </w:tc>
        <w:tc>
          <w:tcPr>
            <w:tcW w:w="2400" w:type="dxa"/>
            <w:tcBorders>
              <w:top w:val="single" w:sz="4" w:space="0" w:color="auto"/>
              <w:left w:val="nil"/>
              <w:bottom w:val="single" w:sz="4" w:space="0" w:color="auto"/>
              <w:right w:val="nil"/>
            </w:tcBorders>
            <w:shd w:val="clear" w:color="auto" w:fill="auto"/>
            <w:noWrap/>
            <w:vAlign w:val="bottom"/>
            <w:hideMark/>
          </w:tcPr>
          <w:p w14:paraId="7B8F49AC" w14:textId="1B6BD612" w:rsidR="003D5992" w:rsidRPr="00337D09" w:rsidRDefault="003D5992" w:rsidP="00337D09">
            <w:pPr>
              <w:jc w:val="center"/>
              <w:rPr>
                <w:rFonts w:ascii="Calibri" w:hAnsi="Calibri"/>
                <w:b/>
                <w:color w:val="001A2D"/>
                <w:sz w:val="20"/>
              </w:rPr>
            </w:pPr>
            <w:r>
              <w:rPr>
                <w:rFonts w:ascii="Calibri" w:hAnsi="Calibri" w:cs="Calibri"/>
                <w:b/>
                <w:bCs/>
                <w:color w:val="001A2D"/>
                <w:sz w:val="20"/>
                <w:szCs w:val="20"/>
              </w:rPr>
              <w:t>Data</w:t>
            </w:r>
            <w:r w:rsidR="002D4D74">
              <w:rPr>
                <w:rFonts w:ascii="Calibri" w:hAnsi="Calibri" w:cs="Calibri"/>
                <w:b/>
                <w:bCs/>
                <w:color w:val="001A2D"/>
                <w:sz w:val="20"/>
                <w:szCs w:val="20"/>
              </w:rPr>
              <w:t xml:space="preserve"> de Aniversário</w:t>
            </w:r>
          </w:p>
        </w:tc>
        <w:tc>
          <w:tcPr>
            <w:tcW w:w="1740" w:type="dxa"/>
            <w:tcBorders>
              <w:top w:val="single" w:sz="4" w:space="0" w:color="auto"/>
              <w:left w:val="nil"/>
              <w:bottom w:val="single" w:sz="4" w:space="0" w:color="auto"/>
              <w:right w:val="nil"/>
            </w:tcBorders>
            <w:shd w:val="clear" w:color="auto" w:fill="auto"/>
            <w:noWrap/>
            <w:vAlign w:val="bottom"/>
            <w:hideMark/>
          </w:tcPr>
          <w:p w14:paraId="430A4E62" w14:textId="35B0E845" w:rsidR="003D5992" w:rsidRPr="00337D09" w:rsidRDefault="003D5992" w:rsidP="00337D09">
            <w:pPr>
              <w:jc w:val="center"/>
              <w:rPr>
                <w:rFonts w:ascii="Calibri" w:hAnsi="Calibri"/>
                <w:b/>
                <w:color w:val="001A2D"/>
                <w:sz w:val="20"/>
              </w:rPr>
            </w:pPr>
            <w:r>
              <w:rPr>
                <w:rFonts w:ascii="Calibri" w:hAnsi="Calibri" w:cs="Calibri"/>
                <w:b/>
                <w:bCs/>
                <w:color w:val="001A2D"/>
                <w:sz w:val="20"/>
                <w:szCs w:val="20"/>
              </w:rPr>
              <w:t>Juros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D6DEC06" w14:textId="62CAD219" w:rsidR="003D5992" w:rsidRDefault="003D5992">
            <w:pPr>
              <w:jc w:val="center"/>
              <w:rPr>
                <w:rFonts w:ascii="Calibri" w:hAnsi="Calibri" w:cs="Calibri"/>
                <w:b/>
                <w:bCs/>
                <w:color w:val="001A2D"/>
                <w:sz w:val="20"/>
                <w:szCs w:val="20"/>
              </w:rPr>
            </w:pPr>
            <w:r>
              <w:rPr>
                <w:rFonts w:ascii="Calibri" w:hAnsi="Calibri" w:cs="Calibri"/>
                <w:b/>
                <w:bCs/>
                <w:color w:val="001A2D"/>
                <w:sz w:val="20"/>
                <w:szCs w:val="20"/>
              </w:rPr>
              <w:t xml:space="preserve">% </w:t>
            </w:r>
            <w:r w:rsidR="002D4D74">
              <w:rPr>
                <w:rFonts w:ascii="Calibri" w:hAnsi="Calibri" w:cs="Calibri"/>
                <w:b/>
                <w:bCs/>
                <w:color w:val="001A2D"/>
                <w:sz w:val="20"/>
                <w:szCs w:val="20"/>
              </w:rPr>
              <w:t>Tai</w:t>
            </w:r>
          </w:p>
        </w:tc>
      </w:tr>
      <w:tr w:rsidR="005D6BD7" w14:paraId="28FAC32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93E761" w14:textId="5ECB6E1D" w:rsidR="003D5992" w:rsidRPr="00337D09" w:rsidRDefault="003D5992" w:rsidP="00337D09">
            <w:pPr>
              <w:jc w:val="center"/>
              <w:rPr>
                <w:rFonts w:ascii="Calibri" w:hAnsi="Calibri"/>
                <w:color w:val="001A2D"/>
                <w:sz w:val="20"/>
              </w:rPr>
            </w:pPr>
            <w:r>
              <w:rPr>
                <w:rFonts w:ascii="Calibri" w:hAnsi="Calibri" w:cs="Calibri"/>
                <w:color w:val="001A2D"/>
                <w:sz w:val="20"/>
                <w:szCs w:val="20"/>
              </w:rPr>
              <w:t>1</w:t>
            </w:r>
          </w:p>
        </w:tc>
        <w:tc>
          <w:tcPr>
            <w:tcW w:w="2400" w:type="dxa"/>
            <w:tcBorders>
              <w:top w:val="nil"/>
              <w:left w:val="nil"/>
              <w:bottom w:val="single" w:sz="4" w:space="0" w:color="auto"/>
              <w:right w:val="single" w:sz="4" w:space="0" w:color="auto"/>
            </w:tcBorders>
            <w:shd w:val="clear" w:color="auto" w:fill="auto"/>
            <w:noWrap/>
            <w:vAlign w:val="bottom"/>
            <w:hideMark/>
          </w:tcPr>
          <w:p w14:paraId="402042B0" w14:textId="77777777" w:rsidR="003D5992" w:rsidRPr="00337D09" w:rsidRDefault="003D5992" w:rsidP="00337D09">
            <w:pPr>
              <w:jc w:val="center"/>
              <w:rPr>
                <w:rFonts w:ascii="Calibri" w:hAnsi="Calibri"/>
                <w:color w:val="001A2D"/>
                <w:sz w:val="20"/>
              </w:rPr>
            </w:pPr>
            <w:r>
              <w:rPr>
                <w:rFonts w:ascii="Calibri" w:hAnsi="Calibri" w:cs="Calibri"/>
                <w:color w:val="001A2D"/>
                <w:sz w:val="20"/>
                <w:szCs w:val="20"/>
              </w:rPr>
              <w:t>20/12/2021</w:t>
            </w:r>
          </w:p>
        </w:tc>
        <w:tc>
          <w:tcPr>
            <w:tcW w:w="1740" w:type="dxa"/>
            <w:tcBorders>
              <w:top w:val="nil"/>
              <w:left w:val="nil"/>
              <w:bottom w:val="single" w:sz="4" w:space="0" w:color="auto"/>
              <w:right w:val="single" w:sz="4" w:space="0" w:color="auto"/>
            </w:tcBorders>
            <w:shd w:val="clear" w:color="auto" w:fill="auto"/>
            <w:noWrap/>
            <w:vAlign w:val="bottom"/>
            <w:hideMark/>
          </w:tcPr>
          <w:p w14:paraId="30AB3A99" w14:textId="3D4C4094" w:rsidR="003D5992" w:rsidRPr="00337D09" w:rsidRDefault="003D5992" w:rsidP="00337D09">
            <w:pPr>
              <w:jc w:val="center"/>
              <w:rPr>
                <w:rFonts w:ascii="Calibri" w:hAnsi="Calibri"/>
                <w:color w:val="001A2D"/>
                <w:sz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3F3BF3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E084DB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1E38F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w:t>
            </w:r>
          </w:p>
        </w:tc>
        <w:tc>
          <w:tcPr>
            <w:tcW w:w="2400" w:type="dxa"/>
            <w:tcBorders>
              <w:top w:val="nil"/>
              <w:left w:val="nil"/>
              <w:bottom w:val="single" w:sz="4" w:space="0" w:color="auto"/>
              <w:right w:val="single" w:sz="4" w:space="0" w:color="auto"/>
            </w:tcBorders>
            <w:shd w:val="clear" w:color="auto" w:fill="auto"/>
            <w:noWrap/>
            <w:vAlign w:val="bottom"/>
            <w:hideMark/>
          </w:tcPr>
          <w:p w14:paraId="1D7B33B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20/01/2022</w:t>
            </w:r>
          </w:p>
        </w:tc>
        <w:tc>
          <w:tcPr>
            <w:tcW w:w="1740" w:type="dxa"/>
            <w:tcBorders>
              <w:top w:val="nil"/>
              <w:left w:val="nil"/>
              <w:bottom w:val="single" w:sz="4" w:space="0" w:color="auto"/>
              <w:right w:val="single" w:sz="4" w:space="0" w:color="auto"/>
            </w:tcBorders>
            <w:shd w:val="clear" w:color="auto" w:fill="auto"/>
            <w:noWrap/>
            <w:vAlign w:val="bottom"/>
            <w:hideMark/>
          </w:tcPr>
          <w:p w14:paraId="1A7CD0B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16014B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B70D6E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F9AEC2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w:t>
            </w:r>
          </w:p>
        </w:tc>
        <w:tc>
          <w:tcPr>
            <w:tcW w:w="2400" w:type="dxa"/>
            <w:tcBorders>
              <w:top w:val="nil"/>
              <w:left w:val="nil"/>
              <w:bottom w:val="single" w:sz="4" w:space="0" w:color="auto"/>
              <w:right w:val="single" w:sz="4" w:space="0" w:color="auto"/>
            </w:tcBorders>
            <w:shd w:val="clear" w:color="auto" w:fill="auto"/>
            <w:noWrap/>
            <w:vAlign w:val="bottom"/>
            <w:hideMark/>
          </w:tcPr>
          <w:p w14:paraId="3563741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20/02/2022</w:t>
            </w:r>
          </w:p>
        </w:tc>
        <w:tc>
          <w:tcPr>
            <w:tcW w:w="1740" w:type="dxa"/>
            <w:tcBorders>
              <w:top w:val="nil"/>
              <w:left w:val="nil"/>
              <w:bottom w:val="single" w:sz="4" w:space="0" w:color="auto"/>
              <w:right w:val="single" w:sz="4" w:space="0" w:color="auto"/>
            </w:tcBorders>
            <w:shd w:val="clear" w:color="auto" w:fill="auto"/>
            <w:noWrap/>
            <w:vAlign w:val="bottom"/>
            <w:hideMark/>
          </w:tcPr>
          <w:p w14:paraId="436A100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6F54BF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6FD19C7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2F1BD1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w:t>
            </w:r>
          </w:p>
        </w:tc>
        <w:tc>
          <w:tcPr>
            <w:tcW w:w="2400" w:type="dxa"/>
            <w:tcBorders>
              <w:top w:val="nil"/>
              <w:left w:val="nil"/>
              <w:bottom w:val="single" w:sz="4" w:space="0" w:color="auto"/>
              <w:right w:val="single" w:sz="4" w:space="0" w:color="auto"/>
            </w:tcBorders>
            <w:shd w:val="clear" w:color="auto" w:fill="auto"/>
            <w:noWrap/>
            <w:vAlign w:val="bottom"/>
            <w:hideMark/>
          </w:tcPr>
          <w:p w14:paraId="1EEF7B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20/03/2022</w:t>
            </w:r>
          </w:p>
        </w:tc>
        <w:tc>
          <w:tcPr>
            <w:tcW w:w="1740" w:type="dxa"/>
            <w:tcBorders>
              <w:top w:val="nil"/>
              <w:left w:val="nil"/>
              <w:bottom w:val="single" w:sz="4" w:space="0" w:color="auto"/>
              <w:right w:val="single" w:sz="4" w:space="0" w:color="auto"/>
            </w:tcBorders>
            <w:shd w:val="clear" w:color="auto" w:fill="auto"/>
            <w:noWrap/>
            <w:vAlign w:val="bottom"/>
            <w:hideMark/>
          </w:tcPr>
          <w:p w14:paraId="646502B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226A6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314346F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76D32A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w:t>
            </w:r>
          </w:p>
        </w:tc>
        <w:tc>
          <w:tcPr>
            <w:tcW w:w="2400" w:type="dxa"/>
            <w:tcBorders>
              <w:top w:val="nil"/>
              <w:left w:val="nil"/>
              <w:bottom w:val="single" w:sz="4" w:space="0" w:color="auto"/>
              <w:right w:val="single" w:sz="4" w:space="0" w:color="auto"/>
            </w:tcBorders>
            <w:shd w:val="clear" w:color="auto" w:fill="auto"/>
            <w:noWrap/>
            <w:vAlign w:val="bottom"/>
            <w:hideMark/>
          </w:tcPr>
          <w:p w14:paraId="133C7F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20/04/2022</w:t>
            </w:r>
          </w:p>
        </w:tc>
        <w:tc>
          <w:tcPr>
            <w:tcW w:w="1740" w:type="dxa"/>
            <w:tcBorders>
              <w:top w:val="nil"/>
              <w:left w:val="nil"/>
              <w:bottom w:val="single" w:sz="4" w:space="0" w:color="auto"/>
              <w:right w:val="single" w:sz="4" w:space="0" w:color="auto"/>
            </w:tcBorders>
            <w:shd w:val="clear" w:color="auto" w:fill="auto"/>
            <w:noWrap/>
            <w:vAlign w:val="bottom"/>
            <w:hideMark/>
          </w:tcPr>
          <w:p w14:paraId="12E65F7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AE86A5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47154427"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07667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w:t>
            </w:r>
          </w:p>
        </w:tc>
        <w:tc>
          <w:tcPr>
            <w:tcW w:w="2400" w:type="dxa"/>
            <w:tcBorders>
              <w:top w:val="nil"/>
              <w:left w:val="nil"/>
              <w:bottom w:val="single" w:sz="4" w:space="0" w:color="auto"/>
              <w:right w:val="single" w:sz="4" w:space="0" w:color="auto"/>
            </w:tcBorders>
            <w:shd w:val="clear" w:color="auto" w:fill="auto"/>
            <w:noWrap/>
            <w:vAlign w:val="bottom"/>
            <w:hideMark/>
          </w:tcPr>
          <w:p w14:paraId="1FF4096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20/05/2022</w:t>
            </w:r>
          </w:p>
        </w:tc>
        <w:tc>
          <w:tcPr>
            <w:tcW w:w="1740" w:type="dxa"/>
            <w:tcBorders>
              <w:top w:val="nil"/>
              <w:left w:val="nil"/>
              <w:bottom w:val="single" w:sz="4" w:space="0" w:color="auto"/>
              <w:right w:val="single" w:sz="4" w:space="0" w:color="auto"/>
            </w:tcBorders>
            <w:shd w:val="clear" w:color="auto" w:fill="auto"/>
            <w:noWrap/>
            <w:vAlign w:val="bottom"/>
            <w:hideMark/>
          </w:tcPr>
          <w:p w14:paraId="70188FC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95182D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D6D850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5E4621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w:t>
            </w:r>
          </w:p>
        </w:tc>
        <w:tc>
          <w:tcPr>
            <w:tcW w:w="2400" w:type="dxa"/>
            <w:tcBorders>
              <w:top w:val="nil"/>
              <w:left w:val="nil"/>
              <w:bottom w:val="single" w:sz="4" w:space="0" w:color="auto"/>
              <w:right w:val="single" w:sz="4" w:space="0" w:color="auto"/>
            </w:tcBorders>
            <w:shd w:val="clear" w:color="auto" w:fill="auto"/>
            <w:noWrap/>
            <w:vAlign w:val="bottom"/>
            <w:hideMark/>
          </w:tcPr>
          <w:p w14:paraId="7594B31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20/06/2022</w:t>
            </w:r>
          </w:p>
        </w:tc>
        <w:tc>
          <w:tcPr>
            <w:tcW w:w="1740" w:type="dxa"/>
            <w:tcBorders>
              <w:top w:val="nil"/>
              <w:left w:val="nil"/>
              <w:bottom w:val="single" w:sz="4" w:space="0" w:color="auto"/>
              <w:right w:val="single" w:sz="4" w:space="0" w:color="auto"/>
            </w:tcBorders>
            <w:shd w:val="clear" w:color="auto" w:fill="auto"/>
            <w:noWrap/>
            <w:vAlign w:val="bottom"/>
            <w:hideMark/>
          </w:tcPr>
          <w:p w14:paraId="64A89C2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37A7F2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4D0250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D94AF9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w:t>
            </w:r>
          </w:p>
        </w:tc>
        <w:tc>
          <w:tcPr>
            <w:tcW w:w="2400" w:type="dxa"/>
            <w:tcBorders>
              <w:top w:val="nil"/>
              <w:left w:val="nil"/>
              <w:bottom w:val="single" w:sz="4" w:space="0" w:color="auto"/>
              <w:right w:val="single" w:sz="4" w:space="0" w:color="auto"/>
            </w:tcBorders>
            <w:shd w:val="clear" w:color="auto" w:fill="auto"/>
            <w:noWrap/>
            <w:vAlign w:val="bottom"/>
            <w:hideMark/>
          </w:tcPr>
          <w:p w14:paraId="7C21E6A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20/07/2022</w:t>
            </w:r>
          </w:p>
        </w:tc>
        <w:tc>
          <w:tcPr>
            <w:tcW w:w="1740" w:type="dxa"/>
            <w:tcBorders>
              <w:top w:val="nil"/>
              <w:left w:val="nil"/>
              <w:bottom w:val="single" w:sz="4" w:space="0" w:color="auto"/>
              <w:right w:val="single" w:sz="4" w:space="0" w:color="auto"/>
            </w:tcBorders>
            <w:shd w:val="clear" w:color="auto" w:fill="auto"/>
            <w:noWrap/>
            <w:vAlign w:val="bottom"/>
            <w:hideMark/>
          </w:tcPr>
          <w:p w14:paraId="3B9BC0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1437AF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05E34F0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2A31B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9</w:t>
            </w:r>
          </w:p>
        </w:tc>
        <w:tc>
          <w:tcPr>
            <w:tcW w:w="2400" w:type="dxa"/>
            <w:tcBorders>
              <w:top w:val="nil"/>
              <w:left w:val="nil"/>
              <w:bottom w:val="single" w:sz="4" w:space="0" w:color="auto"/>
              <w:right w:val="single" w:sz="4" w:space="0" w:color="auto"/>
            </w:tcBorders>
            <w:shd w:val="clear" w:color="auto" w:fill="auto"/>
            <w:noWrap/>
            <w:vAlign w:val="bottom"/>
            <w:hideMark/>
          </w:tcPr>
          <w:p w14:paraId="1DC2637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20/08/2022</w:t>
            </w:r>
          </w:p>
        </w:tc>
        <w:tc>
          <w:tcPr>
            <w:tcW w:w="1740" w:type="dxa"/>
            <w:tcBorders>
              <w:top w:val="nil"/>
              <w:left w:val="nil"/>
              <w:bottom w:val="single" w:sz="4" w:space="0" w:color="auto"/>
              <w:right w:val="single" w:sz="4" w:space="0" w:color="auto"/>
            </w:tcBorders>
            <w:shd w:val="clear" w:color="auto" w:fill="auto"/>
            <w:noWrap/>
            <w:vAlign w:val="bottom"/>
            <w:hideMark/>
          </w:tcPr>
          <w:p w14:paraId="456FB82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9F8B9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886AD7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C5C8FA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10</w:t>
            </w:r>
          </w:p>
        </w:tc>
        <w:tc>
          <w:tcPr>
            <w:tcW w:w="2400" w:type="dxa"/>
            <w:tcBorders>
              <w:top w:val="nil"/>
              <w:left w:val="nil"/>
              <w:bottom w:val="single" w:sz="4" w:space="0" w:color="auto"/>
              <w:right w:val="single" w:sz="4" w:space="0" w:color="auto"/>
            </w:tcBorders>
            <w:shd w:val="clear" w:color="auto" w:fill="auto"/>
            <w:noWrap/>
            <w:vAlign w:val="bottom"/>
            <w:hideMark/>
          </w:tcPr>
          <w:p w14:paraId="06008D2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20/09/2022</w:t>
            </w:r>
          </w:p>
        </w:tc>
        <w:tc>
          <w:tcPr>
            <w:tcW w:w="1740" w:type="dxa"/>
            <w:tcBorders>
              <w:top w:val="nil"/>
              <w:left w:val="nil"/>
              <w:bottom w:val="single" w:sz="4" w:space="0" w:color="auto"/>
              <w:right w:val="single" w:sz="4" w:space="0" w:color="auto"/>
            </w:tcBorders>
            <w:shd w:val="clear" w:color="auto" w:fill="auto"/>
            <w:noWrap/>
            <w:vAlign w:val="bottom"/>
            <w:hideMark/>
          </w:tcPr>
          <w:p w14:paraId="5E34F38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06E74E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650FD6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1BA4E6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11</w:t>
            </w:r>
          </w:p>
        </w:tc>
        <w:tc>
          <w:tcPr>
            <w:tcW w:w="2400" w:type="dxa"/>
            <w:tcBorders>
              <w:top w:val="nil"/>
              <w:left w:val="nil"/>
              <w:bottom w:val="single" w:sz="4" w:space="0" w:color="auto"/>
              <w:right w:val="single" w:sz="4" w:space="0" w:color="auto"/>
            </w:tcBorders>
            <w:shd w:val="clear" w:color="auto" w:fill="auto"/>
            <w:noWrap/>
            <w:vAlign w:val="bottom"/>
            <w:hideMark/>
          </w:tcPr>
          <w:p w14:paraId="635EB5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20/10/2022</w:t>
            </w:r>
          </w:p>
        </w:tc>
        <w:tc>
          <w:tcPr>
            <w:tcW w:w="1740" w:type="dxa"/>
            <w:tcBorders>
              <w:top w:val="nil"/>
              <w:left w:val="nil"/>
              <w:bottom w:val="single" w:sz="4" w:space="0" w:color="auto"/>
              <w:right w:val="single" w:sz="4" w:space="0" w:color="auto"/>
            </w:tcBorders>
            <w:shd w:val="clear" w:color="auto" w:fill="auto"/>
            <w:noWrap/>
            <w:vAlign w:val="bottom"/>
            <w:hideMark/>
          </w:tcPr>
          <w:p w14:paraId="437491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A0253A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658234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C16EF7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12</w:t>
            </w:r>
          </w:p>
        </w:tc>
        <w:tc>
          <w:tcPr>
            <w:tcW w:w="2400" w:type="dxa"/>
            <w:tcBorders>
              <w:top w:val="nil"/>
              <w:left w:val="nil"/>
              <w:bottom w:val="single" w:sz="4" w:space="0" w:color="auto"/>
              <w:right w:val="single" w:sz="4" w:space="0" w:color="auto"/>
            </w:tcBorders>
            <w:shd w:val="clear" w:color="auto" w:fill="auto"/>
            <w:noWrap/>
            <w:vAlign w:val="bottom"/>
            <w:hideMark/>
          </w:tcPr>
          <w:p w14:paraId="36ECF91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20/11/2022</w:t>
            </w:r>
          </w:p>
        </w:tc>
        <w:tc>
          <w:tcPr>
            <w:tcW w:w="1740" w:type="dxa"/>
            <w:tcBorders>
              <w:top w:val="nil"/>
              <w:left w:val="nil"/>
              <w:bottom w:val="single" w:sz="4" w:space="0" w:color="auto"/>
              <w:right w:val="single" w:sz="4" w:space="0" w:color="auto"/>
            </w:tcBorders>
            <w:shd w:val="clear" w:color="auto" w:fill="auto"/>
            <w:noWrap/>
            <w:vAlign w:val="bottom"/>
            <w:hideMark/>
          </w:tcPr>
          <w:p w14:paraId="3C1D2A9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5F8D6E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515E2B84"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4EDED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13</w:t>
            </w:r>
          </w:p>
        </w:tc>
        <w:tc>
          <w:tcPr>
            <w:tcW w:w="2400" w:type="dxa"/>
            <w:tcBorders>
              <w:top w:val="nil"/>
              <w:left w:val="nil"/>
              <w:bottom w:val="single" w:sz="4" w:space="0" w:color="auto"/>
              <w:right w:val="single" w:sz="4" w:space="0" w:color="auto"/>
            </w:tcBorders>
            <w:shd w:val="clear" w:color="auto" w:fill="auto"/>
            <w:noWrap/>
            <w:vAlign w:val="bottom"/>
            <w:hideMark/>
          </w:tcPr>
          <w:p w14:paraId="22C8D6C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20/12/2022</w:t>
            </w:r>
          </w:p>
        </w:tc>
        <w:tc>
          <w:tcPr>
            <w:tcW w:w="1740" w:type="dxa"/>
            <w:tcBorders>
              <w:top w:val="nil"/>
              <w:left w:val="nil"/>
              <w:bottom w:val="single" w:sz="4" w:space="0" w:color="auto"/>
              <w:right w:val="single" w:sz="4" w:space="0" w:color="auto"/>
            </w:tcBorders>
            <w:shd w:val="clear" w:color="auto" w:fill="auto"/>
            <w:noWrap/>
            <w:vAlign w:val="bottom"/>
            <w:hideMark/>
          </w:tcPr>
          <w:p w14:paraId="0DE4218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3E7095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5F17D5B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4B849C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14</w:t>
            </w:r>
          </w:p>
        </w:tc>
        <w:tc>
          <w:tcPr>
            <w:tcW w:w="2400" w:type="dxa"/>
            <w:tcBorders>
              <w:top w:val="nil"/>
              <w:left w:val="nil"/>
              <w:bottom w:val="single" w:sz="4" w:space="0" w:color="auto"/>
              <w:right w:val="single" w:sz="4" w:space="0" w:color="auto"/>
            </w:tcBorders>
            <w:shd w:val="clear" w:color="auto" w:fill="auto"/>
            <w:noWrap/>
            <w:vAlign w:val="bottom"/>
            <w:hideMark/>
          </w:tcPr>
          <w:p w14:paraId="4CF36DE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20/01/2023</w:t>
            </w:r>
          </w:p>
        </w:tc>
        <w:tc>
          <w:tcPr>
            <w:tcW w:w="1740" w:type="dxa"/>
            <w:tcBorders>
              <w:top w:val="nil"/>
              <w:left w:val="nil"/>
              <w:bottom w:val="single" w:sz="4" w:space="0" w:color="auto"/>
              <w:right w:val="single" w:sz="4" w:space="0" w:color="auto"/>
            </w:tcBorders>
            <w:shd w:val="clear" w:color="auto" w:fill="auto"/>
            <w:noWrap/>
            <w:vAlign w:val="bottom"/>
            <w:hideMark/>
          </w:tcPr>
          <w:p w14:paraId="31CBEE2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77BAFE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6C30303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06E61C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15</w:t>
            </w:r>
          </w:p>
        </w:tc>
        <w:tc>
          <w:tcPr>
            <w:tcW w:w="2400" w:type="dxa"/>
            <w:tcBorders>
              <w:top w:val="nil"/>
              <w:left w:val="nil"/>
              <w:bottom w:val="single" w:sz="4" w:space="0" w:color="auto"/>
              <w:right w:val="single" w:sz="4" w:space="0" w:color="auto"/>
            </w:tcBorders>
            <w:shd w:val="clear" w:color="auto" w:fill="auto"/>
            <w:noWrap/>
            <w:vAlign w:val="bottom"/>
            <w:hideMark/>
          </w:tcPr>
          <w:p w14:paraId="15AA3E7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20/02/2023</w:t>
            </w:r>
          </w:p>
        </w:tc>
        <w:tc>
          <w:tcPr>
            <w:tcW w:w="1740" w:type="dxa"/>
            <w:tcBorders>
              <w:top w:val="nil"/>
              <w:left w:val="nil"/>
              <w:bottom w:val="single" w:sz="4" w:space="0" w:color="auto"/>
              <w:right w:val="single" w:sz="4" w:space="0" w:color="auto"/>
            </w:tcBorders>
            <w:shd w:val="clear" w:color="auto" w:fill="auto"/>
            <w:noWrap/>
            <w:vAlign w:val="bottom"/>
            <w:hideMark/>
          </w:tcPr>
          <w:p w14:paraId="3F2B9BB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701D40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01581EF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FB68AB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16</w:t>
            </w:r>
          </w:p>
        </w:tc>
        <w:tc>
          <w:tcPr>
            <w:tcW w:w="2400" w:type="dxa"/>
            <w:tcBorders>
              <w:top w:val="nil"/>
              <w:left w:val="nil"/>
              <w:bottom w:val="single" w:sz="4" w:space="0" w:color="auto"/>
              <w:right w:val="single" w:sz="4" w:space="0" w:color="auto"/>
            </w:tcBorders>
            <w:shd w:val="clear" w:color="auto" w:fill="auto"/>
            <w:noWrap/>
            <w:vAlign w:val="bottom"/>
            <w:hideMark/>
          </w:tcPr>
          <w:p w14:paraId="68F570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20/03/2023</w:t>
            </w:r>
          </w:p>
        </w:tc>
        <w:tc>
          <w:tcPr>
            <w:tcW w:w="1740" w:type="dxa"/>
            <w:tcBorders>
              <w:top w:val="nil"/>
              <w:left w:val="nil"/>
              <w:bottom w:val="single" w:sz="4" w:space="0" w:color="auto"/>
              <w:right w:val="single" w:sz="4" w:space="0" w:color="auto"/>
            </w:tcBorders>
            <w:shd w:val="clear" w:color="auto" w:fill="auto"/>
            <w:noWrap/>
            <w:vAlign w:val="bottom"/>
            <w:hideMark/>
          </w:tcPr>
          <w:p w14:paraId="2AD91C3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61CFE6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6D9368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A7CA8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w:t>
            </w:r>
          </w:p>
        </w:tc>
        <w:tc>
          <w:tcPr>
            <w:tcW w:w="2400" w:type="dxa"/>
            <w:tcBorders>
              <w:top w:val="nil"/>
              <w:left w:val="nil"/>
              <w:bottom w:val="single" w:sz="4" w:space="0" w:color="auto"/>
              <w:right w:val="single" w:sz="4" w:space="0" w:color="auto"/>
            </w:tcBorders>
            <w:shd w:val="clear" w:color="auto" w:fill="auto"/>
            <w:noWrap/>
            <w:vAlign w:val="bottom"/>
            <w:hideMark/>
          </w:tcPr>
          <w:p w14:paraId="3C10B7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20/04/2023</w:t>
            </w:r>
          </w:p>
        </w:tc>
        <w:tc>
          <w:tcPr>
            <w:tcW w:w="1740" w:type="dxa"/>
            <w:tcBorders>
              <w:top w:val="nil"/>
              <w:left w:val="nil"/>
              <w:bottom w:val="single" w:sz="4" w:space="0" w:color="auto"/>
              <w:right w:val="single" w:sz="4" w:space="0" w:color="auto"/>
            </w:tcBorders>
            <w:shd w:val="clear" w:color="auto" w:fill="auto"/>
            <w:noWrap/>
            <w:vAlign w:val="bottom"/>
            <w:hideMark/>
          </w:tcPr>
          <w:p w14:paraId="6860037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670F7A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3380B6E1"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60CCA3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w:t>
            </w:r>
          </w:p>
        </w:tc>
        <w:tc>
          <w:tcPr>
            <w:tcW w:w="2400" w:type="dxa"/>
            <w:tcBorders>
              <w:top w:val="nil"/>
              <w:left w:val="nil"/>
              <w:bottom w:val="single" w:sz="4" w:space="0" w:color="auto"/>
              <w:right w:val="single" w:sz="4" w:space="0" w:color="auto"/>
            </w:tcBorders>
            <w:shd w:val="clear" w:color="auto" w:fill="auto"/>
            <w:noWrap/>
            <w:vAlign w:val="bottom"/>
            <w:hideMark/>
          </w:tcPr>
          <w:p w14:paraId="33B70B7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20/05/2023</w:t>
            </w:r>
          </w:p>
        </w:tc>
        <w:tc>
          <w:tcPr>
            <w:tcW w:w="1740" w:type="dxa"/>
            <w:tcBorders>
              <w:top w:val="nil"/>
              <w:left w:val="nil"/>
              <w:bottom w:val="single" w:sz="4" w:space="0" w:color="auto"/>
              <w:right w:val="single" w:sz="4" w:space="0" w:color="auto"/>
            </w:tcBorders>
            <w:shd w:val="clear" w:color="auto" w:fill="auto"/>
            <w:noWrap/>
            <w:vAlign w:val="bottom"/>
            <w:hideMark/>
          </w:tcPr>
          <w:p w14:paraId="1040438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C6C583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0966C4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BF4B67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19</w:t>
            </w:r>
          </w:p>
        </w:tc>
        <w:tc>
          <w:tcPr>
            <w:tcW w:w="2400" w:type="dxa"/>
            <w:tcBorders>
              <w:top w:val="nil"/>
              <w:left w:val="nil"/>
              <w:bottom w:val="single" w:sz="4" w:space="0" w:color="auto"/>
              <w:right w:val="single" w:sz="4" w:space="0" w:color="auto"/>
            </w:tcBorders>
            <w:shd w:val="clear" w:color="auto" w:fill="auto"/>
            <w:noWrap/>
            <w:vAlign w:val="bottom"/>
            <w:hideMark/>
          </w:tcPr>
          <w:p w14:paraId="2609068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20/06/2023</w:t>
            </w:r>
          </w:p>
        </w:tc>
        <w:tc>
          <w:tcPr>
            <w:tcW w:w="1740" w:type="dxa"/>
            <w:tcBorders>
              <w:top w:val="nil"/>
              <w:left w:val="nil"/>
              <w:bottom w:val="single" w:sz="4" w:space="0" w:color="auto"/>
              <w:right w:val="single" w:sz="4" w:space="0" w:color="auto"/>
            </w:tcBorders>
            <w:shd w:val="clear" w:color="auto" w:fill="auto"/>
            <w:noWrap/>
            <w:vAlign w:val="bottom"/>
            <w:hideMark/>
          </w:tcPr>
          <w:p w14:paraId="434CBA2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18EDB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5AF47CC4"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C3DCE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w:t>
            </w:r>
          </w:p>
        </w:tc>
        <w:tc>
          <w:tcPr>
            <w:tcW w:w="2400" w:type="dxa"/>
            <w:tcBorders>
              <w:top w:val="nil"/>
              <w:left w:val="nil"/>
              <w:bottom w:val="single" w:sz="4" w:space="0" w:color="auto"/>
              <w:right w:val="single" w:sz="4" w:space="0" w:color="auto"/>
            </w:tcBorders>
            <w:shd w:val="clear" w:color="auto" w:fill="auto"/>
            <w:noWrap/>
            <w:vAlign w:val="bottom"/>
            <w:hideMark/>
          </w:tcPr>
          <w:p w14:paraId="75FE0A8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20/07/2023</w:t>
            </w:r>
          </w:p>
        </w:tc>
        <w:tc>
          <w:tcPr>
            <w:tcW w:w="1740" w:type="dxa"/>
            <w:tcBorders>
              <w:top w:val="nil"/>
              <w:left w:val="nil"/>
              <w:bottom w:val="single" w:sz="4" w:space="0" w:color="auto"/>
              <w:right w:val="single" w:sz="4" w:space="0" w:color="auto"/>
            </w:tcBorders>
            <w:shd w:val="clear" w:color="auto" w:fill="auto"/>
            <w:noWrap/>
            <w:vAlign w:val="bottom"/>
            <w:hideMark/>
          </w:tcPr>
          <w:p w14:paraId="2DE6552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85E767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00575AE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633FA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21</w:t>
            </w:r>
          </w:p>
        </w:tc>
        <w:tc>
          <w:tcPr>
            <w:tcW w:w="2400" w:type="dxa"/>
            <w:tcBorders>
              <w:top w:val="nil"/>
              <w:left w:val="nil"/>
              <w:bottom w:val="single" w:sz="4" w:space="0" w:color="auto"/>
              <w:right w:val="single" w:sz="4" w:space="0" w:color="auto"/>
            </w:tcBorders>
            <w:shd w:val="clear" w:color="auto" w:fill="auto"/>
            <w:noWrap/>
            <w:vAlign w:val="bottom"/>
            <w:hideMark/>
          </w:tcPr>
          <w:p w14:paraId="2A8D91F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20/08/2023</w:t>
            </w:r>
          </w:p>
        </w:tc>
        <w:tc>
          <w:tcPr>
            <w:tcW w:w="1740" w:type="dxa"/>
            <w:tcBorders>
              <w:top w:val="nil"/>
              <w:left w:val="nil"/>
              <w:bottom w:val="single" w:sz="4" w:space="0" w:color="auto"/>
              <w:right w:val="single" w:sz="4" w:space="0" w:color="auto"/>
            </w:tcBorders>
            <w:shd w:val="clear" w:color="auto" w:fill="auto"/>
            <w:noWrap/>
            <w:vAlign w:val="bottom"/>
            <w:hideMark/>
          </w:tcPr>
          <w:p w14:paraId="1426198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4AE5DF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8,3495%</w:t>
            </w:r>
          </w:p>
        </w:tc>
      </w:tr>
      <w:tr w:rsidR="003D5992" w14:paraId="676BD5B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246C35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22</w:t>
            </w:r>
          </w:p>
        </w:tc>
        <w:tc>
          <w:tcPr>
            <w:tcW w:w="2400" w:type="dxa"/>
            <w:tcBorders>
              <w:top w:val="nil"/>
              <w:left w:val="nil"/>
              <w:bottom w:val="single" w:sz="4" w:space="0" w:color="auto"/>
              <w:right w:val="single" w:sz="4" w:space="0" w:color="auto"/>
            </w:tcBorders>
            <w:shd w:val="clear" w:color="auto" w:fill="auto"/>
            <w:noWrap/>
            <w:vAlign w:val="bottom"/>
            <w:hideMark/>
          </w:tcPr>
          <w:p w14:paraId="5FC059F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20/09/2023</w:t>
            </w:r>
          </w:p>
        </w:tc>
        <w:tc>
          <w:tcPr>
            <w:tcW w:w="1740" w:type="dxa"/>
            <w:tcBorders>
              <w:top w:val="nil"/>
              <w:left w:val="nil"/>
              <w:bottom w:val="single" w:sz="4" w:space="0" w:color="auto"/>
              <w:right w:val="single" w:sz="4" w:space="0" w:color="auto"/>
            </w:tcBorders>
            <w:shd w:val="clear" w:color="auto" w:fill="auto"/>
            <w:noWrap/>
            <w:vAlign w:val="bottom"/>
            <w:hideMark/>
          </w:tcPr>
          <w:p w14:paraId="71472E0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2BE3E6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1,6949%</w:t>
            </w:r>
          </w:p>
        </w:tc>
      </w:tr>
      <w:tr w:rsidR="003D5992" w14:paraId="63F5FEA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F3D74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23</w:t>
            </w:r>
          </w:p>
        </w:tc>
        <w:tc>
          <w:tcPr>
            <w:tcW w:w="2400" w:type="dxa"/>
            <w:tcBorders>
              <w:top w:val="nil"/>
              <w:left w:val="nil"/>
              <w:bottom w:val="single" w:sz="4" w:space="0" w:color="auto"/>
              <w:right w:val="single" w:sz="4" w:space="0" w:color="auto"/>
            </w:tcBorders>
            <w:shd w:val="clear" w:color="auto" w:fill="auto"/>
            <w:noWrap/>
            <w:vAlign w:val="bottom"/>
            <w:hideMark/>
          </w:tcPr>
          <w:p w14:paraId="5B9799C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20/10/2023</w:t>
            </w:r>
          </w:p>
        </w:tc>
        <w:tc>
          <w:tcPr>
            <w:tcW w:w="1740" w:type="dxa"/>
            <w:tcBorders>
              <w:top w:val="nil"/>
              <w:left w:val="nil"/>
              <w:bottom w:val="single" w:sz="4" w:space="0" w:color="auto"/>
              <w:right w:val="single" w:sz="4" w:space="0" w:color="auto"/>
            </w:tcBorders>
            <w:shd w:val="clear" w:color="auto" w:fill="auto"/>
            <w:noWrap/>
            <w:vAlign w:val="bottom"/>
            <w:hideMark/>
          </w:tcPr>
          <w:p w14:paraId="61F394A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89B96D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1,7241%</w:t>
            </w:r>
          </w:p>
        </w:tc>
      </w:tr>
      <w:tr w:rsidR="003D5992" w14:paraId="40D1006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F37635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24</w:t>
            </w:r>
          </w:p>
        </w:tc>
        <w:tc>
          <w:tcPr>
            <w:tcW w:w="2400" w:type="dxa"/>
            <w:tcBorders>
              <w:top w:val="nil"/>
              <w:left w:val="nil"/>
              <w:bottom w:val="single" w:sz="4" w:space="0" w:color="auto"/>
              <w:right w:val="single" w:sz="4" w:space="0" w:color="auto"/>
            </w:tcBorders>
            <w:shd w:val="clear" w:color="auto" w:fill="auto"/>
            <w:noWrap/>
            <w:vAlign w:val="bottom"/>
            <w:hideMark/>
          </w:tcPr>
          <w:p w14:paraId="3AEB31E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20/11/2023</w:t>
            </w:r>
          </w:p>
        </w:tc>
        <w:tc>
          <w:tcPr>
            <w:tcW w:w="1740" w:type="dxa"/>
            <w:tcBorders>
              <w:top w:val="nil"/>
              <w:left w:val="nil"/>
              <w:bottom w:val="single" w:sz="4" w:space="0" w:color="auto"/>
              <w:right w:val="single" w:sz="4" w:space="0" w:color="auto"/>
            </w:tcBorders>
            <w:shd w:val="clear" w:color="auto" w:fill="auto"/>
            <w:noWrap/>
            <w:vAlign w:val="bottom"/>
            <w:hideMark/>
          </w:tcPr>
          <w:p w14:paraId="6BE5A24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390B08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1,7544%</w:t>
            </w:r>
          </w:p>
        </w:tc>
      </w:tr>
      <w:tr w:rsidR="003D5992" w14:paraId="1A17C3D9"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D08AB8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w:t>
            </w:r>
          </w:p>
        </w:tc>
        <w:tc>
          <w:tcPr>
            <w:tcW w:w="2400" w:type="dxa"/>
            <w:tcBorders>
              <w:top w:val="nil"/>
              <w:left w:val="nil"/>
              <w:bottom w:val="single" w:sz="4" w:space="0" w:color="auto"/>
              <w:right w:val="single" w:sz="4" w:space="0" w:color="auto"/>
            </w:tcBorders>
            <w:shd w:val="clear" w:color="auto" w:fill="auto"/>
            <w:noWrap/>
            <w:vAlign w:val="bottom"/>
            <w:hideMark/>
          </w:tcPr>
          <w:p w14:paraId="40A96AE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20/12/2023</w:t>
            </w:r>
          </w:p>
        </w:tc>
        <w:tc>
          <w:tcPr>
            <w:tcW w:w="1740" w:type="dxa"/>
            <w:tcBorders>
              <w:top w:val="nil"/>
              <w:left w:val="nil"/>
              <w:bottom w:val="single" w:sz="4" w:space="0" w:color="auto"/>
              <w:right w:val="single" w:sz="4" w:space="0" w:color="auto"/>
            </w:tcBorders>
            <w:shd w:val="clear" w:color="auto" w:fill="auto"/>
            <w:noWrap/>
            <w:vAlign w:val="bottom"/>
            <w:hideMark/>
          </w:tcPr>
          <w:p w14:paraId="3E7617D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37DBF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1,7857%</w:t>
            </w:r>
          </w:p>
        </w:tc>
      </w:tr>
      <w:tr w:rsidR="003D5992" w14:paraId="1E27F52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CC1190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26</w:t>
            </w:r>
          </w:p>
        </w:tc>
        <w:tc>
          <w:tcPr>
            <w:tcW w:w="2400" w:type="dxa"/>
            <w:tcBorders>
              <w:top w:val="nil"/>
              <w:left w:val="nil"/>
              <w:bottom w:val="single" w:sz="4" w:space="0" w:color="auto"/>
              <w:right w:val="single" w:sz="4" w:space="0" w:color="auto"/>
            </w:tcBorders>
            <w:shd w:val="clear" w:color="auto" w:fill="auto"/>
            <w:noWrap/>
            <w:vAlign w:val="bottom"/>
            <w:hideMark/>
          </w:tcPr>
          <w:p w14:paraId="36EACA8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20/01/2024</w:t>
            </w:r>
          </w:p>
        </w:tc>
        <w:tc>
          <w:tcPr>
            <w:tcW w:w="1740" w:type="dxa"/>
            <w:tcBorders>
              <w:top w:val="nil"/>
              <w:left w:val="nil"/>
              <w:bottom w:val="single" w:sz="4" w:space="0" w:color="auto"/>
              <w:right w:val="single" w:sz="4" w:space="0" w:color="auto"/>
            </w:tcBorders>
            <w:shd w:val="clear" w:color="auto" w:fill="auto"/>
            <w:noWrap/>
            <w:vAlign w:val="bottom"/>
            <w:hideMark/>
          </w:tcPr>
          <w:p w14:paraId="6869AAA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8C5FA8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1,8182%</w:t>
            </w:r>
          </w:p>
        </w:tc>
      </w:tr>
      <w:tr w:rsidR="003D5992" w14:paraId="3802F5F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F51EF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27</w:t>
            </w:r>
          </w:p>
        </w:tc>
        <w:tc>
          <w:tcPr>
            <w:tcW w:w="2400" w:type="dxa"/>
            <w:tcBorders>
              <w:top w:val="nil"/>
              <w:left w:val="nil"/>
              <w:bottom w:val="single" w:sz="4" w:space="0" w:color="auto"/>
              <w:right w:val="single" w:sz="4" w:space="0" w:color="auto"/>
            </w:tcBorders>
            <w:shd w:val="clear" w:color="auto" w:fill="auto"/>
            <w:noWrap/>
            <w:vAlign w:val="bottom"/>
            <w:hideMark/>
          </w:tcPr>
          <w:p w14:paraId="3FB24B0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20/02/2024</w:t>
            </w:r>
          </w:p>
        </w:tc>
        <w:tc>
          <w:tcPr>
            <w:tcW w:w="1740" w:type="dxa"/>
            <w:tcBorders>
              <w:top w:val="nil"/>
              <w:left w:val="nil"/>
              <w:bottom w:val="single" w:sz="4" w:space="0" w:color="auto"/>
              <w:right w:val="single" w:sz="4" w:space="0" w:color="auto"/>
            </w:tcBorders>
            <w:shd w:val="clear" w:color="auto" w:fill="auto"/>
            <w:noWrap/>
            <w:vAlign w:val="bottom"/>
            <w:hideMark/>
          </w:tcPr>
          <w:p w14:paraId="35F59FF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B069EB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1,8519%</w:t>
            </w:r>
          </w:p>
        </w:tc>
      </w:tr>
      <w:tr w:rsidR="003D5992" w14:paraId="00C292A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4A2123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28</w:t>
            </w:r>
          </w:p>
        </w:tc>
        <w:tc>
          <w:tcPr>
            <w:tcW w:w="2400" w:type="dxa"/>
            <w:tcBorders>
              <w:top w:val="nil"/>
              <w:left w:val="nil"/>
              <w:bottom w:val="single" w:sz="4" w:space="0" w:color="auto"/>
              <w:right w:val="single" w:sz="4" w:space="0" w:color="auto"/>
            </w:tcBorders>
            <w:shd w:val="clear" w:color="auto" w:fill="auto"/>
            <w:noWrap/>
            <w:vAlign w:val="bottom"/>
            <w:hideMark/>
          </w:tcPr>
          <w:p w14:paraId="38A2996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20/03/2024</w:t>
            </w:r>
          </w:p>
        </w:tc>
        <w:tc>
          <w:tcPr>
            <w:tcW w:w="1740" w:type="dxa"/>
            <w:tcBorders>
              <w:top w:val="nil"/>
              <w:left w:val="nil"/>
              <w:bottom w:val="single" w:sz="4" w:space="0" w:color="auto"/>
              <w:right w:val="single" w:sz="4" w:space="0" w:color="auto"/>
            </w:tcBorders>
            <w:shd w:val="clear" w:color="auto" w:fill="auto"/>
            <w:noWrap/>
            <w:vAlign w:val="bottom"/>
            <w:hideMark/>
          </w:tcPr>
          <w:p w14:paraId="50E31BA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3A94B8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1,8868%</w:t>
            </w:r>
          </w:p>
        </w:tc>
      </w:tr>
      <w:tr w:rsidR="003D5992" w14:paraId="7347D6D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80844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29</w:t>
            </w:r>
          </w:p>
        </w:tc>
        <w:tc>
          <w:tcPr>
            <w:tcW w:w="2400" w:type="dxa"/>
            <w:tcBorders>
              <w:top w:val="nil"/>
              <w:left w:val="nil"/>
              <w:bottom w:val="single" w:sz="4" w:space="0" w:color="auto"/>
              <w:right w:val="single" w:sz="4" w:space="0" w:color="auto"/>
            </w:tcBorders>
            <w:shd w:val="clear" w:color="auto" w:fill="auto"/>
            <w:noWrap/>
            <w:vAlign w:val="bottom"/>
            <w:hideMark/>
          </w:tcPr>
          <w:p w14:paraId="34607F4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20/04/2024</w:t>
            </w:r>
          </w:p>
        </w:tc>
        <w:tc>
          <w:tcPr>
            <w:tcW w:w="1740" w:type="dxa"/>
            <w:tcBorders>
              <w:top w:val="nil"/>
              <w:left w:val="nil"/>
              <w:bottom w:val="single" w:sz="4" w:space="0" w:color="auto"/>
              <w:right w:val="single" w:sz="4" w:space="0" w:color="auto"/>
            </w:tcBorders>
            <w:shd w:val="clear" w:color="auto" w:fill="auto"/>
            <w:noWrap/>
            <w:vAlign w:val="bottom"/>
            <w:hideMark/>
          </w:tcPr>
          <w:p w14:paraId="75007F8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F29D7C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1,9231%</w:t>
            </w:r>
          </w:p>
        </w:tc>
      </w:tr>
      <w:tr w:rsidR="003D5992" w14:paraId="2C0B29D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60AD9D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30</w:t>
            </w:r>
          </w:p>
        </w:tc>
        <w:tc>
          <w:tcPr>
            <w:tcW w:w="2400" w:type="dxa"/>
            <w:tcBorders>
              <w:top w:val="nil"/>
              <w:left w:val="nil"/>
              <w:bottom w:val="single" w:sz="4" w:space="0" w:color="auto"/>
              <w:right w:val="single" w:sz="4" w:space="0" w:color="auto"/>
            </w:tcBorders>
            <w:shd w:val="clear" w:color="auto" w:fill="auto"/>
            <w:noWrap/>
            <w:vAlign w:val="bottom"/>
            <w:hideMark/>
          </w:tcPr>
          <w:p w14:paraId="0954DD9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20/05/2024</w:t>
            </w:r>
          </w:p>
        </w:tc>
        <w:tc>
          <w:tcPr>
            <w:tcW w:w="1740" w:type="dxa"/>
            <w:tcBorders>
              <w:top w:val="nil"/>
              <w:left w:val="nil"/>
              <w:bottom w:val="single" w:sz="4" w:space="0" w:color="auto"/>
              <w:right w:val="single" w:sz="4" w:space="0" w:color="auto"/>
            </w:tcBorders>
            <w:shd w:val="clear" w:color="auto" w:fill="auto"/>
            <w:noWrap/>
            <w:vAlign w:val="bottom"/>
            <w:hideMark/>
          </w:tcPr>
          <w:p w14:paraId="17C679D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43D3AF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1,9608%</w:t>
            </w:r>
          </w:p>
        </w:tc>
      </w:tr>
      <w:tr w:rsidR="003D5992" w14:paraId="7968411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50BB0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31</w:t>
            </w:r>
          </w:p>
        </w:tc>
        <w:tc>
          <w:tcPr>
            <w:tcW w:w="2400" w:type="dxa"/>
            <w:tcBorders>
              <w:top w:val="nil"/>
              <w:left w:val="nil"/>
              <w:bottom w:val="single" w:sz="4" w:space="0" w:color="auto"/>
              <w:right w:val="single" w:sz="4" w:space="0" w:color="auto"/>
            </w:tcBorders>
            <w:shd w:val="clear" w:color="auto" w:fill="auto"/>
            <w:noWrap/>
            <w:vAlign w:val="bottom"/>
            <w:hideMark/>
          </w:tcPr>
          <w:p w14:paraId="0B22DB0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20/06/2024</w:t>
            </w:r>
          </w:p>
        </w:tc>
        <w:tc>
          <w:tcPr>
            <w:tcW w:w="1740" w:type="dxa"/>
            <w:tcBorders>
              <w:top w:val="nil"/>
              <w:left w:val="nil"/>
              <w:bottom w:val="single" w:sz="4" w:space="0" w:color="auto"/>
              <w:right w:val="single" w:sz="4" w:space="0" w:color="auto"/>
            </w:tcBorders>
            <w:shd w:val="clear" w:color="auto" w:fill="auto"/>
            <w:noWrap/>
            <w:vAlign w:val="bottom"/>
            <w:hideMark/>
          </w:tcPr>
          <w:p w14:paraId="533A325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AAA7C1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2,0000%</w:t>
            </w:r>
          </w:p>
        </w:tc>
      </w:tr>
      <w:tr w:rsidR="003D5992" w14:paraId="4E3AC42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F9535F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32</w:t>
            </w:r>
          </w:p>
        </w:tc>
        <w:tc>
          <w:tcPr>
            <w:tcW w:w="2400" w:type="dxa"/>
            <w:tcBorders>
              <w:top w:val="nil"/>
              <w:left w:val="nil"/>
              <w:bottom w:val="single" w:sz="4" w:space="0" w:color="auto"/>
              <w:right w:val="single" w:sz="4" w:space="0" w:color="auto"/>
            </w:tcBorders>
            <w:shd w:val="clear" w:color="auto" w:fill="auto"/>
            <w:noWrap/>
            <w:vAlign w:val="bottom"/>
            <w:hideMark/>
          </w:tcPr>
          <w:p w14:paraId="0A442A4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20/07/2024</w:t>
            </w:r>
          </w:p>
        </w:tc>
        <w:tc>
          <w:tcPr>
            <w:tcW w:w="1740" w:type="dxa"/>
            <w:tcBorders>
              <w:top w:val="nil"/>
              <w:left w:val="nil"/>
              <w:bottom w:val="single" w:sz="4" w:space="0" w:color="auto"/>
              <w:right w:val="single" w:sz="4" w:space="0" w:color="auto"/>
            </w:tcBorders>
            <w:shd w:val="clear" w:color="auto" w:fill="auto"/>
            <w:noWrap/>
            <w:vAlign w:val="bottom"/>
            <w:hideMark/>
          </w:tcPr>
          <w:p w14:paraId="7416048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BB8DE7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2,0408%</w:t>
            </w:r>
          </w:p>
        </w:tc>
      </w:tr>
      <w:tr w:rsidR="003D5992" w14:paraId="4C71799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F841F5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33</w:t>
            </w:r>
          </w:p>
        </w:tc>
        <w:tc>
          <w:tcPr>
            <w:tcW w:w="2400" w:type="dxa"/>
            <w:tcBorders>
              <w:top w:val="nil"/>
              <w:left w:val="nil"/>
              <w:bottom w:val="single" w:sz="4" w:space="0" w:color="auto"/>
              <w:right w:val="single" w:sz="4" w:space="0" w:color="auto"/>
            </w:tcBorders>
            <w:shd w:val="clear" w:color="auto" w:fill="auto"/>
            <w:noWrap/>
            <w:vAlign w:val="bottom"/>
            <w:hideMark/>
          </w:tcPr>
          <w:p w14:paraId="4AB2A97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20/08/2024</w:t>
            </w:r>
          </w:p>
        </w:tc>
        <w:tc>
          <w:tcPr>
            <w:tcW w:w="1740" w:type="dxa"/>
            <w:tcBorders>
              <w:top w:val="nil"/>
              <w:left w:val="nil"/>
              <w:bottom w:val="single" w:sz="4" w:space="0" w:color="auto"/>
              <w:right w:val="single" w:sz="4" w:space="0" w:color="auto"/>
            </w:tcBorders>
            <w:shd w:val="clear" w:color="auto" w:fill="auto"/>
            <w:noWrap/>
            <w:vAlign w:val="bottom"/>
            <w:hideMark/>
          </w:tcPr>
          <w:p w14:paraId="431C0CC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623F4C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2,0833%</w:t>
            </w:r>
          </w:p>
        </w:tc>
      </w:tr>
      <w:tr w:rsidR="003D5992" w14:paraId="7F81BB3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8534C4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lastRenderedPageBreak/>
              <w:t>34</w:t>
            </w:r>
          </w:p>
        </w:tc>
        <w:tc>
          <w:tcPr>
            <w:tcW w:w="2400" w:type="dxa"/>
            <w:tcBorders>
              <w:top w:val="nil"/>
              <w:left w:val="nil"/>
              <w:bottom w:val="single" w:sz="4" w:space="0" w:color="auto"/>
              <w:right w:val="single" w:sz="4" w:space="0" w:color="auto"/>
            </w:tcBorders>
            <w:shd w:val="clear" w:color="auto" w:fill="auto"/>
            <w:noWrap/>
            <w:vAlign w:val="bottom"/>
            <w:hideMark/>
          </w:tcPr>
          <w:p w14:paraId="6EA2549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20/09/2024</w:t>
            </w:r>
          </w:p>
        </w:tc>
        <w:tc>
          <w:tcPr>
            <w:tcW w:w="1740" w:type="dxa"/>
            <w:tcBorders>
              <w:top w:val="nil"/>
              <w:left w:val="nil"/>
              <w:bottom w:val="single" w:sz="4" w:space="0" w:color="auto"/>
              <w:right w:val="single" w:sz="4" w:space="0" w:color="auto"/>
            </w:tcBorders>
            <w:shd w:val="clear" w:color="auto" w:fill="auto"/>
            <w:noWrap/>
            <w:vAlign w:val="bottom"/>
            <w:hideMark/>
          </w:tcPr>
          <w:p w14:paraId="649467B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5CCF1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2,1277%</w:t>
            </w:r>
          </w:p>
        </w:tc>
      </w:tr>
      <w:tr w:rsidR="003D5992" w14:paraId="32ECD65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F7EB3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35</w:t>
            </w:r>
          </w:p>
        </w:tc>
        <w:tc>
          <w:tcPr>
            <w:tcW w:w="2400" w:type="dxa"/>
            <w:tcBorders>
              <w:top w:val="nil"/>
              <w:left w:val="nil"/>
              <w:bottom w:val="single" w:sz="4" w:space="0" w:color="auto"/>
              <w:right w:val="single" w:sz="4" w:space="0" w:color="auto"/>
            </w:tcBorders>
            <w:shd w:val="clear" w:color="auto" w:fill="auto"/>
            <w:noWrap/>
            <w:vAlign w:val="bottom"/>
            <w:hideMark/>
          </w:tcPr>
          <w:p w14:paraId="7808A7A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20/10/2024</w:t>
            </w:r>
          </w:p>
        </w:tc>
        <w:tc>
          <w:tcPr>
            <w:tcW w:w="1740" w:type="dxa"/>
            <w:tcBorders>
              <w:top w:val="nil"/>
              <w:left w:val="nil"/>
              <w:bottom w:val="single" w:sz="4" w:space="0" w:color="auto"/>
              <w:right w:val="single" w:sz="4" w:space="0" w:color="auto"/>
            </w:tcBorders>
            <w:shd w:val="clear" w:color="auto" w:fill="auto"/>
            <w:noWrap/>
            <w:vAlign w:val="bottom"/>
            <w:hideMark/>
          </w:tcPr>
          <w:p w14:paraId="7F1399D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E028D2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2,1739%</w:t>
            </w:r>
          </w:p>
        </w:tc>
      </w:tr>
      <w:tr w:rsidR="003D5992" w14:paraId="56C3135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2E8DAD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36</w:t>
            </w:r>
          </w:p>
        </w:tc>
        <w:tc>
          <w:tcPr>
            <w:tcW w:w="2400" w:type="dxa"/>
            <w:tcBorders>
              <w:top w:val="nil"/>
              <w:left w:val="nil"/>
              <w:bottom w:val="single" w:sz="4" w:space="0" w:color="auto"/>
              <w:right w:val="single" w:sz="4" w:space="0" w:color="auto"/>
            </w:tcBorders>
            <w:shd w:val="clear" w:color="auto" w:fill="auto"/>
            <w:noWrap/>
            <w:vAlign w:val="bottom"/>
            <w:hideMark/>
          </w:tcPr>
          <w:p w14:paraId="7A21671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20/11/2024</w:t>
            </w:r>
          </w:p>
        </w:tc>
        <w:tc>
          <w:tcPr>
            <w:tcW w:w="1740" w:type="dxa"/>
            <w:tcBorders>
              <w:top w:val="nil"/>
              <w:left w:val="nil"/>
              <w:bottom w:val="single" w:sz="4" w:space="0" w:color="auto"/>
              <w:right w:val="single" w:sz="4" w:space="0" w:color="auto"/>
            </w:tcBorders>
            <w:shd w:val="clear" w:color="auto" w:fill="auto"/>
            <w:noWrap/>
            <w:vAlign w:val="bottom"/>
            <w:hideMark/>
          </w:tcPr>
          <w:p w14:paraId="6E7DB60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7BCF2F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2,2222%</w:t>
            </w:r>
          </w:p>
        </w:tc>
      </w:tr>
      <w:tr w:rsidR="003D5992" w14:paraId="7D5A34E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CA410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37</w:t>
            </w:r>
          </w:p>
        </w:tc>
        <w:tc>
          <w:tcPr>
            <w:tcW w:w="2400" w:type="dxa"/>
            <w:tcBorders>
              <w:top w:val="nil"/>
              <w:left w:val="nil"/>
              <w:bottom w:val="single" w:sz="4" w:space="0" w:color="auto"/>
              <w:right w:val="single" w:sz="4" w:space="0" w:color="auto"/>
            </w:tcBorders>
            <w:shd w:val="clear" w:color="auto" w:fill="auto"/>
            <w:noWrap/>
            <w:vAlign w:val="bottom"/>
            <w:hideMark/>
          </w:tcPr>
          <w:p w14:paraId="2E2E9C5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20/12/2024</w:t>
            </w:r>
          </w:p>
        </w:tc>
        <w:tc>
          <w:tcPr>
            <w:tcW w:w="1740" w:type="dxa"/>
            <w:tcBorders>
              <w:top w:val="nil"/>
              <w:left w:val="nil"/>
              <w:bottom w:val="single" w:sz="4" w:space="0" w:color="auto"/>
              <w:right w:val="single" w:sz="4" w:space="0" w:color="auto"/>
            </w:tcBorders>
            <w:shd w:val="clear" w:color="auto" w:fill="auto"/>
            <w:noWrap/>
            <w:vAlign w:val="bottom"/>
            <w:hideMark/>
          </w:tcPr>
          <w:p w14:paraId="4D31734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D2130C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2,2727%</w:t>
            </w:r>
          </w:p>
        </w:tc>
      </w:tr>
      <w:tr w:rsidR="003D5992" w14:paraId="5BF341D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8ABD1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38</w:t>
            </w:r>
          </w:p>
        </w:tc>
        <w:tc>
          <w:tcPr>
            <w:tcW w:w="2400" w:type="dxa"/>
            <w:tcBorders>
              <w:top w:val="nil"/>
              <w:left w:val="nil"/>
              <w:bottom w:val="single" w:sz="4" w:space="0" w:color="auto"/>
              <w:right w:val="single" w:sz="4" w:space="0" w:color="auto"/>
            </w:tcBorders>
            <w:shd w:val="clear" w:color="auto" w:fill="auto"/>
            <w:noWrap/>
            <w:vAlign w:val="bottom"/>
            <w:hideMark/>
          </w:tcPr>
          <w:p w14:paraId="429461B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20/01/2025</w:t>
            </w:r>
          </w:p>
        </w:tc>
        <w:tc>
          <w:tcPr>
            <w:tcW w:w="1740" w:type="dxa"/>
            <w:tcBorders>
              <w:top w:val="nil"/>
              <w:left w:val="nil"/>
              <w:bottom w:val="single" w:sz="4" w:space="0" w:color="auto"/>
              <w:right w:val="single" w:sz="4" w:space="0" w:color="auto"/>
            </w:tcBorders>
            <w:shd w:val="clear" w:color="auto" w:fill="auto"/>
            <w:noWrap/>
            <w:vAlign w:val="bottom"/>
            <w:hideMark/>
          </w:tcPr>
          <w:p w14:paraId="5174F3A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EB54A6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2,3256%</w:t>
            </w:r>
          </w:p>
        </w:tc>
      </w:tr>
      <w:tr w:rsidR="003D5992" w14:paraId="02B85B8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E32478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39</w:t>
            </w:r>
          </w:p>
        </w:tc>
        <w:tc>
          <w:tcPr>
            <w:tcW w:w="2400" w:type="dxa"/>
            <w:tcBorders>
              <w:top w:val="nil"/>
              <w:left w:val="nil"/>
              <w:bottom w:val="single" w:sz="4" w:space="0" w:color="auto"/>
              <w:right w:val="single" w:sz="4" w:space="0" w:color="auto"/>
            </w:tcBorders>
            <w:shd w:val="clear" w:color="auto" w:fill="auto"/>
            <w:noWrap/>
            <w:vAlign w:val="bottom"/>
            <w:hideMark/>
          </w:tcPr>
          <w:p w14:paraId="09EDC44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20/02/2025</w:t>
            </w:r>
          </w:p>
        </w:tc>
        <w:tc>
          <w:tcPr>
            <w:tcW w:w="1740" w:type="dxa"/>
            <w:tcBorders>
              <w:top w:val="nil"/>
              <w:left w:val="nil"/>
              <w:bottom w:val="single" w:sz="4" w:space="0" w:color="auto"/>
              <w:right w:val="single" w:sz="4" w:space="0" w:color="auto"/>
            </w:tcBorders>
            <w:shd w:val="clear" w:color="auto" w:fill="auto"/>
            <w:noWrap/>
            <w:vAlign w:val="bottom"/>
            <w:hideMark/>
          </w:tcPr>
          <w:p w14:paraId="018FBC4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236932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2,3810%</w:t>
            </w:r>
          </w:p>
        </w:tc>
      </w:tr>
      <w:tr w:rsidR="003D5992" w14:paraId="6E10C47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9CCC0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40</w:t>
            </w:r>
          </w:p>
        </w:tc>
        <w:tc>
          <w:tcPr>
            <w:tcW w:w="2400" w:type="dxa"/>
            <w:tcBorders>
              <w:top w:val="nil"/>
              <w:left w:val="nil"/>
              <w:bottom w:val="single" w:sz="4" w:space="0" w:color="auto"/>
              <w:right w:val="single" w:sz="4" w:space="0" w:color="auto"/>
            </w:tcBorders>
            <w:shd w:val="clear" w:color="auto" w:fill="auto"/>
            <w:noWrap/>
            <w:vAlign w:val="bottom"/>
            <w:hideMark/>
          </w:tcPr>
          <w:p w14:paraId="1B4D1D8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20/03/2025</w:t>
            </w:r>
          </w:p>
        </w:tc>
        <w:tc>
          <w:tcPr>
            <w:tcW w:w="1740" w:type="dxa"/>
            <w:tcBorders>
              <w:top w:val="nil"/>
              <w:left w:val="nil"/>
              <w:bottom w:val="single" w:sz="4" w:space="0" w:color="auto"/>
              <w:right w:val="single" w:sz="4" w:space="0" w:color="auto"/>
            </w:tcBorders>
            <w:shd w:val="clear" w:color="auto" w:fill="auto"/>
            <w:noWrap/>
            <w:vAlign w:val="bottom"/>
            <w:hideMark/>
          </w:tcPr>
          <w:p w14:paraId="7871DEA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37802D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2,4390%</w:t>
            </w:r>
          </w:p>
        </w:tc>
      </w:tr>
      <w:tr w:rsidR="003D5992" w14:paraId="1031316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4F1B4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41</w:t>
            </w:r>
          </w:p>
        </w:tc>
        <w:tc>
          <w:tcPr>
            <w:tcW w:w="2400" w:type="dxa"/>
            <w:tcBorders>
              <w:top w:val="nil"/>
              <w:left w:val="nil"/>
              <w:bottom w:val="single" w:sz="4" w:space="0" w:color="auto"/>
              <w:right w:val="single" w:sz="4" w:space="0" w:color="auto"/>
            </w:tcBorders>
            <w:shd w:val="clear" w:color="auto" w:fill="auto"/>
            <w:noWrap/>
            <w:vAlign w:val="bottom"/>
            <w:hideMark/>
          </w:tcPr>
          <w:p w14:paraId="39D7007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20/04/2025</w:t>
            </w:r>
          </w:p>
        </w:tc>
        <w:tc>
          <w:tcPr>
            <w:tcW w:w="1740" w:type="dxa"/>
            <w:tcBorders>
              <w:top w:val="nil"/>
              <w:left w:val="nil"/>
              <w:bottom w:val="single" w:sz="4" w:space="0" w:color="auto"/>
              <w:right w:val="single" w:sz="4" w:space="0" w:color="auto"/>
            </w:tcBorders>
            <w:shd w:val="clear" w:color="auto" w:fill="auto"/>
            <w:noWrap/>
            <w:vAlign w:val="bottom"/>
            <w:hideMark/>
          </w:tcPr>
          <w:p w14:paraId="08397E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0A90BA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2,5000%</w:t>
            </w:r>
          </w:p>
        </w:tc>
      </w:tr>
      <w:tr w:rsidR="003D5992" w14:paraId="47B60119"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A41228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42</w:t>
            </w:r>
          </w:p>
        </w:tc>
        <w:tc>
          <w:tcPr>
            <w:tcW w:w="2400" w:type="dxa"/>
            <w:tcBorders>
              <w:top w:val="nil"/>
              <w:left w:val="nil"/>
              <w:bottom w:val="single" w:sz="4" w:space="0" w:color="auto"/>
              <w:right w:val="single" w:sz="4" w:space="0" w:color="auto"/>
            </w:tcBorders>
            <w:shd w:val="clear" w:color="auto" w:fill="auto"/>
            <w:noWrap/>
            <w:vAlign w:val="bottom"/>
            <w:hideMark/>
          </w:tcPr>
          <w:p w14:paraId="3FD71E7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20/05/2025</w:t>
            </w:r>
          </w:p>
        </w:tc>
        <w:tc>
          <w:tcPr>
            <w:tcW w:w="1740" w:type="dxa"/>
            <w:tcBorders>
              <w:top w:val="nil"/>
              <w:left w:val="nil"/>
              <w:bottom w:val="single" w:sz="4" w:space="0" w:color="auto"/>
              <w:right w:val="single" w:sz="4" w:space="0" w:color="auto"/>
            </w:tcBorders>
            <w:shd w:val="clear" w:color="auto" w:fill="auto"/>
            <w:noWrap/>
            <w:vAlign w:val="bottom"/>
            <w:hideMark/>
          </w:tcPr>
          <w:p w14:paraId="3AB796C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01F9C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2,5641%</w:t>
            </w:r>
          </w:p>
        </w:tc>
      </w:tr>
      <w:tr w:rsidR="003D5992" w14:paraId="664260D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54E4C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43</w:t>
            </w:r>
          </w:p>
        </w:tc>
        <w:tc>
          <w:tcPr>
            <w:tcW w:w="2400" w:type="dxa"/>
            <w:tcBorders>
              <w:top w:val="nil"/>
              <w:left w:val="nil"/>
              <w:bottom w:val="single" w:sz="4" w:space="0" w:color="auto"/>
              <w:right w:val="single" w:sz="4" w:space="0" w:color="auto"/>
            </w:tcBorders>
            <w:shd w:val="clear" w:color="auto" w:fill="auto"/>
            <w:noWrap/>
            <w:vAlign w:val="bottom"/>
            <w:hideMark/>
          </w:tcPr>
          <w:p w14:paraId="4FD8EE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20/06/2025</w:t>
            </w:r>
          </w:p>
        </w:tc>
        <w:tc>
          <w:tcPr>
            <w:tcW w:w="1740" w:type="dxa"/>
            <w:tcBorders>
              <w:top w:val="nil"/>
              <w:left w:val="nil"/>
              <w:bottom w:val="single" w:sz="4" w:space="0" w:color="auto"/>
              <w:right w:val="single" w:sz="4" w:space="0" w:color="auto"/>
            </w:tcBorders>
            <w:shd w:val="clear" w:color="auto" w:fill="auto"/>
            <w:noWrap/>
            <w:vAlign w:val="bottom"/>
            <w:hideMark/>
          </w:tcPr>
          <w:p w14:paraId="5030263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236AAC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2,6316%</w:t>
            </w:r>
          </w:p>
        </w:tc>
      </w:tr>
      <w:tr w:rsidR="003D5992" w14:paraId="4024A00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B8B16E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44</w:t>
            </w:r>
          </w:p>
        </w:tc>
        <w:tc>
          <w:tcPr>
            <w:tcW w:w="2400" w:type="dxa"/>
            <w:tcBorders>
              <w:top w:val="nil"/>
              <w:left w:val="nil"/>
              <w:bottom w:val="single" w:sz="4" w:space="0" w:color="auto"/>
              <w:right w:val="single" w:sz="4" w:space="0" w:color="auto"/>
            </w:tcBorders>
            <w:shd w:val="clear" w:color="auto" w:fill="auto"/>
            <w:noWrap/>
            <w:vAlign w:val="bottom"/>
            <w:hideMark/>
          </w:tcPr>
          <w:p w14:paraId="41FAE8E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20/07/2025</w:t>
            </w:r>
          </w:p>
        </w:tc>
        <w:tc>
          <w:tcPr>
            <w:tcW w:w="1740" w:type="dxa"/>
            <w:tcBorders>
              <w:top w:val="nil"/>
              <w:left w:val="nil"/>
              <w:bottom w:val="single" w:sz="4" w:space="0" w:color="auto"/>
              <w:right w:val="single" w:sz="4" w:space="0" w:color="auto"/>
            </w:tcBorders>
            <w:shd w:val="clear" w:color="auto" w:fill="auto"/>
            <w:noWrap/>
            <w:vAlign w:val="bottom"/>
            <w:hideMark/>
          </w:tcPr>
          <w:p w14:paraId="51C67E6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6EAFE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2,7027%</w:t>
            </w:r>
          </w:p>
        </w:tc>
      </w:tr>
      <w:tr w:rsidR="003D5992" w14:paraId="741C32B1"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81C8E3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45</w:t>
            </w:r>
          </w:p>
        </w:tc>
        <w:tc>
          <w:tcPr>
            <w:tcW w:w="2400" w:type="dxa"/>
            <w:tcBorders>
              <w:top w:val="nil"/>
              <w:left w:val="nil"/>
              <w:bottom w:val="single" w:sz="4" w:space="0" w:color="auto"/>
              <w:right w:val="single" w:sz="4" w:space="0" w:color="auto"/>
            </w:tcBorders>
            <w:shd w:val="clear" w:color="auto" w:fill="auto"/>
            <w:noWrap/>
            <w:vAlign w:val="bottom"/>
            <w:hideMark/>
          </w:tcPr>
          <w:p w14:paraId="5A8924C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20/08/2025</w:t>
            </w:r>
          </w:p>
        </w:tc>
        <w:tc>
          <w:tcPr>
            <w:tcW w:w="1740" w:type="dxa"/>
            <w:tcBorders>
              <w:top w:val="nil"/>
              <w:left w:val="nil"/>
              <w:bottom w:val="single" w:sz="4" w:space="0" w:color="auto"/>
              <w:right w:val="single" w:sz="4" w:space="0" w:color="auto"/>
            </w:tcBorders>
            <w:shd w:val="clear" w:color="auto" w:fill="auto"/>
            <w:noWrap/>
            <w:vAlign w:val="bottom"/>
            <w:hideMark/>
          </w:tcPr>
          <w:p w14:paraId="5A55D5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9EFEB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2,7778%</w:t>
            </w:r>
          </w:p>
        </w:tc>
      </w:tr>
      <w:tr w:rsidR="003D5992" w14:paraId="1E7F768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8D1AB1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46</w:t>
            </w:r>
          </w:p>
        </w:tc>
        <w:tc>
          <w:tcPr>
            <w:tcW w:w="2400" w:type="dxa"/>
            <w:tcBorders>
              <w:top w:val="nil"/>
              <w:left w:val="nil"/>
              <w:bottom w:val="single" w:sz="4" w:space="0" w:color="auto"/>
              <w:right w:val="single" w:sz="4" w:space="0" w:color="auto"/>
            </w:tcBorders>
            <w:shd w:val="clear" w:color="auto" w:fill="auto"/>
            <w:noWrap/>
            <w:vAlign w:val="bottom"/>
            <w:hideMark/>
          </w:tcPr>
          <w:p w14:paraId="1E9E1FE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20/09/2025</w:t>
            </w:r>
          </w:p>
        </w:tc>
        <w:tc>
          <w:tcPr>
            <w:tcW w:w="1740" w:type="dxa"/>
            <w:tcBorders>
              <w:top w:val="nil"/>
              <w:left w:val="nil"/>
              <w:bottom w:val="single" w:sz="4" w:space="0" w:color="auto"/>
              <w:right w:val="single" w:sz="4" w:space="0" w:color="auto"/>
            </w:tcBorders>
            <w:shd w:val="clear" w:color="auto" w:fill="auto"/>
            <w:noWrap/>
            <w:vAlign w:val="bottom"/>
            <w:hideMark/>
          </w:tcPr>
          <w:p w14:paraId="333B76F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B50314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2,8571%</w:t>
            </w:r>
          </w:p>
        </w:tc>
      </w:tr>
      <w:tr w:rsidR="003D5992" w14:paraId="2A342C2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AF36EB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47</w:t>
            </w:r>
          </w:p>
        </w:tc>
        <w:tc>
          <w:tcPr>
            <w:tcW w:w="2400" w:type="dxa"/>
            <w:tcBorders>
              <w:top w:val="nil"/>
              <w:left w:val="nil"/>
              <w:bottom w:val="single" w:sz="4" w:space="0" w:color="auto"/>
              <w:right w:val="single" w:sz="4" w:space="0" w:color="auto"/>
            </w:tcBorders>
            <w:shd w:val="clear" w:color="auto" w:fill="auto"/>
            <w:noWrap/>
            <w:vAlign w:val="bottom"/>
            <w:hideMark/>
          </w:tcPr>
          <w:p w14:paraId="07EC240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20/10/2025</w:t>
            </w:r>
          </w:p>
        </w:tc>
        <w:tc>
          <w:tcPr>
            <w:tcW w:w="1740" w:type="dxa"/>
            <w:tcBorders>
              <w:top w:val="nil"/>
              <w:left w:val="nil"/>
              <w:bottom w:val="single" w:sz="4" w:space="0" w:color="auto"/>
              <w:right w:val="single" w:sz="4" w:space="0" w:color="auto"/>
            </w:tcBorders>
            <w:shd w:val="clear" w:color="auto" w:fill="auto"/>
            <w:noWrap/>
            <w:vAlign w:val="bottom"/>
            <w:hideMark/>
          </w:tcPr>
          <w:p w14:paraId="092DD7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EB4693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2,9412%</w:t>
            </w:r>
          </w:p>
        </w:tc>
      </w:tr>
      <w:tr w:rsidR="003D5992" w14:paraId="0C6A6AE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8ECC9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48</w:t>
            </w:r>
          </w:p>
        </w:tc>
        <w:tc>
          <w:tcPr>
            <w:tcW w:w="2400" w:type="dxa"/>
            <w:tcBorders>
              <w:top w:val="nil"/>
              <w:left w:val="nil"/>
              <w:bottom w:val="single" w:sz="4" w:space="0" w:color="auto"/>
              <w:right w:val="single" w:sz="4" w:space="0" w:color="auto"/>
            </w:tcBorders>
            <w:shd w:val="clear" w:color="auto" w:fill="auto"/>
            <w:noWrap/>
            <w:vAlign w:val="bottom"/>
            <w:hideMark/>
          </w:tcPr>
          <w:p w14:paraId="374B1FA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20/11/2025</w:t>
            </w:r>
          </w:p>
        </w:tc>
        <w:tc>
          <w:tcPr>
            <w:tcW w:w="1740" w:type="dxa"/>
            <w:tcBorders>
              <w:top w:val="nil"/>
              <w:left w:val="nil"/>
              <w:bottom w:val="single" w:sz="4" w:space="0" w:color="auto"/>
              <w:right w:val="single" w:sz="4" w:space="0" w:color="auto"/>
            </w:tcBorders>
            <w:shd w:val="clear" w:color="auto" w:fill="auto"/>
            <w:noWrap/>
            <w:vAlign w:val="bottom"/>
            <w:hideMark/>
          </w:tcPr>
          <w:p w14:paraId="580969D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C2E045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3,0303%</w:t>
            </w:r>
          </w:p>
        </w:tc>
      </w:tr>
      <w:tr w:rsidR="003D5992" w14:paraId="3B9F34F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99326C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49</w:t>
            </w:r>
          </w:p>
        </w:tc>
        <w:tc>
          <w:tcPr>
            <w:tcW w:w="2400" w:type="dxa"/>
            <w:tcBorders>
              <w:top w:val="nil"/>
              <w:left w:val="nil"/>
              <w:bottom w:val="single" w:sz="4" w:space="0" w:color="auto"/>
              <w:right w:val="single" w:sz="4" w:space="0" w:color="auto"/>
            </w:tcBorders>
            <w:shd w:val="clear" w:color="auto" w:fill="auto"/>
            <w:noWrap/>
            <w:vAlign w:val="bottom"/>
            <w:hideMark/>
          </w:tcPr>
          <w:p w14:paraId="4D42C55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20/12/2025</w:t>
            </w:r>
          </w:p>
        </w:tc>
        <w:tc>
          <w:tcPr>
            <w:tcW w:w="1740" w:type="dxa"/>
            <w:tcBorders>
              <w:top w:val="nil"/>
              <w:left w:val="nil"/>
              <w:bottom w:val="single" w:sz="4" w:space="0" w:color="auto"/>
              <w:right w:val="single" w:sz="4" w:space="0" w:color="auto"/>
            </w:tcBorders>
            <w:shd w:val="clear" w:color="auto" w:fill="auto"/>
            <w:noWrap/>
            <w:vAlign w:val="bottom"/>
            <w:hideMark/>
          </w:tcPr>
          <w:p w14:paraId="1599141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A4716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3,1250%</w:t>
            </w:r>
          </w:p>
        </w:tc>
      </w:tr>
      <w:tr w:rsidR="003D5992" w14:paraId="64B73DB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5C0AD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50</w:t>
            </w:r>
          </w:p>
        </w:tc>
        <w:tc>
          <w:tcPr>
            <w:tcW w:w="2400" w:type="dxa"/>
            <w:tcBorders>
              <w:top w:val="nil"/>
              <w:left w:val="nil"/>
              <w:bottom w:val="single" w:sz="4" w:space="0" w:color="auto"/>
              <w:right w:val="single" w:sz="4" w:space="0" w:color="auto"/>
            </w:tcBorders>
            <w:shd w:val="clear" w:color="auto" w:fill="auto"/>
            <w:noWrap/>
            <w:vAlign w:val="bottom"/>
            <w:hideMark/>
          </w:tcPr>
          <w:p w14:paraId="2BBC593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20/01/2026</w:t>
            </w:r>
          </w:p>
        </w:tc>
        <w:tc>
          <w:tcPr>
            <w:tcW w:w="1740" w:type="dxa"/>
            <w:tcBorders>
              <w:top w:val="nil"/>
              <w:left w:val="nil"/>
              <w:bottom w:val="single" w:sz="4" w:space="0" w:color="auto"/>
              <w:right w:val="single" w:sz="4" w:space="0" w:color="auto"/>
            </w:tcBorders>
            <w:shd w:val="clear" w:color="auto" w:fill="auto"/>
            <w:noWrap/>
            <w:vAlign w:val="bottom"/>
            <w:hideMark/>
          </w:tcPr>
          <w:p w14:paraId="73B860D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368C0C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3,2258%</w:t>
            </w:r>
          </w:p>
        </w:tc>
      </w:tr>
      <w:tr w:rsidR="003D5992" w14:paraId="4066361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4C7AFF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51</w:t>
            </w:r>
          </w:p>
        </w:tc>
        <w:tc>
          <w:tcPr>
            <w:tcW w:w="2400" w:type="dxa"/>
            <w:tcBorders>
              <w:top w:val="nil"/>
              <w:left w:val="nil"/>
              <w:bottom w:val="single" w:sz="4" w:space="0" w:color="auto"/>
              <w:right w:val="single" w:sz="4" w:space="0" w:color="auto"/>
            </w:tcBorders>
            <w:shd w:val="clear" w:color="auto" w:fill="auto"/>
            <w:noWrap/>
            <w:vAlign w:val="bottom"/>
            <w:hideMark/>
          </w:tcPr>
          <w:p w14:paraId="5BB71ED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20/02/2026</w:t>
            </w:r>
          </w:p>
        </w:tc>
        <w:tc>
          <w:tcPr>
            <w:tcW w:w="1740" w:type="dxa"/>
            <w:tcBorders>
              <w:top w:val="nil"/>
              <w:left w:val="nil"/>
              <w:bottom w:val="single" w:sz="4" w:space="0" w:color="auto"/>
              <w:right w:val="single" w:sz="4" w:space="0" w:color="auto"/>
            </w:tcBorders>
            <w:shd w:val="clear" w:color="auto" w:fill="auto"/>
            <w:noWrap/>
            <w:vAlign w:val="bottom"/>
            <w:hideMark/>
          </w:tcPr>
          <w:p w14:paraId="1B2775E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3E2D73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3,3333%</w:t>
            </w:r>
          </w:p>
        </w:tc>
      </w:tr>
      <w:tr w:rsidR="003D5992" w14:paraId="3794AE2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35C82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52</w:t>
            </w:r>
          </w:p>
        </w:tc>
        <w:tc>
          <w:tcPr>
            <w:tcW w:w="2400" w:type="dxa"/>
            <w:tcBorders>
              <w:top w:val="nil"/>
              <w:left w:val="nil"/>
              <w:bottom w:val="single" w:sz="4" w:space="0" w:color="auto"/>
              <w:right w:val="single" w:sz="4" w:space="0" w:color="auto"/>
            </w:tcBorders>
            <w:shd w:val="clear" w:color="auto" w:fill="auto"/>
            <w:noWrap/>
            <w:vAlign w:val="bottom"/>
            <w:hideMark/>
          </w:tcPr>
          <w:p w14:paraId="264D4C8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20/03/2026</w:t>
            </w:r>
          </w:p>
        </w:tc>
        <w:tc>
          <w:tcPr>
            <w:tcW w:w="1740" w:type="dxa"/>
            <w:tcBorders>
              <w:top w:val="nil"/>
              <w:left w:val="nil"/>
              <w:bottom w:val="single" w:sz="4" w:space="0" w:color="auto"/>
              <w:right w:val="single" w:sz="4" w:space="0" w:color="auto"/>
            </w:tcBorders>
            <w:shd w:val="clear" w:color="auto" w:fill="auto"/>
            <w:noWrap/>
            <w:vAlign w:val="bottom"/>
            <w:hideMark/>
          </w:tcPr>
          <w:p w14:paraId="7E7E8DC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811A28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3,4483%</w:t>
            </w:r>
          </w:p>
        </w:tc>
      </w:tr>
      <w:tr w:rsidR="003D5992" w14:paraId="1825451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DE9958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53</w:t>
            </w:r>
          </w:p>
        </w:tc>
        <w:tc>
          <w:tcPr>
            <w:tcW w:w="2400" w:type="dxa"/>
            <w:tcBorders>
              <w:top w:val="nil"/>
              <w:left w:val="nil"/>
              <w:bottom w:val="single" w:sz="4" w:space="0" w:color="auto"/>
              <w:right w:val="single" w:sz="4" w:space="0" w:color="auto"/>
            </w:tcBorders>
            <w:shd w:val="clear" w:color="auto" w:fill="auto"/>
            <w:noWrap/>
            <w:vAlign w:val="bottom"/>
            <w:hideMark/>
          </w:tcPr>
          <w:p w14:paraId="651994C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20/04/2026</w:t>
            </w:r>
          </w:p>
        </w:tc>
        <w:tc>
          <w:tcPr>
            <w:tcW w:w="1740" w:type="dxa"/>
            <w:tcBorders>
              <w:top w:val="nil"/>
              <w:left w:val="nil"/>
              <w:bottom w:val="single" w:sz="4" w:space="0" w:color="auto"/>
              <w:right w:val="single" w:sz="4" w:space="0" w:color="auto"/>
            </w:tcBorders>
            <w:shd w:val="clear" w:color="auto" w:fill="auto"/>
            <w:noWrap/>
            <w:vAlign w:val="bottom"/>
            <w:hideMark/>
          </w:tcPr>
          <w:p w14:paraId="216DC6D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B71646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3,5714%</w:t>
            </w:r>
          </w:p>
        </w:tc>
      </w:tr>
      <w:tr w:rsidR="003D5992" w14:paraId="1E5D663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8D776D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54</w:t>
            </w:r>
          </w:p>
        </w:tc>
        <w:tc>
          <w:tcPr>
            <w:tcW w:w="2400" w:type="dxa"/>
            <w:tcBorders>
              <w:top w:val="nil"/>
              <w:left w:val="nil"/>
              <w:bottom w:val="single" w:sz="4" w:space="0" w:color="auto"/>
              <w:right w:val="single" w:sz="4" w:space="0" w:color="auto"/>
            </w:tcBorders>
            <w:shd w:val="clear" w:color="auto" w:fill="auto"/>
            <w:noWrap/>
            <w:vAlign w:val="bottom"/>
            <w:hideMark/>
          </w:tcPr>
          <w:p w14:paraId="2CF7E66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20/05/2026</w:t>
            </w:r>
          </w:p>
        </w:tc>
        <w:tc>
          <w:tcPr>
            <w:tcW w:w="1740" w:type="dxa"/>
            <w:tcBorders>
              <w:top w:val="nil"/>
              <w:left w:val="nil"/>
              <w:bottom w:val="single" w:sz="4" w:space="0" w:color="auto"/>
              <w:right w:val="single" w:sz="4" w:space="0" w:color="auto"/>
            </w:tcBorders>
            <w:shd w:val="clear" w:color="auto" w:fill="auto"/>
            <w:noWrap/>
            <w:vAlign w:val="bottom"/>
            <w:hideMark/>
          </w:tcPr>
          <w:p w14:paraId="3D4E1F3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9110E4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3,7037%</w:t>
            </w:r>
          </w:p>
        </w:tc>
      </w:tr>
      <w:tr w:rsidR="003D5992" w14:paraId="533A9B5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0278DF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55</w:t>
            </w:r>
          </w:p>
        </w:tc>
        <w:tc>
          <w:tcPr>
            <w:tcW w:w="2400" w:type="dxa"/>
            <w:tcBorders>
              <w:top w:val="nil"/>
              <w:left w:val="nil"/>
              <w:bottom w:val="single" w:sz="4" w:space="0" w:color="auto"/>
              <w:right w:val="single" w:sz="4" w:space="0" w:color="auto"/>
            </w:tcBorders>
            <w:shd w:val="clear" w:color="auto" w:fill="auto"/>
            <w:noWrap/>
            <w:vAlign w:val="bottom"/>
            <w:hideMark/>
          </w:tcPr>
          <w:p w14:paraId="087E473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20/06/2026</w:t>
            </w:r>
          </w:p>
        </w:tc>
        <w:tc>
          <w:tcPr>
            <w:tcW w:w="1740" w:type="dxa"/>
            <w:tcBorders>
              <w:top w:val="nil"/>
              <w:left w:val="nil"/>
              <w:bottom w:val="single" w:sz="4" w:space="0" w:color="auto"/>
              <w:right w:val="single" w:sz="4" w:space="0" w:color="auto"/>
            </w:tcBorders>
            <w:shd w:val="clear" w:color="auto" w:fill="auto"/>
            <w:noWrap/>
            <w:vAlign w:val="bottom"/>
            <w:hideMark/>
          </w:tcPr>
          <w:p w14:paraId="6F7E3CC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8EE90E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3,8462%</w:t>
            </w:r>
          </w:p>
        </w:tc>
      </w:tr>
      <w:tr w:rsidR="003D5992" w14:paraId="087A6B6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A66C1F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56</w:t>
            </w:r>
          </w:p>
        </w:tc>
        <w:tc>
          <w:tcPr>
            <w:tcW w:w="2400" w:type="dxa"/>
            <w:tcBorders>
              <w:top w:val="nil"/>
              <w:left w:val="nil"/>
              <w:bottom w:val="single" w:sz="4" w:space="0" w:color="auto"/>
              <w:right w:val="single" w:sz="4" w:space="0" w:color="auto"/>
            </w:tcBorders>
            <w:shd w:val="clear" w:color="auto" w:fill="auto"/>
            <w:noWrap/>
            <w:vAlign w:val="bottom"/>
            <w:hideMark/>
          </w:tcPr>
          <w:p w14:paraId="232AB96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20/07/2026</w:t>
            </w:r>
          </w:p>
        </w:tc>
        <w:tc>
          <w:tcPr>
            <w:tcW w:w="1740" w:type="dxa"/>
            <w:tcBorders>
              <w:top w:val="nil"/>
              <w:left w:val="nil"/>
              <w:bottom w:val="single" w:sz="4" w:space="0" w:color="auto"/>
              <w:right w:val="single" w:sz="4" w:space="0" w:color="auto"/>
            </w:tcBorders>
            <w:shd w:val="clear" w:color="auto" w:fill="auto"/>
            <w:noWrap/>
            <w:vAlign w:val="bottom"/>
            <w:hideMark/>
          </w:tcPr>
          <w:p w14:paraId="39186F0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9673C1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4,0000%</w:t>
            </w:r>
          </w:p>
        </w:tc>
      </w:tr>
      <w:tr w:rsidR="003D5992" w14:paraId="1CD5C75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76DE8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57</w:t>
            </w:r>
          </w:p>
        </w:tc>
        <w:tc>
          <w:tcPr>
            <w:tcW w:w="2400" w:type="dxa"/>
            <w:tcBorders>
              <w:top w:val="nil"/>
              <w:left w:val="nil"/>
              <w:bottom w:val="single" w:sz="4" w:space="0" w:color="auto"/>
              <w:right w:val="single" w:sz="4" w:space="0" w:color="auto"/>
            </w:tcBorders>
            <w:shd w:val="clear" w:color="auto" w:fill="auto"/>
            <w:noWrap/>
            <w:vAlign w:val="bottom"/>
            <w:hideMark/>
          </w:tcPr>
          <w:p w14:paraId="7A43BCE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20/08/2026</w:t>
            </w:r>
          </w:p>
        </w:tc>
        <w:tc>
          <w:tcPr>
            <w:tcW w:w="1740" w:type="dxa"/>
            <w:tcBorders>
              <w:top w:val="nil"/>
              <w:left w:val="nil"/>
              <w:bottom w:val="single" w:sz="4" w:space="0" w:color="auto"/>
              <w:right w:val="single" w:sz="4" w:space="0" w:color="auto"/>
            </w:tcBorders>
            <w:shd w:val="clear" w:color="auto" w:fill="auto"/>
            <w:noWrap/>
            <w:vAlign w:val="bottom"/>
            <w:hideMark/>
          </w:tcPr>
          <w:p w14:paraId="13B2DE4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0064D7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4,1667%</w:t>
            </w:r>
          </w:p>
        </w:tc>
      </w:tr>
      <w:tr w:rsidR="003D5992" w14:paraId="5BC4F94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04DF00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58</w:t>
            </w:r>
          </w:p>
        </w:tc>
        <w:tc>
          <w:tcPr>
            <w:tcW w:w="2400" w:type="dxa"/>
            <w:tcBorders>
              <w:top w:val="nil"/>
              <w:left w:val="nil"/>
              <w:bottom w:val="single" w:sz="4" w:space="0" w:color="auto"/>
              <w:right w:val="single" w:sz="4" w:space="0" w:color="auto"/>
            </w:tcBorders>
            <w:shd w:val="clear" w:color="auto" w:fill="auto"/>
            <w:noWrap/>
            <w:vAlign w:val="bottom"/>
            <w:hideMark/>
          </w:tcPr>
          <w:p w14:paraId="58FF4EE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20/09/2026</w:t>
            </w:r>
          </w:p>
        </w:tc>
        <w:tc>
          <w:tcPr>
            <w:tcW w:w="1740" w:type="dxa"/>
            <w:tcBorders>
              <w:top w:val="nil"/>
              <w:left w:val="nil"/>
              <w:bottom w:val="single" w:sz="4" w:space="0" w:color="auto"/>
              <w:right w:val="single" w:sz="4" w:space="0" w:color="auto"/>
            </w:tcBorders>
            <w:shd w:val="clear" w:color="auto" w:fill="auto"/>
            <w:noWrap/>
            <w:vAlign w:val="bottom"/>
            <w:hideMark/>
          </w:tcPr>
          <w:p w14:paraId="558303D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E37BFC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4,3478%</w:t>
            </w:r>
          </w:p>
        </w:tc>
      </w:tr>
      <w:tr w:rsidR="003D5992" w14:paraId="605F9EC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9B02C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59</w:t>
            </w:r>
          </w:p>
        </w:tc>
        <w:tc>
          <w:tcPr>
            <w:tcW w:w="2400" w:type="dxa"/>
            <w:tcBorders>
              <w:top w:val="nil"/>
              <w:left w:val="nil"/>
              <w:bottom w:val="single" w:sz="4" w:space="0" w:color="auto"/>
              <w:right w:val="single" w:sz="4" w:space="0" w:color="auto"/>
            </w:tcBorders>
            <w:shd w:val="clear" w:color="auto" w:fill="auto"/>
            <w:noWrap/>
            <w:vAlign w:val="bottom"/>
            <w:hideMark/>
          </w:tcPr>
          <w:p w14:paraId="0BC6C08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20/10/2026</w:t>
            </w:r>
          </w:p>
        </w:tc>
        <w:tc>
          <w:tcPr>
            <w:tcW w:w="1740" w:type="dxa"/>
            <w:tcBorders>
              <w:top w:val="nil"/>
              <w:left w:val="nil"/>
              <w:bottom w:val="single" w:sz="4" w:space="0" w:color="auto"/>
              <w:right w:val="single" w:sz="4" w:space="0" w:color="auto"/>
            </w:tcBorders>
            <w:shd w:val="clear" w:color="auto" w:fill="auto"/>
            <w:noWrap/>
            <w:vAlign w:val="bottom"/>
            <w:hideMark/>
          </w:tcPr>
          <w:p w14:paraId="62D39C0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B16AFB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4,5455%</w:t>
            </w:r>
          </w:p>
        </w:tc>
      </w:tr>
      <w:tr w:rsidR="003D5992" w14:paraId="2EB3EEB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F5BF59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60</w:t>
            </w:r>
          </w:p>
        </w:tc>
        <w:tc>
          <w:tcPr>
            <w:tcW w:w="2400" w:type="dxa"/>
            <w:tcBorders>
              <w:top w:val="nil"/>
              <w:left w:val="nil"/>
              <w:bottom w:val="single" w:sz="4" w:space="0" w:color="auto"/>
              <w:right w:val="single" w:sz="4" w:space="0" w:color="auto"/>
            </w:tcBorders>
            <w:shd w:val="clear" w:color="auto" w:fill="auto"/>
            <w:noWrap/>
            <w:vAlign w:val="bottom"/>
            <w:hideMark/>
          </w:tcPr>
          <w:p w14:paraId="15EA6B6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20/11/2026</w:t>
            </w:r>
          </w:p>
        </w:tc>
        <w:tc>
          <w:tcPr>
            <w:tcW w:w="1740" w:type="dxa"/>
            <w:tcBorders>
              <w:top w:val="nil"/>
              <w:left w:val="nil"/>
              <w:bottom w:val="single" w:sz="4" w:space="0" w:color="auto"/>
              <w:right w:val="single" w:sz="4" w:space="0" w:color="auto"/>
            </w:tcBorders>
            <w:shd w:val="clear" w:color="auto" w:fill="auto"/>
            <w:noWrap/>
            <w:vAlign w:val="bottom"/>
            <w:hideMark/>
          </w:tcPr>
          <w:p w14:paraId="5D26AF9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02C4DD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4,7619%</w:t>
            </w:r>
          </w:p>
        </w:tc>
      </w:tr>
      <w:tr w:rsidR="003D5992" w14:paraId="35FD52A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7DA2E6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61</w:t>
            </w:r>
          </w:p>
        </w:tc>
        <w:tc>
          <w:tcPr>
            <w:tcW w:w="2400" w:type="dxa"/>
            <w:tcBorders>
              <w:top w:val="nil"/>
              <w:left w:val="nil"/>
              <w:bottom w:val="single" w:sz="4" w:space="0" w:color="auto"/>
              <w:right w:val="single" w:sz="4" w:space="0" w:color="auto"/>
            </w:tcBorders>
            <w:shd w:val="clear" w:color="auto" w:fill="auto"/>
            <w:noWrap/>
            <w:vAlign w:val="bottom"/>
            <w:hideMark/>
          </w:tcPr>
          <w:p w14:paraId="1834428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20/12/2026</w:t>
            </w:r>
          </w:p>
        </w:tc>
        <w:tc>
          <w:tcPr>
            <w:tcW w:w="1740" w:type="dxa"/>
            <w:tcBorders>
              <w:top w:val="nil"/>
              <w:left w:val="nil"/>
              <w:bottom w:val="single" w:sz="4" w:space="0" w:color="auto"/>
              <w:right w:val="single" w:sz="4" w:space="0" w:color="auto"/>
            </w:tcBorders>
            <w:shd w:val="clear" w:color="auto" w:fill="auto"/>
            <w:noWrap/>
            <w:vAlign w:val="bottom"/>
            <w:hideMark/>
          </w:tcPr>
          <w:p w14:paraId="27E7EAB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7251E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5,0000%</w:t>
            </w:r>
          </w:p>
        </w:tc>
      </w:tr>
      <w:tr w:rsidR="003D5992" w14:paraId="76E770C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2578F6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62</w:t>
            </w:r>
          </w:p>
        </w:tc>
        <w:tc>
          <w:tcPr>
            <w:tcW w:w="2400" w:type="dxa"/>
            <w:tcBorders>
              <w:top w:val="nil"/>
              <w:left w:val="nil"/>
              <w:bottom w:val="single" w:sz="4" w:space="0" w:color="auto"/>
              <w:right w:val="single" w:sz="4" w:space="0" w:color="auto"/>
            </w:tcBorders>
            <w:shd w:val="clear" w:color="auto" w:fill="auto"/>
            <w:noWrap/>
            <w:vAlign w:val="bottom"/>
            <w:hideMark/>
          </w:tcPr>
          <w:p w14:paraId="0426377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20/01/2027</w:t>
            </w:r>
          </w:p>
        </w:tc>
        <w:tc>
          <w:tcPr>
            <w:tcW w:w="1740" w:type="dxa"/>
            <w:tcBorders>
              <w:top w:val="nil"/>
              <w:left w:val="nil"/>
              <w:bottom w:val="single" w:sz="4" w:space="0" w:color="auto"/>
              <w:right w:val="single" w:sz="4" w:space="0" w:color="auto"/>
            </w:tcBorders>
            <w:shd w:val="clear" w:color="auto" w:fill="auto"/>
            <w:noWrap/>
            <w:vAlign w:val="bottom"/>
            <w:hideMark/>
          </w:tcPr>
          <w:p w14:paraId="492BB0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0C821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5,2632%</w:t>
            </w:r>
          </w:p>
        </w:tc>
      </w:tr>
      <w:tr w:rsidR="003D5992" w14:paraId="7DFD2A0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7DDE2D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63</w:t>
            </w:r>
          </w:p>
        </w:tc>
        <w:tc>
          <w:tcPr>
            <w:tcW w:w="2400" w:type="dxa"/>
            <w:tcBorders>
              <w:top w:val="nil"/>
              <w:left w:val="nil"/>
              <w:bottom w:val="single" w:sz="4" w:space="0" w:color="auto"/>
              <w:right w:val="single" w:sz="4" w:space="0" w:color="auto"/>
            </w:tcBorders>
            <w:shd w:val="clear" w:color="auto" w:fill="auto"/>
            <w:noWrap/>
            <w:vAlign w:val="bottom"/>
            <w:hideMark/>
          </w:tcPr>
          <w:p w14:paraId="0653876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20/02/2027</w:t>
            </w:r>
          </w:p>
        </w:tc>
        <w:tc>
          <w:tcPr>
            <w:tcW w:w="1740" w:type="dxa"/>
            <w:tcBorders>
              <w:top w:val="nil"/>
              <w:left w:val="nil"/>
              <w:bottom w:val="single" w:sz="4" w:space="0" w:color="auto"/>
              <w:right w:val="single" w:sz="4" w:space="0" w:color="auto"/>
            </w:tcBorders>
            <w:shd w:val="clear" w:color="auto" w:fill="auto"/>
            <w:noWrap/>
            <w:vAlign w:val="bottom"/>
            <w:hideMark/>
          </w:tcPr>
          <w:p w14:paraId="4D7E509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1E65FF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5,5556%</w:t>
            </w:r>
          </w:p>
        </w:tc>
      </w:tr>
      <w:tr w:rsidR="003D5992" w14:paraId="6917F3B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44316F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64</w:t>
            </w:r>
          </w:p>
        </w:tc>
        <w:tc>
          <w:tcPr>
            <w:tcW w:w="2400" w:type="dxa"/>
            <w:tcBorders>
              <w:top w:val="nil"/>
              <w:left w:val="nil"/>
              <w:bottom w:val="single" w:sz="4" w:space="0" w:color="auto"/>
              <w:right w:val="single" w:sz="4" w:space="0" w:color="auto"/>
            </w:tcBorders>
            <w:shd w:val="clear" w:color="auto" w:fill="auto"/>
            <w:noWrap/>
            <w:vAlign w:val="bottom"/>
            <w:hideMark/>
          </w:tcPr>
          <w:p w14:paraId="4CD4848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20/03/2027</w:t>
            </w:r>
          </w:p>
        </w:tc>
        <w:tc>
          <w:tcPr>
            <w:tcW w:w="1740" w:type="dxa"/>
            <w:tcBorders>
              <w:top w:val="nil"/>
              <w:left w:val="nil"/>
              <w:bottom w:val="single" w:sz="4" w:space="0" w:color="auto"/>
              <w:right w:val="single" w:sz="4" w:space="0" w:color="auto"/>
            </w:tcBorders>
            <w:shd w:val="clear" w:color="auto" w:fill="auto"/>
            <w:noWrap/>
            <w:vAlign w:val="bottom"/>
            <w:hideMark/>
          </w:tcPr>
          <w:p w14:paraId="0FEC18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F63F76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5,8824%</w:t>
            </w:r>
          </w:p>
        </w:tc>
      </w:tr>
      <w:tr w:rsidR="003D5992" w14:paraId="18F37E7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6EE0C6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65</w:t>
            </w:r>
          </w:p>
        </w:tc>
        <w:tc>
          <w:tcPr>
            <w:tcW w:w="2400" w:type="dxa"/>
            <w:tcBorders>
              <w:top w:val="nil"/>
              <w:left w:val="nil"/>
              <w:bottom w:val="single" w:sz="4" w:space="0" w:color="auto"/>
              <w:right w:val="single" w:sz="4" w:space="0" w:color="auto"/>
            </w:tcBorders>
            <w:shd w:val="clear" w:color="auto" w:fill="auto"/>
            <w:noWrap/>
            <w:vAlign w:val="bottom"/>
            <w:hideMark/>
          </w:tcPr>
          <w:p w14:paraId="055E792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20/04/2027</w:t>
            </w:r>
          </w:p>
        </w:tc>
        <w:tc>
          <w:tcPr>
            <w:tcW w:w="1740" w:type="dxa"/>
            <w:tcBorders>
              <w:top w:val="nil"/>
              <w:left w:val="nil"/>
              <w:bottom w:val="single" w:sz="4" w:space="0" w:color="auto"/>
              <w:right w:val="single" w:sz="4" w:space="0" w:color="auto"/>
            </w:tcBorders>
            <w:shd w:val="clear" w:color="auto" w:fill="auto"/>
            <w:noWrap/>
            <w:vAlign w:val="bottom"/>
            <w:hideMark/>
          </w:tcPr>
          <w:p w14:paraId="145992D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B62661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6,2500%</w:t>
            </w:r>
          </w:p>
        </w:tc>
      </w:tr>
      <w:tr w:rsidR="003D5992" w14:paraId="0E35AC04"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047433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66</w:t>
            </w:r>
          </w:p>
        </w:tc>
        <w:tc>
          <w:tcPr>
            <w:tcW w:w="2400" w:type="dxa"/>
            <w:tcBorders>
              <w:top w:val="nil"/>
              <w:left w:val="nil"/>
              <w:bottom w:val="single" w:sz="4" w:space="0" w:color="auto"/>
              <w:right w:val="single" w:sz="4" w:space="0" w:color="auto"/>
            </w:tcBorders>
            <w:shd w:val="clear" w:color="auto" w:fill="auto"/>
            <w:noWrap/>
            <w:vAlign w:val="bottom"/>
            <w:hideMark/>
          </w:tcPr>
          <w:p w14:paraId="58EB7B3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20/05/2027</w:t>
            </w:r>
          </w:p>
        </w:tc>
        <w:tc>
          <w:tcPr>
            <w:tcW w:w="1740" w:type="dxa"/>
            <w:tcBorders>
              <w:top w:val="nil"/>
              <w:left w:val="nil"/>
              <w:bottom w:val="single" w:sz="4" w:space="0" w:color="auto"/>
              <w:right w:val="single" w:sz="4" w:space="0" w:color="auto"/>
            </w:tcBorders>
            <w:shd w:val="clear" w:color="auto" w:fill="auto"/>
            <w:noWrap/>
            <w:vAlign w:val="bottom"/>
            <w:hideMark/>
          </w:tcPr>
          <w:p w14:paraId="5CE2B0B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FA23E1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6,6667%</w:t>
            </w:r>
          </w:p>
        </w:tc>
      </w:tr>
      <w:tr w:rsidR="003D5992" w14:paraId="0D16B50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C14C20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67</w:t>
            </w:r>
          </w:p>
        </w:tc>
        <w:tc>
          <w:tcPr>
            <w:tcW w:w="2400" w:type="dxa"/>
            <w:tcBorders>
              <w:top w:val="nil"/>
              <w:left w:val="nil"/>
              <w:bottom w:val="single" w:sz="4" w:space="0" w:color="auto"/>
              <w:right w:val="single" w:sz="4" w:space="0" w:color="auto"/>
            </w:tcBorders>
            <w:shd w:val="clear" w:color="auto" w:fill="auto"/>
            <w:noWrap/>
            <w:vAlign w:val="bottom"/>
            <w:hideMark/>
          </w:tcPr>
          <w:p w14:paraId="0364B00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20/06/2027</w:t>
            </w:r>
          </w:p>
        </w:tc>
        <w:tc>
          <w:tcPr>
            <w:tcW w:w="1740" w:type="dxa"/>
            <w:tcBorders>
              <w:top w:val="nil"/>
              <w:left w:val="nil"/>
              <w:bottom w:val="single" w:sz="4" w:space="0" w:color="auto"/>
              <w:right w:val="single" w:sz="4" w:space="0" w:color="auto"/>
            </w:tcBorders>
            <w:shd w:val="clear" w:color="auto" w:fill="auto"/>
            <w:noWrap/>
            <w:vAlign w:val="bottom"/>
            <w:hideMark/>
          </w:tcPr>
          <w:p w14:paraId="48C1F7C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44C45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7,1429%</w:t>
            </w:r>
          </w:p>
        </w:tc>
      </w:tr>
      <w:tr w:rsidR="003D5992" w14:paraId="4B4E452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B2CB5F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68</w:t>
            </w:r>
          </w:p>
        </w:tc>
        <w:tc>
          <w:tcPr>
            <w:tcW w:w="2400" w:type="dxa"/>
            <w:tcBorders>
              <w:top w:val="nil"/>
              <w:left w:val="nil"/>
              <w:bottom w:val="single" w:sz="4" w:space="0" w:color="auto"/>
              <w:right w:val="single" w:sz="4" w:space="0" w:color="auto"/>
            </w:tcBorders>
            <w:shd w:val="clear" w:color="auto" w:fill="auto"/>
            <w:noWrap/>
            <w:vAlign w:val="bottom"/>
            <w:hideMark/>
          </w:tcPr>
          <w:p w14:paraId="3D4CF94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20/07/2027</w:t>
            </w:r>
          </w:p>
        </w:tc>
        <w:tc>
          <w:tcPr>
            <w:tcW w:w="1740" w:type="dxa"/>
            <w:tcBorders>
              <w:top w:val="nil"/>
              <w:left w:val="nil"/>
              <w:bottom w:val="single" w:sz="4" w:space="0" w:color="auto"/>
              <w:right w:val="single" w:sz="4" w:space="0" w:color="auto"/>
            </w:tcBorders>
            <w:shd w:val="clear" w:color="auto" w:fill="auto"/>
            <w:noWrap/>
            <w:vAlign w:val="bottom"/>
            <w:hideMark/>
          </w:tcPr>
          <w:p w14:paraId="4D03F60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015CB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7,6923%</w:t>
            </w:r>
          </w:p>
        </w:tc>
      </w:tr>
      <w:tr w:rsidR="003D5992" w14:paraId="57E4783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BFA1E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69</w:t>
            </w:r>
          </w:p>
        </w:tc>
        <w:tc>
          <w:tcPr>
            <w:tcW w:w="2400" w:type="dxa"/>
            <w:tcBorders>
              <w:top w:val="nil"/>
              <w:left w:val="nil"/>
              <w:bottom w:val="single" w:sz="4" w:space="0" w:color="auto"/>
              <w:right w:val="single" w:sz="4" w:space="0" w:color="auto"/>
            </w:tcBorders>
            <w:shd w:val="clear" w:color="auto" w:fill="auto"/>
            <w:noWrap/>
            <w:vAlign w:val="bottom"/>
            <w:hideMark/>
          </w:tcPr>
          <w:p w14:paraId="16B26E9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20/08/2027</w:t>
            </w:r>
          </w:p>
        </w:tc>
        <w:tc>
          <w:tcPr>
            <w:tcW w:w="1740" w:type="dxa"/>
            <w:tcBorders>
              <w:top w:val="nil"/>
              <w:left w:val="nil"/>
              <w:bottom w:val="single" w:sz="4" w:space="0" w:color="auto"/>
              <w:right w:val="single" w:sz="4" w:space="0" w:color="auto"/>
            </w:tcBorders>
            <w:shd w:val="clear" w:color="auto" w:fill="auto"/>
            <w:noWrap/>
            <w:vAlign w:val="bottom"/>
            <w:hideMark/>
          </w:tcPr>
          <w:p w14:paraId="56484FC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F2921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8,3333%</w:t>
            </w:r>
          </w:p>
        </w:tc>
      </w:tr>
      <w:tr w:rsidR="003D5992" w14:paraId="44E71C9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2E5713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70</w:t>
            </w:r>
          </w:p>
        </w:tc>
        <w:tc>
          <w:tcPr>
            <w:tcW w:w="2400" w:type="dxa"/>
            <w:tcBorders>
              <w:top w:val="nil"/>
              <w:left w:val="nil"/>
              <w:bottom w:val="single" w:sz="4" w:space="0" w:color="auto"/>
              <w:right w:val="single" w:sz="4" w:space="0" w:color="auto"/>
            </w:tcBorders>
            <w:shd w:val="clear" w:color="auto" w:fill="auto"/>
            <w:noWrap/>
            <w:vAlign w:val="bottom"/>
            <w:hideMark/>
          </w:tcPr>
          <w:p w14:paraId="6734EF2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20/09/2027</w:t>
            </w:r>
          </w:p>
        </w:tc>
        <w:tc>
          <w:tcPr>
            <w:tcW w:w="1740" w:type="dxa"/>
            <w:tcBorders>
              <w:top w:val="nil"/>
              <w:left w:val="nil"/>
              <w:bottom w:val="single" w:sz="4" w:space="0" w:color="auto"/>
              <w:right w:val="single" w:sz="4" w:space="0" w:color="auto"/>
            </w:tcBorders>
            <w:shd w:val="clear" w:color="auto" w:fill="auto"/>
            <w:noWrap/>
            <w:vAlign w:val="bottom"/>
            <w:hideMark/>
          </w:tcPr>
          <w:p w14:paraId="74C83AA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07E35E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9,0909%</w:t>
            </w:r>
          </w:p>
        </w:tc>
      </w:tr>
      <w:tr w:rsidR="003D5992" w14:paraId="0EDA01E1"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13F8F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lastRenderedPageBreak/>
              <w:t>71</w:t>
            </w:r>
          </w:p>
        </w:tc>
        <w:tc>
          <w:tcPr>
            <w:tcW w:w="2400" w:type="dxa"/>
            <w:tcBorders>
              <w:top w:val="nil"/>
              <w:left w:val="nil"/>
              <w:bottom w:val="single" w:sz="4" w:space="0" w:color="auto"/>
              <w:right w:val="single" w:sz="4" w:space="0" w:color="auto"/>
            </w:tcBorders>
            <w:shd w:val="clear" w:color="auto" w:fill="auto"/>
            <w:noWrap/>
            <w:vAlign w:val="bottom"/>
            <w:hideMark/>
          </w:tcPr>
          <w:p w14:paraId="2E7FCD8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20/10/2027</w:t>
            </w:r>
          </w:p>
        </w:tc>
        <w:tc>
          <w:tcPr>
            <w:tcW w:w="1740" w:type="dxa"/>
            <w:tcBorders>
              <w:top w:val="nil"/>
              <w:left w:val="nil"/>
              <w:bottom w:val="single" w:sz="4" w:space="0" w:color="auto"/>
              <w:right w:val="single" w:sz="4" w:space="0" w:color="auto"/>
            </w:tcBorders>
            <w:shd w:val="clear" w:color="auto" w:fill="auto"/>
            <w:noWrap/>
            <w:vAlign w:val="bottom"/>
            <w:hideMark/>
          </w:tcPr>
          <w:p w14:paraId="77FDB58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B2AAA7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10,0000%</w:t>
            </w:r>
          </w:p>
        </w:tc>
      </w:tr>
      <w:tr w:rsidR="003D5992" w14:paraId="4410018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C86D12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72</w:t>
            </w:r>
          </w:p>
        </w:tc>
        <w:tc>
          <w:tcPr>
            <w:tcW w:w="2400" w:type="dxa"/>
            <w:tcBorders>
              <w:top w:val="nil"/>
              <w:left w:val="nil"/>
              <w:bottom w:val="single" w:sz="4" w:space="0" w:color="auto"/>
              <w:right w:val="single" w:sz="4" w:space="0" w:color="auto"/>
            </w:tcBorders>
            <w:shd w:val="clear" w:color="auto" w:fill="auto"/>
            <w:noWrap/>
            <w:vAlign w:val="bottom"/>
            <w:hideMark/>
          </w:tcPr>
          <w:p w14:paraId="3B11C84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20/11/2027</w:t>
            </w:r>
          </w:p>
        </w:tc>
        <w:tc>
          <w:tcPr>
            <w:tcW w:w="1740" w:type="dxa"/>
            <w:tcBorders>
              <w:top w:val="nil"/>
              <w:left w:val="nil"/>
              <w:bottom w:val="single" w:sz="4" w:space="0" w:color="auto"/>
              <w:right w:val="single" w:sz="4" w:space="0" w:color="auto"/>
            </w:tcBorders>
            <w:shd w:val="clear" w:color="auto" w:fill="auto"/>
            <w:noWrap/>
            <w:vAlign w:val="bottom"/>
            <w:hideMark/>
          </w:tcPr>
          <w:p w14:paraId="343C940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30864C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11,1111%</w:t>
            </w:r>
          </w:p>
        </w:tc>
      </w:tr>
      <w:tr w:rsidR="003D5992" w14:paraId="1097CC1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516CDC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73</w:t>
            </w:r>
          </w:p>
        </w:tc>
        <w:tc>
          <w:tcPr>
            <w:tcW w:w="2400" w:type="dxa"/>
            <w:tcBorders>
              <w:top w:val="nil"/>
              <w:left w:val="nil"/>
              <w:bottom w:val="single" w:sz="4" w:space="0" w:color="auto"/>
              <w:right w:val="single" w:sz="4" w:space="0" w:color="auto"/>
            </w:tcBorders>
            <w:shd w:val="clear" w:color="auto" w:fill="auto"/>
            <w:noWrap/>
            <w:vAlign w:val="bottom"/>
            <w:hideMark/>
          </w:tcPr>
          <w:p w14:paraId="46E197F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20/12/2027</w:t>
            </w:r>
          </w:p>
        </w:tc>
        <w:tc>
          <w:tcPr>
            <w:tcW w:w="1740" w:type="dxa"/>
            <w:tcBorders>
              <w:top w:val="nil"/>
              <w:left w:val="nil"/>
              <w:bottom w:val="single" w:sz="4" w:space="0" w:color="auto"/>
              <w:right w:val="single" w:sz="4" w:space="0" w:color="auto"/>
            </w:tcBorders>
            <w:shd w:val="clear" w:color="auto" w:fill="auto"/>
            <w:noWrap/>
            <w:vAlign w:val="bottom"/>
            <w:hideMark/>
          </w:tcPr>
          <w:p w14:paraId="5790F4C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F0AE8F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12,5000%</w:t>
            </w:r>
          </w:p>
        </w:tc>
      </w:tr>
      <w:tr w:rsidR="003D5992" w14:paraId="6AB6BE3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A7DFE3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74</w:t>
            </w:r>
          </w:p>
        </w:tc>
        <w:tc>
          <w:tcPr>
            <w:tcW w:w="2400" w:type="dxa"/>
            <w:tcBorders>
              <w:top w:val="nil"/>
              <w:left w:val="nil"/>
              <w:bottom w:val="single" w:sz="4" w:space="0" w:color="auto"/>
              <w:right w:val="single" w:sz="4" w:space="0" w:color="auto"/>
            </w:tcBorders>
            <w:shd w:val="clear" w:color="auto" w:fill="auto"/>
            <w:noWrap/>
            <w:vAlign w:val="bottom"/>
            <w:hideMark/>
          </w:tcPr>
          <w:p w14:paraId="3E8DD4E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20/01/2028</w:t>
            </w:r>
          </w:p>
        </w:tc>
        <w:tc>
          <w:tcPr>
            <w:tcW w:w="1740" w:type="dxa"/>
            <w:tcBorders>
              <w:top w:val="nil"/>
              <w:left w:val="nil"/>
              <w:bottom w:val="single" w:sz="4" w:space="0" w:color="auto"/>
              <w:right w:val="single" w:sz="4" w:space="0" w:color="auto"/>
            </w:tcBorders>
            <w:shd w:val="clear" w:color="auto" w:fill="auto"/>
            <w:noWrap/>
            <w:vAlign w:val="bottom"/>
            <w:hideMark/>
          </w:tcPr>
          <w:p w14:paraId="622E5F3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8088A8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14,2857%</w:t>
            </w:r>
          </w:p>
        </w:tc>
      </w:tr>
      <w:tr w:rsidR="003D5992" w14:paraId="00095EC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FAD5DF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75</w:t>
            </w:r>
          </w:p>
        </w:tc>
        <w:tc>
          <w:tcPr>
            <w:tcW w:w="2400" w:type="dxa"/>
            <w:tcBorders>
              <w:top w:val="nil"/>
              <w:left w:val="nil"/>
              <w:bottom w:val="single" w:sz="4" w:space="0" w:color="auto"/>
              <w:right w:val="single" w:sz="4" w:space="0" w:color="auto"/>
            </w:tcBorders>
            <w:shd w:val="clear" w:color="auto" w:fill="auto"/>
            <w:noWrap/>
            <w:vAlign w:val="bottom"/>
            <w:hideMark/>
          </w:tcPr>
          <w:p w14:paraId="38FB8A5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20/02/2028</w:t>
            </w:r>
          </w:p>
        </w:tc>
        <w:tc>
          <w:tcPr>
            <w:tcW w:w="1740" w:type="dxa"/>
            <w:tcBorders>
              <w:top w:val="nil"/>
              <w:left w:val="nil"/>
              <w:bottom w:val="single" w:sz="4" w:space="0" w:color="auto"/>
              <w:right w:val="single" w:sz="4" w:space="0" w:color="auto"/>
            </w:tcBorders>
            <w:shd w:val="clear" w:color="auto" w:fill="auto"/>
            <w:noWrap/>
            <w:vAlign w:val="bottom"/>
            <w:hideMark/>
          </w:tcPr>
          <w:p w14:paraId="24F777A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4B572F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16,6667%</w:t>
            </w:r>
          </w:p>
        </w:tc>
      </w:tr>
      <w:tr w:rsidR="003D5992" w14:paraId="72D3672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284DBD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76</w:t>
            </w:r>
          </w:p>
        </w:tc>
        <w:tc>
          <w:tcPr>
            <w:tcW w:w="2400" w:type="dxa"/>
            <w:tcBorders>
              <w:top w:val="nil"/>
              <w:left w:val="nil"/>
              <w:bottom w:val="single" w:sz="4" w:space="0" w:color="auto"/>
              <w:right w:val="single" w:sz="4" w:space="0" w:color="auto"/>
            </w:tcBorders>
            <w:shd w:val="clear" w:color="auto" w:fill="auto"/>
            <w:noWrap/>
            <w:vAlign w:val="bottom"/>
            <w:hideMark/>
          </w:tcPr>
          <w:p w14:paraId="3DF2BD1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20/03/2028</w:t>
            </w:r>
          </w:p>
        </w:tc>
        <w:tc>
          <w:tcPr>
            <w:tcW w:w="1740" w:type="dxa"/>
            <w:tcBorders>
              <w:top w:val="nil"/>
              <w:left w:val="nil"/>
              <w:bottom w:val="single" w:sz="4" w:space="0" w:color="auto"/>
              <w:right w:val="single" w:sz="4" w:space="0" w:color="auto"/>
            </w:tcBorders>
            <w:shd w:val="clear" w:color="auto" w:fill="auto"/>
            <w:noWrap/>
            <w:vAlign w:val="bottom"/>
            <w:hideMark/>
          </w:tcPr>
          <w:p w14:paraId="244E129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22CFC2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20,0000%</w:t>
            </w:r>
          </w:p>
        </w:tc>
      </w:tr>
      <w:tr w:rsidR="003D5992" w14:paraId="57255BC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329E37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77</w:t>
            </w:r>
          </w:p>
        </w:tc>
        <w:tc>
          <w:tcPr>
            <w:tcW w:w="2400" w:type="dxa"/>
            <w:tcBorders>
              <w:top w:val="nil"/>
              <w:left w:val="nil"/>
              <w:bottom w:val="single" w:sz="4" w:space="0" w:color="auto"/>
              <w:right w:val="single" w:sz="4" w:space="0" w:color="auto"/>
            </w:tcBorders>
            <w:shd w:val="clear" w:color="auto" w:fill="auto"/>
            <w:noWrap/>
            <w:vAlign w:val="bottom"/>
            <w:hideMark/>
          </w:tcPr>
          <w:p w14:paraId="690930D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20/04/2028</w:t>
            </w:r>
          </w:p>
        </w:tc>
        <w:tc>
          <w:tcPr>
            <w:tcW w:w="1740" w:type="dxa"/>
            <w:tcBorders>
              <w:top w:val="nil"/>
              <w:left w:val="nil"/>
              <w:bottom w:val="single" w:sz="4" w:space="0" w:color="auto"/>
              <w:right w:val="single" w:sz="4" w:space="0" w:color="auto"/>
            </w:tcBorders>
            <w:shd w:val="clear" w:color="auto" w:fill="auto"/>
            <w:noWrap/>
            <w:vAlign w:val="bottom"/>
            <w:hideMark/>
          </w:tcPr>
          <w:p w14:paraId="20A285D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5F445C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25,0000%</w:t>
            </w:r>
          </w:p>
        </w:tc>
      </w:tr>
      <w:tr w:rsidR="003D5992" w14:paraId="1267860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F3F9B0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78</w:t>
            </w:r>
          </w:p>
        </w:tc>
        <w:tc>
          <w:tcPr>
            <w:tcW w:w="2400" w:type="dxa"/>
            <w:tcBorders>
              <w:top w:val="nil"/>
              <w:left w:val="nil"/>
              <w:bottom w:val="single" w:sz="4" w:space="0" w:color="auto"/>
              <w:right w:val="single" w:sz="4" w:space="0" w:color="auto"/>
            </w:tcBorders>
            <w:shd w:val="clear" w:color="auto" w:fill="auto"/>
            <w:noWrap/>
            <w:vAlign w:val="bottom"/>
            <w:hideMark/>
          </w:tcPr>
          <w:p w14:paraId="562AD69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20/05/2028</w:t>
            </w:r>
          </w:p>
        </w:tc>
        <w:tc>
          <w:tcPr>
            <w:tcW w:w="1740" w:type="dxa"/>
            <w:tcBorders>
              <w:top w:val="nil"/>
              <w:left w:val="nil"/>
              <w:bottom w:val="single" w:sz="4" w:space="0" w:color="auto"/>
              <w:right w:val="single" w:sz="4" w:space="0" w:color="auto"/>
            </w:tcBorders>
            <w:shd w:val="clear" w:color="auto" w:fill="auto"/>
            <w:noWrap/>
            <w:vAlign w:val="bottom"/>
            <w:hideMark/>
          </w:tcPr>
          <w:p w14:paraId="447785D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85791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33,3333%</w:t>
            </w:r>
          </w:p>
        </w:tc>
      </w:tr>
      <w:tr w:rsidR="003D5992" w14:paraId="1E4880C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88D17E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79</w:t>
            </w:r>
          </w:p>
        </w:tc>
        <w:tc>
          <w:tcPr>
            <w:tcW w:w="2400" w:type="dxa"/>
            <w:tcBorders>
              <w:top w:val="nil"/>
              <w:left w:val="nil"/>
              <w:bottom w:val="single" w:sz="4" w:space="0" w:color="auto"/>
              <w:right w:val="single" w:sz="4" w:space="0" w:color="auto"/>
            </w:tcBorders>
            <w:shd w:val="clear" w:color="auto" w:fill="auto"/>
            <w:noWrap/>
            <w:vAlign w:val="bottom"/>
            <w:hideMark/>
          </w:tcPr>
          <w:p w14:paraId="47DBBC1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20/06/2028</w:t>
            </w:r>
          </w:p>
        </w:tc>
        <w:tc>
          <w:tcPr>
            <w:tcW w:w="1740" w:type="dxa"/>
            <w:tcBorders>
              <w:top w:val="nil"/>
              <w:left w:val="nil"/>
              <w:bottom w:val="single" w:sz="4" w:space="0" w:color="auto"/>
              <w:right w:val="single" w:sz="4" w:space="0" w:color="auto"/>
            </w:tcBorders>
            <w:shd w:val="clear" w:color="auto" w:fill="auto"/>
            <w:noWrap/>
            <w:vAlign w:val="bottom"/>
            <w:hideMark/>
          </w:tcPr>
          <w:p w14:paraId="53CB5B6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B7F50B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50,0000%</w:t>
            </w:r>
          </w:p>
        </w:tc>
      </w:tr>
      <w:tr w:rsidR="003D5992" w14:paraId="5DF246DE" w14:textId="77777777" w:rsidTr="003D5992">
        <w:trPr>
          <w:trHeight w:val="37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E8230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80</w:t>
            </w:r>
          </w:p>
        </w:tc>
        <w:tc>
          <w:tcPr>
            <w:tcW w:w="2400" w:type="dxa"/>
            <w:tcBorders>
              <w:top w:val="nil"/>
              <w:left w:val="nil"/>
              <w:bottom w:val="single" w:sz="4" w:space="0" w:color="auto"/>
              <w:right w:val="single" w:sz="4" w:space="0" w:color="auto"/>
            </w:tcBorders>
            <w:shd w:val="clear" w:color="auto" w:fill="auto"/>
            <w:noWrap/>
            <w:vAlign w:val="bottom"/>
            <w:hideMark/>
          </w:tcPr>
          <w:p w14:paraId="437D654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20/07/2028</w:t>
            </w:r>
          </w:p>
        </w:tc>
        <w:tc>
          <w:tcPr>
            <w:tcW w:w="1740" w:type="dxa"/>
            <w:tcBorders>
              <w:top w:val="nil"/>
              <w:left w:val="nil"/>
              <w:bottom w:val="single" w:sz="4" w:space="0" w:color="auto"/>
              <w:right w:val="single" w:sz="4" w:space="0" w:color="auto"/>
            </w:tcBorders>
            <w:shd w:val="clear" w:color="auto" w:fill="auto"/>
            <w:noWrap/>
            <w:vAlign w:val="bottom"/>
            <w:hideMark/>
          </w:tcPr>
          <w:p w14:paraId="3CA29E2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59AC7D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100,0000%</w:t>
            </w:r>
          </w:p>
        </w:tc>
      </w:tr>
    </w:tbl>
    <w:p w14:paraId="4E37CAC5" w14:textId="4D6AD7F5" w:rsidR="00024045" w:rsidRDefault="00024045" w:rsidP="00024045"/>
    <w:p w14:paraId="16EBBD87" w14:textId="6CD2B09E" w:rsidR="00024045" w:rsidRDefault="00024045" w:rsidP="00024045"/>
    <w:p w14:paraId="69CE8FA9" w14:textId="346A46BF" w:rsidR="00024045" w:rsidRDefault="00024045" w:rsidP="00024045"/>
    <w:p w14:paraId="6C28ECFE" w14:textId="7918C3C8" w:rsidR="00024045" w:rsidRDefault="00024045" w:rsidP="00024045"/>
    <w:p w14:paraId="461BC512" w14:textId="32640F4B" w:rsidR="00024045" w:rsidRDefault="00024045" w:rsidP="00024045"/>
    <w:p w14:paraId="43AB7C39" w14:textId="24C97797" w:rsidR="00024045" w:rsidRDefault="00024045" w:rsidP="00024045"/>
    <w:p w14:paraId="5FFDB05F" w14:textId="22642885" w:rsidR="00024045" w:rsidRDefault="00024045" w:rsidP="00024045"/>
    <w:p w14:paraId="77734164" w14:textId="1BA099AF" w:rsidR="00024045" w:rsidRDefault="00024045" w:rsidP="00024045"/>
    <w:p w14:paraId="7B3487E4" w14:textId="294E344F" w:rsidR="00024045" w:rsidRDefault="00024045" w:rsidP="00024045"/>
    <w:p w14:paraId="3839858E" w14:textId="11C55DAC" w:rsidR="00024045" w:rsidRDefault="00024045" w:rsidP="00024045"/>
    <w:p w14:paraId="5BA75517" w14:textId="3D7849BE" w:rsidR="00024045" w:rsidRDefault="00024045" w:rsidP="00024045"/>
    <w:p w14:paraId="4AB1D790" w14:textId="23A78B7A" w:rsidR="00024045" w:rsidRDefault="00024045" w:rsidP="00024045"/>
    <w:p w14:paraId="6D9E8AD4" w14:textId="7640DA1A" w:rsidR="00024045" w:rsidRDefault="00024045" w:rsidP="00024045"/>
    <w:p w14:paraId="30FC17A6" w14:textId="141E7C38" w:rsidR="00024045" w:rsidRPr="00337D09" w:rsidRDefault="00024045" w:rsidP="00337D09"/>
    <w:p w14:paraId="4C158C14" w14:textId="71ABCBBB" w:rsidR="00024045" w:rsidRPr="00337D09" w:rsidRDefault="00024045" w:rsidP="00337D09"/>
    <w:p w14:paraId="66B3B76C" w14:textId="1790990E" w:rsidR="00024045" w:rsidRPr="00337D09" w:rsidRDefault="00024045" w:rsidP="00337D09"/>
    <w:p w14:paraId="214C7A5D" w14:textId="3A77A48A" w:rsidR="00A60307" w:rsidRPr="00337D09" w:rsidRDefault="00A60307">
      <w:r w:rsidRPr="00337D09">
        <w:br w:type="page"/>
      </w:r>
    </w:p>
    <w:p w14:paraId="0E4F60C0" w14:textId="163F5688" w:rsidR="00024045" w:rsidRPr="00337D09" w:rsidRDefault="00024045" w:rsidP="00337D09"/>
    <w:p w14:paraId="75F15587" w14:textId="2C8135F8" w:rsidR="00476488" w:rsidRPr="00337D09" w:rsidRDefault="00476488" w:rsidP="00337D09">
      <w:pPr>
        <w:pStyle w:val="Ttulo1"/>
        <w:spacing w:line="320" w:lineRule="exact"/>
        <w:jc w:val="center"/>
        <w:rPr>
          <w:rFonts w:ascii="Tahoma" w:hAnsi="Tahoma"/>
          <w:b/>
          <w:color w:val="000000" w:themeColor="text1"/>
          <w:sz w:val="21"/>
        </w:rPr>
      </w:pPr>
      <w:r w:rsidRPr="00337D09">
        <w:rPr>
          <w:rFonts w:ascii="Tahoma" w:hAnsi="Tahoma"/>
          <w:b/>
          <w:color w:val="000000" w:themeColor="text1"/>
          <w:sz w:val="21"/>
        </w:rPr>
        <w:t>ANEXO II – CÁLCULO DOS JUROS REMUNERATÓRIOS</w:t>
      </w:r>
      <w:r w:rsidR="00F83B9B" w:rsidRPr="00337D09">
        <w:rPr>
          <w:rFonts w:ascii="Tahoma" w:hAnsi="Tahoma"/>
          <w:b/>
          <w:color w:val="000000" w:themeColor="text1"/>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46A19371" w14:textId="77777777" w:rsidR="004D4B5B" w:rsidRDefault="004D4B5B" w:rsidP="00337D09">
      <w:pPr>
        <w:spacing w:line="300" w:lineRule="exact"/>
        <w:jc w:val="both"/>
        <w:rPr>
          <w:rFonts w:ascii="Tahoma" w:hAnsi="Tahoma" w:cs="Tahoma"/>
          <w:sz w:val="21"/>
          <w:szCs w:val="21"/>
        </w:rPr>
      </w:pPr>
      <w:bookmarkStart w:id="106" w:name="_DV_M107"/>
      <w:bookmarkStart w:id="107" w:name="_DV_M109"/>
      <w:bookmarkStart w:id="108" w:name="_DV_M192"/>
      <w:bookmarkStart w:id="109" w:name="_DV_M199"/>
      <w:bookmarkEnd w:id="106"/>
      <w:bookmarkEnd w:id="107"/>
      <w:bookmarkEnd w:id="108"/>
      <w:bookmarkEnd w:id="109"/>
      <w:r>
        <w:rPr>
          <w:rFonts w:ascii="Tahoma" w:hAnsi="Tahoma" w:cs="Tahoma"/>
          <w:sz w:val="21"/>
          <w:szCs w:val="21"/>
        </w:rPr>
        <w:t>A Atualização Monetária e os Juros Remuneratórios serão calculados da seguinte forma:</w:t>
      </w:r>
    </w:p>
    <w:p w14:paraId="3FA2313D" w14:textId="77777777" w:rsidR="004D4B5B" w:rsidRDefault="004D4B5B" w:rsidP="00337D09">
      <w:pPr>
        <w:pStyle w:val="BodyText21"/>
        <w:widowControl w:val="0"/>
        <w:spacing w:line="300" w:lineRule="exact"/>
        <w:rPr>
          <w:rFonts w:ascii="Tahoma" w:hAnsi="Tahoma" w:cs="Tahoma"/>
          <w:sz w:val="21"/>
          <w:szCs w:val="21"/>
        </w:rPr>
      </w:pPr>
    </w:p>
    <w:p w14:paraId="4C47CD2C" w14:textId="2A2FB9E8" w:rsidR="004D4B5B" w:rsidRDefault="004D4B5B" w:rsidP="00337D09">
      <w:pPr>
        <w:pStyle w:val="PargrafodaLista"/>
        <w:keepNext/>
        <w:widowControl w:val="0"/>
        <w:numPr>
          <w:ilvl w:val="1"/>
          <w:numId w:val="45"/>
        </w:numPr>
        <w:tabs>
          <w:tab w:val="left" w:pos="709"/>
        </w:tabs>
        <w:spacing w:line="300" w:lineRule="exact"/>
        <w:ind w:left="0" w:firstLine="0"/>
        <w:jc w:val="both"/>
        <w:rPr>
          <w:rFonts w:ascii="Tahoma" w:hAnsi="Tahoma" w:cs="Tahoma"/>
          <w:sz w:val="21"/>
          <w:szCs w:val="21"/>
        </w:rPr>
      </w:pPr>
      <w:r>
        <w:rPr>
          <w:rFonts w:ascii="Tahoma" w:hAnsi="Tahoma" w:cs="Tahoma"/>
          <w:sz w:val="21"/>
          <w:szCs w:val="21"/>
          <w:u w:val="single"/>
        </w:rPr>
        <w:t>Atualização Monetária</w:t>
      </w:r>
      <w:r>
        <w:rPr>
          <w:rFonts w:ascii="Tahoma" w:hAnsi="Tahoma" w:cs="Tahoma"/>
          <w:sz w:val="21"/>
          <w:szCs w:val="21"/>
        </w:rPr>
        <w:t>: O valor nominal ou o saldo do valor nominal da Cédula será objeto de Atualização Monetária mensal, de acordo com a variação positiva do IPCA/IBGE, até a Data de Vencimento conforme descrito abaixo:</w:t>
      </w:r>
    </w:p>
    <w:p w14:paraId="7996ECEB" w14:textId="77777777" w:rsidR="004D4B5B" w:rsidRDefault="004D4B5B" w:rsidP="00337D09">
      <w:pPr>
        <w:pStyle w:val="PargrafodaLista"/>
        <w:keepNext/>
        <w:widowControl w:val="0"/>
        <w:spacing w:line="300" w:lineRule="exact"/>
        <w:ind w:left="0"/>
        <w:jc w:val="both"/>
        <w:rPr>
          <w:rFonts w:ascii="Tahoma" w:hAnsi="Tahoma" w:cs="Tahoma"/>
          <w:sz w:val="21"/>
          <w:szCs w:val="21"/>
        </w:rPr>
      </w:pPr>
    </w:p>
    <w:p w14:paraId="2E0BEEB4" w14:textId="77777777" w:rsidR="004D4B5B" w:rsidRDefault="004D4B5B" w:rsidP="00337D09">
      <w:pPr>
        <w:pStyle w:val="PargrafodaLista"/>
        <w:keepNext/>
        <w:spacing w:line="300" w:lineRule="exact"/>
        <w:ind w:left="360"/>
        <w:jc w:val="both"/>
        <w:rPr>
          <w:rFonts w:ascii="Tahoma" w:hAnsi="Tahoma" w:cs="Tahoma"/>
          <w:sz w:val="21"/>
          <w:szCs w:val="21"/>
        </w:rPr>
      </w:pPr>
    </w:p>
    <w:p w14:paraId="1AD148A2" w14:textId="77777777" w:rsidR="004D4B5B" w:rsidRDefault="004D4B5B" w:rsidP="004D4B5B">
      <w:pPr>
        <w:tabs>
          <w:tab w:val="left" w:pos="851"/>
          <w:tab w:val="left" w:pos="1418"/>
        </w:tabs>
        <w:spacing w:line="300" w:lineRule="exact"/>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69DC2F23" w14:textId="77777777" w:rsidR="004D4B5B" w:rsidRDefault="004D4B5B" w:rsidP="00337D09">
      <w:pPr>
        <w:tabs>
          <w:tab w:val="left" w:pos="851"/>
          <w:tab w:val="left" w:pos="1418"/>
        </w:tabs>
        <w:spacing w:line="300" w:lineRule="exact"/>
        <w:jc w:val="both"/>
        <w:rPr>
          <w:rFonts w:ascii="Tahoma" w:hAnsi="Tahoma"/>
          <w:sz w:val="21"/>
        </w:rPr>
      </w:pPr>
    </w:p>
    <w:p w14:paraId="3F094C13" w14:textId="77777777" w:rsidR="004D4B5B" w:rsidRDefault="004D4B5B" w:rsidP="00337D09">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62B84021" w14:textId="77777777" w:rsidR="004D4B5B" w:rsidRDefault="004D4B5B" w:rsidP="00337D09">
      <w:pPr>
        <w:spacing w:line="300" w:lineRule="exact"/>
        <w:ind w:left="2552" w:hanging="1843"/>
        <w:contextualSpacing/>
        <w:jc w:val="both"/>
        <w:rPr>
          <w:rFonts w:ascii="Tahoma" w:hAnsi="Tahoma" w:cs="Tahoma"/>
          <w:bCs/>
          <w:sz w:val="21"/>
          <w:szCs w:val="21"/>
        </w:rPr>
      </w:pPr>
      <w:r>
        <w:rPr>
          <w:rFonts w:ascii="Tahoma" w:hAnsi="Tahoma" w:cs="Tahoma"/>
          <w:bCs/>
          <w:sz w:val="21"/>
          <w:szCs w:val="21"/>
        </w:rPr>
        <w:t>SDA =</w:t>
      </w:r>
      <w:r>
        <w:rPr>
          <w:rFonts w:ascii="Tahoma" w:hAnsi="Tahoma" w:cs="Tahoma"/>
          <w:bCs/>
          <w:sz w:val="21"/>
          <w:szCs w:val="21"/>
        </w:rPr>
        <w:tab/>
        <w:t xml:space="preserve">Saldo Devedor Atualizado, calculado com 08 (oito) casas decimais, sem arredondamento; </w:t>
      </w:r>
    </w:p>
    <w:p w14:paraId="518119EA" w14:textId="77777777" w:rsidR="004D4B5B" w:rsidRDefault="004D4B5B" w:rsidP="00337D09">
      <w:pPr>
        <w:spacing w:line="300" w:lineRule="exact"/>
        <w:ind w:left="2552" w:hanging="1843"/>
        <w:contextualSpacing/>
        <w:jc w:val="both"/>
        <w:rPr>
          <w:rFonts w:ascii="Tahoma" w:hAnsi="Tahoma" w:cs="Tahoma"/>
          <w:bCs/>
          <w:sz w:val="21"/>
          <w:szCs w:val="21"/>
        </w:rPr>
      </w:pPr>
      <w:r>
        <w:rPr>
          <w:rFonts w:ascii="Tahoma" w:hAnsi="Tahoma" w:cs="Tahoma"/>
          <w:bCs/>
          <w:sz w:val="21"/>
          <w:szCs w:val="21"/>
        </w:rPr>
        <w:t>SDB =</w:t>
      </w:r>
      <w:r>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6AC8E402" w:rsidR="004D4B5B" w:rsidRDefault="004D4B5B" w:rsidP="00337D09">
      <w:pPr>
        <w:spacing w:line="300" w:lineRule="exact"/>
        <w:ind w:left="2552" w:hanging="1843"/>
        <w:contextualSpacing/>
        <w:jc w:val="both"/>
        <w:rPr>
          <w:rFonts w:ascii="Tahoma" w:hAnsi="Tahoma" w:cs="Tahoma"/>
          <w:bCs/>
          <w:sz w:val="21"/>
          <w:szCs w:val="21"/>
        </w:rPr>
      </w:pPr>
      <w:r>
        <w:rPr>
          <w:rFonts w:ascii="Tahoma" w:hAnsi="Tahoma" w:cs="Tahoma"/>
          <w:bCs/>
          <w:sz w:val="21"/>
          <w:szCs w:val="21"/>
        </w:rPr>
        <w:t>C =</w:t>
      </w:r>
      <w:r>
        <w:rPr>
          <w:rFonts w:ascii="Tahoma" w:hAnsi="Tahoma" w:cs="Tahoma"/>
          <w:bCs/>
          <w:sz w:val="21"/>
          <w:szCs w:val="21"/>
        </w:rPr>
        <w:tab/>
        <w:t xml:space="preserve">Fator da variação mensal positiva do </w:t>
      </w:r>
      <w:r>
        <w:rPr>
          <w:rFonts w:ascii="Tahoma" w:hAnsi="Tahoma" w:cs="Tahoma"/>
          <w:sz w:val="21"/>
          <w:szCs w:val="21"/>
        </w:rPr>
        <w:t>IPCA/IBGE</w:t>
      </w:r>
      <w:r>
        <w:rPr>
          <w:rFonts w:ascii="Tahoma" w:hAnsi="Tahoma" w:cs="Tahoma"/>
          <w:bCs/>
          <w:sz w:val="21"/>
          <w:szCs w:val="21"/>
        </w:rPr>
        <w:t xml:space="preserve">, calculado com 08 (oito) casas decimais, sem arredondamento, apurado conforme abaixo: </w:t>
      </w:r>
    </w:p>
    <w:p w14:paraId="0CC41DC6" w14:textId="77777777" w:rsidR="004D4B5B" w:rsidRDefault="004D4B5B" w:rsidP="00337D09">
      <w:pPr>
        <w:tabs>
          <w:tab w:val="left" w:pos="851"/>
          <w:tab w:val="left" w:pos="1418"/>
        </w:tabs>
        <w:spacing w:line="300" w:lineRule="exact"/>
        <w:jc w:val="both"/>
        <w:rPr>
          <w:rFonts w:ascii="Tahoma" w:hAnsi="Tahoma" w:cs="Tahoma"/>
          <w:bCs/>
          <w:sz w:val="21"/>
          <w:szCs w:val="21"/>
        </w:rPr>
      </w:pPr>
    </w:p>
    <w:p w14:paraId="5AB6FCDC" w14:textId="77777777" w:rsidR="004D4B5B" w:rsidRDefault="004D4B5B" w:rsidP="004D4B5B">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90F6C26" w14:textId="77777777" w:rsidR="004D4B5B" w:rsidRDefault="004D4B5B" w:rsidP="00337D09">
      <w:pPr>
        <w:tabs>
          <w:tab w:val="left" w:pos="851"/>
          <w:tab w:val="left" w:pos="1418"/>
        </w:tabs>
        <w:spacing w:line="300" w:lineRule="exact"/>
        <w:jc w:val="both"/>
        <w:rPr>
          <w:rFonts w:ascii="Tahoma" w:hAnsi="Tahoma" w:cs="Tahoma"/>
          <w:bCs/>
          <w:sz w:val="21"/>
          <w:szCs w:val="21"/>
        </w:rPr>
      </w:pPr>
    </w:p>
    <w:p w14:paraId="1FB4BAAF" w14:textId="77777777" w:rsidR="004D4B5B" w:rsidRDefault="004D4B5B" w:rsidP="00337D09">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736A8CFC" w14:textId="402A02A6" w:rsidR="004D4B5B" w:rsidRDefault="004D4B5B" w:rsidP="00337D09">
      <w:pPr>
        <w:spacing w:line="300" w:lineRule="exact"/>
        <w:ind w:left="2552" w:hanging="1843"/>
        <w:contextualSpacing/>
        <w:jc w:val="both"/>
        <w:rPr>
          <w:rFonts w:ascii="Tahoma" w:hAnsi="Tahoma" w:cs="Tahoma"/>
          <w:sz w:val="21"/>
          <w:szCs w:val="21"/>
        </w:rPr>
      </w:pPr>
      <w:r>
        <w:rPr>
          <w:rFonts w:ascii="Tahoma" w:hAnsi="Tahoma" w:cs="Tahoma"/>
          <w:bCs/>
          <w:sz w:val="21"/>
          <w:szCs w:val="21"/>
        </w:rPr>
        <w:t>NI</w:t>
      </w:r>
      <w:r>
        <w:rPr>
          <w:rFonts w:ascii="Tahoma" w:hAnsi="Tahoma" w:cs="Tahoma"/>
          <w:bCs/>
          <w:sz w:val="21"/>
          <w:szCs w:val="21"/>
          <w:vertAlign w:val="subscript"/>
        </w:rPr>
        <w:t>m-2</w:t>
      </w:r>
      <w:r>
        <w:rPr>
          <w:rFonts w:ascii="Tahoma" w:hAnsi="Tahoma" w:cs="Tahoma"/>
          <w:bCs/>
          <w:sz w:val="21"/>
          <w:szCs w:val="21"/>
        </w:rPr>
        <w:t>=</w:t>
      </w:r>
      <w:r>
        <w:rPr>
          <w:rFonts w:ascii="Tahoma" w:hAnsi="Tahoma" w:cs="Tahoma"/>
          <w:bCs/>
          <w:sz w:val="21"/>
          <w:szCs w:val="21"/>
        </w:rPr>
        <w:tab/>
        <w:t xml:space="preserve">Número Índice do </w:t>
      </w:r>
      <w:r>
        <w:rPr>
          <w:rFonts w:ascii="Tahoma" w:hAnsi="Tahoma" w:cs="Tahoma"/>
          <w:sz w:val="21"/>
          <w:szCs w:val="21"/>
        </w:rPr>
        <w:t>IPCA/IBGE</w:t>
      </w:r>
      <w:r>
        <w:rPr>
          <w:rFonts w:ascii="Tahoma" w:hAnsi="Tahoma" w:cs="Tahoma"/>
          <w:bCs/>
          <w:sz w:val="21"/>
          <w:szCs w:val="21"/>
        </w:rPr>
        <w:t xml:space="preserve"> do segundo mês imediatamente anterior ao mês de emissão da Cédula, ou data de cálculo. </w:t>
      </w:r>
      <w:r>
        <w:rPr>
          <w:rFonts w:ascii="Tahoma" w:hAnsi="Tahoma" w:cs="Tahoma"/>
          <w:sz w:val="21"/>
          <w:szCs w:val="21"/>
        </w:rPr>
        <w:t>Para fins da primeira atualização monetária, que ocorrerá em 20 de dezembro de 2021, será utilizado o número índice do mês de outubro de 2021;</w:t>
      </w:r>
    </w:p>
    <w:p w14:paraId="59AF8F57" w14:textId="246DC10D" w:rsidR="004D4B5B" w:rsidRDefault="004D4B5B" w:rsidP="00337D09">
      <w:pPr>
        <w:spacing w:line="300" w:lineRule="exact"/>
        <w:ind w:left="2552" w:hanging="1843"/>
        <w:contextualSpacing/>
        <w:jc w:val="both"/>
        <w:rPr>
          <w:rFonts w:ascii="Tahoma" w:hAnsi="Tahoma" w:cs="Tahoma"/>
          <w:bCs/>
          <w:sz w:val="21"/>
          <w:szCs w:val="21"/>
        </w:rPr>
      </w:pPr>
      <w:bookmarkStart w:id="110" w:name="_Hlk40074057"/>
      <w:r>
        <w:rPr>
          <w:rFonts w:ascii="Tahoma" w:hAnsi="Tahoma" w:cs="Tahoma"/>
          <w:bCs/>
          <w:sz w:val="21"/>
          <w:szCs w:val="21"/>
        </w:rPr>
        <w:t>NI</w:t>
      </w:r>
      <w:r>
        <w:rPr>
          <w:rFonts w:ascii="Tahoma" w:hAnsi="Tahoma" w:cs="Tahoma"/>
          <w:bCs/>
          <w:sz w:val="21"/>
          <w:szCs w:val="21"/>
          <w:vertAlign w:val="subscript"/>
        </w:rPr>
        <w:t>m-3</w:t>
      </w:r>
      <w:r>
        <w:rPr>
          <w:rFonts w:ascii="Tahoma" w:hAnsi="Tahoma" w:cs="Tahoma"/>
          <w:bCs/>
          <w:sz w:val="21"/>
          <w:szCs w:val="21"/>
        </w:rPr>
        <w:t>=</w:t>
      </w:r>
      <w:r>
        <w:rPr>
          <w:rFonts w:ascii="Tahoma" w:hAnsi="Tahoma" w:cs="Tahoma"/>
          <w:bCs/>
          <w:sz w:val="21"/>
          <w:szCs w:val="21"/>
        </w:rPr>
        <w:tab/>
        <w:t xml:space="preserve">Número Índice do </w:t>
      </w:r>
      <w:r>
        <w:rPr>
          <w:rFonts w:ascii="Tahoma" w:hAnsi="Tahoma" w:cs="Tahoma"/>
          <w:sz w:val="21"/>
          <w:szCs w:val="21"/>
        </w:rPr>
        <w:t>IPCA/IBGE</w:t>
      </w:r>
      <w:r>
        <w:rPr>
          <w:rFonts w:ascii="Tahoma" w:hAnsi="Tahoma" w:cs="Tahoma"/>
          <w:bCs/>
          <w:sz w:val="21"/>
          <w:szCs w:val="21"/>
        </w:rPr>
        <w:t xml:space="preserve"> do terceiro mês imediatamente anterior ao mês de emissão da Cédula, ou data de cálculo. </w:t>
      </w:r>
      <w:r>
        <w:rPr>
          <w:rFonts w:ascii="Tahoma" w:hAnsi="Tahoma" w:cs="Tahoma"/>
          <w:sz w:val="21"/>
          <w:szCs w:val="21"/>
        </w:rPr>
        <w:t>Para fins da primeira atualização monetária, que ocorrerá em 20 de dezembro de 2021, será utilizado o número índice do mês de setembro de 2021;</w:t>
      </w:r>
    </w:p>
    <w:p w14:paraId="3F1AD6BF" w14:textId="1E28E915" w:rsidR="004D4B5B" w:rsidRDefault="004D4B5B" w:rsidP="00337D09">
      <w:pPr>
        <w:spacing w:line="300" w:lineRule="exact"/>
        <w:ind w:left="2552" w:hanging="1843"/>
        <w:contextualSpacing/>
        <w:jc w:val="both"/>
        <w:rPr>
          <w:rFonts w:ascii="Tahoma" w:hAnsi="Tahoma" w:cs="Tahoma"/>
          <w:bCs/>
          <w:sz w:val="21"/>
          <w:szCs w:val="21"/>
        </w:rPr>
      </w:pPr>
      <w:proofErr w:type="spellStart"/>
      <w:r>
        <w:rPr>
          <w:rFonts w:ascii="Tahoma" w:hAnsi="Tahoma" w:cs="Tahoma"/>
          <w:bCs/>
          <w:sz w:val="21"/>
          <w:szCs w:val="21"/>
        </w:rPr>
        <w:t>dcp</w:t>
      </w:r>
      <w:proofErr w:type="spellEnd"/>
      <w:r>
        <w:rPr>
          <w:rFonts w:ascii="Tahoma" w:hAnsi="Tahoma" w:cs="Tahoma"/>
          <w:bCs/>
          <w:sz w:val="21"/>
          <w:szCs w:val="21"/>
        </w:rPr>
        <w:t xml:space="preserve"> = </w:t>
      </w:r>
      <w:r>
        <w:rPr>
          <w:rFonts w:ascii="Tahoma" w:hAnsi="Tahoma" w:cs="Tahoma"/>
          <w:bCs/>
          <w:sz w:val="21"/>
          <w:szCs w:val="21"/>
        </w:rPr>
        <w:tab/>
        <w:t xml:space="preserve">Número de dias corridos entre a Data de Aniversário imediatamente anterior, conforme descrita no Anexo I desta Cédula, e a próxima Data de Aniversário, sendo </w:t>
      </w:r>
      <w:proofErr w:type="spellStart"/>
      <w:r>
        <w:rPr>
          <w:rFonts w:ascii="Tahoma" w:hAnsi="Tahoma" w:cs="Tahoma"/>
          <w:bCs/>
          <w:sz w:val="21"/>
          <w:szCs w:val="21"/>
        </w:rPr>
        <w:t>dcp</w:t>
      </w:r>
      <w:proofErr w:type="spellEnd"/>
      <w:r>
        <w:rPr>
          <w:rFonts w:ascii="Tahoma" w:hAnsi="Tahoma" w:cs="Tahoma"/>
          <w:bCs/>
          <w:sz w:val="21"/>
          <w:szCs w:val="21"/>
        </w:rPr>
        <w:t xml:space="preserve"> um número inteiro. </w:t>
      </w:r>
      <w:r>
        <w:rPr>
          <w:rFonts w:ascii="Tahoma" w:hAnsi="Tahoma" w:cs="Tahoma"/>
          <w:sz w:val="21"/>
          <w:szCs w:val="21"/>
        </w:rPr>
        <w:t xml:space="preserve">Para fins da primeira atualização monetária, que ocorrerá em </w:t>
      </w:r>
      <w:r w:rsidR="002D4D74">
        <w:rPr>
          <w:rFonts w:ascii="Tahoma" w:hAnsi="Tahoma" w:cs="Tahoma"/>
          <w:sz w:val="21"/>
          <w:szCs w:val="21"/>
        </w:rPr>
        <w:t>20</w:t>
      </w:r>
      <w:r>
        <w:rPr>
          <w:rFonts w:ascii="Tahoma" w:hAnsi="Tahoma" w:cs="Tahoma"/>
          <w:sz w:val="21"/>
          <w:szCs w:val="21"/>
        </w:rPr>
        <w:t xml:space="preserve"> de </w:t>
      </w:r>
      <w:r w:rsidR="002D4D74">
        <w:rPr>
          <w:rFonts w:ascii="Tahoma" w:hAnsi="Tahoma" w:cs="Tahoma"/>
          <w:sz w:val="21"/>
          <w:szCs w:val="21"/>
        </w:rPr>
        <w:t>dezembro</w:t>
      </w:r>
      <w:r>
        <w:rPr>
          <w:rFonts w:ascii="Tahoma" w:hAnsi="Tahoma" w:cs="Tahoma"/>
          <w:sz w:val="21"/>
          <w:szCs w:val="21"/>
        </w:rPr>
        <w:t xml:space="preserve"> de 2021, o </w:t>
      </w:r>
      <w:proofErr w:type="spellStart"/>
      <w:r>
        <w:rPr>
          <w:rFonts w:ascii="Tahoma" w:hAnsi="Tahoma" w:cs="Tahoma"/>
          <w:sz w:val="21"/>
          <w:szCs w:val="21"/>
        </w:rPr>
        <w:t>dcp</w:t>
      </w:r>
      <w:proofErr w:type="spellEnd"/>
      <w:r>
        <w:rPr>
          <w:rFonts w:ascii="Tahoma" w:hAnsi="Tahoma" w:cs="Tahoma"/>
          <w:sz w:val="21"/>
          <w:szCs w:val="21"/>
        </w:rPr>
        <w:t xml:space="preserve"> será o número de dias corridos entre a data da Integralização Inicial do CRI e a primeira Data de Aniversário.</w:t>
      </w:r>
    </w:p>
    <w:p w14:paraId="03AD2493" w14:textId="522FCB9C" w:rsidR="004D4B5B" w:rsidRDefault="004D4B5B" w:rsidP="00337D09">
      <w:pPr>
        <w:spacing w:line="300" w:lineRule="exact"/>
        <w:ind w:left="2552" w:hanging="1843"/>
        <w:contextualSpacing/>
        <w:jc w:val="both"/>
        <w:rPr>
          <w:rFonts w:ascii="Tahoma" w:hAnsi="Tahoma" w:cs="Tahoma"/>
          <w:sz w:val="21"/>
          <w:szCs w:val="21"/>
        </w:rPr>
      </w:pPr>
      <w:proofErr w:type="spellStart"/>
      <w:r>
        <w:rPr>
          <w:rFonts w:ascii="Tahoma" w:hAnsi="Tahoma" w:cs="Tahoma"/>
          <w:bCs/>
          <w:sz w:val="21"/>
          <w:szCs w:val="21"/>
        </w:rPr>
        <w:t>dct</w:t>
      </w:r>
      <w:proofErr w:type="spellEnd"/>
      <w:r>
        <w:rPr>
          <w:rFonts w:ascii="Tahoma" w:hAnsi="Tahoma" w:cs="Tahoma"/>
          <w:bCs/>
          <w:sz w:val="21"/>
          <w:szCs w:val="21"/>
        </w:rPr>
        <w:t xml:space="preserve"> =</w:t>
      </w:r>
      <w:r>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w:t>
      </w:r>
      <w:r>
        <w:rPr>
          <w:rFonts w:ascii="Tahoma" w:hAnsi="Tahoma" w:cs="Tahoma"/>
          <w:bCs/>
          <w:sz w:val="21"/>
          <w:szCs w:val="21"/>
        </w:rPr>
        <w:lastRenderedPageBreak/>
        <w:t xml:space="preserve">sendo </w:t>
      </w:r>
      <w:proofErr w:type="spellStart"/>
      <w:r>
        <w:rPr>
          <w:rFonts w:ascii="Tahoma" w:hAnsi="Tahoma" w:cs="Tahoma"/>
          <w:bCs/>
          <w:sz w:val="21"/>
          <w:szCs w:val="21"/>
        </w:rPr>
        <w:t>dcp</w:t>
      </w:r>
      <w:proofErr w:type="spellEnd"/>
      <w:r>
        <w:rPr>
          <w:rFonts w:ascii="Tahoma" w:hAnsi="Tahoma" w:cs="Tahoma"/>
          <w:bCs/>
          <w:sz w:val="21"/>
          <w:szCs w:val="21"/>
        </w:rPr>
        <w:t xml:space="preserve"> um número inteiro. </w:t>
      </w:r>
      <w:r>
        <w:rPr>
          <w:rFonts w:ascii="Tahoma" w:hAnsi="Tahoma" w:cs="Tahoma"/>
          <w:sz w:val="21"/>
          <w:szCs w:val="21"/>
        </w:rPr>
        <w:t xml:space="preserve">Para fins da primeira atualização monetária, que ocorrerá em </w:t>
      </w:r>
      <w:r w:rsidR="002D4D74">
        <w:rPr>
          <w:rFonts w:ascii="Tahoma" w:hAnsi="Tahoma" w:cs="Tahoma"/>
          <w:sz w:val="21"/>
          <w:szCs w:val="21"/>
        </w:rPr>
        <w:t>20</w:t>
      </w:r>
      <w:r>
        <w:rPr>
          <w:rFonts w:ascii="Tahoma" w:hAnsi="Tahoma" w:cs="Tahoma"/>
          <w:sz w:val="21"/>
          <w:szCs w:val="21"/>
        </w:rPr>
        <w:t xml:space="preserve"> de </w:t>
      </w:r>
      <w:r w:rsidR="002D4D74">
        <w:rPr>
          <w:rFonts w:ascii="Tahoma" w:hAnsi="Tahoma" w:cs="Tahoma"/>
          <w:sz w:val="21"/>
          <w:szCs w:val="21"/>
        </w:rPr>
        <w:t>dezembro</w:t>
      </w:r>
      <w:r>
        <w:rPr>
          <w:rFonts w:ascii="Tahoma" w:hAnsi="Tahoma" w:cs="Tahoma"/>
          <w:sz w:val="21"/>
          <w:szCs w:val="21"/>
        </w:rPr>
        <w:t xml:space="preserve"> de 2021, o </w:t>
      </w:r>
      <w:proofErr w:type="spellStart"/>
      <w:r>
        <w:rPr>
          <w:rFonts w:ascii="Tahoma" w:hAnsi="Tahoma" w:cs="Tahoma"/>
          <w:sz w:val="21"/>
          <w:szCs w:val="21"/>
        </w:rPr>
        <w:t>dct</w:t>
      </w:r>
      <w:proofErr w:type="spellEnd"/>
      <w:r>
        <w:rPr>
          <w:rFonts w:ascii="Tahoma" w:hAnsi="Tahoma" w:cs="Tahoma"/>
          <w:sz w:val="21"/>
          <w:szCs w:val="21"/>
        </w:rPr>
        <w:t xml:space="preserve"> será igual a 3</w:t>
      </w:r>
      <w:r w:rsidR="002D4D74">
        <w:rPr>
          <w:rFonts w:ascii="Tahoma" w:hAnsi="Tahoma" w:cs="Tahoma"/>
          <w:sz w:val="21"/>
          <w:szCs w:val="21"/>
        </w:rPr>
        <w:t>0</w:t>
      </w:r>
      <w:r>
        <w:rPr>
          <w:rFonts w:ascii="Tahoma" w:hAnsi="Tahoma" w:cs="Tahoma"/>
          <w:sz w:val="21"/>
          <w:szCs w:val="21"/>
        </w:rPr>
        <w:t>.</w:t>
      </w:r>
    </w:p>
    <w:bookmarkEnd w:id="110"/>
    <w:p w14:paraId="2460BDF2" w14:textId="77777777" w:rsidR="004D4B5B" w:rsidRDefault="004D4B5B" w:rsidP="00337D09">
      <w:pPr>
        <w:tabs>
          <w:tab w:val="left" w:pos="851"/>
          <w:tab w:val="left" w:pos="993"/>
          <w:tab w:val="left" w:pos="1418"/>
        </w:tabs>
        <w:spacing w:line="300" w:lineRule="exact"/>
        <w:jc w:val="both"/>
        <w:rPr>
          <w:rFonts w:ascii="Tahoma" w:hAnsi="Tahoma" w:cs="Tahoma"/>
          <w:bCs/>
          <w:sz w:val="21"/>
          <w:szCs w:val="21"/>
        </w:rPr>
      </w:pPr>
    </w:p>
    <w:p w14:paraId="2E63BCA4" w14:textId="20E59EC0" w:rsidR="004D4B5B" w:rsidRDefault="004D4B5B" w:rsidP="00337D09">
      <w:pPr>
        <w:tabs>
          <w:tab w:val="left" w:pos="851"/>
          <w:tab w:val="left" w:pos="993"/>
          <w:tab w:val="left" w:pos="1418"/>
        </w:tabs>
        <w:spacing w:line="300" w:lineRule="exact"/>
        <w:jc w:val="both"/>
        <w:rPr>
          <w:rFonts w:ascii="Tahoma" w:hAnsi="Tahoma" w:cs="Tahoma"/>
          <w:bCs/>
          <w:sz w:val="21"/>
          <w:szCs w:val="21"/>
        </w:rPr>
      </w:pPr>
      <w:r>
        <w:rPr>
          <w:rFonts w:ascii="Tahoma" w:hAnsi="Tahoma" w:cs="Tahoma"/>
          <w:bCs/>
          <w:sz w:val="21"/>
          <w:szCs w:val="21"/>
        </w:rPr>
        <w:t>Na hipótese de não divulgação do NI</w:t>
      </w:r>
      <w:r>
        <w:rPr>
          <w:rFonts w:ascii="Tahoma" w:hAnsi="Tahoma" w:cs="Tahoma"/>
          <w:bCs/>
          <w:sz w:val="21"/>
          <w:szCs w:val="21"/>
          <w:vertAlign w:val="subscript"/>
        </w:rPr>
        <w:t>m-2</w:t>
      </w:r>
      <w:r>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IPCA/IBGE, será aplicada a última variação positiva do índice conhecida. </w:t>
      </w:r>
    </w:p>
    <w:p w14:paraId="43489D3F" w14:textId="77777777" w:rsidR="004D4B5B" w:rsidRDefault="004D4B5B" w:rsidP="00337D09">
      <w:pPr>
        <w:tabs>
          <w:tab w:val="left" w:pos="851"/>
          <w:tab w:val="left" w:pos="993"/>
          <w:tab w:val="left" w:pos="1418"/>
        </w:tabs>
        <w:spacing w:line="300" w:lineRule="exact"/>
        <w:jc w:val="both"/>
        <w:rPr>
          <w:rFonts w:ascii="Tahoma" w:hAnsi="Tahoma" w:cs="Tahoma"/>
          <w:bCs/>
          <w:sz w:val="21"/>
          <w:szCs w:val="21"/>
        </w:rPr>
      </w:pPr>
    </w:p>
    <w:p w14:paraId="53C5402B" w14:textId="5FF4043F" w:rsidR="004D4B5B" w:rsidRDefault="004D4B5B" w:rsidP="00337D09">
      <w:pPr>
        <w:keepNext/>
        <w:widowControl w:val="0"/>
        <w:spacing w:line="300" w:lineRule="exact"/>
        <w:jc w:val="both"/>
        <w:rPr>
          <w:rFonts w:ascii="Tahoma" w:hAnsi="Tahoma" w:cs="Tahoma"/>
          <w:bCs/>
          <w:sz w:val="21"/>
          <w:szCs w:val="21"/>
        </w:rPr>
      </w:pPr>
      <w:r>
        <w:rPr>
          <w:rFonts w:ascii="Tahoma" w:hAnsi="Tahoma" w:cs="Tahoma"/>
          <w:bCs/>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Default="004D4B5B" w:rsidP="00337D09">
      <w:pPr>
        <w:widowControl w:val="0"/>
        <w:tabs>
          <w:tab w:val="left" w:pos="284"/>
        </w:tabs>
        <w:spacing w:line="300" w:lineRule="exact"/>
        <w:jc w:val="both"/>
        <w:rPr>
          <w:rFonts w:ascii="Tahoma" w:hAnsi="Tahoma" w:cs="Tahoma"/>
          <w:sz w:val="21"/>
          <w:szCs w:val="21"/>
        </w:rPr>
      </w:pPr>
    </w:p>
    <w:p w14:paraId="768FA672" w14:textId="77777777" w:rsidR="004D4B5B" w:rsidRDefault="004D4B5B" w:rsidP="00337D09">
      <w:pPr>
        <w:pStyle w:val="PargrafodaLista"/>
        <w:keepNext/>
        <w:widowControl w:val="0"/>
        <w:numPr>
          <w:ilvl w:val="1"/>
          <w:numId w:val="45"/>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 xml:space="preserve"> Juros Remuneratórios</w:t>
      </w:r>
      <w:r>
        <w:rPr>
          <w:rFonts w:ascii="Tahoma" w:hAnsi="Tahoma" w:cs="Tahoma"/>
          <w:sz w:val="21"/>
          <w:szCs w:val="21"/>
        </w:rPr>
        <w:t xml:space="preserve">: serão pagos mensalmente, em cada Data de Aniversário, </w:t>
      </w:r>
      <w:r>
        <w:rPr>
          <w:rFonts w:ascii="Tahoma" w:hAnsi="Tahoma" w:cs="Tahoma"/>
          <w:bCs/>
          <w:sz w:val="21"/>
          <w:szCs w:val="21"/>
        </w:rPr>
        <w:t>conforme descritas no Anexo I desta Cédula,</w:t>
      </w:r>
      <w:r>
        <w:rPr>
          <w:rFonts w:ascii="Tahoma" w:hAnsi="Tahoma" w:cs="Tahoma"/>
          <w:sz w:val="21"/>
          <w:szCs w:val="21"/>
        </w:rPr>
        <w:t xml:space="preserve"> com base na seguinte fórmula:</w:t>
      </w:r>
      <w:r>
        <w:rPr>
          <w:rFonts w:ascii="Tahoma" w:hAnsi="Tahoma" w:cs="Tahoma"/>
          <w:bCs/>
          <w:color w:val="000000"/>
          <w:sz w:val="21"/>
          <w:szCs w:val="21"/>
        </w:rPr>
        <w:t xml:space="preserve"> </w:t>
      </w:r>
    </w:p>
    <w:p w14:paraId="7FF1694F" w14:textId="77777777" w:rsidR="004D4B5B" w:rsidRDefault="004D4B5B" w:rsidP="00337D09">
      <w:pPr>
        <w:tabs>
          <w:tab w:val="left" w:pos="851"/>
          <w:tab w:val="left" w:pos="1418"/>
        </w:tabs>
        <w:spacing w:line="300" w:lineRule="exact"/>
        <w:jc w:val="both"/>
        <w:rPr>
          <w:rFonts w:ascii="Tahoma" w:hAnsi="Tahoma" w:cs="Tahoma"/>
          <w:bCs/>
          <w:sz w:val="21"/>
          <w:szCs w:val="21"/>
        </w:rPr>
      </w:pPr>
    </w:p>
    <w:p w14:paraId="6B61EC50" w14:textId="4D175CEA" w:rsidR="004D4B5B" w:rsidRDefault="00B761F7" w:rsidP="004D4B5B">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26B3B991" w14:textId="77777777" w:rsidR="004D4B5B" w:rsidRDefault="004D4B5B" w:rsidP="00337D09">
      <w:pPr>
        <w:tabs>
          <w:tab w:val="left" w:pos="851"/>
          <w:tab w:val="left" w:pos="1418"/>
        </w:tabs>
        <w:spacing w:line="300" w:lineRule="exact"/>
        <w:jc w:val="both"/>
        <w:rPr>
          <w:rFonts w:ascii="Tahoma" w:hAnsi="Tahoma"/>
          <w:sz w:val="21"/>
        </w:rPr>
      </w:pPr>
    </w:p>
    <w:p w14:paraId="57E2B6EE" w14:textId="77777777" w:rsidR="004D4B5B" w:rsidRDefault="004D4B5B" w:rsidP="00337D09">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2F90BEB3" w14:textId="77777777" w:rsidR="004D4B5B" w:rsidRDefault="004D4B5B" w:rsidP="00337D09">
      <w:pPr>
        <w:spacing w:line="300" w:lineRule="exact"/>
        <w:ind w:left="2552" w:hanging="1843"/>
        <w:contextualSpacing/>
        <w:jc w:val="both"/>
        <w:rPr>
          <w:rFonts w:ascii="Tahoma" w:hAnsi="Tahoma" w:cs="Tahoma"/>
          <w:bCs/>
          <w:sz w:val="21"/>
          <w:szCs w:val="21"/>
        </w:rPr>
      </w:pPr>
      <w:r>
        <w:rPr>
          <w:rFonts w:ascii="Tahoma" w:hAnsi="Tahoma" w:cs="Tahoma"/>
          <w:bCs/>
          <w:sz w:val="21"/>
          <w:szCs w:val="21"/>
        </w:rPr>
        <w:t>J =</w:t>
      </w:r>
      <w:r>
        <w:rPr>
          <w:rFonts w:ascii="Tahoma" w:hAnsi="Tahoma" w:cs="Tahoma"/>
          <w:bCs/>
          <w:sz w:val="21"/>
          <w:szCs w:val="21"/>
        </w:rPr>
        <w:tab/>
        <w:t>Valor unitário dos juros acumulados no período, calculado com 08 (oito) casas decimais, sem arredondamento;</w:t>
      </w:r>
    </w:p>
    <w:p w14:paraId="5EF0A4A1" w14:textId="77777777" w:rsidR="004D4B5B" w:rsidRDefault="004D4B5B" w:rsidP="00337D09">
      <w:pPr>
        <w:spacing w:line="300" w:lineRule="exact"/>
        <w:ind w:left="2552" w:hanging="1843"/>
        <w:contextualSpacing/>
        <w:jc w:val="both"/>
        <w:rPr>
          <w:rFonts w:ascii="Tahoma" w:hAnsi="Tahoma" w:cs="Tahoma"/>
          <w:bCs/>
          <w:sz w:val="21"/>
          <w:szCs w:val="21"/>
        </w:rPr>
      </w:pPr>
      <w:r>
        <w:rPr>
          <w:rFonts w:ascii="Tahoma" w:hAnsi="Tahoma" w:cs="Tahoma"/>
          <w:bCs/>
          <w:sz w:val="21"/>
          <w:szCs w:val="21"/>
        </w:rPr>
        <w:t>SDA =</w:t>
      </w:r>
      <w:r>
        <w:rPr>
          <w:rFonts w:ascii="Tahoma" w:hAnsi="Tahoma" w:cs="Tahoma"/>
          <w:bCs/>
          <w:sz w:val="21"/>
          <w:szCs w:val="21"/>
        </w:rPr>
        <w:tab/>
        <w:t>Conforme definido acima</w:t>
      </w:r>
    </w:p>
    <w:p w14:paraId="50E898E4" w14:textId="77777777" w:rsidR="004D4B5B" w:rsidRDefault="004D4B5B" w:rsidP="00337D09">
      <w:pPr>
        <w:spacing w:line="300" w:lineRule="exact"/>
        <w:ind w:left="2552" w:hanging="1843"/>
        <w:contextualSpacing/>
        <w:jc w:val="both"/>
        <w:rPr>
          <w:rFonts w:ascii="Tahoma" w:hAnsi="Tahoma" w:cs="Tahoma"/>
          <w:bCs/>
          <w:sz w:val="21"/>
          <w:szCs w:val="21"/>
        </w:rPr>
      </w:pPr>
      <w:r>
        <w:rPr>
          <w:rFonts w:ascii="Tahoma" w:hAnsi="Tahoma" w:cs="Tahoma"/>
          <w:bCs/>
          <w:sz w:val="21"/>
          <w:szCs w:val="21"/>
        </w:rPr>
        <w:t>Fator de Juros =</w:t>
      </w:r>
      <w:r>
        <w:rPr>
          <w:rFonts w:ascii="Tahoma" w:hAnsi="Tahoma" w:cs="Tahoma"/>
          <w:bCs/>
          <w:sz w:val="21"/>
          <w:szCs w:val="21"/>
        </w:rPr>
        <w:tab/>
        <w:t>Fator calculado com 09 (nove) casas decimais, com arredondamento, calculado da seguinte forma:</w:t>
      </w:r>
    </w:p>
    <w:p w14:paraId="063E4BF5" w14:textId="77777777" w:rsidR="004D4B5B" w:rsidRDefault="004D4B5B" w:rsidP="00337D09">
      <w:pPr>
        <w:spacing w:line="300" w:lineRule="exact"/>
        <w:ind w:left="2552" w:hanging="1843"/>
        <w:contextualSpacing/>
        <w:jc w:val="both"/>
        <w:rPr>
          <w:rFonts w:ascii="Tahoma" w:hAnsi="Tahoma" w:cs="Tahoma"/>
          <w:bCs/>
          <w:sz w:val="21"/>
          <w:szCs w:val="21"/>
        </w:rPr>
      </w:pPr>
    </w:p>
    <w:p w14:paraId="1EF4A36A" w14:textId="77777777" w:rsidR="004D4B5B" w:rsidRDefault="004D4B5B" w:rsidP="004D4B5B">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2A2DCFD5"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3A8AEC4E" w14:textId="77777777" w:rsidR="004D4B5B" w:rsidRDefault="004D4B5B" w:rsidP="00337D09">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7E984293" w14:textId="08C892CD" w:rsidR="004D4B5B" w:rsidRDefault="004D4B5B" w:rsidP="00337D09">
      <w:pPr>
        <w:spacing w:line="300" w:lineRule="exact"/>
        <w:ind w:left="1701" w:hanging="992"/>
        <w:contextualSpacing/>
        <w:jc w:val="both"/>
        <w:rPr>
          <w:rFonts w:ascii="Tahoma" w:hAnsi="Tahoma" w:cs="Tahoma"/>
          <w:bCs/>
          <w:sz w:val="21"/>
          <w:szCs w:val="21"/>
        </w:rPr>
      </w:pPr>
      <w:r>
        <w:rPr>
          <w:rFonts w:ascii="Tahoma" w:hAnsi="Tahoma" w:cs="Tahoma"/>
          <w:bCs/>
          <w:sz w:val="21"/>
          <w:szCs w:val="21"/>
        </w:rPr>
        <w:t>i =</w:t>
      </w:r>
      <w:r>
        <w:rPr>
          <w:rFonts w:ascii="Tahoma" w:hAnsi="Tahoma" w:cs="Tahoma"/>
          <w:bCs/>
          <w:sz w:val="21"/>
          <w:szCs w:val="21"/>
        </w:rPr>
        <w:tab/>
      </w:r>
      <w:r w:rsidR="002D4D74">
        <w:rPr>
          <w:rFonts w:ascii="Tahoma" w:hAnsi="Tahoma" w:cs="Tahoma"/>
          <w:bCs/>
          <w:sz w:val="21"/>
          <w:szCs w:val="21"/>
        </w:rPr>
        <w:t>9,900</w:t>
      </w:r>
      <w:r>
        <w:rPr>
          <w:rFonts w:ascii="Tahoma" w:hAnsi="Tahoma" w:cs="Tahoma"/>
          <w:bCs/>
          <w:sz w:val="21"/>
          <w:szCs w:val="21"/>
        </w:rPr>
        <w:t xml:space="preserve"> (</w:t>
      </w:r>
      <w:r w:rsidR="002D4D74" w:rsidRPr="002D4D74">
        <w:rPr>
          <w:rFonts w:ascii="Tahoma" w:hAnsi="Tahoma" w:cs="Tahoma"/>
          <w:bCs/>
          <w:sz w:val="21"/>
          <w:szCs w:val="21"/>
        </w:rPr>
        <w:t>nove inteiros e noventa centésimo</w:t>
      </w:r>
      <w:r>
        <w:rPr>
          <w:rFonts w:ascii="Tahoma" w:hAnsi="Tahoma" w:cs="Tahoma"/>
          <w:bCs/>
          <w:sz w:val="21"/>
          <w:szCs w:val="21"/>
        </w:rPr>
        <w:t>);</w:t>
      </w:r>
    </w:p>
    <w:p w14:paraId="323F043A" w14:textId="77777777" w:rsidR="004D4B5B" w:rsidRDefault="004D4B5B" w:rsidP="00337D09">
      <w:pPr>
        <w:spacing w:line="300" w:lineRule="exact"/>
        <w:ind w:left="1701" w:hanging="992"/>
        <w:contextualSpacing/>
        <w:jc w:val="both"/>
        <w:rPr>
          <w:rFonts w:ascii="Tahoma" w:hAnsi="Tahoma" w:cs="Tahoma"/>
          <w:bCs/>
          <w:sz w:val="21"/>
          <w:szCs w:val="21"/>
        </w:rPr>
      </w:pPr>
      <w:bookmarkStart w:id="111" w:name="_Hlk40074068"/>
      <w:proofErr w:type="spellStart"/>
      <w:r>
        <w:rPr>
          <w:rFonts w:ascii="Tahoma" w:hAnsi="Tahoma" w:cs="Tahoma"/>
          <w:bCs/>
          <w:sz w:val="21"/>
          <w:szCs w:val="21"/>
        </w:rPr>
        <w:t>dcp</w:t>
      </w:r>
      <w:proofErr w:type="spellEnd"/>
      <w:r>
        <w:rPr>
          <w:rFonts w:ascii="Tahoma" w:hAnsi="Tahoma" w:cs="Tahoma"/>
          <w:bCs/>
          <w:sz w:val="21"/>
          <w:szCs w:val="21"/>
        </w:rPr>
        <w:t xml:space="preserve"> = </w:t>
      </w:r>
      <w:r>
        <w:rPr>
          <w:rFonts w:ascii="Tahoma" w:hAnsi="Tahoma" w:cs="Tahoma"/>
          <w:bCs/>
          <w:sz w:val="21"/>
          <w:szCs w:val="21"/>
        </w:rPr>
        <w:tab/>
        <w:t>conforme definido acima</w:t>
      </w:r>
      <w:r>
        <w:rPr>
          <w:rFonts w:ascii="Tahoma" w:hAnsi="Tahoma" w:cs="Tahoma"/>
          <w:sz w:val="21"/>
          <w:szCs w:val="21"/>
        </w:rPr>
        <w:t xml:space="preserve">. </w:t>
      </w:r>
    </w:p>
    <w:p w14:paraId="3692049B" w14:textId="77777777" w:rsidR="004D4B5B" w:rsidRDefault="004D4B5B" w:rsidP="00337D09">
      <w:pPr>
        <w:spacing w:line="300" w:lineRule="exact"/>
        <w:ind w:left="1701" w:hanging="992"/>
        <w:contextualSpacing/>
        <w:jc w:val="both"/>
        <w:rPr>
          <w:rFonts w:ascii="Tahoma" w:hAnsi="Tahoma" w:cs="Tahoma"/>
          <w:sz w:val="21"/>
          <w:szCs w:val="21"/>
        </w:rPr>
      </w:pPr>
      <w:proofErr w:type="spellStart"/>
      <w:r>
        <w:rPr>
          <w:rFonts w:ascii="Tahoma" w:hAnsi="Tahoma" w:cs="Tahoma"/>
          <w:bCs/>
          <w:sz w:val="21"/>
          <w:szCs w:val="21"/>
        </w:rPr>
        <w:t>dct</w:t>
      </w:r>
      <w:proofErr w:type="spellEnd"/>
      <w:r>
        <w:rPr>
          <w:rFonts w:ascii="Tahoma" w:hAnsi="Tahoma" w:cs="Tahoma"/>
          <w:bCs/>
          <w:sz w:val="21"/>
          <w:szCs w:val="21"/>
        </w:rPr>
        <w:t xml:space="preserve"> =</w:t>
      </w:r>
      <w:r>
        <w:rPr>
          <w:rFonts w:ascii="Tahoma" w:hAnsi="Tahoma" w:cs="Tahoma"/>
          <w:bCs/>
          <w:sz w:val="21"/>
          <w:szCs w:val="21"/>
        </w:rPr>
        <w:tab/>
        <w:t>conforme definido acima</w:t>
      </w:r>
      <w:r>
        <w:rPr>
          <w:rFonts w:ascii="Tahoma" w:hAnsi="Tahoma" w:cs="Tahoma"/>
          <w:sz w:val="21"/>
          <w:szCs w:val="21"/>
        </w:rPr>
        <w:t xml:space="preserve">. </w:t>
      </w:r>
    </w:p>
    <w:bookmarkEnd w:id="111"/>
    <w:p w14:paraId="1AC7787D" w14:textId="77777777" w:rsidR="004D4B5B" w:rsidRDefault="004D4B5B" w:rsidP="00337D09">
      <w:pPr>
        <w:spacing w:line="300" w:lineRule="exact"/>
        <w:ind w:left="1701" w:hanging="992"/>
        <w:contextualSpacing/>
        <w:jc w:val="both"/>
        <w:rPr>
          <w:rFonts w:ascii="Tahoma" w:hAnsi="Tahoma" w:cs="Tahoma"/>
          <w:sz w:val="21"/>
          <w:szCs w:val="21"/>
        </w:rPr>
      </w:pPr>
    </w:p>
    <w:p w14:paraId="71662681" w14:textId="77777777" w:rsidR="004D4B5B" w:rsidRDefault="004D4B5B" w:rsidP="00337D09">
      <w:pPr>
        <w:pStyle w:val="PargrafodaLista"/>
        <w:keepNext/>
        <w:widowControl w:val="0"/>
        <w:numPr>
          <w:ilvl w:val="1"/>
          <w:numId w:val="45"/>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Cálculo da Amortização</w:t>
      </w:r>
      <w:r>
        <w:rPr>
          <w:rFonts w:ascii="Tahoma" w:hAnsi="Tahoma" w:cs="Tahoma"/>
          <w:sz w:val="21"/>
          <w:szCs w:val="21"/>
        </w:rPr>
        <w:t xml:space="preserve">: O Saldo Devedor Atualizado será pago em parcela única na Data de Vencimento, de acordo com a aplicação da seguinte fórmula: </w:t>
      </w:r>
    </w:p>
    <w:p w14:paraId="76E00D8F" w14:textId="77777777" w:rsidR="004D4B5B" w:rsidRDefault="004D4B5B" w:rsidP="00337D09">
      <w:pPr>
        <w:tabs>
          <w:tab w:val="left" w:pos="851"/>
          <w:tab w:val="left" w:pos="1418"/>
        </w:tabs>
        <w:spacing w:line="300" w:lineRule="exact"/>
        <w:jc w:val="both"/>
        <w:rPr>
          <w:rFonts w:ascii="Tahoma" w:hAnsi="Tahoma" w:cs="Tahoma"/>
          <w:bCs/>
          <w:color w:val="000000"/>
          <w:sz w:val="21"/>
          <w:szCs w:val="21"/>
        </w:rPr>
      </w:pPr>
    </w:p>
    <w:p w14:paraId="0C7519F8" w14:textId="77777777" w:rsidR="004D4B5B" w:rsidRDefault="004D4B5B" w:rsidP="004D4B5B">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0371EBAE" w14:textId="77777777" w:rsidR="004D4B5B" w:rsidRDefault="004D4B5B" w:rsidP="00337D09">
      <w:pPr>
        <w:tabs>
          <w:tab w:val="left" w:pos="851"/>
          <w:tab w:val="left" w:pos="1418"/>
        </w:tabs>
        <w:spacing w:line="300" w:lineRule="exact"/>
        <w:jc w:val="both"/>
        <w:rPr>
          <w:rFonts w:ascii="Tahoma" w:hAnsi="Tahoma" w:cs="Tahoma"/>
          <w:bCs/>
          <w:color w:val="000000"/>
          <w:sz w:val="21"/>
          <w:szCs w:val="21"/>
        </w:rPr>
      </w:pPr>
    </w:p>
    <w:p w14:paraId="446B289C" w14:textId="77777777" w:rsidR="004D4B5B" w:rsidRDefault="004D4B5B" w:rsidP="00337D09">
      <w:pPr>
        <w:tabs>
          <w:tab w:val="left" w:pos="851"/>
          <w:tab w:val="left" w:pos="1418"/>
        </w:tabs>
        <w:spacing w:line="300" w:lineRule="exact"/>
        <w:jc w:val="both"/>
        <w:rPr>
          <w:rFonts w:ascii="Tahoma" w:hAnsi="Tahoma" w:cs="Tahoma"/>
          <w:bCs/>
          <w:color w:val="000000"/>
          <w:sz w:val="21"/>
          <w:szCs w:val="21"/>
        </w:rPr>
      </w:pPr>
      <w:r>
        <w:rPr>
          <w:rFonts w:ascii="Tahoma" w:hAnsi="Tahoma" w:cs="Tahoma"/>
          <w:bCs/>
          <w:color w:val="000000"/>
          <w:sz w:val="21"/>
          <w:szCs w:val="21"/>
        </w:rPr>
        <w:t>Onde:</w:t>
      </w:r>
    </w:p>
    <w:p w14:paraId="5E01BD90" w14:textId="77777777" w:rsidR="004D4B5B" w:rsidRDefault="004D4B5B" w:rsidP="00337D09">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AMI=</w:t>
      </w:r>
      <w:r>
        <w:rPr>
          <w:rFonts w:ascii="Tahoma" w:hAnsi="Tahoma" w:cs="Tahoma"/>
          <w:bCs/>
          <w:color w:val="000000"/>
          <w:sz w:val="21"/>
          <w:szCs w:val="21"/>
        </w:rPr>
        <w:tab/>
        <w:t>Valor nominal unitário da i-ésima parcela de amortização, em reais, calculado com 08 (oito) casas decimais, sem arredondamento;</w:t>
      </w:r>
    </w:p>
    <w:p w14:paraId="03D235CD" w14:textId="77777777" w:rsidR="004D4B5B" w:rsidRDefault="004D4B5B" w:rsidP="00337D09">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3266AFF2" w14:textId="496A226A" w:rsidR="004D4B5B" w:rsidRDefault="004D4B5B" w:rsidP="00337D09">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TAI =</w:t>
      </w:r>
      <w:r>
        <w:rPr>
          <w:rFonts w:ascii="Tahoma" w:hAnsi="Tahoma" w:cs="Tahoma"/>
          <w:bCs/>
          <w:color w:val="000000"/>
          <w:sz w:val="21"/>
          <w:szCs w:val="21"/>
        </w:rPr>
        <w:tab/>
        <w:t>Taxa de amortização, expressa em percentual, com 04 (quatro) casas decimais de acordo com o anexo I desta Cédula.</w:t>
      </w:r>
    </w:p>
    <w:p w14:paraId="2878B2C7" w14:textId="77777777" w:rsidR="004D4B5B" w:rsidRDefault="004D4B5B" w:rsidP="00337D09">
      <w:pPr>
        <w:pStyle w:val="PargrafodaLista"/>
        <w:tabs>
          <w:tab w:val="left" w:pos="851"/>
          <w:tab w:val="left" w:pos="1418"/>
        </w:tabs>
        <w:spacing w:line="300" w:lineRule="exact"/>
        <w:ind w:left="0"/>
        <w:jc w:val="both"/>
        <w:rPr>
          <w:rFonts w:ascii="Tahoma" w:hAnsi="Tahoma" w:cs="Tahoma"/>
          <w:bCs/>
          <w:color w:val="000000"/>
          <w:sz w:val="21"/>
          <w:szCs w:val="21"/>
        </w:rPr>
      </w:pPr>
    </w:p>
    <w:p w14:paraId="396F4A4B" w14:textId="07B70E1C" w:rsidR="004D4B5B" w:rsidRDefault="004D4B5B" w:rsidP="00337D09">
      <w:pPr>
        <w:pStyle w:val="PargrafodaLista"/>
        <w:numPr>
          <w:ilvl w:val="1"/>
          <w:numId w:val="45"/>
        </w:numPr>
        <w:tabs>
          <w:tab w:val="left" w:pos="851"/>
          <w:tab w:val="left" w:pos="1418"/>
        </w:tabs>
        <w:spacing w:line="300" w:lineRule="exact"/>
        <w:ind w:left="0" w:firstLine="0"/>
        <w:jc w:val="both"/>
        <w:rPr>
          <w:rFonts w:ascii="Tahoma" w:hAnsi="Tahoma" w:cs="Tahoma"/>
          <w:bCs/>
          <w:color w:val="000000"/>
          <w:sz w:val="21"/>
          <w:szCs w:val="21"/>
        </w:rPr>
      </w:pPr>
      <w:r w:rsidRPr="00337D09">
        <w:rPr>
          <w:rFonts w:ascii="Tahoma" w:hAnsi="Tahoma"/>
          <w:color w:val="000000"/>
          <w:sz w:val="21"/>
          <w:u w:val="single"/>
        </w:rPr>
        <w:lastRenderedPageBreak/>
        <w:t xml:space="preserve">Cálculo </w:t>
      </w:r>
      <w:r>
        <w:rPr>
          <w:rFonts w:ascii="Tahoma" w:hAnsi="Tahoma" w:cs="Tahoma"/>
          <w:bCs/>
          <w:color w:val="000000"/>
          <w:sz w:val="21"/>
          <w:szCs w:val="21"/>
          <w:u w:val="single"/>
        </w:rPr>
        <w:t>do Saldo Devedor</w:t>
      </w:r>
      <w:r>
        <w:rPr>
          <w:rFonts w:ascii="Tahoma" w:hAnsi="Tahoma" w:cs="Tahoma"/>
          <w:bCs/>
          <w:color w:val="000000"/>
          <w:sz w:val="21"/>
          <w:szCs w:val="21"/>
        </w:rPr>
        <w:t xml:space="preserve">: será calculado da seguinte forma: </w:t>
      </w:r>
    </w:p>
    <w:p w14:paraId="7D81FC74" w14:textId="77777777" w:rsidR="004D4B5B" w:rsidRDefault="004D4B5B" w:rsidP="004D4B5B">
      <w:pPr>
        <w:pStyle w:val="PargrafodaLista"/>
        <w:tabs>
          <w:tab w:val="left" w:pos="851"/>
          <w:tab w:val="left" w:pos="1418"/>
        </w:tabs>
        <w:spacing w:line="300" w:lineRule="exact"/>
        <w:ind w:left="0"/>
        <w:jc w:val="both"/>
        <w:rPr>
          <w:rFonts w:ascii="Tahoma" w:hAnsi="Tahoma" w:cs="Tahoma"/>
          <w:bCs/>
          <w:color w:val="000000"/>
          <w:sz w:val="21"/>
          <w:szCs w:val="21"/>
        </w:rPr>
      </w:pPr>
    </w:p>
    <w:p w14:paraId="7EBEECD7" w14:textId="77777777" w:rsidR="004D4B5B" w:rsidRDefault="004D4B5B" w:rsidP="004D4B5B">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7D90FA4C" w14:textId="77777777" w:rsidR="004D4B5B" w:rsidRDefault="004D4B5B" w:rsidP="00337D09">
      <w:pPr>
        <w:tabs>
          <w:tab w:val="left" w:pos="851"/>
          <w:tab w:val="left" w:pos="1418"/>
        </w:tabs>
        <w:spacing w:line="300" w:lineRule="exact"/>
        <w:jc w:val="both"/>
        <w:rPr>
          <w:rFonts w:ascii="Tahoma" w:hAnsi="Tahoma" w:cs="Tahoma"/>
          <w:bCs/>
          <w:color w:val="000000"/>
          <w:sz w:val="21"/>
          <w:szCs w:val="21"/>
        </w:rPr>
      </w:pPr>
    </w:p>
    <w:p w14:paraId="3DDF421A" w14:textId="77777777" w:rsidR="004D4B5B" w:rsidRDefault="004D4B5B" w:rsidP="00337D09">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SDR =</w:t>
      </w:r>
      <w:r>
        <w:rPr>
          <w:rFonts w:ascii="Tahoma" w:hAnsi="Tahoma" w:cs="Tahoma"/>
          <w:bCs/>
          <w:color w:val="000000"/>
          <w:sz w:val="21"/>
          <w:szCs w:val="21"/>
        </w:rPr>
        <w:tab/>
        <w:t>Saldo devedor remanescente após a i-ésima amortização, calculado com 08 (oito) casas decimais, sem arredondamento;</w:t>
      </w:r>
    </w:p>
    <w:p w14:paraId="38F7A91A" w14:textId="77777777" w:rsidR="004D4B5B" w:rsidRDefault="004D4B5B" w:rsidP="00337D09">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101F1321"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AMI =</w:t>
      </w:r>
      <w:r>
        <w:rPr>
          <w:rFonts w:ascii="Tahoma" w:hAnsi="Tahoma" w:cs="Tahoma"/>
          <w:bCs/>
          <w:color w:val="000000"/>
          <w:sz w:val="21"/>
          <w:szCs w:val="21"/>
        </w:rPr>
        <w:tab/>
        <w:t>Conforme definido acima.</w:t>
      </w:r>
    </w:p>
    <w:p w14:paraId="132D93CF" w14:textId="77777777" w:rsidR="004D4B5B" w:rsidRDefault="004D4B5B" w:rsidP="00337D09">
      <w:pPr>
        <w:spacing w:line="300" w:lineRule="exact"/>
        <w:rPr>
          <w:rFonts w:ascii="Tahoma" w:hAnsi="Tahoma" w:cs="Tahoma"/>
          <w:bCs/>
          <w:color w:val="000000"/>
          <w:sz w:val="21"/>
          <w:szCs w:val="21"/>
        </w:rPr>
      </w:pPr>
    </w:p>
    <w:p w14:paraId="568C363A" w14:textId="77777777" w:rsidR="004D4B5B" w:rsidRDefault="004D4B5B" w:rsidP="00337D09">
      <w:pPr>
        <w:tabs>
          <w:tab w:val="left" w:pos="851"/>
          <w:tab w:val="left" w:pos="1418"/>
        </w:tabs>
        <w:spacing w:line="300" w:lineRule="exact"/>
        <w:jc w:val="both"/>
        <w:rPr>
          <w:rFonts w:ascii="Tahoma" w:hAnsi="Tahoma" w:cs="Tahoma"/>
          <w:bCs/>
          <w:color w:val="000000"/>
          <w:sz w:val="21"/>
          <w:szCs w:val="21"/>
        </w:rPr>
      </w:pPr>
      <w:r>
        <w:rPr>
          <w:rFonts w:ascii="Tahoma" w:hAnsi="Tahoma" w:cs="Tahoma"/>
          <w:bCs/>
          <w:color w:val="000000"/>
          <w:sz w:val="21"/>
          <w:szCs w:val="21"/>
        </w:rPr>
        <w:t>Após o pagamento da i-ésima parcela de amortização, “SDR” assume o lugar de “SDB” para efeito de continuidade de cálculo da atualização.</w:t>
      </w:r>
    </w:p>
    <w:p w14:paraId="5C9A61AB" w14:textId="170C9628" w:rsidR="00713843" w:rsidRDefault="00713843">
      <w:pPr>
        <w:rPr>
          <w:rFonts w:ascii="Tahoma" w:hAnsi="Tahoma" w:cs="Tahoma"/>
          <w:bCs/>
          <w:sz w:val="21"/>
          <w:szCs w:val="21"/>
        </w:rPr>
      </w:pPr>
      <w:r>
        <w:rPr>
          <w:rFonts w:ascii="Tahoma" w:hAnsi="Tahoma" w:cs="Tahoma"/>
          <w:bCs/>
          <w:sz w:val="21"/>
          <w:szCs w:val="21"/>
        </w:rPr>
        <w:br w:type="page"/>
      </w:r>
    </w:p>
    <w:p w14:paraId="61FAD60D" w14:textId="429420C0" w:rsidR="008E7B00" w:rsidRDefault="002C3688" w:rsidP="00337D09">
      <w:pPr>
        <w:pStyle w:val="Ttulo1"/>
        <w:spacing w:before="0" w:line="300" w:lineRule="exact"/>
        <w:contextualSpacing/>
        <w:jc w:val="center"/>
        <w:rPr>
          <w:rFonts w:ascii="Tahoma" w:hAnsi="Tahoma" w:cs="Tahoma"/>
          <w:b/>
          <w:bCs/>
          <w:color w:val="000000" w:themeColor="text1"/>
          <w:sz w:val="21"/>
          <w:szCs w:val="21"/>
        </w:rPr>
      </w:pPr>
      <w:r w:rsidRPr="00337D09">
        <w:rPr>
          <w:rFonts w:ascii="Tahoma" w:hAnsi="Tahoma"/>
          <w:b/>
          <w:color w:val="000000" w:themeColor="text1"/>
          <w:sz w:val="21"/>
        </w:rPr>
        <w:lastRenderedPageBreak/>
        <w:t xml:space="preserve">ANEXO III – </w:t>
      </w:r>
      <w:r w:rsidR="008E7B00">
        <w:rPr>
          <w:rFonts w:ascii="Tahoma" w:hAnsi="Tahoma" w:cs="Tahoma"/>
          <w:b/>
          <w:bCs/>
          <w:color w:val="000000" w:themeColor="text1"/>
          <w:sz w:val="21"/>
          <w:szCs w:val="21"/>
        </w:rPr>
        <w:t>RELATÓRIO MENSAL DE COMPROVAÇÃO DE DESTINAÇÃO DOS RECURSOS</w:t>
      </w:r>
    </w:p>
    <w:p w14:paraId="6EF29559" w14:textId="77777777" w:rsidR="008E7B00" w:rsidRDefault="008E7B00" w:rsidP="00337D09">
      <w:pPr>
        <w:pStyle w:val="Recuodecorpodetexto"/>
        <w:widowControl w:val="0"/>
        <w:spacing w:after="0" w:line="300" w:lineRule="exact"/>
        <w:ind w:left="0" w:right="-8"/>
        <w:contextualSpacing/>
        <w:jc w:val="center"/>
        <w:rPr>
          <w:rFonts w:ascii="Tahoma" w:hAnsi="Tahoma" w:cs="Tahoma"/>
          <w:b/>
          <w:bCs/>
          <w:sz w:val="21"/>
          <w:szCs w:val="21"/>
        </w:rPr>
      </w:pPr>
    </w:p>
    <w:p w14:paraId="6B58755C" w14:textId="77777777" w:rsidR="008E7B00" w:rsidRDefault="008E7B00" w:rsidP="00337D09">
      <w:pPr>
        <w:spacing w:line="300" w:lineRule="exact"/>
        <w:rPr>
          <w:rFonts w:ascii="Tahoma" w:hAnsi="Tahoma" w:cs="Tahoma"/>
          <w:b/>
          <w:bCs/>
          <w:sz w:val="21"/>
          <w:szCs w:val="21"/>
        </w:rPr>
      </w:pPr>
    </w:p>
    <w:tbl>
      <w:tblPr>
        <w:tblStyle w:val="Tabelacomgrade"/>
        <w:tblW w:w="0" w:type="auto"/>
        <w:tblLook w:val="04A0" w:firstRow="1" w:lastRow="0" w:firstColumn="1" w:lastColumn="0" w:noHBand="0" w:noVBand="1"/>
      </w:tblPr>
      <w:tblGrid>
        <w:gridCol w:w="1842"/>
        <w:gridCol w:w="1766"/>
        <w:gridCol w:w="1732"/>
        <w:gridCol w:w="1733"/>
        <w:gridCol w:w="1847"/>
      </w:tblGrid>
      <w:tr w:rsidR="008E7B00" w14:paraId="74D97D32" w14:textId="77777777" w:rsidTr="00337D09">
        <w:tc>
          <w:tcPr>
            <w:tcW w:w="1947" w:type="dxa"/>
            <w:tcBorders>
              <w:top w:val="single" w:sz="4" w:space="0" w:color="auto"/>
              <w:left w:val="single" w:sz="4" w:space="0" w:color="auto"/>
              <w:bottom w:val="single" w:sz="4" w:space="0" w:color="auto"/>
              <w:right w:val="single" w:sz="4" w:space="0" w:color="auto"/>
            </w:tcBorders>
            <w:vAlign w:val="center"/>
            <w:hideMark/>
          </w:tcPr>
          <w:p w14:paraId="3B9B3858" w14:textId="77777777" w:rsidR="008E7B00" w:rsidRDefault="008E7B00" w:rsidP="00337D09">
            <w:pPr>
              <w:spacing w:line="300" w:lineRule="exact"/>
              <w:jc w:val="center"/>
              <w:rPr>
                <w:rFonts w:ascii="Tahoma" w:hAnsi="Tahoma" w:cs="Tahoma"/>
                <w:b/>
                <w:bCs/>
                <w:sz w:val="21"/>
                <w:szCs w:val="21"/>
              </w:rPr>
            </w:pPr>
            <w:r>
              <w:rPr>
                <w:rFonts w:ascii="Tahoma" w:hAnsi="Tahoma" w:cs="Tahoma"/>
                <w:b/>
                <w:bCs/>
                <w:sz w:val="21"/>
                <w:szCs w:val="21"/>
              </w:rPr>
              <w:t>Empresa Contratada</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CCD4D6D" w14:textId="77777777" w:rsidR="008E7B00" w:rsidRDefault="008E7B00" w:rsidP="00337D09">
            <w:pPr>
              <w:spacing w:line="300" w:lineRule="exact"/>
              <w:jc w:val="center"/>
              <w:rPr>
                <w:rFonts w:ascii="Tahoma" w:hAnsi="Tahoma" w:cs="Tahoma"/>
                <w:b/>
                <w:bCs/>
                <w:sz w:val="21"/>
                <w:szCs w:val="21"/>
              </w:rPr>
            </w:pPr>
            <w:r>
              <w:rPr>
                <w:rFonts w:ascii="Tahoma" w:hAnsi="Tahoma" w:cs="Tahoma"/>
                <w:b/>
                <w:bCs/>
                <w:sz w:val="21"/>
                <w:szCs w:val="21"/>
              </w:rPr>
              <w:t>Serviço</w:t>
            </w:r>
          </w:p>
        </w:tc>
        <w:tc>
          <w:tcPr>
            <w:tcW w:w="1947" w:type="dxa"/>
            <w:tcBorders>
              <w:top w:val="single" w:sz="4" w:space="0" w:color="auto"/>
              <w:left w:val="single" w:sz="4" w:space="0" w:color="auto"/>
              <w:bottom w:val="single" w:sz="4" w:space="0" w:color="auto"/>
              <w:right w:val="single" w:sz="4" w:space="0" w:color="auto"/>
            </w:tcBorders>
            <w:vAlign w:val="center"/>
            <w:hideMark/>
          </w:tcPr>
          <w:p w14:paraId="7B20370B" w14:textId="77777777" w:rsidR="008E7B00" w:rsidRDefault="008E7B00" w:rsidP="00337D09">
            <w:pPr>
              <w:spacing w:line="300" w:lineRule="exact"/>
              <w:jc w:val="center"/>
              <w:rPr>
                <w:rFonts w:ascii="Tahoma" w:hAnsi="Tahoma" w:cs="Tahoma"/>
                <w:b/>
                <w:bCs/>
                <w:sz w:val="21"/>
                <w:szCs w:val="21"/>
              </w:rPr>
            </w:pPr>
            <w:r>
              <w:rPr>
                <w:rFonts w:ascii="Tahoma" w:hAnsi="Tahoma" w:cs="Tahoma"/>
                <w:b/>
                <w:bCs/>
                <w:sz w:val="21"/>
                <w:szCs w:val="21"/>
              </w:rPr>
              <w:t>Nº da Nota Fiscal</w:t>
            </w:r>
          </w:p>
        </w:tc>
        <w:tc>
          <w:tcPr>
            <w:tcW w:w="1948" w:type="dxa"/>
            <w:tcBorders>
              <w:top w:val="single" w:sz="4" w:space="0" w:color="auto"/>
              <w:left w:val="single" w:sz="4" w:space="0" w:color="auto"/>
              <w:bottom w:val="single" w:sz="4" w:space="0" w:color="auto"/>
              <w:right w:val="single" w:sz="4" w:space="0" w:color="auto"/>
            </w:tcBorders>
            <w:vAlign w:val="center"/>
            <w:hideMark/>
          </w:tcPr>
          <w:p w14:paraId="1DECA925" w14:textId="77777777" w:rsidR="008E7B00" w:rsidRDefault="008E7B00" w:rsidP="00337D09">
            <w:pPr>
              <w:spacing w:line="300" w:lineRule="exact"/>
              <w:jc w:val="center"/>
              <w:rPr>
                <w:rFonts w:ascii="Tahoma" w:hAnsi="Tahoma" w:cs="Tahoma"/>
                <w:b/>
                <w:bCs/>
                <w:sz w:val="21"/>
                <w:szCs w:val="21"/>
              </w:rPr>
            </w:pPr>
            <w:r>
              <w:rPr>
                <w:rFonts w:ascii="Tahoma" w:hAnsi="Tahoma" w:cs="Tahoma"/>
                <w:b/>
                <w:bCs/>
                <w:sz w:val="21"/>
                <w:szCs w:val="21"/>
              </w:rPr>
              <w:t>Valor da Nota Fiscal</w:t>
            </w:r>
          </w:p>
        </w:tc>
        <w:tc>
          <w:tcPr>
            <w:tcW w:w="1948" w:type="dxa"/>
            <w:tcBorders>
              <w:top w:val="single" w:sz="4" w:space="0" w:color="auto"/>
              <w:left w:val="single" w:sz="4" w:space="0" w:color="auto"/>
              <w:bottom w:val="single" w:sz="4" w:space="0" w:color="auto"/>
              <w:right w:val="single" w:sz="4" w:space="0" w:color="auto"/>
            </w:tcBorders>
            <w:vAlign w:val="center"/>
            <w:hideMark/>
          </w:tcPr>
          <w:p w14:paraId="1B21A591" w14:textId="77777777" w:rsidR="008E7B00" w:rsidRDefault="008E7B00" w:rsidP="00337D09">
            <w:pPr>
              <w:spacing w:line="300" w:lineRule="exact"/>
              <w:jc w:val="center"/>
              <w:rPr>
                <w:rFonts w:ascii="Tahoma" w:hAnsi="Tahoma" w:cs="Tahoma"/>
                <w:b/>
                <w:bCs/>
                <w:sz w:val="21"/>
                <w:szCs w:val="21"/>
              </w:rPr>
            </w:pPr>
            <w:r>
              <w:rPr>
                <w:rFonts w:ascii="Tahoma" w:hAnsi="Tahoma" w:cs="Tahoma"/>
                <w:b/>
                <w:bCs/>
                <w:sz w:val="21"/>
                <w:szCs w:val="21"/>
              </w:rPr>
              <w:t>Data do Pagamento</w:t>
            </w:r>
          </w:p>
        </w:tc>
      </w:tr>
      <w:tr w:rsidR="008E7B00" w14:paraId="07C1D85D" w14:textId="77777777" w:rsidTr="00337D09">
        <w:tc>
          <w:tcPr>
            <w:tcW w:w="1947" w:type="dxa"/>
            <w:tcBorders>
              <w:top w:val="single" w:sz="4" w:space="0" w:color="auto"/>
              <w:left w:val="single" w:sz="4" w:space="0" w:color="auto"/>
              <w:bottom w:val="single" w:sz="4" w:space="0" w:color="auto"/>
              <w:right w:val="single" w:sz="4" w:space="0" w:color="auto"/>
            </w:tcBorders>
            <w:vAlign w:val="center"/>
          </w:tcPr>
          <w:p w14:paraId="56A4D8FB" w14:textId="77777777" w:rsidR="008E7B00" w:rsidRDefault="008E7B00" w:rsidP="00337D09">
            <w:pPr>
              <w:spacing w:line="300" w:lineRule="exact"/>
              <w:jc w:val="center"/>
              <w:rPr>
                <w:rFonts w:ascii="Tahoma" w:hAnsi="Tahoma" w:cs="Tahoma"/>
                <w:b/>
                <w:bCs/>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0D24EBBB" w14:textId="77777777" w:rsidR="008E7B00" w:rsidRDefault="008E7B00" w:rsidP="00337D09">
            <w:pPr>
              <w:spacing w:line="300" w:lineRule="exact"/>
              <w:jc w:val="center"/>
              <w:rPr>
                <w:rFonts w:ascii="Tahoma" w:hAnsi="Tahoma" w:cs="Tahoma"/>
                <w:b/>
                <w:bCs/>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5C74108A" w14:textId="77777777" w:rsidR="008E7B00" w:rsidRDefault="008E7B00" w:rsidP="00337D09">
            <w:pPr>
              <w:spacing w:line="300" w:lineRule="exact"/>
              <w:jc w:val="center"/>
              <w:rPr>
                <w:rFonts w:ascii="Tahoma" w:hAnsi="Tahoma" w:cs="Tahoma"/>
                <w:b/>
                <w:bCs/>
                <w:sz w:val="21"/>
                <w:szCs w:val="21"/>
              </w:rPr>
            </w:pPr>
          </w:p>
        </w:tc>
        <w:tc>
          <w:tcPr>
            <w:tcW w:w="1948" w:type="dxa"/>
            <w:tcBorders>
              <w:top w:val="single" w:sz="4" w:space="0" w:color="auto"/>
              <w:left w:val="single" w:sz="4" w:space="0" w:color="auto"/>
              <w:bottom w:val="single" w:sz="4" w:space="0" w:color="auto"/>
              <w:right w:val="single" w:sz="4" w:space="0" w:color="auto"/>
            </w:tcBorders>
            <w:vAlign w:val="center"/>
          </w:tcPr>
          <w:p w14:paraId="6BAB7365" w14:textId="77777777" w:rsidR="008E7B00" w:rsidRDefault="008E7B00" w:rsidP="00337D09">
            <w:pPr>
              <w:spacing w:line="300" w:lineRule="exact"/>
              <w:jc w:val="center"/>
              <w:rPr>
                <w:rFonts w:ascii="Tahoma" w:hAnsi="Tahoma" w:cs="Tahoma"/>
                <w:b/>
                <w:bCs/>
                <w:sz w:val="21"/>
                <w:szCs w:val="21"/>
              </w:rPr>
            </w:pPr>
          </w:p>
        </w:tc>
        <w:tc>
          <w:tcPr>
            <w:tcW w:w="1948" w:type="dxa"/>
            <w:tcBorders>
              <w:top w:val="single" w:sz="4" w:space="0" w:color="auto"/>
              <w:left w:val="single" w:sz="4" w:space="0" w:color="auto"/>
              <w:bottom w:val="single" w:sz="4" w:space="0" w:color="auto"/>
              <w:right w:val="single" w:sz="4" w:space="0" w:color="auto"/>
            </w:tcBorders>
            <w:vAlign w:val="center"/>
          </w:tcPr>
          <w:p w14:paraId="2B76CDCC" w14:textId="77777777" w:rsidR="008E7B00" w:rsidRDefault="008E7B00" w:rsidP="00337D09">
            <w:pPr>
              <w:spacing w:line="300" w:lineRule="exact"/>
              <w:jc w:val="center"/>
              <w:rPr>
                <w:rFonts w:ascii="Tahoma" w:hAnsi="Tahoma" w:cs="Tahoma"/>
                <w:b/>
                <w:bCs/>
                <w:sz w:val="21"/>
                <w:szCs w:val="21"/>
              </w:rPr>
            </w:pPr>
          </w:p>
        </w:tc>
      </w:tr>
    </w:tbl>
    <w:p w14:paraId="329625AD" w14:textId="77777777" w:rsidR="008E7B00" w:rsidRDefault="008E7B00" w:rsidP="00337D09">
      <w:pPr>
        <w:spacing w:line="300" w:lineRule="exact"/>
        <w:rPr>
          <w:rFonts w:ascii="Tahoma" w:hAnsi="Tahoma" w:cs="Tahoma"/>
          <w:b/>
          <w:bCs/>
          <w:sz w:val="21"/>
          <w:szCs w:val="21"/>
        </w:rPr>
      </w:pPr>
    </w:p>
    <w:p w14:paraId="57435CE1" w14:textId="351927A3" w:rsidR="005F688D" w:rsidRPr="00337D09" w:rsidRDefault="005F688D" w:rsidP="00337D09">
      <w:pPr>
        <w:rPr>
          <w:rFonts w:ascii="Tahoma" w:eastAsiaTheme="majorEastAsia" w:hAnsi="Tahoma"/>
          <w:b/>
          <w:color w:val="365F91" w:themeColor="accent1" w:themeShade="BF"/>
          <w:sz w:val="21"/>
        </w:rPr>
      </w:pPr>
    </w:p>
    <w:p w14:paraId="211265B1" w14:textId="59D40A18" w:rsidR="005F688D" w:rsidRDefault="005F688D">
      <w:pPr>
        <w:rPr>
          <w:rFonts w:ascii="Tahoma" w:eastAsiaTheme="majorEastAsia" w:hAnsi="Tahoma" w:cs="Tahoma"/>
          <w:b/>
          <w:bCs/>
          <w:color w:val="365F91" w:themeColor="accent1" w:themeShade="BF"/>
          <w:sz w:val="21"/>
          <w:szCs w:val="21"/>
        </w:rPr>
      </w:pPr>
      <w:r>
        <w:rPr>
          <w:rFonts w:ascii="Tahoma" w:eastAsiaTheme="majorEastAsia" w:hAnsi="Tahoma" w:cs="Tahoma"/>
          <w:b/>
          <w:bCs/>
          <w:color w:val="365F91" w:themeColor="accent1" w:themeShade="BF"/>
          <w:sz w:val="21"/>
          <w:szCs w:val="21"/>
        </w:rPr>
        <w:br w:type="page"/>
      </w:r>
    </w:p>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4B0CB886" w14:textId="43799D0D" w:rsidR="006D1B93" w:rsidRPr="00337D09" w:rsidRDefault="00C51F7B" w:rsidP="00337D09">
      <w:pPr>
        <w:pStyle w:val="Ttulo1"/>
        <w:spacing w:line="320" w:lineRule="exact"/>
        <w:jc w:val="center"/>
        <w:rPr>
          <w:rFonts w:ascii="Tahoma" w:hAnsi="Tahoma"/>
          <w:b/>
          <w:color w:val="000000" w:themeColor="text1"/>
          <w:sz w:val="21"/>
        </w:rPr>
      </w:pPr>
      <w:r w:rsidRPr="00DD1917">
        <w:rPr>
          <w:rFonts w:ascii="Tahoma" w:hAnsi="Tahoma" w:cs="Tahoma"/>
          <w:b/>
          <w:bCs/>
          <w:sz w:val="21"/>
          <w:szCs w:val="21"/>
        </w:rPr>
        <w:br w:type="page"/>
      </w:r>
      <w:r w:rsidR="006D1B93" w:rsidRPr="00337D09">
        <w:rPr>
          <w:rFonts w:ascii="Tahoma" w:hAnsi="Tahoma"/>
          <w:b/>
          <w:color w:val="000000" w:themeColor="text1"/>
          <w:sz w:val="21"/>
        </w:rPr>
        <w:lastRenderedPageBreak/>
        <w:t xml:space="preserve">ANEXO </w:t>
      </w:r>
      <w:r w:rsidR="008E7B00">
        <w:rPr>
          <w:rFonts w:ascii="Tahoma" w:hAnsi="Tahoma" w:cs="Tahoma"/>
          <w:b/>
          <w:bCs/>
          <w:color w:val="000000" w:themeColor="text1"/>
          <w:sz w:val="21"/>
          <w:szCs w:val="21"/>
        </w:rPr>
        <w:t>I</w:t>
      </w:r>
      <w:r w:rsidR="006D1B93" w:rsidRPr="00FB5FDA">
        <w:rPr>
          <w:rFonts w:ascii="Tahoma" w:hAnsi="Tahoma" w:cs="Tahoma"/>
          <w:b/>
          <w:bCs/>
          <w:color w:val="000000" w:themeColor="text1"/>
          <w:sz w:val="21"/>
          <w:szCs w:val="21"/>
        </w:rPr>
        <w:t>V</w:t>
      </w:r>
      <w:r w:rsidR="006D1B93" w:rsidRPr="00337D09">
        <w:rPr>
          <w:rFonts w:ascii="Tahoma" w:hAnsi="Tahoma"/>
          <w:b/>
          <w:color w:val="000000" w:themeColor="text1"/>
          <w:sz w:val="21"/>
        </w:rPr>
        <w:t xml:space="preserve"> – </w:t>
      </w:r>
      <w:r w:rsidR="0065512B" w:rsidRPr="00337D09">
        <w:rPr>
          <w:rFonts w:ascii="Tahoma" w:hAnsi="Tahoma"/>
          <w:b/>
          <w:color w:val="000000" w:themeColor="text1"/>
          <w:sz w:val="21"/>
        </w:rPr>
        <w:t>CUSTO FLAT</w:t>
      </w:r>
    </w:p>
    <w:p w14:paraId="594D5259" w14:textId="79B5DCC6" w:rsidR="0078009A" w:rsidRPr="00337D09" w:rsidRDefault="0078009A" w:rsidP="00337D09">
      <w:pPr>
        <w:pStyle w:val="Ttulo1"/>
        <w:keepNext w:val="0"/>
        <w:keepLines w:val="0"/>
        <w:spacing w:before="0" w:line="320" w:lineRule="exact"/>
        <w:contextualSpacing/>
        <w:rPr>
          <w:rFonts w:ascii="Tahoma" w:hAnsi="Tahoma"/>
          <w:sz w:val="21"/>
        </w:rPr>
      </w:pPr>
    </w:p>
    <w:p w14:paraId="3466F9C4" w14:textId="6D889251" w:rsidR="00300545" w:rsidRPr="00337D09" w:rsidRDefault="00300545" w:rsidP="00337D09">
      <w:pPr>
        <w:jc w:val="center"/>
        <w:rPr>
          <w:b/>
        </w:rPr>
      </w:pPr>
      <w:r w:rsidRPr="002114F4">
        <w:rPr>
          <w:rFonts w:ascii="Tahoma" w:eastAsia="MS Mincho" w:hAnsi="Tahoma" w:cs="Tahoma"/>
          <w:b/>
          <w:bCs/>
          <w:sz w:val="21"/>
          <w:szCs w:val="21"/>
          <w:highlight w:val="yellow"/>
          <w:lang w:eastAsia="ja-JP"/>
        </w:rPr>
        <w:t>[•]</w:t>
      </w:r>
    </w:p>
    <w:sectPr w:rsidR="00300545" w:rsidRPr="00337D09" w:rsidSect="00337D09">
      <w:headerReference w:type="default" r:id="rId21"/>
      <w:footerReference w:type="default" r:id="rId22"/>
      <w:pgSz w:w="11907" w:h="16839" w:code="9"/>
      <w:pgMar w:top="1418" w:right="1701" w:bottom="1418" w:left="1276"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duardo Pachi" w:date="2021-07-23T15:39:00Z" w:initials="EP">
    <w:p w14:paraId="35680965" w14:textId="77777777" w:rsidR="0002742F" w:rsidRDefault="0071578E" w:rsidP="0002742F">
      <w:pPr>
        <w:pStyle w:val="Textodecomentrio"/>
      </w:pPr>
      <w:r>
        <w:rPr>
          <w:rStyle w:val="Refdecomentrio"/>
        </w:rPr>
        <w:annotationRef/>
      </w:r>
      <w:r w:rsidR="0002742F">
        <w:t>Para a CCB do Macieiras/Castanheiras, inserir:</w:t>
      </w:r>
    </w:p>
    <w:p w14:paraId="733D2FFF" w14:textId="77777777" w:rsidR="0002742F" w:rsidRDefault="0002742F" w:rsidP="0002742F">
      <w:pPr>
        <w:pStyle w:val="Textodecomentrio"/>
      </w:pPr>
    </w:p>
    <w:p w14:paraId="0D672E58" w14:textId="77777777" w:rsidR="0071578E" w:rsidRDefault="0002742F" w:rsidP="0002742F">
      <w:pPr>
        <w:pStyle w:val="Textodecomentrio"/>
      </w:pPr>
      <w:r>
        <w:rPr>
          <w:rFonts w:ascii="Tahoma" w:hAnsi="Tahoma" w:cs="Tahoma"/>
          <w:b/>
          <w:sz w:val="21"/>
          <w:szCs w:val="21"/>
        </w:rPr>
        <w:t>PARQUE DAS MACIEIRAS EMPREENDIMENTO IMOBILIÁRIO LTDA.</w:t>
      </w:r>
    </w:p>
  </w:comment>
  <w:comment w:id="18" w:author="Flávia Rezende Dias" w:date="2021-11-03T14:03:00Z" w:initials="FRD">
    <w:p w14:paraId="588E0742" w14:textId="77777777" w:rsidR="006439D8" w:rsidRDefault="00421EE2">
      <w:pPr>
        <w:pStyle w:val="Textodecomentrio"/>
      </w:pPr>
      <w:r>
        <w:rPr>
          <w:rStyle w:val="Refdecomentrio"/>
        </w:rPr>
        <w:annotationRef/>
      </w:r>
      <w:r>
        <w:t xml:space="preserve">Paulo, </w:t>
      </w:r>
      <w:r w:rsidR="006439D8">
        <w:t xml:space="preserve">incluímos o Set Up da taxa na clausula, abaixo, no descumprimento de LTV. </w:t>
      </w:r>
    </w:p>
    <w:p w14:paraId="7A09A95E" w14:textId="77777777" w:rsidR="006439D8" w:rsidRDefault="006439D8">
      <w:pPr>
        <w:pStyle w:val="Textodecomentrio"/>
      </w:pPr>
    </w:p>
    <w:p w14:paraId="43EF3435" w14:textId="2E5065C2" w:rsidR="00421EE2" w:rsidRDefault="006439D8">
      <w:pPr>
        <w:pStyle w:val="Textodecomentrio"/>
      </w:pPr>
      <w:r>
        <w:t>Voltamos o texto antigo po</w:t>
      </w:r>
      <w:r w:rsidR="00942851">
        <w:t>is</w:t>
      </w:r>
      <w:r>
        <w:t xml:space="preserve">, não </w:t>
      </w:r>
      <w:r w:rsidR="00942851">
        <w:t>podemos incrementar</w:t>
      </w:r>
      <w:r>
        <w:t xml:space="preserve"> nos juros remuneratórios a taxa de 3%. Se vc quiser, ajustar o 12,</w:t>
      </w:r>
      <w:r w:rsidR="00942851">
        <w:t>00</w:t>
      </w:r>
      <w:r>
        <w:t>% aa que cobramos para os 3%</w:t>
      </w:r>
      <w:r w:rsidR="00942851">
        <w:t>aa. ok</w:t>
      </w:r>
      <w:r>
        <w:t xml:space="preserve"> </w:t>
      </w:r>
    </w:p>
  </w:comment>
  <w:comment w:id="31" w:author="Flávia Rezende Dias" w:date="2021-10-27T14:44:00Z" w:initials="FRD">
    <w:p w14:paraId="1E9294E4" w14:textId="1C2523F0" w:rsidR="00E22901" w:rsidRDefault="00E22901">
      <w:pPr>
        <w:pStyle w:val="Textodecomentrio"/>
      </w:pPr>
      <w:r>
        <w:rPr>
          <w:rStyle w:val="Refdecomentrio"/>
        </w:rPr>
        <w:annotationRef/>
      </w:r>
      <w:r>
        <w:t>RTD de SP só registra a cessão após o registro da AF de imóveis no RI</w:t>
      </w:r>
    </w:p>
  </w:comment>
  <w:comment w:id="45" w:author="Flávia Rezende Dias" w:date="2021-10-27T15:46:00Z" w:initials="FRD">
    <w:p w14:paraId="417E0FF2" w14:textId="3F9E1FDC" w:rsidR="000B00CD" w:rsidRDefault="000B00CD">
      <w:pPr>
        <w:pStyle w:val="Textodecomentrio"/>
      </w:pPr>
      <w:r>
        <w:rPr>
          <w:rStyle w:val="Refdecomentrio"/>
        </w:rPr>
        <w:annotationRef/>
      </w:r>
      <w:r w:rsidR="003D00B8">
        <w:rPr>
          <w:noProof/>
        </w:rPr>
        <w:t>Paulo, o contrato é corrigida pelo CUB?</w:t>
      </w:r>
    </w:p>
  </w:comment>
  <w:comment w:id="52" w:author="Flávia Rezende Dias" w:date="2021-10-27T15:56:00Z" w:initials="FRD">
    <w:p w14:paraId="0855F335" w14:textId="24E03323" w:rsidR="00B04B64" w:rsidRDefault="00B04B64">
      <w:pPr>
        <w:pStyle w:val="Textodecomentrio"/>
      </w:pPr>
      <w:r>
        <w:rPr>
          <w:rStyle w:val="Refdecomentrio"/>
        </w:rPr>
        <w:annotationRef/>
      </w:r>
      <w:r w:rsidR="003D00B8">
        <w:rPr>
          <w:noProof/>
        </w:rPr>
        <w:t xml:space="preserve">Qual o valor dos debitos? Pode compartilhar </w:t>
      </w:r>
      <w:r>
        <w:rPr>
          <w:noProof/>
        </w:rPr>
        <w:t>o checkli</w:t>
      </w:r>
      <w:r w:rsidR="008611D7">
        <w:rPr>
          <w:noProof/>
        </w:rPr>
        <w:t>s</w:t>
      </w:r>
      <w:r>
        <w:rPr>
          <w:noProof/>
        </w:rPr>
        <w:t xml:space="preserve">t consoco </w:t>
      </w:r>
    </w:p>
  </w:comment>
  <w:comment w:id="53" w:author="Marcela Almeida" w:date="2021-10-29T09:07:00Z" w:initials="MA">
    <w:p w14:paraId="29514980" w14:textId="09C44174" w:rsidR="00BA2321" w:rsidRDefault="00BA2321">
      <w:pPr>
        <w:pStyle w:val="Textodecomentrio"/>
      </w:pPr>
      <w:r>
        <w:rPr>
          <w:rStyle w:val="Refdecomentrio"/>
        </w:rPr>
        <w:annotationRef/>
      </w:r>
      <w:r>
        <w:t xml:space="preserve">Auditoria </w:t>
      </w:r>
      <w:r w:rsidR="004E217B">
        <w:t xml:space="preserve">em andamento, finalizaremos a emissão de todas as certidões disponíveis pela </w:t>
      </w:r>
      <w:r w:rsidR="004E217B">
        <w:rPr>
          <w:i/>
          <w:iCs/>
        </w:rPr>
        <w:t xml:space="preserve">internet </w:t>
      </w:r>
      <w:r w:rsidR="004E217B">
        <w:t>e circularemos o checklist a todos.</w:t>
      </w:r>
    </w:p>
  </w:comment>
  <w:comment w:id="78" w:author="Flávia Rezende Dias" w:date="2021-10-27T16:04:00Z" w:initials="FRD">
    <w:p w14:paraId="46D03231" w14:textId="3CC70006" w:rsidR="008611D7" w:rsidRDefault="008611D7">
      <w:pPr>
        <w:pStyle w:val="Textodecomentrio"/>
      </w:pPr>
      <w:r>
        <w:rPr>
          <w:rStyle w:val="Refdecomentrio"/>
        </w:rPr>
        <w:annotationRef/>
      </w:r>
      <w:r w:rsidR="003D00B8">
        <w:rPr>
          <w:noProof/>
        </w:rPr>
        <w:t>Paulo, prevendo o "carecamento" do PU</w:t>
      </w:r>
    </w:p>
  </w:comment>
  <w:comment w:id="84" w:author="Flávia Rezende Dias" w:date="2021-10-27T17:08:00Z" w:initials="FRD">
    <w:p w14:paraId="02AC24B2" w14:textId="0FA07819" w:rsidR="00F834C4" w:rsidRDefault="00F834C4">
      <w:pPr>
        <w:pStyle w:val="Textodecomentrio"/>
      </w:pPr>
      <w:r>
        <w:rPr>
          <w:rStyle w:val="Refdecomentrio"/>
        </w:rPr>
        <w:annotationRef/>
      </w:r>
      <w:r>
        <w:t>Sem considerar a atualização do IPCA?</w:t>
      </w:r>
    </w:p>
  </w:comment>
  <w:comment w:id="85" w:author="Flávia Rezende Dias" w:date="2021-09-08T15:58:00Z" w:initials="FRD">
    <w:p w14:paraId="757277AF" w14:textId="77777777" w:rsidR="005A49F2" w:rsidRDefault="005A49F2">
      <w:pPr>
        <w:pStyle w:val="Textodecomentrio"/>
      </w:pPr>
      <w:r>
        <w:rPr>
          <w:rStyle w:val="Refdecomentrio"/>
        </w:rPr>
        <w:annotationRef/>
      </w:r>
      <w:r>
        <w:t xml:space="preserve">Eduardo, por favor, </w:t>
      </w:r>
    </w:p>
    <w:p w14:paraId="43666CAF" w14:textId="77777777" w:rsidR="005A49F2" w:rsidRDefault="005A49F2">
      <w:pPr>
        <w:pStyle w:val="Textodecomentrio"/>
      </w:pPr>
    </w:p>
    <w:p w14:paraId="4B645602" w14:textId="77777777" w:rsidR="005A49F2" w:rsidRDefault="005A49F2">
      <w:pPr>
        <w:pStyle w:val="Textodecomentrio"/>
      </w:pPr>
      <w:r>
        <w:t>Alterar:</w:t>
      </w:r>
    </w:p>
    <w:p w14:paraId="63445BCC" w14:textId="77777777" w:rsidR="005A49F2" w:rsidRDefault="005A49F2">
      <w:pPr>
        <w:pStyle w:val="Textodecomentrio"/>
      </w:pPr>
    </w:p>
    <w:p w14:paraId="50828F7A" w14:textId="77777777" w:rsidR="005A49F2" w:rsidRDefault="005A49F2" w:rsidP="005A49F2">
      <w:pPr>
        <w:pStyle w:val="Textodecomentrio"/>
        <w:numPr>
          <w:ilvl w:val="0"/>
          <w:numId w:val="127"/>
        </w:numPr>
      </w:pPr>
      <w:r>
        <w:t xml:space="preserve">Vedada a Amortização extraordinária facultativa, ou seja, com recursos próprios. </w:t>
      </w:r>
    </w:p>
    <w:p w14:paraId="3BC72A84" w14:textId="77777777" w:rsidR="005A49F2" w:rsidRDefault="005A49F2">
      <w:pPr>
        <w:pStyle w:val="Textodecomentrio"/>
      </w:pPr>
    </w:p>
    <w:p w14:paraId="62B6D2B5" w14:textId="77777777" w:rsidR="005A49F2" w:rsidRDefault="005A49F2" w:rsidP="005A49F2">
      <w:pPr>
        <w:pStyle w:val="Textodecomentrio"/>
        <w:numPr>
          <w:ilvl w:val="0"/>
          <w:numId w:val="127"/>
        </w:numPr>
      </w:pPr>
      <w:r>
        <w:t xml:space="preserve">Agora se a tomadora, quiser usar os Direitos creditórios do Loteamento para fazer uma nova operação, ele pode mas terá o prêmio de 5%. </w:t>
      </w:r>
    </w:p>
    <w:p w14:paraId="1ABE51E8" w14:textId="77777777" w:rsidR="005A49F2" w:rsidRDefault="005A49F2">
      <w:pPr>
        <w:pStyle w:val="Textodecomentrio"/>
      </w:pPr>
    </w:p>
    <w:p w14:paraId="1258F731" w14:textId="77777777" w:rsidR="005A49F2" w:rsidRDefault="005A49F2" w:rsidP="005A49F2">
      <w:pPr>
        <w:pStyle w:val="Textodecomentrio"/>
        <w:ind w:firstLine="360"/>
      </w:pPr>
      <w:r>
        <w:t>Além disso, temos o direito de preferência nesta operação.</w:t>
      </w:r>
    </w:p>
    <w:p w14:paraId="7A0FD855" w14:textId="77777777" w:rsidR="005A49F2" w:rsidRDefault="005A49F2">
      <w:pPr>
        <w:pStyle w:val="Textodecomentrio"/>
      </w:pPr>
    </w:p>
    <w:p w14:paraId="4CEB244C" w14:textId="77777777" w:rsidR="005A49F2" w:rsidRDefault="005A49F2">
      <w:pPr>
        <w:pStyle w:val="Textodecomentrio"/>
      </w:pPr>
    </w:p>
  </w:comment>
  <w:comment w:id="86" w:author="Eduardo Pachi" w:date="2021-09-27T11:49:00Z" w:initials="EP">
    <w:p w14:paraId="73DC5558" w14:textId="77777777" w:rsidR="0084342D" w:rsidRDefault="00844579">
      <w:pPr>
        <w:pStyle w:val="Textodecomentrio"/>
      </w:pPr>
      <w:r>
        <w:t xml:space="preserve">Somente com o desconto dos DCs do 1º loteamento que pode pré pagar? Em nenhuma </w:t>
      </w:r>
      <w:r w:rsidR="0084342D">
        <w:rPr>
          <w:rStyle w:val="Refdecomentrio"/>
        </w:rPr>
        <w:annotationRef/>
      </w:r>
      <w:r>
        <w:t xml:space="preserve">outra hipótese pode </w:t>
      </w:r>
      <w:r w:rsidR="0084342D">
        <w:t>pré pagar a operação</w:t>
      </w:r>
      <w:r>
        <w:t>,</w:t>
      </w:r>
      <w:r w:rsidR="0084342D">
        <w:t xml:space="preserve"> mesmo com pagamento de prêmio?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672E58" w15:done="0"/>
  <w15:commentEx w15:paraId="43EF3435" w15:done="0"/>
  <w15:commentEx w15:paraId="1E9294E4" w15:done="0"/>
  <w15:commentEx w15:paraId="417E0FF2" w15:done="0"/>
  <w15:commentEx w15:paraId="0855F335" w15:done="0"/>
  <w15:commentEx w15:paraId="29514980" w15:paraIdParent="0855F335" w15:done="0"/>
  <w15:commentEx w15:paraId="46D03231" w15:done="0"/>
  <w15:commentEx w15:paraId="02AC24B2" w15:done="0"/>
  <w15:commentEx w15:paraId="4CEB244C" w15:done="0"/>
  <w15:commentEx w15:paraId="73DC5558" w15:paraIdParent="4CEB24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613F" w16cex:dateUtc="2021-07-23T18:39:00Z"/>
  <w16cex:commentExtensible w16cex:durableId="252D1530" w16cex:dateUtc="2021-11-03T17:03:00Z"/>
  <w16cex:commentExtensible w16cex:durableId="2523E43C" w16cex:dateUtc="2021-10-27T17:44:00Z"/>
  <w16cex:commentExtensible w16cex:durableId="2523F2DC" w16cex:dateUtc="2021-10-27T18:46:00Z"/>
  <w16cex:commentExtensible w16cex:durableId="2523F515" w16cex:dateUtc="2021-10-27T18:56:00Z"/>
  <w16cex:commentExtensible w16cex:durableId="2526386F" w16cex:dateUtc="2021-10-29T12:07:00Z"/>
  <w16cex:commentExtensible w16cex:durableId="2523F6F3" w16cex:dateUtc="2021-10-27T19:04:00Z"/>
  <w16cex:commentExtensible w16cex:durableId="252405FB" w16cex:dateUtc="2021-10-27T20:08:00Z"/>
  <w16cex:commentExtensible w16cex:durableId="24E35C23" w16cex:dateUtc="2021-09-08T18:58:00Z"/>
  <w16cex:commentExtensible w16cex:durableId="24FC2E39" w16cex:dateUtc="2021-09-27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672E58" w16cid:durableId="24A5613F"/>
  <w16cid:commentId w16cid:paraId="43EF3435" w16cid:durableId="252D1530"/>
  <w16cid:commentId w16cid:paraId="1E9294E4" w16cid:durableId="2523E43C"/>
  <w16cid:commentId w16cid:paraId="417E0FF2" w16cid:durableId="2523F2DC"/>
  <w16cid:commentId w16cid:paraId="0855F335" w16cid:durableId="2523F515"/>
  <w16cid:commentId w16cid:paraId="29514980" w16cid:durableId="2526386F"/>
  <w16cid:commentId w16cid:paraId="46D03231" w16cid:durableId="2523F6F3"/>
  <w16cid:commentId w16cid:paraId="02AC24B2" w16cid:durableId="252405FB"/>
  <w16cid:commentId w16cid:paraId="4CEB244C" w16cid:durableId="24E35C23"/>
  <w16cid:commentId w16cid:paraId="73DC5558" w16cid:durableId="24FC2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D941" w14:textId="77777777" w:rsidR="00337D09" w:rsidRDefault="00337D09">
      <w:r>
        <w:separator/>
      </w:r>
    </w:p>
    <w:p w14:paraId="53637478" w14:textId="77777777" w:rsidR="00337D09" w:rsidRDefault="00337D09"/>
  </w:endnote>
  <w:endnote w:type="continuationSeparator" w:id="0">
    <w:p w14:paraId="7BF09A40" w14:textId="77777777" w:rsidR="00337D09" w:rsidRDefault="00337D09">
      <w:r>
        <w:continuationSeparator/>
      </w:r>
    </w:p>
    <w:p w14:paraId="585A7F90" w14:textId="77777777" w:rsidR="00337D09" w:rsidRDefault="00337D09"/>
  </w:endnote>
  <w:endnote w:type="continuationNotice" w:id="1">
    <w:p w14:paraId="01A56342" w14:textId="77777777" w:rsidR="00337D09" w:rsidRDefault="00337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937DB0" w:rsidRDefault="00BC4C13"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F5D2" w14:textId="77777777" w:rsidR="00337D09" w:rsidRDefault="00337D09">
      <w:r>
        <w:separator/>
      </w:r>
    </w:p>
    <w:p w14:paraId="44B036CE" w14:textId="77777777" w:rsidR="00337D09" w:rsidRDefault="00337D09"/>
  </w:footnote>
  <w:footnote w:type="continuationSeparator" w:id="0">
    <w:p w14:paraId="484BD41D" w14:textId="77777777" w:rsidR="00337D09" w:rsidRDefault="00337D09">
      <w:r>
        <w:continuationSeparator/>
      </w:r>
    </w:p>
    <w:p w14:paraId="2015369A" w14:textId="77777777" w:rsidR="00337D09" w:rsidRDefault="00337D09"/>
  </w:footnote>
  <w:footnote w:type="continuationNotice" w:id="1">
    <w:p w14:paraId="6C145BEB" w14:textId="77777777" w:rsidR="00337D09" w:rsidRDefault="00337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6BCD9054" w:rsidR="00BC4C13" w:rsidRDefault="00337D09" w:rsidP="00337D09">
    <w:pPr>
      <w:pStyle w:val="Cabealho"/>
      <w:jc w:val="right"/>
    </w:pPr>
    <w:ins w:id="112" w:author="Manassero Campello" w:date="2021-11-09T19:05:00Z">
      <w:r>
        <w:t xml:space="preserve">Comentários MC </w:t>
      </w:r>
    </w:ins>
    <w:ins w:id="113" w:author="Frederico Stacchini | MANASSERO CAMPELLO ADVOGADOS" w:date="2021-11-24T12:18:00Z">
      <w:r w:rsidR="00582C15">
        <w:t>24</w:t>
      </w:r>
    </w:ins>
    <w:ins w:id="114" w:author="Manassero Campello" w:date="2021-11-09T19:05:00Z">
      <w:r>
        <w:t>.11.21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22"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5"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30"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3"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7"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9"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3"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7"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9"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2"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3"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4"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65"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7"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8"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3"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74"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8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5"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9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9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2620690"/>
    <w:multiLevelType w:val="hybridMultilevel"/>
    <w:tmpl w:val="EB689D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04"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5"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7" w15:restartNumberingAfterBreak="0">
    <w:nsid w:val="672F4CB1"/>
    <w:multiLevelType w:val="hybridMultilevel"/>
    <w:tmpl w:val="160E99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9"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1"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112"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3"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1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22"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7"/>
  </w:num>
  <w:num w:numId="2">
    <w:abstractNumId w:val="5"/>
  </w:num>
  <w:num w:numId="3">
    <w:abstractNumId w:val="104"/>
  </w:num>
  <w:num w:numId="4">
    <w:abstractNumId w:val="76"/>
  </w:num>
  <w:num w:numId="5">
    <w:abstractNumId w:val="8"/>
  </w:num>
  <w:num w:numId="6">
    <w:abstractNumId w:val="69"/>
  </w:num>
  <w:num w:numId="7">
    <w:abstractNumId w:val="88"/>
  </w:num>
  <w:num w:numId="8">
    <w:abstractNumId w:val="65"/>
  </w:num>
  <w:num w:numId="9">
    <w:abstractNumId w:val="43"/>
  </w:num>
  <w:num w:numId="10">
    <w:abstractNumId w:val="94"/>
  </w:num>
  <w:num w:numId="11">
    <w:abstractNumId w:val="120"/>
  </w:num>
  <w:num w:numId="12">
    <w:abstractNumId w:val="10"/>
  </w:num>
  <w:num w:numId="13">
    <w:abstractNumId w:val="23"/>
  </w:num>
  <w:num w:numId="14">
    <w:abstractNumId w:val="100"/>
  </w:num>
  <w:num w:numId="15">
    <w:abstractNumId w:val="54"/>
  </w:num>
  <w:num w:numId="16">
    <w:abstractNumId w:val="90"/>
  </w:num>
  <w:num w:numId="17">
    <w:abstractNumId w:val="2"/>
  </w:num>
  <w:num w:numId="18">
    <w:abstractNumId w:val="38"/>
  </w:num>
  <w:num w:numId="19">
    <w:abstractNumId w:val="26"/>
  </w:num>
  <w:num w:numId="20">
    <w:abstractNumId w:val="86"/>
  </w:num>
  <w:num w:numId="21">
    <w:abstractNumId w:val="15"/>
  </w:num>
  <w:num w:numId="22">
    <w:abstractNumId w:val="49"/>
  </w:num>
  <w:num w:numId="23">
    <w:abstractNumId w:val="119"/>
  </w:num>
  <w:num w:numId="24">
    <w:abstractNumId w:val="29"/>
  </w:num>
  <w:num w:numId="25">
    <w:abstractNumId w:val="33"/>
  </w:num>
  <w:num w:numId="26">
    <w:abstractNumId w:val="56"/>
  </w:num>
  <w:num w:numId="27">
    <w:abstractNumId w:val="98"/>
  </w:num>
  <w:num w:numId="28">
    <w:abstractNumId w:val="31"/>
  </w:num>
  <w:num w:numId="29">
    <w:abstractNumId w:val="95"/>
  </w:num>
  <w:num w:numId="30">
    <w:abstractNumId w:val="0"/>
  </w:num>
  <w:num w:numId="31">
    <w:abstractNumId w:val="39"/>
  </w:num>
  <w:num w:numId="32">
    <w:abstractNumId w:val="102"/>
  </w:num>
  <w:num w:numId="33">
    <w:abstractNumId w:val="78"/>
  </w:num>
  <w:num w:numId="34">
    <w:abstractNumId w:val="74"/>
  </w:num>
  <w:num w:numId="35">
    <w:abstractNumId w:val="1"/>
  </w:num>
  <w:num w:numId="36">
    <w:abstractNumId w:val="60"/>
  </w:num>
  <w:num w:numId="37">
    <w:abstractNumId w:val="4"/>
  </w:num>
  <w:num w:numId="38">
    <w:abstractNumId w:val="9"/>
  </w:num>
  <w:num w:numId="39">
    <w:abstractNumId w:val="123"/>
  </w:num>
  <w:num w:numId="40">
    <w:abstractNumId w:val="3"/>
  </w:num>
  <w:num w:numId="41">
    <w:abstractNumId w:val="122"/>
  </w:num>
  <w:num w:numId="42">
    <w:abstractNumId w:val="11"/>
  </w:num>
  <w:num w:numId="43">
    <w:abstractNumId w:val="125"/>
  </w:num>
  <w:num w:numId="44">
    <w:abstractNumId w:val="83"/>
  </w:num>
  <w:num w:numId="4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num>
  <w:num w:numId="47">
    <w:abstractNumId w:val="72"/>
  </w:num>
  <w:num w:numId="48">
    <w:abstractNumId w:val="63"/>
  </w:num>
  <w:num w:numId="49">
    <w:abstractNumId w:val="116"/>
  </w:num>
  <w:num w:numId="50">
    <w:abstractNumId w:val="7"/>
  </w:num>
  <w:num w:numId="51">
    <w:abstractNumId w:val="106"/>
  </w:num>
  <w:num w:numId="52">
    <w:abstractNumId w:val="48"/>
  </w:num>
  <w:num w:numId="53">
    <w:abstractNumId w:val="79"/>
  </w:num>
  <w:num w:numId="54">
    <w:abstractNumId w:val="52"/>
  </w:num>
  <w:num w:numId="55">
    <w:abstractNumId w:val="20"/>
  </w:num>
  <w:num w:numId="56">
    <w:abstractNumId w:val="32"/>
  </w:num>
  <w:num w:numId="57">
    <w:abstractNumId w:val="124"/>
  </w:num>
  <w:num w:numId="58">
    <w:abstractNumId w:val="25"/>
  </w:num>
  <w:num w:numId="59">
    <w:abstractNumId w:val="27"/>
  </w:num>
  <w:num w:numId="60">
    <w:abstractNumId w:val="66"/>
  </w:num>
  <w:num w:numId="61">
    <w:abstractNumId w:val="103"/>
  </w:num>
  <w:num w:numId="62">
    <w:abstractNumId w:val="110"/>
  </w:num>
  <w:num w:numId="63">
    <w:abstractNumId w:val="80"/>
  </w:num>
  <w:num w:numId="64">
    <w:abstractNumId w:val="51"/>
  </w:num>
  <w:num w:numId="65">
    <w:abstractNumId w:val="22"/>
  </w:num>
  <w:num w:numId="66">
    <w:abstractNumId w:val="6"/>
  </w:num>
  <w:num w:numId="67">
    <w:abstractNumId w:val="91"/>
  </w:num>
  <w:num w:numId="68">
    <w:abstractNumId w:val="61"/>
  </w:num>
  <w:num w:numId="69">
    <w:abstractNumId w:val="19"/>
  </w:num>
  <w:num w:numId="70">
    <w:abstractNumId w:val="28"/>
  </w:num>
  <w:num w:numId="71">
    <w:abstractNumId w:val="81"/>
  </w:num>
  <w:num w:numId="72">
    <w:abstractNumId w:val="105"/>
  </w:num>
  <w:num w:numId="73">
    <w:abstractNumId w:val="114"/>
  </w:num>
  <w:num w:numId="74">
    <w:abstractNumId w:val="42"/>
  </w:num>
  <w:num w:numId="75">
    <w:abstractNumId w:val="84"/>
  </w:num>
  <w:num w:numId="76">
    <w:abstractNumId w:val="44"/>
  </w:num>
  <w:num w:numId="77">
    <w:abstractNumId w:val="113"/>
  </w:num>
  <w:num w:numId="78">
    <w:abstractNumId w:val="97"/>
  </w:num>
  <w:num w:numId="79">
    <w:abstractNumId w:val="64"/>
  </w:num>
  <w:num w:numId="80">
    <w:abstractNumId w:val="118"/>
  </w:num>
  <w:num w:numId="81">
    <w:abstractNumId w:val="112"/>
  </w:num>
  <w:num w:numId="82">
    <w:abstractNumId w:val="89"/>
  </w:num>
  <w:num w:numId="83">
    <w:abstractNumId w:val="85"/>
  </w:num>
  <w:num w:numId="84">
    <w:abstractNumId w:val="35"/>
  </w:num>
  <w:num w:numId="85">
    <w:abstractNumId w:val="57"/>
  </w:num>
  <w:num w:numId="86">
    <w:abstractNumId w:val="59"/>
  </w:num>
  <w:num w:numId="87">
    <w:abstractNumId w:val="24"/>
  </w:num>
  <w:num w:numId="88">
    <w:abstractNumId w:val="37"/>
  </w:num>
  <w:num w:numId="89">
    <w:abstractNumId w:val="111"/>
  </w:num>
  <w:num w:numId="90">
    <w:abstractNumId w:val="55"/>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8"/>
  </w:num>
  <w:num w:numId="94">
    <w:abstractNumId w:val="115"/>
  </w:num>
  <w:num w:numId="95">
    <w:abstractNumId w:val="34"/>
  </w:num>
  <w:num w:numId="9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2"/>
  </w:num>
  <w:num w:numId="99">
    <w:abstractNumId w:val="17"/>
  </w:num>
  <w:num w:numId="100">
    <w:abstractNumId w:val="117"/>
  </w:num>
  <w:num w:numId="101">
    <w:abstractNumId w:val="77"/>
  </w:num>
  <w:num w:numId="102">
    <w:abstractNumId w:val="87"/>
  </w:num>
  <w:num w:numId="103">
    <w:abstractNumId w:val="47"/>
  </w:num>
  <w:num w:numId="104">
    <w:abstractNumId w:val="108"/>
  </w:num>
  <w:num w:numId="105">
    <w:abstractNumId w:val="14"/>
  </w:num>
  <w:num w:numId="106">
    <w:abstractNumId w:val="93"/>
  </w:num>
  <w:num w:numId="107">
    <w:abstractNumId w:val="12"/>
  </w:num>
  <w:num w:numId="108">
    <w:abstractNumId w:val="16"/>
  </w:num>
  <w:num w:numId="109">
    <w:abstractNumId w:val="99"/>
  </w:num>
  <w:num w:numId="110">
    <w:abstractNumId w:val="36"/>
  </w:num>
  <w:num w:numId="111">
    <w:abstractNumId w:val="41"/>
  </w:num>
  <w:num w:numId="112">
    <w:abstractNumId w:val="40"/>
  </w:num>
  <w:num w:numId="113">
    <w:abstractNumId w:val="53"/>
  </w:num>
  <w:num w:numId="114">
    <w:abstractNumId w:val="96"/>
  </w:num>
  <w:num w:numId="115">
    <w:abstractNumId w:val="70"/>
  </w:num>
  <w:num w:numId="116">
    <w:abstractNumId w:val="50"/>
  </w:num>
  <w:num w:numId="117">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5"/>
  </w:num>
  <w:num w:numId="120">
    <w:abstractNumId w:val="109"/>
  </w:num>
  <w:num w:numId="121">
    <w:abstractNumId w:val="62"/>
  </w:num>
  <w:num w:numId="122">
    <w:abstractNumId w:val="46"/>
  </w:num>
  <w:num w:numId="123">
    <w:abstractNumId w:val="75"/>
  </w:num>
  <w:num w:numId="124">
    <w:abstractNumId w:val="68"/>
  </w:num>
  <w:num w:numId="125">
    <w:abstractNumId w:val="71"/>
  </w:num>
  <w:num w:numId="126">
    <w:abstractNumId w:val="101"/>
  </w:num>
  <w:num w:numId="127">
    <w:abstractNumId w:val="30"/>
  </w:num>
  <w:num w:numId="128">
    <w:abstractNumId w:val="21"/>
  </w:num>
  <w:num w:numId="129">
    <w:abstractNumId w:val="107"/>
  </w:num>
  <w:numIdMacAtCleanup w:val="1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ssero Campello">
    <w15:presenceInfo w15:providerId="None" w15:userId="Manassero Campello"/>
  </w15:person>
  <w15:person w15:author="Frederico Stacchini | MANASSERO CAMPELLO ADVOGADOS">
    <w15:presenceInfo w15:providerId="AD" w15:userId="S::stacchini@manasserocampello.com.br::1c0d35d7-6351-406d-8a7c-a5703972a722"/>
  </w15:person>
  <w15:person w15:author="Eduardo Pachi">
    <w15:presenceInfo w15:providerId="None" w15:userId="Eduardo Pachi"/>
  </w15:person>
  <w15:person w15:author="Flávia Rezende Dias">
    <w15:presenceInfo w15:providerId="AD" w15:userId="S::fdias@cpsec.com.br::92c30e5c-013c-4f01-99a0-74b28e0ea90f"/>
  </w15:person>
  <w15:person w15:author="Marcela Almeida">
    <w15:presenceInfo w15:providerId="AD" w15:userId="S::malmeida@dtadvs.com.br::73cbd06b-564c-443a-a400-df94429c8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125"/>
    <w:rsid w:val="000004E3"/>
    <w:rsid w:val="00000A06"/>
    <w:rsid w:val="00000B81"/>
    <w:rsid w:val="000012C7"/>
    <w:rsid w:val="00001B36"/>
    <w:rsid w:val="00001D78"/>
    <w:rsid w:val="00001E71"/>
    <w:rsid w:val="000022E4"/>
    <w:rsid w:val="000027D0"/>
    <w:rsid w:val="00003DBC"/>
    <w:rsid w:val="000040BC"/>
    <w:rsid w:val="0000424B"/>
    <w:rsid w:val="0000473F"/>
    <w:rsid w:val="000048FA"/>
    <w:rsid w:val="00005B37"/>
    <w:rsid w:val="000072C9"/>
    <w:rsid w:val="0001039A"/>
    <w:rsid w:val="00010682"/>
    <w:rsid w:val="000108A0"/>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A19"/>
    <w:rsid w:val="00022EC7"/>
    <w:rsid w:val="000232B9"/>
    <w:rsid w:val="00023817"/>
    <w:rsid w:val="00023A3B"/>
    <w:rsid w:val="00023ADB"/>
    <w:rsid w:val="00023C55"/>
    <w:rsid w:val="00024045"/>
    <w:rsid w:val="00024226"/>
    <w:rsid w:val="00024F7D"/>
    <w:rsid w:val="00025826"/>
    <w:rsid w:val="00026844"/>
    <w:rsid w:val="00026DFC"/>
    <w:rsid w:val="0002704F"/>
    <w:rsid w:val="0002742F"/>
    <w:rsid w:val="000279E5"/>
    <w:rsid w:val="00027CC9"/>
    <w:rsid w:val="00030333"/>
    <w:rsid w:val="0003093E"/>
    <w:rsid w:val="00030EFA"/>
    <w:rsid w:val="00031169"/>
    <w:rsid w:val="00031791"/>
    <w:rsid w:val="000317EF"/>
    <w:rsid w:val="00031854"/>
    <w:rsid w:val="00031ED9"/>
    <w:rsid w:val="00032641"/>
    <w:rsid w:val="00032EA5"/>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AE9"/>
    <w:rsid w:val="00044D04"/>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EE0"/>
    <w:rsid w:val="00062282"/>
    <w:rsid w:val="0006254F"/>
    <w:rsid w:val="00062CB4"/>
    <w:rsid w:val="00062E99"/>
    <w:rsid w:val="00063FEF"/>
    <w:rsid w:val="00064134"/>
    <w:rsid w:val="00065006"/>
    <w:rsid w:val="00065231"/>
    <w:rsid w:val="00066596"/>
    <w:rsid w:val="00066812"/>
    <w:rsid w:val="0006696F"/>
    <w:rsid w:val="00067749"/>
    <w:rsid w:val="00067769"/>
    <w:rsid w:val="00067C0F"/>
    <w:rsid w:val="00067E46"/>
    <w:rsid w:val="00067E8C"/>
    <w:rsid w:val="000708E9"/>
    <w:rsid w:val="00070A35"/>
    <w:rsid w:val="00070CA0"/>
    <w:rsid w:val="000719AD"/>
    <w:rsid w:val="00071BAA"/>
    <w:rsid w:val="00071BDB"/>
    <w:rsid w:val="00071E0E"/>
    <w:rsid w:val="00072193"/>
    <w:rsid w:val="000725CF"/>
    <w:rsid w:val="000725E6"/>
    <w:rsid w:val="00073294"/>
    <w:rsid w:val="00074D7B"/>
    <w:rsid w:val="0007532B"/>
    <w:rsid w:val="00075FED"/>
    <w:rsid w:val="000765DB"/>
    <w:rsid w:val="00076823"/>
    <w:rsid w:val="0007692B"/>
    <w:rsid w:val="000769E4"/>
    <w:rsid w:val="00077079"/>
    <w:rsid w:val="00077203"/>
    <w:rsid w:val="00077936"/>
    <w:rsid w:val="00077DB2"/>
    <w:rsid w:val="00077F04"/>
    <w:rsid w:val="0008007A"/>
    <w:rsid w:val="00080107"/>
    <w:rsid w:val="000804A3"/>
    <w:rsid w:val="00080AD3"/>
    <w:rsid w:val="0008152B"/>
    <w:rsid w:val="00081C6F"/>
    <w:rsid w:val="00081CED"/>
    <w:rsid w:val="00082C27"/>
    <w:rsid w:val="00083793"/>
    <w:rsid w:val="00083BE4"/>
    <w:rsid w:val="00083D2E"/>
    <w:rsid w:val="0008427B"/>
    <w:rsid w:val="00084369"/>
    <w:rsid w:val="0008476D"/>
    <w:rsid w:val="00084A8F"/>
    <w:rsid w:val="00085350"/>
    <w:rsid w:val="00085387"/>
    <w:rsid w:val="000860E5"/>
    <w:rsid w:val="00086664"/>
    <w:rsid w:val="00086DB0"/>
    <w:rsid w:val="0008721E"/>
    <w:rsid w:val="000875A5"/>
    <w:rsid w:val="00087803"/>
    <w:rsid w:val="00087AC8"/>
    <w:rsid w:val="0009011B"/>
    <w:rsid w:val="000906BD"/>
    <w:rsid w:val="00090842"/>
    <w:rsid w:val="000916D7"/>
    <w:rsid w:val="000917D8"/>
    <w:rsid w:val="00091A8B"/>
    <w:rsid w:val="00091E1E"/>
    <w:rsid w:val="000924DD"/>
    <w:rsid w:val="0009351D"/>
    <w:rsid w:val="00094DB3"/>
    <w:rsid w:val="00094F1B"/>
    <w:rsid w:val="000957B7"/>
    <w:rsid w:val="00095DDF"/>
    <w:rsid w:val="000960D1"/>
    <w:rsid w:val="00096150"/>
    <w:rsid w:val="0009674A"/>
    <w:rsid w:val="000967D1"/>
    <w:rsid w:val="00096F0F"/>
    <w:rsid w:val="00096F32"/>
    <w:rsid w:val="000976C7"/>
    <w:rsid w:val="00097D19"/>
    <w:rsid w:val="000A00D9"/>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F2F"/>
    <w:rsid w:val="000A7097"/>
    <w:rsid w:val="000B00CD"/>
    <w:rsid w:val="000B02BA"/>
    <w:rsid w:val="000B0EB6"/>
    <w:rsid w:val="000B1109"/>
    <w:rsid w:val="000B12AD"/>
    <w:rsid w:val="000B1C39"/>
    <w:rsid w:val="000B2460"/>
    <w:rsid w:val="000B303F"/>
    <w:rsid w:val="000B33A5"/>
    <w:rsid w:val="000B39BD"/>
    <w:rsid w:val="000B43E5"/>
    <w:rsid w:val="000B4C51"/>
    <w:rsid w:val="000B4EDC"/>
    <w:rsid w:val="000B5E47"/>
    <w:rsid w:val="000B6258"/>
    <w:rsid w:val="000B6589"/>
    <w:rsid w:val="000B6705"/>
    <w:rsid w:val="000B67B0"/>
    <w:rsid w:val="000B6F98"/>
    <w:rsid w:val="000B70FA"/>
    <w:rsid w:val="000B7491"/>
    <w:rsid w:val="000B7AC9"/>
    <w:rsid w:val="000B7FC4"/>
    <w:rsid w:val="000C035F"/>
    <w:rsid w:val="000C0D2B"/>
    <w:rsid w:val="000C106E"/>
    <w:rsid w:val="000C1F09"/>
    <w:rsid w:val="000C1F54"/>
    <w:rsid w:val="000C25DC"/>
    <w:rsid w:val="000C28F8"/>
    <w:rsid w:val="000C301F"/>
    <w:rsid w:val="000C395D"/>
    <w:rsid w:val="000C3E40"/>
    <w:rsid w:val="000C3E77"/>
    <w:rsid w:val="000C4521"/>
    <w:rsid w:val="000C45DF"/>
    <w:rsid w:val="000C4747"/>
    <w:rsid w:val="000C5565"/>
    <w:rsid w:val="000C5723"/>
    <w:rsid w:val="000C5A2E"/>
    <w:rsid w:val="000C5F53"/>
    <w:rsid w:val="000C63DA"/>
    <w:rsid w:val="000C6489"/>
    <w:rsid w:val="000C69CD"/>
    <w:rsid w:val="000C6AFE"/>
    <w:rsid w:val="000C7050"/>
    <w:rsid w:val="000C729A"/>
    <w:rsid w:val="000C7600"/>
    <w:rsid w:val="000C799E"/>
    <w:rsid w:val="000C7B69"/>
    <w:rsid w:val="000D024B"/>
    <w:rsid w:val="000D0538"/>
    <w:rsid w:val="000D0859"/>
    <w:rsid w:val="000D0BFD"/>
    <w:rsid w:val="000D0C70"/>
    <w:rsid w:val="000D1333"/>
    <w:rsid w:val="000D1392"/>
    <w:rsid w:val="000D1618"/>
    <w:rsid w:val="000D2071"/>
    <w:rsid w:val="000D21C0"/>
    <w:rsid w:val="000D2DB5"/>
    <w:rsid w:val="000D342C"/>
    <w:rsid w:val="000D348A"/>
    <w:rsid w:val="000D38D6"/>
    <w:rsid w:val="000D3DFD"/>
    <w:rsid w:val="000D545A"/>
    <w:rsid w:val="000D57CD"/>
    <w:rsid w:val="000D5D9A"/>
    <w:rsid w:val="000D5EB9"/>
    <w:rsid w:val="000D635B"/>
    <w:rsid w:val="000D67AA"/>
    <w:rsid w:val="000D7045"/>
    <w:rsid w:val="000D74C9"/>
    <w:rsid w:val="000D7813"/>
    <w:rsid w:val="000D7A10"/>
    <w:rsid w:val="000D7F6E"/>
    <w:rsid w:val="000E01AD"/>
    <w:rsid w:val="000E0678"/>
    <w:rsid w:val="000E0AAC"/>
    <w:rsid w:val="000E0D4B"/>
    <w:rsid w:val="000E1C26"/>
    <w:rsid w:val="000E255D"/>
    <w:rsid w:val="000E2C55"/>
    <w:rsid w:val="000E3BC4"/>
    <w:rsid w:val="000E3EEB"/>
    <w:rsid w:val="000E41F2"/>
    <w:rsid w:val="000E538C"/>
    <w:rsid w:val="000E55A7"/>
    <w:rsid w:val="000E5E54"/>
    <w:rsid w:val="000E66BC"/>
    <w:rsid w:val="000E6BAE"/>
    <w:rsid w:val="000E70BF"/>
    <w:rsid w:val="000E7548"/>
    <w:rsid w:val="000E7C5A"/>
    <w:rsid w:val="000F04F6"/>
    <w:rsid w:val="000F0567"/>
    <w:rsid w:val="000F1892"/>
    <w:rsid w:val="000F1C1C"/>
    <w:rsid w:val="000F1F54"/>
    <w:rsid w:val="000F220B"/>
    <w:rsid w:val="000F2246"/>
    <w:rsid w:val="000F2410"/>
    <w:rsid w:val="000F29E7"/>
    <w:rsid w:val="000F2D45"/>
    <w:rsid w:val="000F2E6C"/>
    <w:rsid w:val="000F2FB4"/>
    <w:rsid w:val="000F3232"/>
    <w:rsid w:val="000F323F"/>
    <w:rsid w:val="000F3424"/>
    <w:rsid w:val="000F4845"/>
    <w:rsid w:val="000F489D"/>
    <w:rsid w:val="000F4BF6"/>
    <w:rsid w:val="000F4D35"/>
    <w:rsid w:val="000F59A9"/>
    <w:rsid w:val="000F5A0A"/>
    <w:rsid w:val="000F6559"/>
    <w:rsid w:val="000F6718"/>
    <w:rsid w:val="000F68B1"/>
    <w:rsid w:val="000F68D4"/>
    <w:rsid w:val="000F6A4C"/>
    <w:rsid w:val="000F6C47"/>
    <w:rsid w:val="000F6D24"/>
    <w:rsid w:val="000F7535"/>
    <w:rsid w:val="000F7BC0"/>
    <w:rsid w:val="00100549"/>
    <w:rsid w:val="00100742"/>
    <w:rsid w:val="00100E6D"/>
    <w:rsid w:val="00101126"/>
    <w:rsid w:val="00101823"/>
    <w:rsid w:val="00101955"/>
    <w:rsid w:val="00101C6C"/>
    <w:rsid w:val="00103A14"/>
    <w:rsid w:val="00103C8E"/>
    <w:rsid w:val="00103E5A"/>
    <w:rsid w:val="0010411A"/>
    <w:rsid w:val="001044FF"/>
    <w:rsid w:val="00104CD4"/>
    <w:rsid w:val="00104E26"/>
    <w:rsid w:val="00104EE9"/>
    <w:rsid w:val="001055C9"/>
    <w:rsid w:val="00106777"/>
    <w:rsid w:val="00106876"/>
    <w:rsid w:val="001069AA"/>
    <w:rsid w:val="0010727F"/>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56F"/>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734"/>
    <w:rsid w:val="00142A78"/>
    <w:rsid w:val="00142C6E"/>
    <w:rsid w:val="00143666"/>
    <w:rsid w:val="00143E9E"/>
    <w:rsid w:val="001440E5"/>
    <w:rsid w:val="00144511"/>
    <w:rsid w:val="00144B50"/>
    <w:rsid w:val="00146378"/>
    <w:rsid w:val="001464CC"/>
    <w:rsid w:val="001469B7"/>
    <w:rsid w:val="00146D64"/>
    <w:rsid w:val="001476EE"/>
    <w:rsid w:val="00150D09"/>
    <w:rsid w:val="0015103C"/>
    <w:rsid w:val="0015114B"/>
    <w:rsid w:val="001512A0"/>
    <w:rsid w:val="0015158D"/>
    <w:rsid w:val="0015167E"/>
    <w:rsid w:val="00151BDC"/>
    <w:rsid w:val="0015237F"/>
    <w:rsid w:val="001527FC"/>
    <w:rsid w:val="001529C8"/>
    <w:rsid w:val="00152DA4"/>
    <w:rsid w:val="001545D0"/>
    <w:rsid w:val="00154E22"/>
    <w:rsid w:val="00155107"/>
    <w:rsid w:val="0015536D"/>
    <w:rsid w:val="001558DB"/>
    <w:rsid w:val="00155B05"/>
    <w:rsid w:val="00155BE9"/>
    <w:rsid w:val="001577C4"/>
    <w:rsid w:val="0015782A"/>
    <w:rsid w:val="00157C93"/>
    <w:rsid w:val="00157D3E"/>
    <w:rsid w:val="00157DC8"/>
    <w:rsid w:val="00160B1F"/>
    <w:rsid w:val="0016174C"/>
    <w:rsid w:val="00161873"/>
    <w:rsid w:val="001618A5"/>
    <w:rsid w:val="00161A98"/>
    <w:rsid w:val="00161AC9"/>
    <w:rsid w:val="00161B12"/>
    <w:rsid w:val="001628CC"/>
    <w:rsid w:val="00162BDB"/>
    <w:rsid w:val="00162E1C"/>
    <w:rsid w:val="001638A5"/>
    <w:rsid w:val="00163ECA"/>
    <w:rsid w:val="00164BEA"/>
    <w:rsid w:val="00164F44"/>
    <w:rsid w:val="00165C78"/>
    <w:rsid w:val="00165EF4"/>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97A"/>
    <w:rsid w:val="00182CAB"/>
    <w:rsid w:val="00183D70"/>
    <w:rsid w:val="001846F4"/>
    <w:rsid w:val="0018550D"/>
    <w:rsid w:val="00185C5A"/>
    <w:rsid w:val="00187B33"/>
    <w:rsid w:val="001900A1"/>
    <w:rsid w:val="001919D1"/>
    <w:rsid w:val="00192518"/>
    <w:rsid w:val="00192762"/>
    <w:rsid w:val="0019279B"/>
    <w:rsid w:val="00192B59"/>
    <w:rsid w:val="00192D02"/>
    <w:rsid w:val="00193381"/>
    <w:rsid w:val="00193A4A"/>
    <w:rsid w:val="00193BE9"/>
    <w:rsid w:val="00193C92"/>
    <w:rsid w:val="00193FA5"/>
    <w:rsid w:val="001940D3"/>
    <w:rsid w:val="0019415B"/>
    <w:rsid w:val="0019431A"/>
    <w:rsid w:val="00194C0C"/>
    <w:rsid w:val="001950FC"/>
    <w:rsid w:val="00195864"/>
    <w:rsid w:val="0019594D"/>
    <w:rsid w:val="00195D36"/>
    <w:rsid w:val="001968F8"/>
    <w:rsid w:val="00196C95"/>
    <w:rsid w:val="00197063"/>
    <w:rsid w:val="0019714A"/>
    <w:rsid w:val="001979A5"/>
    <w:rsid w:val="001A0630"/>
    <w:rsid w:val="001A0F3B"/>
    <w:rsid w:val="001A0FF7"/>
    <w:rsid w:val="001A135B"/>
    <w:rsid w:val="001A17E8"/>
    <w:rsid w:val="001A18A3"/>
    <w:rsid w:val="001A3915"/>
    <w:rsid w:val="001A3EBB"/>
    <w:rsid w:val="001A4341"/>
    <w:rsid w:val="001A45BD"/>
    <w:rsid w:val="001A4D01"/>
    <w:rsid w:val="001A52DB"/>
    <w:rsid w:val="001A5BA3"/>
    <w:rsid w:val="001A5E1B"/>
    <w:rsid w:val="001A60F6"/>
    <w:rsid w:val="001A632D"/>
    <w:rsid w:val="001A633D"/>
    <w:rsid w:val="001A641E"/>
    <w:rsid w:val="001A64D7"/>
    <w:rsid w:val="001A6F17"/>
    <w:rsid w:val="001A6F46"/>
    <w:rsid w:val="001A7347"/>
    <w:rsid w:val="001B001B"/>
    <w:rsid w:val="001B0562"/>
    <w:rsid w:val="001B0C3D"/>
    <w:rsid w:val="001B104D"/>
    <w:rsid w:val="001B1147"/>
    <w:rsid w:val="001B152B"/>
    <w:rsid w:val="001B19DE"/>
    <w:rsid w:val="001B1CC7"/>
    <w:rsid w:val="001B1DEB"/>
    <w:rsid w:val="001B2311"/>
    <w:rsid w:val="001B2416"/>
    <w:rsid w:val="001B2CFF"/>
    <w:rsid w:val="001B3430"/>
    <w:rsid w:val="001B38F6"/>
    <w:rsid w:val="001B38FB"/>
    <w:rsid w:val="001B3978"/>
    <w:rsid w:val="001B4D94"/>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83D"/>
    <w:rsid w:val="001C78BF"/>
    <w:rsid w:val="001C7AA3"/>
    <w:rsid w:val="001D034D"/>
    <w:rsid w:val="001D0A2F"/>
    <w:rsid w:val="001D0B19"/>
    <w:rsid w:val="001D0BD6"/>
    <w:rsid w:val="001D0EA8"/>
    <w:rsid w:val="001D1282"/>
    <w:rsid w:val="001D1DC6"/>
    <w:rsid w:val="001D25CF"/>
    <w:rsid w:val="001D26E4"/>
    <w:rsid w:val="001D288B"/>
    <w:rsid w:val="001D314D"/>
    <w:rsid w:val="001D352F"/>
    <w:rsid w:val="001D3AC1"/>
    <w:rsid w:val="001D3AFF"/>
    <w:rsid w:val="001D4055"/>
    <w:rsid w:val="001D409A"/>
    <w:rsid w:val="001D457F"/>
    <w:rsid w:val="001D58F2"/>
    <w:rsid w:val="001D6199"/>
    <w:rsid w:val="001D6919"/>
    <w:rsid w:val="001D6B0B"/>
    <w:rsid w:val="001D6BA5"/>
    <w:rsid w:val="001D6E4E"/>
    <w:rsid w:val="001D6EAB"/>
    <w:rsid w:val="001D6F44"/>
    <w:rsid w:val="001D7382"/>
    <w:rsid w:val="001E03A2"/>
    <w:rsid w:val="001E0818"/>
    <w:rsid w:val="001E0BFB"/>
    <w:rsid w:val="001E1A14"/>
    <w:rsid w:val="001E1B0D"/>
    <w:rsid w:val="001E2877"/>
    <w:rsid w:val="001E3356"/>
    <w:rsid w:val="001E3BB3"/>
    <w:rsid w:val="001E3FEE"/>
    <w:rsid w:val="001E4E21"/>
    <w:rsid w:val="001E4F4B"/>
    <w:rsid w:val="001E5645"/>
    <w:rsid w:val="001E66A5"/>
    <w:rsid w:val="001E6A4D"/>
    <w:rsid w:val="001E6DEF"/>
    <w:rsid w:val="001E7625"/>
    <w:rsid w:val="001E7770"/>
    <w:rsid w:val="001E798B"/>
    <w:rsid w:val="001E7E81"/>
    <w:rsid w:val="001E7EFA"/>
    <w:rsid w:val="001F0221"/>
    <w:rsid w:val="001F0677"/>
    <w:rsid w:val="001F0A43"/>
    <w:rsid w:val="001F12CF"/>
    <w:rsid w:val="001F1AA7"/>
    <w:rsid w:val="001F1BCB"/>
    <w:rsid w:val="001F24E5"/>
    <w:rsid w:val="001F26B6"/>
    <w:rsid w:val="001F2A4A"/>
    <w:rsid w:val="001F376A"/>
    <w:rsid w:val="001F39D9"/>
    <w:rsid w:val="001F3C1F"/>
    <w:rsid w:val="001F3C77"/>
    <w:rsid w:val="001F460A"/>
    <w:rsid w:val="001F4B19"/>
    <w:rsid w:val="001F5234"/>
    <w:rsid w:val="001F6B1A"/>
    <w:rsid w:val="001F7055"/>
    <w:rsid w:val="001F7695"/>
    <w:rsid w:val="001F7A7A"/>
    <w:rsid w:val="001F7D54"/>
    <w:rsid w:val="001F7DE2"/>
    <w:rsid w:val="002004CB"/>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4F4"/>
    <w:rsid w:val="002116E0"/>
    <w:rsid w:val="00211B24"/>
    <w:rsid w:val="00211D28"/>
    <w:rsid w:val="002127DA"/>
    <w:rsid w:val="00213ED7"/>
    <w:rsid w:val="00214016"/>
    <w:rsid w:val="00214D18"/>
    <w:rsid w:val="00214EB5"/>
    <w:rsid w:val="0021660F"/>
    <w:rsid w:val="00216661"/>
    <w:rsid w:val="0021695C"/>
    <w:rsid w:val="00216BEB"/>
    <w:rsid w:val="00217DDC"/>
    <w:rsid w:val="00220959"/>
    <w:rsid w:val="0022107C"/>
    <w:rsid w:val="002211FC"/>
    <w:rsid w:val="00221258"/>
    <w:rsid w:val="002216D6"/>
    <w:rsid w:val="002224C3"/>
    <w:rsid w:val="002231B1"/>
    <w:rsid w:val="00223313"/>
    <w:rsid w:val="00223BA9"/>
    <w:rsid w:val="00223F61"/>
    <w:rsid w:val="002242EF"/>
    <w:rsid w:val="00224A52"/>
    <w:rsid w:val="00225402"/>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631F"/>
    <w:rsid w:val="002368D5"/>
    <w:rsid w:val="0023707B"/>
    <w:rsid w:val="002372B2"/>
    <w:rsid w:val="002377BA"/>
    <w:rsid w:val="00237AF5"/>
    <w:rsid w:val="00237F60"/>
    <w:rsid w:val="002400A8"/>
    <w:rsid w:val="00240567"/>
    <w:rsid w:val="0024081C"/>
    <w:rsid w:val="002409A3"/>
    <w:rsid w:val="00240ED6"/>
    <w:rsid w:val="0024158F"/>
    <w:rsid w:val="00243462"/>
    <w:rsid w:val="00243755"/>
    <w:rsid w:val="0024463A"/>
    <w:rsid w:val="00245364"/>
    <w:rsid w:val="002453AC"/>
    <w:rsid w:val="00245429"/>
    <w:rsid w:val="002456D2"/>
    <w:rsid w:val="002458B9"/>
    <w:rsid w:val="0024595D"/>
    <w:rsid w:val="00245F23"/>
    <w:rsid w:val="002469EB"/>
    <w:rsid w:val="0024730B"/>
    <w:rsid w:val="002479C3"/>
    <w:rsid w:val="00247A8E"/>
    <w:rsid w:val="00247E5B"/>
    <w:rsid w:val="002500A8"/>
    <w:rsid w:val="00250EA0"/>
    <w:rsid w:val="00251EDE"/>
    <w:rsid w:val="00251F5C"/>
    <w:rsid w:val="0025220C"/>
    <w:rsid w:val="002527A8"/>
    <w:rsid w:val="00252BD7"/>
    <w:rsid w:val="002538DD"/>
    <w:rsid w:val="00253992"/>
    <w:rsid w:val="00254FAC"/>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B9E"/>
    <w:rsid w:val="00264DD4"/>
    <w:rsid w:val="002653F4"/>
    <w:rsid w:val="00265CA4"/>
    <w:rsid w:val="0026644D"/>
    <w:rsid w:val="00266894"/>
    <w:rsid w:val="00266FF6"/>
    <w:rsid w:val="00267E54"/>
    <w:rsid w:val="00267F53"/>
    <w:rsid w:val="00270D17"/>
    <w:rsid w:val="00270EC7"/>
    <w:rsid w:val="00271449"/>
    <w:rsid w:val="00271ED1"/>
    <w:rsid w:val="002722D5"/>
    <w:rsid w:val="00272378"/>
    <w:rsid w:val="002726AC"/>
    <w:rsid w:val="002727BE"/>
    <w:rsid w:val="00272C90"/>
    <w:rsid w:val="0027308A"/>
    <w:rsid w:val="002739CC"/>
    <w:rsid w:val="00274804"/>
    <w:rsid w:val="00274940"/>
    <w:rsid w:val="00274F40"/>
    <w:rsid w:val="00275080"/>
    <w:rsid w:val="0027565A"/>
    <w:rsid w:val="0027579D"/>
    <w:rsid w:val="002758F6"/>
    <w:rsid w:val="002759D7"/>
    <w:rsid w:val="00275C46"/>
    <w:rsid w:val="0027625E"/>
    <w:rsid w:val="00276262"/>
    <w:rsid w:val="0027664B"/>
    <w:rsid w:val="00276740"/>
    <w:rsid w:val="002775C1"/>
    <w:rsid w:val="0027777F"/>
    <w:rsid w:val="00277BDB"/>
    <w:rsid w:val="0028009A"/>
    <w:rsid w:val="0028062E"/>
    <w:rsid w:val="002806A8"/>
    <w:rsid w:val="0028092D"/>
    <w:rsid w:val="002810B3"/>
    <w:rsid w:val="002812C3"/>
    <w:rsid w:val="002814F6"/>
    <w:rsid w:val="00281942"/>
    <w:rsid w:val="00282578"/>
    <w:rsid w:val="002826AB"/>
    <w:rsid w:val="00282B4F"/>
    <w:rsid w:val="00282EA4"/>
    <w:rsid w:val="002833B7"/>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4DD"/>
    <w:rsid w:val="002A0CE2"/>
    <w:rsid w:val="002A0D9B"/>
    <w:rsid w:val="002A144B"/>
    <w:rsid w:val="002A1A66"/>
    <w:rsid w:val="002A1CF4"/>
    <w:rsid w:val="002A295E"/>
    <w:rsid w:val="002A2A13"/>
    <w:rsid w:val="002A32E5"/>
    <w:rsid w:val="002A33FE"/>
    <w:rsid w:val="002A3466"/>
    <w:rsid w:val="002A36EE"/>
    <w:rsid w:val="002A4483"/>
    <w:rsid w:val="002A455B"/>
    <w:rsid w:val="002A4C4D"/>
    <w:rsid w:val="002A4C8C"/>
    <w:rsid w:val="002A5174"/>
    <w:rsid w:val="002A5247"/>
    <w:rsid w:val="002A5AE6"/>
    <w:rsid w:val="002A5D03"/>
    <w:rsid w:val="002A675D"/>
    <w:rsid w:val="002A6AFA"/>
    <w:rsid w:val="002A6DF6"/>
    <w:rsid w:val="002A7850"/>
    <w:rsid w:val="002A7C78"/>
    <w:rsid w:val="002A7CC7"/>
    <w:rsid w:val="002A7E09"/>
    <w:rsid w:val="002B0797"/>
    <w:rsid w:val="002B0862"/>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5CE"/>
    <w:rsid w:val="002B6BBA"/>
    <w:rsid w:val="002B6BE7"/>
    <w:rsid w:val="002B6CBA"/>
    <w:rsid w:val="002B6D39"/>
    <w:rsid w:val="002B70CE"/>
    <w:rsid w:val="002B721F"/>
    <w:rsid w:val="002B7971"/>
    <w:rsid w:val="002C01FD"/>
    <w:rsid w:val="002C07EF"/>
    <w:rsid w:val="002C09A4"/>
    <w:rsid w:val="002C10C1"/>
    <w:rsid w:val="002C1491"/>
    <w:rsid w:val="002C15B4"/>
    <w:rsid w:val="002C1FD8"/>
    <w:rsid w:val="002C347E"/>
    <w:rsid w:val="002C361C"/>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1D8"/>
    <w:rsid w:val="002D243A"/>
    <w:rsid w:val="002D3F21"/>
    <w:rsid w:val="002D3FB7"/>
    <w:rsid w:val="002D4034"/>
    <w:rsid w:val="002D49FA"/>
    <w:rsid w:val="002D4AFF"/>
    <w:rsid w:val="002D4D74"/>
    <w:rsid w:val="002D4ED3"/>
    <w:rsid w:val="002D5E69"/>
    <w:rsid w:val="002D6E0C"/>
    <w:rsid w:val="002D7869"/>
    <w:rsid w:val="002E013E"/>
    <w:rsid w:val="002E03B2"/>
    <w:rsid w:val="002E08A4"/>
    <w:rsid w:val="002E0EE8"/>
    <w:rsid w:val="002E0FC7"/>
    <w:rsid w:val="002E0FD3"/>
    <w:rsid w:val="002E1797"/>
    <w:rsid w:val="002E1A9F"/>
    <w:rsid w:val="002E21A8"/>
    <w:rsid w:val="002E2A97"/>
    <w:rsid w:val="002E2E6C"/>
    <w:rsid w:val="002E30C6"/>
    <w:rsid w:val="002E3D42"/>
    <w:rsid w:val="002E3DD9"/>
    <w:rsid w:val="002E3EED"/>
    <w:rsid w:val="002E4534"/>
    <w:rsid w:val="002E4643"/>
    <w:rsid w:val="002E50F6"/>
    <w:rsid w:val="002E6466"/>
    <w:rsid w:val="002E649F"/>
    <w:rsid w:val="002E64BF"/>
    <w:rsid w:val="002E6804"/>
    <w:rsid w:val="002E7031"/>
    <w:rsid w:val="002F006E"/>
    <w:rsid w:val="002F0676"/>
    <w:rsid w:val="002F14E9"/>
    <w:rsid w:val="002F1AF6"/>
    <w:rsid w:val="002F1D71"/>
    <w:rsid w:val="002F243F"/>
    <w:rsid w:val="002F2913"/>
    <w:rsid w:val="002F2FD9"/>
    <w:rsid w:val="002F33CA"/>
    <w:rsid w:val="002F33ED"/>
    <w:rsid w:val="002F3509"/>
    <w:rsid w:val="002F3779"/>
    <w:rsid w:val="002F37F6"/>
    <w:rsid w:val="002F395F"/>
    <w:rsid w:val="002F45EF"/>
    <w:rsid w:val="002F5002"/>
    <w:rsid w:val="002F5101"/>
    <w:rsid w:val="002F5290"/>
    <w:rsid w:val="002F5F2C"/>
    <w:rsid w:val="002F6896"/>
    <w:rsid w:val="002F6C79"/>
    <w:rsid w:val="002F6C93"/>
    <w:rsid w:val="002F73B5"/>
    <w:rsid w:val="002F7827"/>
    <w:rsid w:val="002F7891"/>
    <w:rsid w:val="002F79CC"/>
    <w:rsid w:val="002F7B61"/>
    <w:rsid w:val="002F7B7F"/>
    <w:rsid w:val="002F7D9B"/>
    <w:rsid w:val="002F7ECD"/>
    <w:rsid w:val="00300545"/>
    <w:rsid w:val="003005D0"/>
    <w:rsid w:val="00300C88"/>
    <w:rsid w:val="00301137"/>
    <w:rsid w:val="00301BAF"/>
    <w:rsid w:val="00301FDF"/>
    <w:rsid w:val="00302336"/>
    <w:rsid w:val="003025CE"/>
    <w:rsid w:val="0030273B"/>
    <w:rsid w:val="00302CB4"/>
    <w:rsid w:val="003038BE"/>
    <w:rsid w:val="0030416F"/>
    <w:rsid w:val="00304A73"/>
    <w:rsid w:val="00305B66"/>
    <w:rsid w:val="00305DD7"/>
    <w:rsid w:val="0030705D"/>
    <w:rsid w:val="00307F22"/>
    <w:rsid w:val="00311385"/>
    <w:rsid w:val="003116FD"/>
    <w:rsid w:val="003119F0"/>
    <w:rsid w:val="00312082"/>
    <w:rsid w:val="003125B1"/>
    <w:rsid w:val="003129F5"/>
    <w:rsid w:val="00312A04"/>
    <w:rsid w:val="00312C27"/>
    <w:rsid w:val="00313163"/>
    <w:rsid w:val="00313872"/>
    <w:rsid w:val="00313937"/>
    <w:rsid w:val="00313D1C"/>
    <w:rsid w:val="00314866"/>
    <w:rsid w:val="003148A0"/>
    <w:rsid w:val="00314E0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31"/>
    <w:rsid w:val="003230EC"/>
    <w:rsid w:val="0032488B"/>
    <w:rsid w:val="003251FF"/>
    <w:rsid w:val="0032565F"/>
    <w:rsid w:val="00325866"/>
    <w:rsid w:val="0032643B"/>
    <w:rsid w:val="0032644D"/>
    <w:rsid w:val="00326B39"/>
    <w:rsid w:val="00326CA1"/>
    <w:rsid w:val="00326E60"/>
    <w:rsid w:val="00327309"/>
    <w:rsid w:val="0032765F"/>
    <w:rsid w:val="003278ED"/>
    <w:rsid w:val="00327C7B"/>
    <w:rsid w:val="003303E7"/>
    <w:rsid w:val="003307B7"/>
    <w:rsid w:val="00330E0C"/>
    <w:rsid w:val="003311DA"/>
    <w:rsid w:val="0033156C"/>
    <w:rsid w:val="0033187A"/>
    <w:rsid w:val="00331AA9"/>
    <w:rsid w:val="00331D5A"/>
    <w:rsid w:val="00332154"/>
    <w:rsid w:val="00332A24"/>
    <w:rsid w:val="00332DE4"/>
    <w:rsid w:val="003335AC"/>
    <w:rsid w:val="00334C96"/>
    <w:rsid w:val="00335337"/>
    <w:rsid w:val="00335AF6"/>
    <w:rsid w:val="00335B3C"/>
    <w:rsid w:val="00336756"/>
    <w:rsid w:val="00336901"/>
    <w:rsid w:val="00336F2B"/>
    <w:rsid w:val="0033711B"/>
    <w:rsid w:val="00337507"/>
    <w:rsid w:val="00337CA4"/>
    <w:rsid w:val="00337D09"/>
    <w:rsid w:val="00340223"/>
    <w:rsid w:val="003403B9"/>
    <w:rsid w:val="00340461"/>
    <w:rsid w:val="00340BA1"/>
    <w:rsid w:val="00341113"/>
    <w:rsid w:val="003417F6"/>
    <w:rsid w:val="003423AC"/>
    <w:rsid w:val="00342503"/>
    <w:rsid w:val="003427ED"/>
    <w:rsid w:val="00342DB2"/>
    <w:rsid w:val="0034318E"/>
    <w:rsid w:val="00343231"/>
    <w:rsid w:val="00343959"/>
    <w:rsid w:val="00343E8B"/>
    <w:rsid w:val="0034409D"/>
    <w:rsid w:val="00344E70"/>
    <w:rsid w:val="00345122"/>
    <w:rsid w:val="00345B3A"/>
    <w:rsid w:val="003463E4"/>
    <w:rsid w:val="003465D1"/>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B73"/>
    <w:rsid w:val="00360DB2"/>
    <w:rsid w:val="00360EFF"/>
    <w:rsid w:val="00361002"/>
    <w:rsid w:val="0036261C"/>
    <w:rsid w:val="0036295D"/>
    <w:rsid w:val="00362ED1"/>
    <w:rsid w:val="00363CC5"/>
    <w:rsid w:val="003641A4"/>
    <w:rsid w:val="003648F4"/>
    <w:rsid w:val="00364D2D"/>
    <w:rsid w:val="00366087"/>
    <w:rsid w:val="00366592"/>
    <w:rsid w:val="00366776"/>
    <w:rsid w:val="00366D0C"/>
    <w:rsid w:val="003673F0"/>
    <w:rsid w:val="00367F74"/>
    <w:rsid w:val="00367FC6"/>
    <w:rsid w:val="00370872"/>
    <w:rsid w:val="003709CB"/>
    <w:rsid w:val="00370E36"/>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4CC8"/>
    <w:rsid w:val="003854A3"/>
    <w:rsid w:val="00385714"/>
    <w:rsid w:val="00385728"/>
    <w:rsid w:val="00385731"/>
    <w:rsid w:val="003868F0"/>
    <w:rsid w:val="00386DDE"/>
    <w:rsid w:val="00387638"/>
    <w:rsid w:val="00387676"/>
    <w:rsid w:val="00387E9E"/>
    <w:rsid w:val="00387FC1"/>
    <w:rsid w:val="003908A9"/>
    <w:rsid w:val="003909C4"/>
    <w:rsid w:val="00390A36"/>
    <w:rsid w:val="00390DBE"/>
    <w:rsid w:val="0039199C"/>
    <w:rsid w:val="00391ABC"/>
    <w:rsid w:val="00392081"/>
    <w:rsid w:val="003920F5"/>
    <w:rsid w:val="00392738"/>
    <w:rsid w:val="00394237"/>
    <w:rsid w:val="003944E1"/>
    <w:rsid w:val="003948D4"/>
    <w:rsid w:val="00395F49"/>
    <w:rsid w:val="0039607B"/>
    <w:rsid w:val="0039614C"/>
    <w:rsid w:val="003964F4"/>
    <w:rsid w:val="00396A65"/>
    <w:rsid w:val="0039714F"/>
    <w:rsid w:val="003971D9"/>
    <w:rsid w:val="003973C3"/>
    <w:rsid w:val="00397A31"/>
    <w:rsid w:val="00397D0A"/>
    <w:rsid w:val="003A07AC"/>
    <w:rsid w:val="003A08F3"/>
    <w:rsid w:val="003A0DB2"/>
    <w:rsid w:val="003A1530"/>
    <w:rsid w:val="003A1904"/>
    <w:rsid w:val="003A19ED"/>
    <w:rsid w:val="003A2B7C"/>
    <w:rsid w:val="003A3349"/>
    <w:rsid w:val="003A39A1"/>
    <w:rsid w:val="003A3D61"/>
    <w:rsid w:val="003A4400"/>
    <w:rsid w:val="003A4F27"/>
    <w:rsid w:val="003A53E6"/>
    <w:rsid w:val="003A6735"/>
    <w:rsid w:val="003A6795"/>
    <w:rsid w:val="003A7450"/>
    <w:rsid w:val="003A7915"/>
    <w:rsid w:val="003A7E85"/>
    <w:rsid w:val="003B02F1"/>
    <w:rsid w:val="003B0A9E"/>
    <w:rsid w:val="003B0AC1"/>
    <w:rsid w:val="003B1C0D"/>
    <w:rsid w:val="003B27E2"/>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569"/>
    <w:rsid w:val="003C4883"/>
    <w:rsid w:val="003C48A4"/>
    <w:rsid w:val="003C53B5"/>
    <w:rsid w:val="003C5C68"/>
    <w:rsid w:val="003C5CFD"/>
    <w:rsid w:val="003C6A55"/>
    <w:rsid w:val="003C6BF9"/>
    <w:rsid w:val="003C6CBE"/>
    <w:rsid w:val="003C72E4"/>
    <w:rsid w:val="003C7547"/>
    <w:rsid w:val="003C7A71"/>
    <w:rsid w:val="003C7BE1"/>
    <w:rsid w:val="003C7F3C"/>
    <w:rsid w:val="003D00B8"/>
    <w:rsid w:val="003D0631"/>
    <w:rsid w:val="003D1507"/>
    <w:rsid w:val="003D1CD6"/>
    <w:rsid w:val="003D206D"/>
    <w:rsid w:val="003D2BB2"/>
    <w:rsid w:val="003D2F22"/>
    <w:rsid w:val="003D38CC"/>
    <w:rsid w:val="003D3BA1"/>
    <w:rsid w:val="003D3F0B"/>
    <w:rsid w:val="003D4001"/>
    <w:rsid w:val="003D474B"/>
    <w:rsid w:val="003D48EF"/>
    <w:rsid w:val="003D5448"/>
    <w:rsid w:val="003D58BE"/>
    <w:rsid w:val="003D5992"/>
    <w:rsid w:val="003D5F4B"/>
    <w:rsid w:val="003D60F7"/>
    <w:rsid w:val="003D6351"/>
    <w:rsid w:val="003D67B2"/>
    <w:rsid w:val="003D7082"/>
    <w:rsid w:val="003D74B2"/>
    <w:rsid w:val="003D7F6C"/>
    <w:rsid w:val="003E0099"/>
    <w:rsid w:val="003E017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46A"/>
    <w:rsid w:val="003F1D2B"/>
    <w:rsid w:val="003F1D48"/>
    <w:rsid w:val="003F243F"/>
    <w:rsid w:val="003F2446"/>
    <w:rsid w:val="003F2801"/>
    <w:rsid w:val="003F28A2"/>
    <w:rsid w:val="003F2E0B"/>
    <w:rsid w:val="003F309D"/>
    <w:rsid w:val="003F344B"/>
    <w:rsid w:val="003F35EF"/>
    <w:rsid w:val="003F44EA"/>
    <w:rsid w:val="003F5F3D"/>
    <w:rsid w:val="003F67C2"/>
    <w:rsid w:val="003F67F4"/>
    <w:rsid w:val="003F6E9F"/>
    <w:rsid w:val="003F7969"/>
    <w:rsid w:val="003F7BB2"/>
    <w:rsid w:val="004001A4"/>
    <w:rsid w:val="004004AC"/>
    <w:rsid w:val="00400824"/>
    <w:rsid w:val="00400AD3"/>
    <w:rsid w:val="00400C52"/>
    <w:rsid w:val="00400E19"/>
    <w:rsid w:val="00401100"/>
    <w:rsid w:val="004029FB"/>
    <w:rsid w:val="00403061"/>
    <w:rsid w:val="00403B42"/>
    <w:rsid w:val="00403C4A"/>
    <w:rsid w:val="0040443F"/>
    <w:rsid w:val="0040459F"/>
    <w:rsid w:val="0040624C"/>
    <w:rsid w:val="004066A6"/>
    <w:rsid w:val="00406AAB"/>
    <w:rsid w:val="00407133"/>
    <w:rsid w:val="00410528"/>
    <w:rsid w:val="00410685"/>
    <w:rsid w:val="00410F27"/>
    <w:rsid w:val="00411DE4"/>
    <w:rsid w:val="00411F75"/>
    <w:rsid w:val="00412865"/>
    <w:rsid w:val="00412A14"/>
    <w:rsid w:val="00412CA8"/>
    <w:rsid w:val="00413372"/>
    <w:rsid w:val="0041434D"/>
    <w:rsid w:val="004149BF"/>
    <w:rsid w:val="004151BA"/>
    <w:rsid w:val="00415603"/>
    <w:rsid w:val="00415A9A"/>
    <w:rsid w:val="00416184"/>
    <w:rsid w:val="0041634D"/>
    <w:rsid w:val="004165DE"/>
    <w:rsid w:val="004167FF"/>
    <w:rsid w:val="00416CC0"/>
    <w:rsid w:val="00417254"/>
    <w:rsid w:val="004174A3"/>
    <w:rsid w:val="00417B94"/>
    <w:rsid w:val="00417D2C"/>
    <w:rsid w:val="00420EFA"/>
    <w:rsid w:val="00420FD5"/>
    <w:rsid w:val="0042119A"/>
    <w:rsid w:val="004218EC"/>
    <w:rsid w:val="00421CE7"/>
    <w:rsid w:val="00421EE2"/>
    <w:rsid w:val="00422138"/>
    <w:rsid w:val="00422326"/>
    <w:rsid w:val="00422909"/>
    <w:rsid w:val="00423169"/>
    <w:rsid w:val="004233C2"/>
    <w:rsid w:val="0042370B"/>
    <w:rsid w:val="00423800"/>
    <w:rsid w:val="00423BD8"/>
    <w:rsid w:val="00423C6A"/>
    <w:rsid w:val="00423EAD"/>
    <w:rsid w:val="00424675"/>
    <w:rsid w:val="004247E7"/>
    <w:rsid w:val="0042525F"/>
    <w:rsid w:val="004256D1"/>
    <w:rsid w:val="00425C46"/>
    <w:rsid w:val="00425FD0"/>
    <w:rsid w:val="004260BB"/>
    <w:rsid w:val="004260E7"/>
    <w:rsid w:val="004263A2"/>
    <w:rsid w:val="0042652A"/>
    <w:rsid w:val="00426D3D"/>
    <w:rsid w:val="004270D2"/>
    <w:rsid w:val="0042756F"/>
    <w:rsid w:val="00427CE7"/>
    <w:rsid w:val="00427F6E"/>
    <w:rsid w:val="00430826"/>
    <w:rsid w:val="0043109A"/>
    <w:rsid w:val="004311D1"/>
    <w:rsid w:val="00431319"/>
    <w:rsid w:val="00431335"/>
    <w:rsid w:val="004318C2"/>
    <w:rsid w:val="004324A0"/>
    <w:rsid w:val="00432A52"/>
    <w:rsid w:val="004337D5"/>
    <w:rsid w:val="004338F1"/>
    <w:rsid w:val="00434095"/>
    <w:rsid w:val="00434204"/>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4F11"/>
    <w:rsid w:val="00445E7E"/>
    <w:rsid w:val="00446048"/>
    <w:rsid w:val="004464EF"/>
    <w:rsid w:val="00446A52"/>
    <w:rsid w:val="00447164"/>
    <w:rsid w:val="00447549"/>
    <w:rsid w:val="004477AE"/>
    <w:rsid w:val="00447E0B"/>
    <w:rsid w:val="00450008"/>
    <w:rsid w:val="004508D0"/>
    <w:rsid w:val="00450D6E"/>
    <w:rsid w:val="00451095"/>
    <w:rsid w:val="0045112E"/>
    <w:rsid w:val="00451205"/>
    <w:rsid w:val="004515E8"/>
    <w:rsid w:val="004524DB"/>
    <w:rsid w:val="004525B2"/>
    <w:rsid w:val="004527AF"/>
    <w:rsid w:val="00452A39"/>
    <w:rsid w:val="0045357B"/>
    <w:rsid w:val="00453C68"/>
    <w:rsid w:val="00454243"/>
    <w:rsid w:val="00454E8B"/>
    <w:rsid w:val="00455097"/>
    <w:rsid w:val="00455267"/>
    <w:rsid w:val="00455C77"/>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582"/>
    <w:rsid w:val="0046165B"/>
    <w:rsid w:val="00462C49"/>
    <w:rsid w:val="00463FAC"/>
    <w:rsid w:val="004648D1"/>
    <w:rsid w:val="00466103"/>
    <w:rsid w:val="00466163"/>
    <w:rsid w:val="004665EB"/>
    <w:rsid w:val="004672BD"/>
    <w:rsid w:val="00467447"/>
    <w:rsid w:val="00467506"/>
    <w:rsid w:val="00467614"/>
    <w:rsid w:val="00467F54"/>
    <w:rsid w:val="004707BE"/>
    <w:rsid w:val="004708A1"/>
    <w:rsid w:val="00470D4E"/>
    <w:rsid w:val="00470DAD"/>
    <w:rsid w:val="004712C8"/>
    <w:rsid w:val="00471DE5"/>
    <w:rsid w:val="00472E76"/>
    <w:rsid w:val="00473098"/>
    <w:rsid w:val="004734C8"/>
    <w:rsid w:val="00473DB1"/>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C5D"/>
    <w:rsid w:val="004816A4"/>
    <w:rsid w:val="00481D4E"/>
    <w:rsid w:val="00482410"/>
    <w:rsid w:val="004824DF"/>
    <w:rsid w:val="00482562"/>
    <w:rsid w:val="004826D8"/>
    <w:rsid w:val="00482E69"/>
    <w:rsid w:val="004835E7"/>
    <w:rsid w:val="004845DB"/>
    <w:rsid w:val="00484ECD"/>
    <w:rsid w:val="004858C8"/>
    <w:rsid w:val="00485998"/>
    <w:rsid w:val="00485A2C"/>
    <w:rsid w:val="00485E65"/>
    <w:rsid w:val="00485FB0"/>
    <w:rsid w:val="00486093"/>
    <w:rsid w:val="004863B6"/>
    <w:rsid w:val="0048696D"/>
    <w:rsid w:val="00486AF7"/>
    <w:rsid w:val="0048793B"/>
    <w:rsid w:val="004901DD"/>
    <w:rsid w:val="00490A25"/>
    <w:rsid w:val="00491449"/>
    <w:rsid w:val="004914DA"/>
    <w:rsid w:val="004924D2"/>
    <w:rsid w:val="00492931"/>
    <w:rsid w:val="00492941"/>
    <w:rsid w:val="0049352A"/>
    <w:rsid w:val="00493545"/>
    <w:rsid w:val="004936AC"/>
    <w:rsid w:val="00493909"/>
    <w:rsid w:val="0049412C"/>
    <w:rsid w:val="00494A45"/>
    <w:rsid w:val="00494CA8"/>
    <w:rsid w:val="00494E73"/>
    <w:rsid w:val="00494EBE"/>
    <w:rsid w:val="00494FF9"/>
    <w:rsid w:val="00495737"/>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6BE"/>
    <w:rsid w:val="004A76CA"/>
    <w:rsid w:val="004A790E"/>
    <w:rsid w:val="004A7ACE"/>
    <w:rsid w:val="004B034B"/>
    <w:rsid w:val="004B0DBB"/>
    <w:rsid w:val="004B14A9"/>
    <w:rsid w:val="004B1FDA"/>
    <w:rsid w:val="004B2D4A"/>
    <w:rsid w:val="004B2E10"/>
    <w:rsid w:val="004B3402"/>
    <w:rsid w:val="004B38E2"/>
    <w:rsid w:val="004B6287"/>
    <w:rsid w:val="004B6605"/>
    <w:rsid w:val="004B6665"/>
    <w:rsid w:val="004B674B"/>
    <w:rsid w:val="004B6AFA"/>
    <w:rsid w:val="004B6E65"/>
    <w:rsid w:val="004B7507"/>
    <w:rsid w:val="004B754F"/>
    <w:rsid w:val="004B7978"/>
    <w:rsid w:val="004B7E77"/>
    <w:rsid w:val="004C10A5"/>
    <w:rsid w:val="004C1987"/>
    <w:rsid w:val="004C2049"/>
    <w:rsid w:val="004C26D6"/>
    <w:rsid w:val="004C27B3"/>
    <w:rsid w:val="004C2A7C"/>
    <w:rsid w:val="004C3436"/>
    <w:rsid w:val="004C3672"/>
    <w:rsid w:val="004C3F24"/>
    <w:rsid w:val="004C4034"/>
    <w:rsid w:val="004C4407"/>
    <w:rsid w:val="004C56C7"/>
    <w:rsid w:val="004C5F56"/>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4B5B"/>
    <w:rsid w:val="004D4E03"/>
    <w:rsid w:val="004D59AA"/>
    <w:rsid w:val="004D5CF7"/>
    <w:rsid w:val="004D5D8B"/>
    <w:rsid w:val="004D60D7"/>
    <w:rsid w:val="004D64C8"/>
    <w:rsid w:val="004D65DC"/>
    <w:rsid w:val="004D731A"/>
    <w:rsid w:val="004D76F3"/>
    <w:rsid w:val="004D7889"/>
    <w:rsid w:val="004D7957"/>
    <w:rsid w:val="004D7CB2"/>
    <w:rsid w:val="004D7E7B"/>
    <w:rsid w:val="004E01EC"/>
    <w:rsid w:val="004E02FF"/>
    <w:rsid w:val="004E046D"/>
    <w:rsid w:val="004E05E0"/>
    <w:rsid w:val="004E0821"/>
    <w:rsid w:val="004E11F8"/>
    <w:rsid w:val="004E1463"/>
    <w:rsid w:val="004E217B"/>
    <w:rsid w:val="004E23BD"/>
    <w:rsid w:val="004E2855"/>
    <w:rsid w:val="004E2913"/>
    <w:rsid w:val="004E2B48"/>
    <w:rsid w:val="004E2D57"/>
    <w:rsid w:val="004E2FC7"/>
    <w:rsid w:val="004E3009"/>
    <w:rsid w:val="004E345F"/>
    <w:rsid w:val="004E3CF0"/>
    <w:rsid w:val="004E41F3"/>
    <w:rsid w:val="004E4506"/>
    <w:rsid w:val="004E4CE7"/>
    <w:rsid w:val="004E4D16"/>
    <w:rsid w:val="004E4DCB"/>
    <w:rsid w:val="004E50A3"/>
    <w:rsid w:val="004E5D60"/>
    <w:rsid w:val="004E6336"/>
    <w:rsid w:val="004E6474"/>
    <w:rsid w:val="004E6E79"/>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6866"/>
    <w:rsid w:val="004F75E9"/>
    <w:rsid w:val="004F7943"/>
    <w:rsid w:val="004F79D9"/>
    <w:rsid w:val="0050061D"/>
    <w:rsid w:val="00500665"/>
    <w:rsid w:val="005010BD"/>
    <w:rsid w:val="005011C7"/>
    <w:rsid w:val="00501E48"/>
    <w:rsid w:val="0050205A"/>
    <w:rsid w:val="00502441"/>
    <w:rsid w:val="0050262F"/>
    <w:rsid w:val="00503134"/>
    <w:rsid w:val="005039F2"/>
    <w:rsid w:val="00503EAA"/>
    <w:rsid w:val="00504941"/>
    <w:rsid w:val="00504CD7"/>
    <w:rsid w:val="005050D1"/>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4F02"/>
    <w:rsid w:val="0051509D"/>
    <w:rsid w:val="00515450"/>
    <w:rsid w:val="0051550C"/>
    <w:rsid w:val="00516204"/>
    <w:rsid w:val="00516A78"/>
    <w:rsid w:val="00516E38"/>
    <w:rsid w:val="00520465"/>
    <w:rsid w:val="005214EA"/>
    <w:rsid w:val="00522067"/>
    <w:rsid w:val="0052304F"/>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34E9"/>
    <w:rsid w:val="00533577"/>
    <w:rsid w:val="0053391E"/>
    <w:rsid w:val="00533A58"/>
    <w:rsid w:val="00533F95"/>
    <w:rsid w:val="0053448B"/>
    <w:rsid w:val="005344F5"/>
    <w:rsid w:val="005345C4"/>
    <w:rsid w:val="0053547F"/>
    <w:rsid w:val="005359F5"/>
    <w:rsid w:val="00535B28"/>
    <w:rsid w:val="00535CEA"/>
    <w:rsid w:val="00536264"/>
    <w:rsid w:val="00537860"/>
    <w:rsid w:val="00537C83"/>
    <w:rsid w:val="005400A3"/>
    <w:rsid w:val="00540391"/>
    <w:rsid w:val="00540908"/>
    <w:rsid w:val="00540999"/>
    <w:rsid w:val="00540B1A"/>
    <w:rsid w:val="0054121B"/>
    <w:rsid w:val="00541B16"/>
    <w:rsid w:val="00542050"/>
    <w:rsid w:val="00542084"/>
    <w:rsid w:val="005420B1"/>
    <w:rsid w:val="005424A1"/>
    <w:rsid w:val="0054279D"/>
    <w:rsid w:val="005431D3"/>
    <w:rsid w:val="00543227"/>
    <w:rsid w:val="00543639"/>
    <w:rsid w:val="005436B6"/>
    <w:rsid w:val="0054476A"/>
    <w:rsid w:val="00544C99"/>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56A2"/>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93D"/>
    <w:rsid w:val="00576CDA"/>
    <w:rsid w:val="00577063"/>
    <w:rsid w:val="0057751D"/>
    <w:rsid w:val="00577C94"/>
    <w:rsid w:val="00577CC7"/>
    <w:rsid w:val="00577CD8"/>
    <w:rsid w:val="005800CA"/>
    <w:rsid w:val="0058058B"/>
    <w:rsid w:val="00580CFC"/>
    <w:rsid w:val="00581518"/>
    <w:rsid w:val="0058180A"/>
    <w:rsid w:val="00581DD3"/>
    <w:rsid w:val="00581FCD"/>
    <w:rsid w:val="005821C0"/>
    <w:rsid w:val="0058272A"/>
    <w:rsid w:val="00582C15"/>
    <w:rsid w:val="00583003"/>
    <w:rsid w:val="005830CE"/>
    <w:rsid w:val="005834E6"/>
    <w:rsid w:val="00583ACE"/>
    <w:rsid w:val="00583B3E"/>
    <w:rsid w:val="0058471D"/>
    <w:rsid w:val="00584CCA"/>
    <w:rsid w:val="00584E30"/>
    <w:rsid w:val="00585131"/>
    <w:rsid w:val="005857F5"/>
    <w:rsid w:val="00586145"/>
    <w:rsid w:val="0058679F"/>
    <w:rsid w:val="00586890"/>
    <w:rsid w:val="0058742C"/>
    <w:rsid w:val="0058754A"/>
    <w:rsid w:val="005875F6"/>
    <w:rsid w:val="005908A0"/>
    <w:rsid w:val="00590CB7"/>
    <w:rsid w:val="00590F89"/>
    <w:rsid w:val="00591110"/>
    <w:rsid w:val="0059125E"/>
    <w:rsid w:val="005932D7"/>
    <w:rsid w:val="0059376E"/>
    <w:rsid w:val="0059407C"/>
    <w:rsid w:val="005944A8"/>
    <w:rsid w:val="0059505D"/>
    <w:rsid w:val="00595489"/>
    <w:rsid w:val="00595A9B"/>
    <w:rsid w:val="00596441"/>
    <w:rsid w:val="00596552"/>
    <w:rsid w:val="00596653"/>
    <w:rsid w:val="00596F11"/>
    <w:rsid w:val="005978B1"/>
    <w:rsid w:val="0059794D"/>
    <w:rsid w:val="005A00B8"/>
    <w:rsid w:val="005A049D"/>
    <w:rsid w:val="005A0651"/>
    <w:rsid w:val="005A067C"/>
    <w:rsid w:val="005A1399"/>
    <w:rsid w:val="005A2126"/>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185"/>
    <w:rsid w:val="005A7EB5"/>
    <w:rsid w:val="005B09F0"/>
    <w:rsid w:val="005B12F7"/>
    <w:rsid w:val="005B1FEE"/>
    <w:rsid w:val="005B2163"/>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ACB"/>
    <w:rsid w:val="005B6ED3"/>
    <w:rsid w:val="005B77B1"/>
    <w:rsid w:val="005C00D2"/>
    <w:rsid w:val="005C02B8"/>
    <w:rsid w:val="005C077F"/>
    <w:rsid w:val="005C0A40"/>
    <w:rsid w:val="005C0BEC"/>
    <w:rsid w:val="005C129A"/>
    <w:rsid w:val="005C16FF"/>
    <w:rsid w:val="005C18BA"/>
    <w:rsid w:val="005C24F6"/>
    <w:rsid w:val="005C2B6B"/>
    <w:rsid w:val="005C2B93"/>
    <w:rsid w:val="005C3266"/>
    <w:rsid w:val="005C37BD"/>
    <w:rsid w:val="005C3BDE"/>
    <w:rsid w:val="005C3DFC"/>
    <w:rsid w:val="005C4013"/>
    <w:rsid w:val="005C40EA"/>
    <w:rsid w:val="005C4313"/>
    <w:rsid w:val="005C4BF0"/>
    <w:rsid w:val="005C4EF2"/>
    <w:rsid w:val="005C5A82"/>
    <w:rsid w:val="005C5FB1"/>
    <w:rsid w:val="005C6043"/>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29C"/>
    <w:rsid w:val="005D6BD7"/>
    <w:rsid w:val="005D6DE0"/>
    <w:rsid w:val="005D748F"/>
    <w:rsid w:val="005D74E2"/>
    <w:rsid w:val="005D7CA0"/>
    <w:rsid w:val="005E108A"/>
    <w:rsid w:val="005E1123"/>
    <w:rsid w:val="005E118F"/>
    <w:rsid w:val="005E14A2"/>
    <w:rsid w:val="005E1836"/>
    <w:rsid w:val="005E237A"/>
    <w:rsid w:val="005E24AA"/>
    <w:rsid w:val="005E3927"/>
    <w:rsid w:val="005E3FF6"/>
    <w:rsid w:val="005E4585"/>
    <w:rsid w:val="005E4778"/>
    <w:rsid w:val="005E4BD2"/>
    <w:rsid w:val="005E4CD2"/>
    <w:rsid w:val="005E5BC7"/>
    <w:rsid w:val="005E5CFD"/>
    <w:rsid w:val="005E6332"/>
    <w:rsid w:val="005E69CB"/>
    <w:rsid w:val="005E6A56"/>
    <w:rsid w:val="005E77B0"/>
    <w:rsid w:val="005E79A8"/>
    <w:rsid w:val="005F01FE"/>
    <w:rsid w:val="005F08D5"/>
    <w:rsid w:val="005F1789"/>
    <w:rsid w:val="005F270C"/>
    <w:rsid w:val="005F29FB"/>
    <w:rsid w:val="005F2B73"/>
    <w:rsid w:val="005F2D49"/>
    <w:rsid w:val="005F3650"/>
    <w:rsid w:val="005F37D9"/>
    <w:rsid w:val="005F3803"/>
    <w:rsid w:val="005F3A8A"/>
    <w:rsid w:val="005F3E98"/>
    <w:rsid w:val="005F4094"/>
    <w:rsid w:val="005F4132"/>
    <w:rsid w:val="005F55EA"/>
    <w:rsid w:val="005F56E8"/>
    <w:rsid w:val="005F5F8C"/>
    <w:rsid w:val="005F612B"/>
    <w:rsid w:val="005F688D"/>
    <w:rsid w:val="005F6BA1"/>
    <w:rsid w:val="005F7B07"/>
    <w:rsid w:val="005F7C74"/>
    <w:rsid w:val="005F7D69"/>
    <w:rsid w:val="00600795"/>
    <w:rsid w:val="00600878"/>
    <w:rsid w:val="006009DA"/>
    <w:rsid w:val="00600E27"/>
    <w:rsid w:val="006010D9"/>
    <w:rsid w:val="0060118B"/>
    <w:rsid w:val="006018B3"/>
    <w:rsid w:val="00601913"/>
    <w:rsid w:val="00602B7F"/>
    <w:rsid w:val="00602E13"/>
    <w:rsid w:val="00603BEB"/>
    <w:rsid w:val="00603DE3"/>
    <w:rsid w:val="006042B2"/>
    <w:rsid w:val="00605233"/>
    <w:rsid w:val="00605386"/>
    <w:rsid w:val="00605D9D"/>
    <w:rsid w:val="006062BB"/>
    <w:rsid w:val="00606A60"/>
    <w:rsid w:val="00606AB6"/>
    <w:rsid w:val="00606E0F"/>
    <w:rsid w:val="006077E2"/>
    <w:rsid w:val="006101D3"/>
    <w:rsid w:val="00610742"/>
    <w:rsid w:val="006108E0"/>
    <w:rsid w:val="00610AB5"/>
    <w:rsid w:val="00610CD8"/>
    <w:rsid w:val="00611B68"/>
    <w:rsid w:val="00611D6F"/>
    <w:rsid w:val="00611E65"/>
    <w:rsid w:val="006122E5"/>
    <w:rsid w:val="006125F0"/>
    <w:rsid w:val="00612800"/>
    <w:rsid w:val="006128D6"/>
    <w:rsid w:val="006129FD"/>
    <w:rsid w:val="00612C29"/>
    <w:rsid w:val="00612DF0"/>
    <w:rsid w:val="00613BA0"/>
    <w:rsid w:val="00613DCA"/>
    <w:rsid w:val="00613EB4"/>
    <w:rsid w:val="00614B03"/>
    <w:rsid w:val="00615392"/>
    <w:rsid w:val="0061567C"/>
    <w:rsid w:val="00616330"/>
    <w:rsid w:val="00616341"/>
    <w:rsid w:val="00616FEF"/>
    <w:rsid w:val="0061768D"/>
    <w:rsid w:val="00617715"/>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6E30"/>
    <w:rsid w:val="006279B9"/>
    <w:rsid w:val="00627CC4"/>
    <w:rsid w:val="00630D14"/>
    <w:rsid w:val="00631013"/>
    <w:rsid w:val="00631718"/>
    <w:rsid w:val="0063193C"/>
    <w:rsid w:val="0063205D"/>
    <w:rsid w:val="00632365"/>
    <w:rsid w:val="00632B41"/>
    <w:rsid w:val="00633FEC"/>
    <w:rsid w:val="0063462D"/>
    <w:rsid w:val="00634BF7"/>
    <w:rsid w:val="00634DDF"/>
    <w:rsid w:val="006357DB"/>
    <w:rsid w:val="00635BE5"/>
    <w:rsid w:val="006361D1"/>
    <w:rsid w:val="006361D6"/>
    <w:rsid w:val="0063621E"/>
    <w:rsid w:val="00636AC0"/>
    <w:rsid w:val="00636DAB"/>
    <w:rsid w:val="006376D0"/>
    <w:rsid w:val="00637B28"/>
    <w:rsid w:val="006405EC"/>
    <w:rsid w:val="0064078D"/>
    <w:rsid w:val="00640C26"/>
    <w:rsid w:val="00641AF5"/>
    <w:rsid w:val="00642169"/>
    <w:rsid w:val="0064216D"/>
    <w:rsid w:val="006425E0"/>
    <w:rsid w:val="0064271B"/>
    <w:rsid w:val="00642965"/>
    <w:rsid w:val="00642966"/>
    <w:rsid w:val="00642A0F"/>
    <w:rsid w:val="006435AC"/>
    <w:rsid w:val="0064372E"/>
    <w:rsid w:val="00643993"/>
    <w:rsid w:val="006439D8"/>
    <w:rsid w:val="00644C46"/>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6B4"/>
    <w:rsid w:val="0065392B"/>
    <w:rsid w:val="00653CFA"/>
    <w:rsid w:val="0065427D"/>
    <w:rsid w:val="0065498A"/>
    <w:rsid w:val="00654C7E"/>
    <w:rsid w:val="00654EEA"/>
    <w:rsid w:val="00654FBE"/>
    <w:rsid w:val="0065512B"/>
    <w:rsid w:val="006551C6"/>
    <w:rsid w:val="00655D15"/>
    <w:rsid w:val="0065690F"/>
    <w:rsid w:val="00656B11"/>
    <w:rsid w:val="0065736C"/>
    <w:rsid w:val="00660F58"/>
    <w:rsid w:val="006611DD"/>
    <w:rsid w:val="00661885"/>
    <w:rsid w:val="00661D6F"/>
    <w:rsid w:val="00661EE2"/>
    <w:rsid w:val="00663156"/>
    <w:rsid w:val="0066459F"/>
    <w:rsid w:val="00665D48"/>
    <w:rsid w:val="00665FA7"/>
    <w:rsid w:val="006664E5"/>
    <w:rsid w:val="00666BF4"/>
    <w:rsid w:val="00666D9C"/>
    <w:rsid w:val="00666E6D"/>
    <w:rsid w:val="006674DC"/>
    <w:rsid w:val="00667557"/>
    <w:rsid w:val="00667EF2"/>
    <w:rsid w:val="006701BC"/>
    <w:rsid w:val="00670256"/>
    <w:rsid w:val="0067027B"/>
    <w:rsid w:val="00670AE5"/>
    <w:rsid w:val="00670CFA"/>
    <w:rsid w:val="006710D1"/>
    <w:rsid w:val="00671192"/>
    <w:rsid w:val="00671254"/>
    <w:rsid w:val="00671D9F"/>
    <w:rsid w:val="00671E25"/>
    <w:rsid w:val="00672187"/>
    <w:rsid w:val="00672380"/>
    <w:rsid w:val="00672F39"/>
    <w:rsid w:val="00673007"/>
    <w:rsid w:val="00673158"/>
    <w:rsid w:val="00673DF3"/>
    <w:rsid w:val="00674569"/>
    <w:rsid w:val="00674FCE"/>
    <w:rsid w:val="00675153"/>
    <w:rsid w:val="006753F1"/>
    <w:rsid w:val="00675A9B"/>
    <w:rsid w:val="006761C2"/>
    <w:rsid w:val="00676560"/>
    <w:rsid w:val="00676832"/>
    <w:rsid w:val="00676FB9"/>
    <w:rsid w:val="00677187"/>
    <w:rsid w:val="00677C55"/>
    <w:rsid w:val="006813DD"/>
    <w:rsid w:val="006819FA"/>
    <w:rsid w:val="00681D22"/>
    <w:rsid w:val="00682A12"/>
    <w:rsid w:val="00682A3D"/>
    <w:rsid w:val="00682D22"/>
    <w:rsid w:val="00683260"/>
    <w:rsid w:val="00683BF1"/>
    <w:rsid w:val="00683E22"/>
    <w:rsid w:val="00683F45"/>
    <w:rsid w:val="00684322"/>
    <w:rsid w:val="00684956"/>
    <w:rsid w:val="006855F0"/>
    <w:rsid w:val="00685683"/>
    <w:rsid w:val="00686505"/>
    <w:rsid w:val="006867D3"/>
    <w:rsid w:val="00686F49"/>
    <w:rsid w:val="00687691"/>
    <w:rsid w:val="006876C5"/>
    <w:rsid w:val="0069084C"/>
    <w:rsid w:val="0069154D"/>
    <w:rsid w:val="0069199F"/>
    <w:rsid w:val="00692158"/>
    <w:rsid w:val="00692939"/>
    <w:rsid w:val="00692D81"/>
    <w:rsid w:val="00693641"/>
    <w:rsid w:val="0069374F"/>
    <w:rsid w:val="0069415B"/>
    <w:rsid w:val="006943FF"/>
    <w:rsid w:val="00694505"/>
    <w:rsid w:val="00694529"/>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0FD5"/>
    <w:rsid w:val="006A30CF"/>
    <w:rsid w:val="006A3230"/>
    <w:rsid w:val="006A3629"/>
    <w:rsid w:val="006A371D"/>
    <w:rsid w:val="006A3A6E"/>
    <w:rsid w:val="006A3BB9"/>
    <w:rsid w:val="006A3EB4"/>
    <w:rsid w:val="006A416E"/>
    <w:rsid w:val="006A42C1"/>
    <w:rsid w:val="006A493A"/>
    <w:rsid w:val="006A4A0E"/>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35"/>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1BA8"/>
    <w:rsid w:val="006C22F2"/>
    <w:rsid w:val="006C238E"/>
    <w:rsid w:val="006C24D7"/>
    <w:rsid w:val="006C2643"/>
    <w:rsid w:val="006C3C32"/>
    <w:rsid w:val="006C43EF"/>
    <w:rsid w:val="006C4438"/>
    <w:rsid w:val="006C4CBA"/>
    <w:rsid w:val="006C4FCB"/>
    <w:rsid w:val="006C506E"/>
    <w:rsid w:val="006C55FF"/>
    <w:rsid w:val="006C56AE"/>
    <w:rsid w:val="006C580B"/>
    <w:rsid w:val="006C73D4"/>
    <w:rsid w:val="006C7DF5"/>
    <w:rsid w:val="006D0483"/>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96B"/>
    <w:rsid w:val="006E0B3B"/>
    <w:rsid w:val="006E118A"/>
    <w:rsid w:val="006E124E"/>
    <w:rsid w:val="006E1419"/>
    <w:rsid w:val="006E1769"/>
    <w:rsid w:val="006E29F2"/>
    <w:rsid w:val="006E2B8F"/>
    <w:rsid w:val="006E389E"/>
    <w:rsid w:val="006E3E4E"/>
    <w:rsid w:val="006E465A"/>
    <w:rsid w:val="006E540C"/>
    <w:rsid w:val="006E582C"/>
    <w:rsid w:val="006E5A36"/>
    <w:rsid w:val="006E6158"/>
    <w:rsid w:val="006E621C"/>
    <w:rsid w:val="006E62BC"/>
    <w:rsid w:val="006E6649"/>
    <w:rsid w:val="006E6749"/>
    <w:rsid w:val="006E7732"/>
    <w:rsid w:val="006E7A6C"/>
    <w:rsid w:val="006F0189"/>
    <w:rsid w:val="006F0816"/>
    <w:rsid w:val="006F0F4A"/>
    <w:rsid w:val="006F1919"/>
    <w:rsid w:val="006F1A6F"/>
    <w:rsid w:val="006F2828"/>
    <w:rsid w:val="006F299C"/>
    <w:rsid w:val="006F2E6A"/>
    <w:rsid w:val="006F2F28"/>
    <w:rsid w:val="006F42D5"/>
    <w:rsid w:val="006F45E8"/>
    <w:rsid w:val="006F4A21"/>
    <w:rsid w:val="006F5189"/>
    <w:rsid w:val="006F51BB"/>
    <w:rsid w:val="006F5F04"/>
    <w:rsid w:val="006F6342"/>
    <w:rsid w:val="006F63A4"/>
    <w:rsid w:val="006F6A58"/>
    <w:rsid w:val="006F6FD4"/>
    <w:rsid w:val="006F75D6"/>
    <w:rsid w:val="006F7680"/>
    <w:rsid w:val="006F7A75"/>
    <w:rsid w:val="006F7B75"/>
    <w:rsid w:val="006F7CCB"/>
    <w:rsid w:val="007010A8"/>
    <w:rsid w:val="0070237C"/>
    <w:rsid w:val="0070261D"/>
    <w:rsid w:val="00702798"/>
    <w:rsid w:val="007028C2"/>
    <w:rsid w:val="0070377B"/>
    <w:rsid w:val="00703A4F"/>
    <w:rsid w:val="00703B73"/>
    <w:rsid w:val="00703FB0"/>
    <w:rsid w:val="0070455F"/>
    <w:rsid w:val="0070464B"/>
    <w:rsid w:val="0070469F"/>
    <w:rsid w:val="00704851"/>
    <w:rsid w:val="00704987"/>
    <w:rsid w:val="00704B9E"/>
    <w:rsid w:val="00704BCA"/>
    <w:rsid w:val="00704D57"/>
    <w:rsid w:val="007051EC"/>
    <w:rsid w:val="00705362"/>
    <w:rsid w:val="0070570C"/>
    <w:rsid w:val="00705900"/>
    <w:rsid w:val="00706B44"/>
    <w:rsid w:val="007079E8"/>
    <w:rsid w:val="00707C2F"/>
    <w:rsid w:val="00710133"/>
    <w:rsid w:val="00710224"/>
    <w:rsid w:val="007105B4"/>
    <w:rsid w:val="007108C6"/>
    <w:rsid w:val="00711399"/>
    <w:rsid w:val="00711CD9"/>
    <w:rsid w:val="00711DAA"/>
    <w:rsid w:val="0071222D"/>
    <w:rsid w:val="00713843"/>
    <w:rsid w:val="00713B48"/>
    <w:rsid w:val="00714390"/>
    <w:rsid w:val="00714ABB"/>
    <w:rsid w:val="00714D45"/>
    <w:rsid w:val="007156DB"/>
    <w:rsid w:val="0071578E"/>
    <w:rsid w:val="007157B9"/>
    <w:rsid w:val="00715C13"/>
    <w:rsid w:val="00715E15"/>
    <w:rsid w:val="00715EDD"/>
    <w:rsid w:val="0071697E"/>
    <w:rsid w:val="00716AB2"/>
    <w:rsid w:val="00716EEE"/>
    <w:rsid w:val="0072089C"/>
    <w:rsid w:val="0072104B"/>
    <w:rsid w:val="0072125A"/>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E71"/>
    <w:rsid w:val="00730129"/>
    <w:rsid w:val="007307B7"/>
    <w:rsid w:val="00730A50"/>
    <w:rsid w:val="00730CFF"/>
    <w:rsid w:val="00730E00"/>
    <w:rsid w:val="0073109E"/>
    <w:rsid w:val="00731916"/>
    <w:rsid w:val="00732630"/>
    <w:rsid w:val="00732ADB"/>
    <w:rsid w:val="00733299"/>
    <w:rsid w:val="00733364"/>
    <w:rsid w:val="0073345C"/>
    <w:rsid w:val="00733630"/>
    <w:rsid w:val="007339BE"/>
    <w:rsid w:val="00733E7E"/>
    <w:rsid w:val="0073423D"/>
    <w:rsid w:val="007344DA"/>
    <w:rsid w:val="007345E0"/>
    <w:rsid w:val="007356B3"/>
    <w:rsid w:val="00735D63"/>
    <w:rsid w:val="00735E14"/>
    <w:rsid w:val="00735EB9"/>
    <w:rsid w:val="007362DD"/>
    <w:rsid w:val="00737B7F"/>
    <w:rsid w:val="007402A3"/>
    <w:rsid w:val="007404C3"/>
    <w:rsid w:val="0074088D"/>
    <w:rsid w:val="00740B74"/>
    <w:rsid w:val="00741AC9"/>
    <w:rsid w:val="00741E27"/>
    <w:rsid w:val="007423CB"/>
    <w:rsid w:val="00742630"/>
    <w:rsid w:val="00742658"/>
    <w:rsid w:val="00742D16"/>
    <w:rsid w:val="00743613"/>
    <w:rsid w:val="00743B13"/>
    <w:rsid w:val="007442D8"/>
    <w:rsid w:val="00744653"/>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A2"/>
    <w:rsid w:val="00755D56"/>
    <w:rsid w:val="00755FC4"/>
    <w:rsid w:val="0075688D"/>
    <w:rsid w:val="007569EF"/>
    <w:rsid w:val="00756B3C"/>
    <w:rsid w:val="007577AF"/>
    <w:rsid w:val="00757BB4"/>
    <w:rsid w:val="00757C6B"/>
    <w:rsid w:val="00757D50"/>
    <w:rsid w:val="00760D50"/>
    <w:rsid w:val="007625E5"/>
    <w:rsid w:val="007631A4"/>
    <w:rsid w:val="00763640"/>
    <w:rsid w:val="007638C9"/>
    <w:rsid w:val="0076398D"/>
    <w:rsid w:val="00763E0C"/>
    <w:rsid w:val="00763F1E"/>
    <w:rsid w:val="00764560"/>
    <w:rsid w:val="007647F7"/>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0FBB"/>
    <w:rsid w:val="007717EC"/>
    <w:rsid w:val="00771D71"/>
    <w:rsid w:val="00772834"/>
    <w:rsid w:val="00772A77"/>
    <w:rsid w:val="007732D7"/>
    <w:rsid w:val="00773862"/>
    <w:rsid w:val="007746FF"/>
    <w:rsid w:val="007749AC"/>
    <w:rsid w:val="0077620B"/>
    <w:rsid w:val="007763D2"/>
    <w:rsid w:val="0077696C"/>
    <w:rsid w:val="00776D3B"/>
    <w:rsid w:val="00776DEF"/>
    <w:rsid w:val="00776F06"/>
    <w:rsid w:val="007773FA"/>
    <w:rsid w:val="0078009A"/>
    <w:rsid w:val="00780445"/>
    <w:rsid w:val="00780DC9"/>
    <w:rsid w:val="007811BB"/>
    <w:rsid w:val="00781E0C"/>
    <w:rsid w:val="00782EF6"/>
    <w:rsid w:val="00782FDA"/>
    <w:rsid w:val="007831B3"/>
    <w:rsid w:val="00784389"/>
    <w:rsid w:val="007844CF"/>
    <w:rsid w:val="00784910"/>
    <w:rsid w:val="00784DC9"/>
    <w:rsid w:val="00784E28"/>
    <w:rsid w:val="007851F7"/>
    <w:rsid w:val="0078590F"/>
    <w:rsid w:val="00785E39"/>
    <w:rsid w:val="00787FD2"/>
    <w:rsid w:val="007902C2"/>
    <w:rsid w:val="00790591"/>
    <w:rsid w:val="007905B2"/>
    <w:rsid w:val="0079161D"/>
    <w:rsid w:val="00791966"/>
    <w:rsid w:val="0079259F"/>
    <w:rsid w:val="007928C3"/>
    <w:rsid w:val="00792960"/>
    <w:rsid w:val="00793D12"/>
    <w:rsid w:val="00793DB2"/>
    <w:rsid w:val="007941AE"/>
    <w:rsid w:val="007943CF"/>
    <w:rsid w:val="00794D2E"/>
    <w:rsid w:val="0079530D"/>
    <w:rsid w:val="007954A2"/>
    <w:rsid w:val="00797D88"/>
    <w:rsid w:val="00797DF3"/>
    <w:rsid w:val="007A03D0"/>
    <w:rsid w:val="007A0C3B"/>
    <w:rsid w:val="007A33C0"/>
    <w:rsid w:val="007A37C5"/>
    <w:rsid w:val="007A3FEF"/>
    <w:rsid w:val="007A4B73"/>
    <w:rsid w:val="007A4C4B"/>
    <w:rsid w:val="007A5AE9"/>
    <w:rsid w:val="007A5F3D"/>
    <w:rsid w:val="007A6E3E"/>
    <w:rsid w:val="007A7758"/>
    <w:rsid w:val="007B0209"/>
    <w:rsid w:val="007B0D68"/>
    <w:rsid w:val="007B1108"/>
    <w:rsid w:val="007B1AEC"/>
    <w:rsid w:val="007B2A3E"/>
    <w:rsid w:val="007B2E85"/>
    <w:rsid w:val="007B3008"/>
    <w:rsid w:val="007B3299"/>
    <w:rsid w:val="007B3325"/>
    <w:rsid w:val="007B3F0E"/>
    <w:rsid w:val="007B3F8D"/>
    <w:rsid w:val="007B55E5"/>
    <w:rsid w:val="007B5A85"/>
    <w:rsid w:val="007B5E7A"/>
    <w:rsid w:val="007B63A6"/>
    <w:rsid w:val="007B6D83"/>
    <w:rsid w:val="007B7825"/>
    <w:rsid w:val="007B7BA1"/>
    <w:rsid w:val="007C07C8"/>
    <w:rsid w:val="007C0CBB"/>
    <w:rsid w:val="007C1084"/>
    <w:rsid w:val="007C128D"/>
    <w:rsid w:val="007C16C8"/>
    <w:rsid w:val="007C3673"/>
    <w:rsid w:val="007C3773"/>
    <w:rsid w:val="007C39F8"/>
    <w:rsid w:val="007C40E4"/>
    <w:rsid w:val="007C4670"/>
    <w:rsid w:val="007C4E93"/>
    <w:rsid w:val="007C5440"/>
    <w:rsid w:val="007C6368"/>
    <w:rsid w:val="007C651E"/>
    <w:rsid w:val="007C6C2B"/>
    <w:rsid w:val="007C6EAC"/>
    <w:rsid w:val="007C7368"/>
    <w:rsid w:val="007C78E6"/>
    <w:rsid w:val="007C7DDB"/>
    <w:rsid w:val="007D00A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739"/>
    <w:rsid w:val="007E08DA"/>
    <w:rsid w:val="007E1CAE"/>
    <w:rsid w:val="007E2C15"/>
    <w:rsid w:val="007E3D92"/>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979"/>
    <w:rsid w:val="007F1EC4"/>
    <w:rsid w:val="007F264E"/>
    <w:rsid w:val="007F3245"/>
    <w:rsid w:val="007F3DC6"/>
    <w:rsid w:val="007F429F"/>
    <w:rsid w:val="007F439D"/>
    <w:rsid w:val="007F49B6"/>
    <w:rsid w:val="007F4E0E"/>
    <w:rsid w:val="007F4ED1"/>
    <w:rsid w:val="007F4EF4"/>
    <w:rsid w:val="007F5546"/>
    <w:rsid w:val="007F5BD7"/>
    <w:rsid w:val="007F5C9F"/>
    <w:rsid w:val="007F60D2"/>
    <w:rsid w:val="007F6C30"/>
    <w:rsid w:val="007F6CCE"/>
    <w:rsid w:val="007F6D57"/>
    <w:rsid w:val="007F6F2A"/>
    <w:rsid w:val="007F757B"/>
    <w:rsid w:val="007F7B66"/>
    <w:rsid w:val="00800451"/>
    <w:rsid w:val="00800758"/>
    <w:rsid w:val="0080157F"/>
    <w:rsid w:val="008026B2"/>
    <w:rsid w:val="00802C40"/>
    <w:rsid w:val="0080339B"/>
    <w:rsid w:val="0080379B"/>
    <w:rsid w:val="008043E7"/>
    <w:rsid w:val="00805131"/>
    <w:rsid w:val="008053FB"/>
    <w:rsid w:val="00805523"/>
    <w:rsid w:val="008055C2"/>
    <w:rsid w:val="00805C27"/>
    <w:rsid w:val="00805D55"/>
    <w:rsid w:val="00806542"/>
    <w:rsid w:val="008069D3"/>
    <w:rsid w:val="00806D4E"/>
    <w:rsid w:val="00806D62"/>
    <w:rsid w:val="00806DCB"/>
    <w:rsid w:val="00807572"/>
    <w:rsid w:val="00810AF6"/>
    <w:rsid w:val="008113E7"/>
    <w:rsid w:val="00811494"/>
    <w:rsid w:val="008114EB"/>
    <w:rsid w:val="0081189C"/>
    <w:rsid w:val="00811C14"/>
    <w:rsid w:val="00811C8E"/>
    <w:rsid w:val="008121B0"/>
    <w:rsid w:val="00812572"/>
    <w:rsid w:val="0081313B"/>
    <w:rsid w:val="00813188"/>
    <w:rsid w:val="0081404F"/>
    <w:rsid w:val="00814154"/>
    <w:rsid w:val="00814178"/>
    <w:rsid w:val="008145BE"/>
    <w:rsid w:val="00814643"/>
    <w:rsid w:val="0081483F"/>
    <w:rsid w:val="0081488D"/>
    <w:rsid w:val="00814F46"/>
    <w:rsid w:val="00815761"/>
    <w:rsid w:val="008157F6"/>
    <w:rsid w:val="00815A22"/>
    <w:rsid w:val="00815B31"/>
    <w:rsid w:val="0081765B"/>
    <w:rsid w:val="00817D02"/>
    <w:rsid w:val="00820C29"/>
    <w:rsid w:val="008214BD"/>
    <w:rsid w:val="00821584"/>
    <w:rsid w:val="0082169B"/>
    <w:rsid w:val="0082185C"/>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BB2"/>
    <w:rsid w:val="008272BC"/>
    <w:rsid w:val="0082753E"/>
    <w:rsid w:val="0082773B"/>
    <w:rsid w:val="00827E18"/>
    <w:rsid w:val="008301BF"/>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584"/>
    <w:rsid w:val="0084189F"/>
    <w:rsid w:val="00842213"/>
    <w:rsid w:val="00842440"/>
    <w:rsid w:val="008426AB"/>
    <w:rsid w:val="0084342D"/>
    <w:rsid w:val="0084392E"/>
    <w:rsid w:val="00843A0E"/>
    <w:rsid w:val="00843B6E"/>
    <w:rsid w:val="0084402F"/>
    <w:rsid w:val="00844374"/>
    <w:rsid w:val="00844579"/>
    <w:rsid w:val="00845E37"/>
    <w:rsid w:val="00846403"/>
    <w:rsid w:val="0084717F"/>
    <w:rsid w:val="00847714"/>
    <w:rsid w:val="00847BB4"/>
    <w:rsid w:val="00847CA2"/>
    <w:rsid w:val="00847CE2"/>
    <w:rsid w:val="008502EC"/>
    <w:rsid w:val="008504C4"/>
    <w:rsid w:val="0085051A"/>
    <w:rsid w:val="00850B48"/>
    <w:rsid w:val="00850E01"/>
    <w:rsid w:val="008514B3"/>
    <w:rsid w:val="008515E7"/>
    <w:rsid w:val="008518DC"/>
    <w:rsid w:val="00851AB0"/>
    <w:rsid w:val="00852950"/>
    <w:rsid w:val="00852D7A"/>
    <w:rsid w:val="008536E0"/>
    <w:rsid w:val="00853F02"/>
    <w:rsid w:val="00854C60"/>
    <w:rsid w:val="00855596"/>
    <w:rsid w:val="00856474"/>
    <w:rsid w:val="00856D68"/>
    <w:rsid w:val="00856E4A"/>
    <w:rsid w:val="0085700D"/>
    <w:rsid w:val="0085737F"/>
    <w:rsid w:val="008577DE"/>
    <w:rsid w:val="00860034"/>
    <w:rsid w:val="00860BF3"/>
    <w:rsid w:val="00860E0A"/>
    <w:rsid w:val="00860E53"/>
    <w:rsid w:val="008611D7"/>
    <w:rsid w:val="00861B5E"/>
    <w:rsid w:val="00861DA0"/>
    <w:rsid w:val="00862629"/>
    <w:rsid w:val="0086276C"/>
    <w:rsid w:val="00862B17"/>
    <w:rsid w:val="00862DF2"/>
    <w:rsid w:val="0086379B"/>
    <w:rsid w:val="00863859"/>
    <w:rsid w:val="00863F39"/>
    <w:rsid w:val="00864210"/>
    <w:rsid w:val="00864907"/>
    <w:rsid w:val="00864D98"/>
    <w:rsid w:val="0086584B"/>
    <w:rsid w:val="008658C3"/>
    <w:rsid w:val="0086781E"/>
    <w:rsid w:val="00867A98"/>
    <w:rsid w:val="00867ABA"/>
    <w:rsid w:val="00867FC0"/>
    <w:rsid w:val="00870047"/>
    <w:rsid w:val="0087021F"/>
    <w:rsid w:val="00870A2F"/>
    <w:rsid w:val="00870DC2"/>
    <w:rsid w:val="00871CA9"/>
    <w:rsid w:val="00871E17"/>
    <w:rsid w:val="00871E9A"/>
    <w:rsid w:val="00871F3E"/>
    <w:rsid w:val="00871F73"/>
    <w:rsid w:val="0087229C"/>
    <w:rsid w:val="00872B8C"/>
    <w:rsid w:val="008733D9"/>
    <w:rsid w:val="00873CAB"/>
    <w:rsid w:val="008744CF"/>
    <w:rsid w:val="00874F58"/>
    <w:rsid w:val="00875491"/>
    <w:rsid w:val="008756A3"/>
    <w:rsid w:val="0087643C"/>
    <w:rsid w:val="008764EB"/>
    <w:rsid w:val="00876A55"/>
    <w:rsid w:val="00877310"/>
    <w:rsid w:val="008778DC"/>
    <w:rsid w:val="008802E3"/>
    <w:rsid w:val="008803E9"/>
    <w:rsid w:val="008811BC"/>
    <w:rsid w:val="00881734"/>
    <w:rsid w:val="00881F58"/>
    <w:rsid w:val="00882322"/>
    <w:rsid w:val="008823B1"/>
    <w:rsid w:val="008823B3"/>
    <w:rsid w:val="008829E2"/>
    <w:rsid w:val="00882CAF"/>
    <w:rsid w:val="00882DBD"/>
    <w:rsid w:val="0088325D"/>
    <w:rsid w:val="0088379B"/>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5E90"/>
    <w:rsid w:val="008973C3"/>
    <w:rsid w:val="00897D4F"/>
    <w:rsid w:val="00897DF7"/>
    <w:rsid w:val="00897F35"/>
    <w:rsid w:val="008A021E"/>
    <w:rsid w:val="008A0D92"/>
    <w:rsid w:val="008A12EA"/>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131"/>
    <w:rsid w:val="008B3ABC"/>
    <w:rsid w:val="008B3F4F"/>
    <w:rsid w:val="008B451D"/>
    <w:rsid w:val="008B513E"/>
    <w:rsid w:val="008B572B"/>
    <w:rsid w:val="008B5E1C"/>
    <w:rsid w:val="008B6B06"/>
    <w:rsid w:val="008B6F73"/>
    <w:rsid w:val="008C0ED5"/>
    <w:rsid w:val="008C0FC4"/>
    <w:rsid w:val="008C1086"/>
    <w:rsid w:val="008C1AE7"/>
    <w:rsid w:val="008C2056"/>
    <w:rsid w:val="008C25E5"/>
    <w:rsid w:val="008C2652"/>
    <w:rsid w:val="008C30C2"/>
    <w:rsid w:val="008C3996"/>
    <w:rsid w:val="008C3C96"/>
    <w:rsid w:val="008C4D7F"/>
    <w:rsid w:val="008C4EDC"/>
    <w:rsid w:val="008C4F78"/>
    <w:rsid w:val="008C5036"/>
    <w:rsid w:val="008C53C5"/>
    <w:rsid w:val="008C5782"/>
    <w:rsid w:val="008C604D"/>
    <w:rsid w:val="008C60FA"/>
    <w:rsid w:val="008C641C"/>
    <w:rsid w:val="008C64B9"/>
    <w:rsid w:val="008C694C"/>
    <w:rsid w:val="008C7182"/>
    <w:rsid w:val="008C7CC3"/>
    <w:rsid w:val="008C7FA2"/>
    <w:rsid w:val="008D022D"/>
    <w:rsid w:val="008D03E1"/>
    <w:rsid w:val="008D0B7C"/>
    <w:rsid w:val="008D0E74"/>
    <w:rsid w:val="008D12EA"/>
    <w:rsid w:val="008D13D0"/>
    <w:rsid w:val="008D18B1"/>
    <w:rsid w:val="008D27A4"/>
    <w:rsid w:val="008D2D8B"/>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13B2"/>
    <w:rsid w:val="008E1747"/>
    <w:rsid w:val="008E2076"/>
    <w:rsid w:val="008E20DA"/>
    <w:rsid w:val="008E2ABC"/>
    <w:rsid w:val="008E310C"/>
    <w:rsid w:val="008E3311"/>
    <w:rsid w:val="008E3C2A"/>
    <w:rsid w:val="008E3F2E"/>
    <w:rsid w:val="008E4E87"/>
    <w:rsid w:val="008E5891"/>
    <w:rsid w:val="008E591F"/>
    <w:rsid w:val="008E6E88"/>
    <w:rsid w:val="008E6EA1"/>
    <w:rsid w:val="008E71FF"/>
    <w:rsid w:val="008E72BD"/>
    <w:rsid w:val="008E74B2"/>
    <w:rsid w:val="008E7B00"/>
    <w:rsid w:val="008F0226"/>
    <w:rsid w:val="008F15AB"/>
    <w:rsid w:val="008F1CF7"/>
    <w:rsid w:val="008F1F4C"/>
    <w:rsid w:val="008F228A"/>
    <w:rsid w:val="008F25A4"/>
    <w:rsid w:val="008F38D5"/>
    <w:rsid w:val="008F4228"/>
    <w:rsid w:val="008F47E0"/>
    <w:rsid w:val="008F4837"/>
    <w:rsid w:val="008F4CB9"/>
    <w:rsid w:val="008F4E8D"/>
    <w:rsid w:val="008F5AC6"/>
    <w:rsid w:val="008F5CDC"/>
    <w:rsid w:val="008F670D"/>
    <w:rsid w:val="008F7051"/>
    <w:rsid w:val="008F7607"/>
    <w:rsid w:val="00900372"/>
    <w:rsid w:val="00900ACD"/>
    <w:rsid w:val="00900BBD"/>
    <w:rsid w:val="00900D5F"/>
    <w:rsid w:val="009010BD"/>
    <w:rsid w:val="009015D0"/>
    <w:rsid w:val="00901ABD"/>
    <w:rsid w:val="009023FB"/>
    <w:rsid w:val="00902D08"/>
    <w:rsid w:val="009036CD"/>
    <w:rsid w:val="009037CF"/>
    <w:rsid w:val="00903ADB"/>
    <w:rsid w:val="00903DAD"/>
    <w:rsid w:val="00903F26"/>
    <w:rsid w:val="009044E9"/>
    <w:rsid w:val="0090576A"/>
    <w:rsid w:val="00905D75"/>
    <w:rsid w:val="009065BB"/>
    <w:rsid w:val="00906734"/>
    <w:rsid w:val="00907662"/>
    <w:rsid w:val="00907DA9"/>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34B"/>
    <w:rsid w:val="00916514"/>
    <w:rsid w:val="0091680D"/>
    <w:rsid w:val="00916907"/>
    <w:rsid w:val="0091723B"/>
    <w:rsid w:val="00917284"/>
    <w:rsid w:val="00917619"/>
    <w:rsid w:val="009207BD"/>
    <w:rsid w:val="009208C7"/>
    <w:rsid w:val="0092185D"/>
    <w:rsid w:val="00921BDD"/>
    <w:rsid w:val="00921FFB"/>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350"/>
    <w:rsid w:val="00926471"/>
    <w:rsid w:val="00926476"/>
    <w:rsid w:val="00926736"/>
    <w:rsid w:val="009269EA"/>
    <w:rsid w:val="0092739F"/>
    <w:rsid w:val="009275A1"/>
    <w:rsid w:val="0092788E"/>
    <w:rsid w:val="00927980"/>
    <w:rsid w:val="00927D54"/>
    <w:rsid w:val="00927E34"/>
    <w:rsid w:val="00930BB7"/>
    <w:rsid w:val="00930D16"/>
    <w:rsid w:val="00930DFB"/>
    <w:rsid w:val="00931039"/>
    <w:rsid w:val="00931E3D"/>
    <w:rsid w:val="0093230A"/>
    <w:rsid w:val="00933C00"/>
    <w:rsid w:val="00933DB3"/>
    <w:rsid w:val="00933F61"/>
    <w:rsid w:val="00934144"/>
    <w:rsid w:val="0093571E"/>
    <w:rsid w:val="00935802"/>
    <w:rsid w:val="00935BF3"/>
    <w:rsid w:val="009376F6"/>
    <w:rsid w:val="009407C5"/>
    <w:rsid w:val="00940E49"/>
    <w:rsid w:val="009416FA"/>
    <w:rsid w:val="00942851"/>
    <w:rsid w:val="00942916"/>
    <w:rsid w:val="009433DF"/>
    <w:rsid w:val="00943691"/>
    <w:rsid w:val="009439CD"/>
    <w:rsid w:val="0094516A"/>
    <w:rsid w:val="00945620"/>
    <w:rsid w:val="009461B2"/>
    <w:rsid w:val="009462A0"/>
    <w:rsid w:val="00947D0E"/>
    <w:rsid w:val="00950B5D"/>
    <w:rsid w:val="009511FD"/>
    <w:rsid w:val="009514B2"/>
    <w:rsid w:val="00951B48"/>
    <w:rsid w:val="00951D04"/>
    <w:rsid w:val="00951D8D"/>
    <w:rsid w:val="0095279F"/>
    <w:rsid w:val="00952830"/>
    <w:rsid w:val="009535F8"/>
    <w:rsid w:val="009547C4"/>
    <w:rsid w:val="00954A20"/>
    <w:rsid w:val="0095674C"/>
    <w:rsid w:val="00956897"/>
    <w:rsid w:val="00956CA3"/>
    <w:rsid w:val="00957662"/>
    <w:rsid w:val="00957BBA"/>
    <w:rsid w:val="009611B8"/>
    <w:rsid w:val="00961645"/>
    <w:rsid w:val="009618F0"/>
    <w:rsid w:val="0096193E"/>
    <w:rsid w:val="00961A54"/>
    <w:rsid w:val="0096210D"/>
    <w:rsid w:val="00962F84"/>
    <w:rsid w:val="00963134"/>
    <w:rsid w:val="00963200"/>
    <w:rsid w:val="00963DAB"/>
    <w:rsid w:val="00964068"/>
    <w:rsid w:val="0096438D"/>
    <w:rsid w:val="00964CA0"/>
    <w:rsid w:val="00965703"/>
    <w:rsid w:val="009662EC"/>
    <w:rsid w:val="00966B20"/>
    <w:rsid w:val="00966B40"/>
    <w:rsid w:val="00967B6B"/>
    <w:rsid w:val="00967C65"/>
    <w:rsid w:val="00967EAD"/>
    <w:rsid w:val="009703DB"/>
    <w:rsid w:val="00970896"/>
    <w:rsid w:val="00970CCA"/>
    <w:rsid w:val="00970DFE"/>
    <w:rsid w:val="00971471"/>
    <w:rsid w:val="0097192D"/>
    <w:rsid w:val="0097221B"/>
    <w:rsid w:val="0097226E"/>
    <w:rsid w:val="00972337"/>
    <w:rsid w:val="009729BA"/>
    <w:rsid w:val="00972ADB"/>
    <w:rsid w:val="00972D5A"/>
    <w:rsid w:val="009735EB"/>
    <w:rsid w:val="00974203"/>
    <w:rsid w:val="009744BE"/>
    <w:rsid w:val="00974602"/>
    <w:rsid w:val="00974F4E"/>
    <w:rsid w:val="00975542"/>
    <w:rsid w:val="009757DB"/>
    <w:rsid w:val="00976508"/>
    <w:rsid w:val="009767D5"/>
    <w:rsid w:val="00976EF4"/>
    <w:rsid w:val="009773B2"/>
    <w:rsid w:val="009775C4"/>
    <w:rsid w:val="00977C2B"/>
    <w:rsid w:val="0098058A"/>
    <w:rsid w:val="00980E39"/>
    <w:rsid w:val="00980ED5"/>
    <w:rsid w:val="00980F79"/>
    <w:rsid w:val="00981821"/>
    <w:rsid w:val="009823D4"/>
    <w:rsid w:val="009825D9"/>
    <w:rsid w:val="0098264C"/>
    <w:rsid w:val="0098287A"/>
    <w:rsid w:val="00982A04"/>
    <w:rsid w:val="00982AD7"/>
    <w:rsid w:val="00982AF6"/>
    <w:rsid w:val="00983FA4"/>
    <w:rsid w:val="00983FEB"/>
    <w:rsid w:val="00984955"/>
    <w:rsid w:val="009856A2"/>
    <w:rsid w:val="009856D1"/>
    <w:rsid w:val="00985865"/>
    <w:rsid w:val="009863C1"/>
    <w:rsid w:val="00986926"/>
    <w:rsid w:val="00986C02"/>
    <w:rsid w:val="00986E36"/>
    <w:rsid w:val="00987580"/>
    <w:rsid w:val="0098793C"/>
    <w:rsid w:val="00987968"/>
    <w:rsid w:val="0099000B"/>
    <w:rsid w:val="00990706"/>
    <w:rsid w:val="009907F1"/>
    <w:rsid w:val="009909A6"/>
    <w:rsid w:val="0099117F"/>
    <w:rsid w:val="00991B0B"/>
    <w:rsid w:val="00992A8A"/>
    <w:rsid w:val="00994218"/>
    <w:rsid w:val="0099455F"/>
    <w:rsid w:val="00995AA2"/>
    <w:rsid w:val="00995E0F"/>
    <w:rsid w:val="00995E52"/>
    <w:rsid w:val="00996288"/>
    <w:rsid w:val="00996F95"/>
    <w:rsid w:val="00997245"/>
    <w:rsid w:val="009A0044"/>
    <w:rsid w:val="009A06A0"/>
    <w:rsid w:val="009A0729"/>
    <w:rsid w:val="009A07C6"/>
    <w:rsid w:val="009A08F9"/>
    <w:rsid w:val="009A131B"/>
    <w:rsid w:val="009A2676"/>
    <w:rsid w:val="009A38A7"/>
    <w:rsid w:val="009A3B48"/>
    <w:rsid w:val="009A425D"/>
    <w:rsid w:val="009A4653"/>
    <w:rsid w:val="009A4AD6"/>
    <w:rsid w:val="009A4B26"/>
    <w:rsid w:val="009A4D8F"/>
    <w:rsid w:val="009A5A90"/>
    <w:rsid w:val="009A5DF8"/>
    <w:rsid w:val="009A6128"/>
    <w:rsid w:val="009A6237"/>
    <w:rsid w:val="009A6EBA"/>
    <w:rsid w:val="009A752F"/>
    <w:rsid w:val="009A78FC"/>
    <w:rsid w:val="009B0110"/>
    <w:rsid w:val="009B17B6"/>
    <w:rsid w:val="009B1D11"/>
    <w:rsid w:val="009B1D30"/>
    <w:rsid w:val="009B24C9"/>
    <w:rsid w:val="009B2BEC"/>
    <w:rsid w:val="009B2BF0"/>
    <w:rsid w:val="009B2DE1"/>
    <w:rsid w:val="009B303C"/>
    <w:rsid w:val="009B305B"/>
    <w:rsid w:val="009B3B0A"/>
    <w:rsid w:val="009B40F1"/>
    <w:rsid w:val="009B4234"/>
    <w:rsid w:val="009B4609"/>
    <w:rsid w:val="009B4C41"/>
    <w:rsid w:val="009B4E4E"/>
    <w:rsid w:val="009B5E83"/>
    <w:rsid w:val="009B66DA"/>
    <w:rsid w:val="009B6F50"/>
    <w:rsid w:val="009B77FB"/>
    <w:rsid w:val="009B7FF9"/>
    <w:rsid w:val="009C00F4"/>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2895"/>
    <w:rsid w:val="009D3227"/>
    <w:rsid w:val="009D3BE2"/>
    <w:rsid w:val="009D40C8"/>
    <w:rsid w:val="009D55EC"/>
    <w:rsid w:val="009D587A"/>
    <w:rsid w:val="009D5C1F"/>
    <w:rsid w:val="009D68A6"/>
    <w:rsid w:val="009D7EF1"/>
    <w:rsid w:val="009E052A"/>
    <w:rsid w:val="009E08FE"/>
    <w:rsid w:val="009E0AC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4BCF"/>
    <w:rsid w:val="009E5C8F"/>
    <w:rsid w:val="009E5E0F"/>
    <w:rsid w:val="009E6012"/>
    <w:rsid w:val="009E631E"/>
    <w:rsid w:val="009E6A1A"/>
    <w:rsid w:val="009E6E2D"/>
    <w:rsid w:val="009F00F0"/>
    <w:rsid w:val="009F0847"/>
    <w:rsid w:val="009F0BE7"/>
    <w:rsid w:val="009F1134"/>
    <w:rsid w:val="009F123C"/>
    <w:rsid w:val="009F16EA"/>
    <w:rsid w:val="009F1DA6"/>
    <w:rsid w:val="009F1FB4"/>
    <w:rsid w:val="009F28C2"/>
    <w:rsid w:val="009F2912"/>
    <w:rsid w:val="009F2BE1"/>
    <w:rsid w:val="009F2E09"/>
    <w:rsid w:val="009F3284"/>
    <w:rsid w:val="009F338E"/>
    <w:rsid w:val="009F3DFC"/>
    <w:rsid w:val="009F4261"/>
    <w:rsid w:val="009F4FD4"/>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676"/>
    <w:rsid w:val="00A027F1"/>
    <w:rsid w:val="00A02E52"/>
    <w:rsid w:val="00A031A4"/>
    <w:rsid w:val="00A03577"/>
    <w:rsid w:val="00A038F1"/>
    <w:rsid w:val="00A047D1"/>
    <w:rsid w:val="00A04B1F"/>
    <w:rsid w:val="00A04D40"/>
    <w:rsid w:val="00A05D9D"/>
    <w:rsid w:val="00A060B4"/>
    <w:rsid w:val="00A078FE"/>
    <w:rsid w:val="00A07B8A"/>
    <w:rsid w:val="00A10445"/>
    <w:rsid w:val="00A104D5"/>
    <w:rsid w:val="00A10539"/>
    <w:rsid w:val="00A1085A"/>
    <w:rsid w:val="00A10D5B"/>
    <w:rsid w:val="00A111CA"/>
    <w:rsid w:val="00A11DC9"/>
    <w:rsid w:val="00A1300C"/>
    <w:rsid w:val="00A131A6"/>
    <w:rsid w:val="00A13AF9"/>
    <w:rsid w:val="00A143BC"/>
    <w:rsid w:val="00A14632"/>
    <w:rsid w:val="00A14F56"/>
    <w:rsid w:val="00A1541E"/>
    <w:rsid w:val="00A155AA"/>
    <w:rsid w:val="00A1564B"/>
    <w:rsid w:val="00A15CAC"/>
    <w:rsid w:val="00A16327"/>
    <w:rsid w:val="00A168DB"/>
    <w:rsid w:val="00A16CF6"/>
    <w:rsid w:val="00A17277"/>
    <w:rsid w:val="00A17A4F"/>
    <w:rsid w:val="00A2018A"/>
    <w:rsid w:val="00A20505"/>
    <w:rsid w:val="00A2146C"/>
    <w:rsid w:val="00A21A2B"/>
    <w:rsid w:val="00A21AB2"/>
    <w:rsid w:val="00A21F11"/>
    <w:rsid w:val="00A2255F"/>
    <w:rsid w:val="00A22EAD"/>
    <w:rsid w:val="00A23453"/>
    <w:rsid w:val="00A2379B"/>
    <w:rsid w:val="00A23B91"/>
    <w:rsid w:val="00A245E0"/>
    <w:rsid w:val="00A24BBE"/>
    <w:rsid w:val="00A25221"/>
    <w:rsid w:val="00A25567"/>
    <w:rsid w:val="00A25588"/>
    <w:rsid w:val="00A25868"/>
    <w:rsid w:val="00A25AE9"/>
    <w:rsid w:val="00A262E6"/>
    <w:rsid w:val="00A2671F"/>
    <w:rsid w:val="00A26BF2"/>
    <w:rsid w:val="00A316EF"/>
    <w:rsid w:val="00A318C4"/>
    <w:rsid w:val="00A31C06"/>
    <w:rsid w:val="00A3248B"/>
    <w:rsid w:val="00A334A6"/>
    <w:rsid w:val="00A33767"/>
    <w:rsid w:val="00A33A22"/>
    <w:rsid w:val="00A33FD2"/>
    <w:rsid w:val="00A342A8"/>
    <w:rsid w:val="00A345F8"/>
    <w:rsid w:val="00A3485B"/>
    <w:rsid w:val="00A34BF1"/>
    <w:rsid w:val="00A35231"/>
    <w:rsid w:val="00A35271"/>
    <w:rsid w:val="00A35809"/>
    <w:rsid w:val="00A3588D"/>
    <w:rsid w:val="00A35979"/>
    <w:rsid w:val="00A3647B"/>
    <w:rsid w:val="00A36E6F"/>
    <w:rsid w:val="00A37165"/>
    <w:rsid w:val="00A37300"/>
    <w:rsid w:val="00A37324"/>
    <w:rsid w:val="00A408ED"/>
    <w:rsid w:val="00A4156E"/>
    <w:rsid w:val="00A41BA8"/>
    <w:rsid w:val="00A4269F"/>
    <w:rsid w:val="00A427CC"/>
    <w:rsid w:val="00A42CF5"/>
    <w:rsid w:val="00A430AA"/>
    <w:rsid w:val="00A433EB"/>
    <w:rsid w:val="00A43952"/>
    <w:rsid w:val="00A43C53"/>
    <w:rsid w:val="00A43D95"/>
    <w:rsid w:val="00A44142"/>
    <w:rsid w:val="00A442ED"/>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115"/>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27"/>
    <w:rsid w:val="00A57662"/>
    <w:rsid w:val="00A5778E"/>
    <w:rsid w:val="00A60307"/>
    <w:rsid w:val="00A603EA"/>
    <w:rsid w:val="00A605DC"/>
    <w:rsid w:val="00A6077F"/>
    <w:rsid w:val="00A607D0"/>
    <w:rsid w:val="00A61E75"/>
    <w:rsid w:val="00A62423"/>
    <w:rsid w:val="00A62D1C"/>
    <w:rsid w:val="00A63286"/>
    <w:rsid w:val="00A6420B"/>
    <w:rsid w:val="00A643CE"/>
    <w:rsid w:val="00A645F8"/>
    <w:rsid w:val="00A648AF"/>
    <w:rsid w:val="00A650F9"/>
    <w:rsid w:val="00A65B51"/>
    <w:rsid w:val="00A665CB"/>
    <w:rsid w:val="00A667AF"/>
    <w:rsid w:val="00A66AB6"/>
    <w:rsid w:val="00A66BD7"/>
    <w:rsid w:val="00A67531"/>
    <w:rsid w:val="00A67725"/>
    <w:rsid w:val="00A67FB6"/>
    <w:rsid w:val="00A7061A"/>
    <w:rsid w:val="00A709E6"/>
    <w:rsid w:val="00A70A31"/>
    <w:rsid w:val="00A717AF"/>
    <w:rsid w:val="00A72381"/>
    <w:rsid w:val="00A72684"/>
    <w:rsid w:val="00A728AC"/>
    <w:rsid w:val="00A734FB"/>
    <w:rsid w:val="00A73ACA"/>
    <w:rsid w:val="00A74ABD"/>
    <w:rsid w:val="00A752EB"/>
    <w:rsid w:val="00A7574B"/>
    <w:rsid w:val="00A759A6"/>
    <w:rsid w:val="00A766F9"/>
    <w:rsid w:val="00A76AF0"/>
    <w:rsid w:val="00A7762C"/>
    <w:rsid w:val="00A77A21"/>
    <w:rsid w:val="00A811B3"/>
    <w:rsid w:val="00A8248C"/>
    <w:rsid w:val="00A83D42"/>
    <w:rsid w:val="00A84362"/>
    <w:rsid w:val="00A843C0"/>
    <w:rsid w:val="00A857E8"/>
    <w:rsid w:val="00A85AA6"/>
    <w:rsid w:val="00A85BAB"/>
    <w:rsid w:val="00A85C4B"/>
    <w:rsid w:val="00A87CF2"/>
    <w:rsid w:val="00A90B84"/>
    <w:rsid w:val="00A90D72"/>
    <w:rsid w:val="00A913C2"/>
    <w:rsid w:val="00A91788"/>
    <w:rsid w:val="00A91BFA"/>
    <w:rsid w:val="00A91EA7"/>
    <w:rsid w:val="00A9200A"/>
    <w:rsid w:val="00A92127"/>
    <w:rsid w:val="00A922A5"/>
    <w:rsid w:val="00A92E47"/>
    <w:rsid w:val="00A92FFB"/>
    <w:rsid w:val="00A9381E"/>
    <w:rsid w:val="00A93B8D"/>
    <w:rsid w:val="00A93CC1"/>
    <w:rsid w:val="00A93CF8"/>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739"/>
    <w:rsid w:val="00AA0951"/>
    <w:rsid w:val="00AA146C"/>
    <w:rsid w:val="00AA17D4"/>
    <w:rsid w:val="00AA286F"/>
    <w:rsid w:val="00AA2DCD"/>
    <w:rsid w:val="00AA3D8D"/>
    <w:rsid w:val="00AA44DF"/>
    <w:rsid w:val="00AA44F3"/>
    <w:rsid w:val="00AA454F"/>
    <w:rsid w:val="00AA5E39"/>
    <w:rsid w:val="00AA65B6"/>
    <w:rsid w:val="00AA6723"/>
    <w:rsid w:val="00AA6ACD"/>
    <w:rsid w:val="00AA6E2B"/>
    <w:rsid w:val="00AA6F99"/>
    <w:rsid w:val="00AA7595"/>
    <w:rsid w:val="00AA7657"/>
    <w:rsid w:val="00AA768A"/>
    <w:rsid w:val="00AA7705"/>
    <w:rsid w:val="00AA784C"/>
    <w:rsid w:val="00AA7CD8"/>
    <w:rsid w:val="00AB061E"/>
    <w:rsid w:val="00AB0C92"/>
    <w:rsid w:val="00AB1201"/>
    <w:rsid w:val="00AB168A"/>
    <w:rsid w:val="00AB1FF7"/>
    <w:rsid w:val="00AB26C4"/>
    <w:rsid w:val="00AB2815"/>
    <w:rsid w:val="00AB3085"/>
    <w:rsid w:val="00AB345E"/>
    <w:rsid w:val="00AB3559"/>
    <w:rsid w:val="00AB3E60"/>
    <w:rsid w:val="00AB3F3B"/>
    <w:rsid w:val="00AB41E7"/>
    <w:rsid w:val="00AB4570"/>
    <w:rsid w:val="00AB4A01"/>
    <w:rsid w:val="00AB4D42"/>
    <w:rsid w:val="00AB5746"/>
    <w:rsid w:val="00AB747B"/>
    <w:rsid w:val="00AC045C"/>
    <w:rsid w:val="00AC1D72"/>
    <w:rsid w:val="00AC1D82"/>
    <w:rsid w:val="00AC2158"/>
    <w:rsid w:val="00AC2170"/>
    <w:rsid w:val="00AC222B"/>
    <w:rsid w:val="00AC2780"/>
    <w:rsid w:val="00AC297C"/>
    <w:rsid w:val="00AC2DFA"/>
    <w:rsid w:val="00AC425F"/>
    <w:rsid w:val="00AC484C"/>
    <w:rsid w:val="00AC4B67"/>
    <w:rsid w:val="00AC4B6C"/>
    <w:rsid w:val="00AC5832"/>
    <w:rsid w:val="00AC5ED0"/>
    <w:rsid w:val="00AC5FD7"/>
    <w:rsid w:val="00AC6B13"/>
    <w:rsid w:val="00AC7687"/>
    <w:rsid w:val="00AC7834"/>
    <w:rsid w:val="00AC7E8C"/>
    <w:rsid w:val="00AD060A"/>
    <w:rsid w:val="00AD0806"/>
    <w:rsid w:val="00AD0D6D"/>
    <w:rsid w:val="00AD1139"/>
    <w:rsid w:val="00AD1A9C"/>
    <w:rsid w:val="00AD237D"/>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459"/>
    <w:rsid w:val="00AE162E"/>
    <w:rsid w:val="00AE1A2B"/>
    <w:rsid w:val="00AE1BCA"/>
    <w:rsid w:val="00AE1CA2"/>
    <w:rsid w:val="00AE232E"/>
    <w:rsid w:val="00AE2A00"/>
    <w:rsid w:val="00AE2CC8"/>
    <w:rsid w:val="00AE517A"/>
    <w:rsid w:val="00AE552E"/>
    <w:rsid w:val="00AE563C"/>
    <w:rsid w:val="00AE5E99"/>
    <w:rsid w:val="00AE654E"/>
    <w:rsid w:val="00AE677F"/>
    <w:rsid w:val="00AE69AE"/>
    <w:rsid w:val="00AE69E3"/>
    <w:rsid w:val="00AE6B81"/>
    <w:rsid w:val="00AE6C87"/>
    <w:rsid w:val="00AE7436"/>
    <w:rsid w:val="00AE78D2"/>
    <w:rsid w:val="00AE7AC0"/>
    <w:rsid w:val="00AF0B61"/>
    <w:rsid w:val="00AF15C7"/>
    <w:rsid w:val="00AF15F7"/>
    <w:rsid w:val="00AF1ECE"/>
    <w:rsid w:val="00AF1F6E"/>
    <w:rsid w:val="00AF23CF"/>
    <w:rsid w:val="00AF2784"/>
    <w:rsid w:val="00AF34E6"/>
    <w:rsid w:val="00AF364A"/>
    <w:rsid w:val="00AF3D8F"/>
    <w:rsid w:val="00AF44D5"/>
    <w:rsid w:val="00AF45FB"/>
    <w:rsid w:val="00AF47AC"/>
    <w:rsid w:val="00AF624E"/>
    <w:rsid w:val="00AF7682"/>
    <w:rsid w:val="00AF7A55"/>
    <w:rsid w:val="00B006E3"/>
    <w:rsid w:val="00B0077B"/>
    <w:rsid w:val="00B008BF"/>
    <w:rsid w:val="00B00A1C"/>
    <w:rsid w:val="00B013E4"/>
    <w:rsid w:val="00B015AF"/>
    <w:rsid w:val="00B019AF"/>
    <w:rsid w:val="00B01E5F"/>
    <w:rsid w:val="00B022F9"/>
    <w:rsid w:val="00B026B2"/>
    <w:rsid w:val="00B02D22"/>
    <w:rsid w:val="00B02EC5"/>
    <w:rsid w:val="00B0348C"/>
    <w:rsid w:val="00B03823"/>
    <w:rsid w:val="00B039F4"/>
    <w:rsid w:val="00B047D1"/>
    <w:rsid w:val="00B04974"/>
    <w:rsid w:val="00B04B40"/>
    <w:rsid w:val="00B04B64"/>
    <w:rsid w:val="00B0510F"/>
    <w:rsid w:val="00B05489"/>
    <w:rsid w:val="00B0556C"/>
    <w:rsid w:val="00B05BA6"/>
    <w:rsid w:val="00B05E35"/>
    <w:rsid w:val="00B06694"/>
    <w:rsid w:val="00B066AE"/>
    <w:rsid w:val="00B066B0"/>
    <w:rsid w:val="00B0689F"/>
    <w:rsid w:val="00B06B1D"/>
    <w:rsid w:val="00B07E2D"/>
    <w:rsid w:val="00B07EF7"/>
    <w:rsid w:val="00B103BC"/>
    <w:rsid w:val="00B10B0B"/>
    <w:rsid w:val="00B10FBF"/>
    <w:rsid w:val="00B110C6"/>
    <w:rsid w:val="00B12656"/>
    <w:rsid w:val="00B12DFA"/>
    <w:rsid w:val="00B13C3D"/>
    <w:rsid w:val="00B13C65"/>
    <w:rsid w:val="00B13EE4"/>
    <w:rsid w:val="00B1441C"/>
    <w:rsid w:val="00B1443E"/>
    <w:rsid w:val="00B147CD"/>
    <w:rsid w:val="00B14A6E"/>
    <w:rsid w:val="00B1523B"/>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3478"/>
    <w:rsid w:val="00B23543"/>
    <w:rsid w:val="00B237F6"/>
    <w:rsid w:val="00B25327"/>
    <w:rsid w:val="00B256C4"/>
    <w:rsid w:val="00B25A76"/>
    <w:rsid w:val="00B26F16"/>
    <w:rsid w:val="00B27AC9"/>
    <w:rsid w:val="00B27E28"/>
    <w:rsid w:val="00B27F5B"/>
    <w:rsid w:val="00B305D5"/>
    <w:rsid w:val="00B31736"/>
    <w:rsid w:val="00B31DCB"/>
    <w:rsid w:val="00B31FF4"/>
    <w:rsid w:val="00B32825"/>
    <w:rsid w:val="00B32D8A"/>
    <w:rsid w:val="00B3350E"/>
    <w:rsid w:val="00B3352D"/>
    <w:rsid w:val="00B34C87"/>
    <w:rsid w:val="00B35C89"/>
    <w:rsid w:val="00B36350"/>
    <w:rsid w:val="00B36C08"/>
    <w:rsid w:val="00B36F37"/>
    <w:rsid w:val="00B36F9D"/>
    <w:rsid w:val="00B37BE4"/>
    <w:rsid w:val="00B40BE1"/>
    <w:rsid w:val="00B40D61"/>
    <w:rsid w:val="00B41102"/>
    <w:rsid w:val="00B41BE9"/>
    <w:rsid w:val="00B41D71"/>
    <w:rsid w:val="00B425A3"/>
    <w:rsid w:val="00B42698"/>
    <w:rsid w:val="00B42BAD"/>
    <w:rsid w:val="00B4339B"/>
    <w:rsid w:val="00B436CD"/>
    <w:rsid w:val="00B43896"/>
    <w:rsid w:val="00B4394F"/>
    <w:rsid w:val="00B43A01"/>
    <w:rsid w:val="00B43C78"/>
    <w:rsid w:val="00B44B96"/>
    <w:rsid w:val="00B44BA2"/>
    <w:rsid w:val="00B44C07"/>
    <w:rsid w:val="00B44DE6"/>
    <w:rsid w:val="00B44E1D"/>
    <w:rsid w:val="00B44E53"/>
    <w:rsid w:val="00B45303"/>
    <w:rsid w:val="00B455A0"/>
    <w:rsid w:val="00B4561C"/>
    <w:rsid w:val="00B4566D"/>
    <w:rsid w:val="00B458CA"/>
    <w:rsid w:val="00B45E06"/>
    <w:rsid w:val="00B46383"/>
    <w:rsid w:val="00B4685D"/>
    <w:rsid w:val="00B468B5"/>
    <w:rsid w:val="00B472C5"/>
    <w:rsid w:val="00B47CCF"/>
    <w:rsid w:val="00B47F75"/>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2C3"/>
    <w:rsid w:val="00B57B27"/>
    <w:rsid w:val="00B6067C"/>
    <w:rsid w:val="00B60E6F"/>
    <w:rsid w:val="00B60FD1"/>
    <w:rsid w:val="00B613A0"/>
    <w:rsid w:val="00B61426"/>
    <w:rsid w:val="00B61C3F"/>
    <w:rsid w:val="00B61C62"/>
    <w:rsid w:val="00B61E1B"/>
    <w:rsid w:val="00B6280C"/>
    <w:rsid w:val="00B62BCB"/>
    <w:rsid w:val="00B633A7"/>
    <w:rsid w:val="00B6364E"/>
    <w:rsid w:val="00B63659"/>
    <w:rsid w:val="00B63C3F"/>
    <w:rsid w:val="00B63E25"/>
    <w:rsid w:val="00B63E76"/>
    <w:rsid w:val="00B63F8A"/>
    <w:rsid w:val="00B642D1"/>
    <w:rsid w:val="00B6450A"/>
    <w:rsid w:val="00B646CA"/>
    <w:rsid w:val="00B6564D"/>
    <w:rsid w:val="00B659E7"/>
    <w:rsid w:val="00B65B57"/>
    <w:rsid w:val="00B66194"/>
    <w:rsid w:val="00B661C7"/>
    <w:rsid w:val="00B6672C"/>
    <w:rsid w:val="00B66883"/>
    <w:rsid w:val="00B66B1A"/>
    <w:rsid w:val="00B673C4"/>
    <w:rsid w:val="00B67584"/>
    <w:rsid w:val="00B676FB"/>
    <w:rsid w:val="00B67FD3"/>
    <w:rsid w:val="00B707C5"/>
    <w:rsid w:val="00B70F85"/>
    <w:rsid w:val="00B7160C"/>
    <w:rsid w:val="00B71810"/>
    <w:rsid w:val="00B71D9F"/>
    <w:rsid w:val="00B72921"/>
    <w:rsid w:val="00B73F7D"/>
    <w:rsid w:val="00B73FED"/>
    <w:rsid w:val="00B7433A"/>
    <w:rsid w:val="00B7470D"/>
    <w:rsid w:val="00B74A4A"/>
    <w:rsid w:val="00B75948"/>
    <w:rsid w:val="00B75F37"/>
    <w:rsid w:val="00B761F7"/>
    <w:rsid w:val="00B76703"/>
    <w:rsid w:val="00B8001D"/>
    <w:rsid w:val="00B80AA3"/>
    <w:rsid w:val="00B81309"/>
    <w:rsid w:val="00B821A7"/>
    <w:rsid w:val="00B82387"/>
    <w:rsid w:val="00B8276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87FEF"/>
    <w:rsid w:val="00B90574"/>
    <w:rsid w:val="00B9060A"/>
    <w:rsid w:val="00B910F2"/>
    <w:rsid w:val="00B91CD5"/>
    <w:rsid w:val="00B91F7B"/>
    <w:rsid w:val="00B91FB9"/>
    <w:rsid w:val="00B920B9"/>
    <w:rsid w:val="00B92181"/>
    <w:rsid w:val="00B922C8"/>
    <w:rsid w:val="00B929AD"/>
    <w:rsid w:val="00B92D80"/>
    <w:rsid w:val="00B93267"/>
    <w:rsid w:val="00B93586"/>
    <w:rsid w:val="00B93A14"/>
    <w:rsid w:val="00B94099"/>
    <w:rsid w:val="00B94110"/>
    <w:rsid w:val="00B94EA7"/>
    <w:rsid w:val="00B95980"/>
    <w:rsid w:val="00B95CED"/>
    <w:rsid w:val="00B969C5"/>
    <w:rsid w:val="00B970C7"/>
    <w:rsid w:val="00B974B9"/>
    <w:rsid w:val="00B9796A"/>
    <w:rsid w:val="00BA0F82"/>
    <w:rsid w:val="00BA150B"/>
    <w:rsid w:val="00BA1FFC"/>
    <w:rsid w:val="00BA2321"/>
    <w:rsid w:val="00BA2F30"/>
    <w:rsid w:val="00BA3218"/>
    <w:rsid w:val="00BA36AC"/>
    <w:rsid w:val="00BA36C7"/>
    <w:rsid w:val="00BA3D39"/>
    <w:rsid w:val="00BA412E"/>
    <w:rsid w:val="00BA46B4"/>
    <w:rsid w:val="00BA4BEA"/>
    <w:rsid w:val="00BA53A0"/>
    <w:rsid w:val="00BA5598"/>
    <w:rsid w:val="00BA624C"/>
    <w:rsid w:val="00BA6B97"/>
    <w:rsid w:val="00BA6DF8"/>
    <w:rsid w:val="00BA71F0"/>
    <w:rsid w:val="00BA75EF"/>
    <w:rsid w:val="00BA779D"/>
    <w:rsid w:val="00BA77F3"/>
    <w:rsid w:val="00BA7837"/>
    <w:rsid w:val="00BA7890"/>
    <w:rsid w:val="00BA7BA4"/>
    <w:rsid w:val="00BB00F3"/>
    <w:rsid w:val="00BB06AE"/>
    <w:rsid w:val="00BB12D2"/>
    <w:rsid w:val="00BB1E4B"/>
    <w:rsid w:val="00BB210A"/>
    <w:rsid w:val="00BB33E9"/>
    <w:rsid w:val="00BB34D9"/>
    <w:rsid w:val="00BB3726"/>
    <w:rsid w:val="00BB433E"/>
    <w:rsid w:val="00BB4CCC"/>
    <w:rsid w:val="00BB5E6D"/>
    <w:rsid w:val="00BB6B12"/>
    <w:rsid w:val="00BB7127"/>
    <w:rsid w:val="00BB72C0"/>
    <w:rsid w:val="00BB7394"/>
    <w:rsid w:val="00BB7539"/>
    <w:rsid w:val="00BC05A3"/>
    <w:rsid w:val="00BC0633"/>
    <w:rsid w:val="00BC0B38"/>
    <w:rsid w:val="00BC2AA6"/>
    <w:rsid w:val="00BC2B1E"/>
    <w:rsid w:val="00BC343B"/>
    <w:rsid w:val="00BC3FC6"/>
    <w:rsid w:val="00BC49BE"/>
    <w:rsid w:val="00BC4C13"/>
    <w:rsid w:val="00BC4F83"/>
    <w:rsid w:val="00BC58D1"/>
    <w:rsid w:val="00BC628A"/>
    <w:rsid w:val="00BC68C1"/>
    <w:rsid w:val="00BC6A83"/>
    <w:rsid w:val="00BC6E06"/>
    <w:rsid w:val="00BC7E5F"/>
    <w:rsid w:val="00BD0244"/>
    <w:rsid w:val="00BD041B"/>
    <w:rsid w:val="00BD0794"/>
    <w:rsid w:val="00BD0914"/>
    <w:rsid w:val="00BD27EF"/>
    <w:rsid w:val="00BD2EF0"/>
    <w:rsid w:val="00BD3814"/>
    <w:rsid w:val="00BD4320"/>
    <w:rsid w:val="00BD451B"/>
    <w:rsid w:val="00BD4B77"/>
    <w:rsid w:val="00BD4DA4"/>
    <w:rsid w:val="00BD4F0F"/>
    <w:rsid w:val="00BD51C5"/>
    <w:rsid w:val="00BD5B83"/>
    <w:rsid w:val="00BD6620"/>
    <w:rsid w:val="00BD69DD"/>
    <w:rsid w:val="00BD6EDC"/>
    <w:rsid w:val="00BD718B"/>
    <w:rsid w:val="00BD7229"/>
    <w:rsid w:val="00BD7271"/>
    <w:rsid w:val="00BD7C19"/>
    <w:rsid w:val="00BD7CDE"/>
    <w:rsid w:val="00BE0346"/>
    <w:rsid w:val="00BE06D7"/>
    <w:rsid w:val="00BE074C"/>
    <w:rsid w:val="00BE0CCC"/>
    <w:rsid w:val="00BE0D43"/>
    <w:rsid w:val="00BE1274"/>
    <w:rsid w:val="00BE1652"/>
    <w:rsid w:val="00BE2C39"/>
    <w:rsid w:val="00BE2E27"/>
    <w:rsid w:val="00BE2F53"/>
    <w:rsid w:val="00BE3110"/>
    <w:rsid w:val="00BE3601"/>
    <w:rsid w:val="00BE4207"/>
    <w:rsid w:val="00BE4B02"/>
    <w:rsid w:val="00BE56B5"/>
    <w:rsid w:val="00BE583D"/>
    <w:rsid w:val="00BE5985"/>
    <w:rsid w:val="00BE5B71"/>
    <w:rsid w:val="00BE607D"/>
    <w:rsid w:val="00BE6736"/>
    <w:rsid w:val="00BE6D97"/>
    <w:rsid w:val="00BE773E"/>
    <w:rsid w:val="00BE790F"/>
    <w:rsid w:val="00BE7B9C"/>
    <w:rsid w:val="00BF04B0"/>
    <w:rsid w:val="00BF0BBE"/>
    <w:rsid w:val="00BF16BB"/>
    <w:rsid w:val="00BF213E"/>
    <w:rsid w:val="00BF2275"/>
    <w:rsid w:val="00BF30F3"/>
    <w:rsid w:val="00BF4611"/>
    <w:rsid w:val="00BF4800"/>
    <w:rsid w:val="00BF4A61"/>
    <w:rsid w:val="00BF553E"/>
    <w:rsid w:val="00BF5A70"/>
    <w:rsid w:val="00BF5E06"/>
    <w:rsid w:val="00BF6172"/>
    <w:rsid w:val="00BF714E"/>
    <w:rsid w:val="00BF71E8"/>
    <w:rsid w:val="00BF725D"/>
    <w:rsid w:val="00BF7D4D"/>
    <w:rsid w:val="00C005AD"/>
    <w:rsid w:val="00C00BDD"/>
    <w:rsid w:val="00C01DAF"/>
    <w:rsid w:val="00C0242A"/>
    <w:rsid w:val="00C02A3F"/>
    <w:rsid w:val="00C02BCD"/>
    <w:rsid w:val="00C03239"/>
    <w:rsid w:val="00C0446A"/>
    <w:rsid w:val="00C04A58"/>
    <w:rsid w:val="00C05031"/>
    <w:rsid w:val="00C0666E"/>
    <w:rsid w:val="00C06D7F"/>
    <w:rsid w:val="00C06E11"/>
    <w:rsid w:val="00C0714A"/>
    <w:rsid w:val="00C074F7"/>
    <w:rsid w:val="00C07CAE"/>
    <w:rsid w:val="00C10303"/>
    <w:rsid w:val="00C10845"/>
    <w:rsid w:val="00C10B69"/>
    <w:rsid w:val="00C11201"/>
    <w:rsid w:val="00C114F3"/>
    <w:rsid w:val="00C11743"/>
    <w:rsid w:val="00C11BFC"/>
    <w:rsid w:val="00C11DE5"/>
    <w:rsid w:val="00C11E91"/>
    <w:rsid w:val="00C12007"/>
    <w:rsid w:val="00C121AD"/>
    <w:rsid w:val="00C1238D"/>
    <w:rsid w:val="00C12725"/>
    <w:rsid w:val="00C12EF1"/>
    <w:rsid w:val="00C13210"/>
    <w:rsid w:val="00C13F4D"/>
    <w:rsid w:val="00C142D8"/>
    <w:rsid w:val="00C144F9"/>
    <w:rsid w:val="00C1455A"/>
    <w:rsid w:val="00C14CA3"/>
    <w:rsid w:val="00C15287"/>
    <w:rsid w:val="00C15BD9"/>
    <w:rsid w:val="00C16728"/>
    <w:rsid w:val="00C1688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2366"/>
    <w:rsid w:val="00C32B23"/>
    <w:rsid w:val="00C32E3A"/>
    <w:rsid w:val="00C347C0"/>
    <w:rsid w:val="00C34D6A"/>
    <w:rsid w:val="00C3515C"/>
    <w:rsid w:val="00C3546A"/>
    <w:rsid w:val="00C356E1"/>
    <w:rsid w:val="00C356E8"/>
    <w:rsid w:val="00C35EEF"/>
    <w:rsid w:val="00C36605"/>
    <w:rsid w:val="00C36658"/>
    <w:rsid w:val="00C36D66"/>
    <w:rsid w:val="00C3757A"/>
    <w:rsid w:val="00C37DAB"/>
    <w:rsid w:val="00C40777"/>
    <w:rsid w:val="00C40A6C"/>
    <w:rsid w:val="00C40E15"/>
    <w:rsid w:val="00C425C7"/>
    <w:rsid w:val="00C42932"/>
    <w:rsid w:val="00C43A50"/>
    <w:rsid w:val="00C4479B"/>
    <w:rsid w:val="00C44A3D"/>
    <w:rsid w:val="00C44A72"/>
    <w:rsid w:val="00C453B5"/>
    <w:rsid w:val="00C45CE1"/>
    <w:rsid w:val="00C47B02"/>
    <w:rsid w:val="00C47E64"/>
    <w:rsid w:val="00C50B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6566"/>
    <w:rsid w:val="00C56AAC"/>
    <w:rsid w:val="00C576F6"/>
    <w:rsid w:val="00C57C76"/>
    <w:rsid w:val="00C6020A"/>
    <w:rsid w:val="00C60639"/>
    <w:rsid w:val="00C609BE"/>
    <w:rsid w:val="00C612FE"/>
    <w:rsid w:val="00C62570"/>
    <w:rsid w:val="00C62921"/>
    <w:rsid w:val="00C6315F"/>
    <w:rsid w:val="00C645F0"/>
    <w:rsid w:val="00C64B97"/>
    <w:rsid w:val="00C6584A"/>
    <w:rsid w:val="00C65B36"/>
    <w:rsid w:val="00C66331"/>
    <w:rsid w:val="00C666C4"/>
    <w:rsid w:val="00C66CAF"/>
    <w:rsid w:val="00C6764C"/>
    <w:rsid w:val="00C706BE"/>
    <w:rsid w:val="00C70A40"/>
    <w:rsid w:val="00C70BE1"/>
    <w:rsid w:val="00C70D9A"/>
    <w:rsid w:val="00C71020"/>
    <w:rsid w:val="00C71941"/>
    <w:rsid w:val="00C71EF4"/>
    <w:rsid w:val="00C71FD7"/>
    <w:rsid w:val="00C72507"/>
    <w:rsid w:val="00C725A8"/>
    <w:rsid w:val="00C729AC"/>
    <w:rsid w:val="00C729E6"/>
    <w:rsid w:val="00C72B51"/>
    <w:rsid w:val="00C73F1A"/>
    <w:rsid w:val="00C73FCE"/>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E97"/>
    <w:rsid w:val="00C8229A"/>
    <w:rsid w:val="00C82CA7"/>
    <w:rsid w:val="00C83732"/>
    <w:rsid w:val="00C84EFB"/>
    <w:rsid w:val="00C850F9"/>
    <w:rsid w:val="00C855EE"/>
    <w:rsid w:val="00C85704"/>
    <w:rsid w:val="00C859E2"/>
    <w:rsid w:val="00C85A2C"/>
    <w:rsid w:val="00C85CD6"/>
    <w:rsid w:val="00C85FE4"/>
    <w:rsid w:val="00C8793A"/>
    <w:rsid w:val="00C87D3B"/>
    <w:rsid w:val="00C9001B"/>
    <w:rsid w:val="00C900CA"/>
    <w:rsid w:val="00C9038B"/>
    <w:rsid w:val="00C90781"/>
    <w:rsid w:val="00C90887"/>
    <w:rsid w:val="00C90A07"/>
    <w:rsid w:val="00C91746"/>
    <w:rsid w:val="00C91747"/>
    <w:rsid w:val="00C91887"/>
    <w:rsid w:val="00C91942"/>
    <w:rsid w:val="00C91F28"/>
    <w:rsid w:val="00C920F3"/>
    <w:rsid w:val="00C923FB"/>
    <w:rsid w:val="00C929D4"/>
    <w:rsid w:val="00C92DCF"/>
    <w:rsid w:val="00C92E40"/>
    <w:rsid w:val="00C93BC7"/>
    <w:rsid w:val="00C94611"/>
    <w:rsid w:val="00C94D96"/>
    <w:rsid w:val="00C95008"/>
    <w:rsid w:val="00C95FE7"/>
    <w:rsid w:val="00C96560"/>
    <w:rsid w:val="00C965F7"/>
    <w:rsid w:val="00C9692B"/>
    <w:rsid w:val="00C96A08"/>
    <w:rsid w:val="00C97AF6"/>
    <w:rsid w:val="00C97CD0"/>
    <w:rsid w:val="00C97F97"/>
    <w:rsid w:val="00CA0444"/>
    <w:rsid w:val="00CA047E"/>
    <w:rsid w:val="00CA05A4"/>
    <w:rsid w:val="00CA05EF"/>
    <w:rsid w:val="00CA0752"/>
    <w:rsid w:val="00CA0B6B"/>
    <w:rsid w:val="00CA1241"/>
    <w:rsid w:val="00CA13CB"/>
    <w:rsid w:val="00CA146E"/>
    <w:rsid w:val="00CA20E7"/>
    <w:rsid w:val="00CA26BB"/>
    <w:rsid w:val="00CA28DE"/>
    <w:rsid w:val="00CA29C1"/>
    <w:rsid w:val="00CA2DF3"/>
    <w:rsid w:val="00CA35F2"/>
    <w:rsid w:val="00CA496B"/>
    <w:rsid w:val="00CA4E33"/>
    <w:rsid w:val="00CA5742"/>
    <w:rsid w:val="00CA59DA"/>
    <w:rsid w:val="00CA6398"/>
    <w:rsid w:val="00CA68C4"/>
    <w:rsid w:val="00CA79AA"/>
    <w:rsid w:val="00CA7D94"/>
    <w:rsid w:val="00CA7EFD"/>
    <w:rsid w:val="00CB058E"/>
    <w:rsid w:val="00CB0F89"/>
    <w:rsid w:val="00CB112E"/>
    <w:rsid w:val="00CB13FB"/>
    <w:rsid w:val="00CB1512"/>
    <w:rsid w:val="00CB21FF"/>
    <w:rsid w:val="00CB2491"/>
    <w:rsid w:val="00CB2D36"/>
    <w:rsid w:val="00CB2F12"/>
    <w:rsid w:val="00CB2F8D"/>
    <w:rsid w:val="00CB387C"/>
    <w:rsid w:val="00CB39F3"/>
    <w:rsid w:val="00CB4126"/>
    <w:rsid w:val="00CB5225"/>
    <w:rsid w:val="00CB5268"/>
    <w:rsid w:val="00CB6539"/>
    <w:rsid w:val="00CB6622"/>
    <w:rsid w:val="00CB6A31"/>
    <w:rsid w:val="00CB6D7A"/>
    <w:rsid w:val="00CB70D0"/>
    <w:rsid w:val="00CB7C01"/>
    <w:rsid w:val="00CC0D2D"/>
    <w:rsid w:val="00CC12EF"/>
    <w:rsid w:val="00CC1690"/>
    <w:rsid w:val="00CC1702"/>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BB6"/>
    <w:rsid w:val="00CC70DC"/>
    <w:rsid w:val="00CC7175"/>
    <w:rsid w:val="00CC73A9"/>
    <w:rsid w:val="00CC74E7"/>
    <w:rsid w:val="00CC7E2F"/>
    <w:rsid w:val="00CD00DF"/>
    <w:rsid w:val="00CD06CD"/>
    <w:rsid w:val="00CD07AC"/>
    <w:rsid w:val="00CD07C6"/>
    <w:rsid w:val="00CD0FC4"/>
    <w:rsid w:val="00CD1A0E"/>
    <w:rsid w:val="00CD1C12"/>
    <w:rsid w:val="00CD2732"/>
    <w:rsid w:val="00CD28B9"/>
    <w:rsid w:val="00CD488E"/>
    <w:rsid w:val="00CD4C87"/>
    <w:rsid w:val="00CD5144"/>
    <w:rsid w:val="00CD53AD"/>
    <w:rsid w:val="00CD5CA2"/>
    <w:rsid w:val="00CD5CC0"/>
    <w:rsid w:val="00CD6845"/>
    <w:rsid w:val="00CD6CD1"/>
    <w:rsid w:val="00CD7586"/>
    <w:rsid w:val="00CD7597"/>
    <w:rsid w:val="00CE1000"/>
    <w:rsid w:val="00CE1D63"/>
    <w:rsid w:val="00CE23CA"/>
    <w:rsid w:val="00CE3296"/>
    <w:rsid w:val="00CE3785"/>
    <w:rsid w:val="00CE381B"/>
    <w:rsid w:val="00CE3E2D"/>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4475"/>
    <w:rsid w:val="00CF5396"/>
    <w:rsid w:val="00CF5C8E"/>
    <w:rsid w:val="00CF6551"/>
    <w:rsid w:val="00CF714E"/>
    <w:rsid w:val="00CF7C2F"/>
    <w:rsid w:val="00CF7D43"/>
    <w:rsid w:val="00CF7FE5"/>
    <w:rsid w:val="00D00384"/>
    <w:rsid w:val="00D00929"/>
    <w:rsid w:val="00D00ED8"/>
    <w:rsid w:val="00D0274C"/>
    <w:rsid w:val="00D02798"/>
    <w:rsid w:val="00D02FFF"/>
    <w:rsid w:val="00D044FA"/>
    <w:rsid w:val="00D0451D"/>
    <w:rsid w:val="00D04AF7"/>
    <w:rsid w:val="00D0514F"/>
    <w:rsid w:val="00D05524"/>
    <w:rsid w:val="00D0577E"/>
    <w:rsid w:val="00D05B42"/>
    <w:rsid w:val="00D06654"/>
    <w:rsid w:val="00D06AF6"/>
    <w:rsid w:val="00D06B63"/>
    <w:rsid w:val="00D06B66"/>
    <w:rsid w:val="00D0710D"/>
    <w:rsid w:val="00D073F6"/>
    <w:rsid w:val="00D079A0"/>
    <w:rsid w:val="00D1039A"/>
    <w:rsid w:val="00D10A53"/>
    <w:rsid w:val="00D116F7"/>
    <w:rsid w:val="00D117C7"/>
    <w:rsid w:val="00D11971"/>
    <w:rsid w:val="00D122A0"/>
    <w:rsid w:val="00D12342"/>
    <w:rsid w:val="00D1288B"/>
    <w:rsid w:val="00D12C99"/>
    <w:rsid w:val="00D12D30"/>
    <w:rsid w:val="00D12D53"/>
    <w:rsid w:val="00D13143"/>
    <w:rsid w:val="00D13361"/>
    <w:rsid w:val="00D13570"/>
    <w:rsid w:val="00D13E45"/>
    <w:rsid w:val="00D14DCB"/>
    <w:rsid w:val="00D1546A"/>
    <w:rsid w:val="00D15881"/>
    <w:rsid w:val="00D15977"/>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760"/>
    <w:rsid w:val="00D26AAB"/>
    <w:rsid w:val="00D27104"/>
    <w:rsid w:val="00D27146"/>
    <w:rsid w:val="00D272C3"/>
    <w:rsid w:val="00D2737D"/>
    <w:rsid w:val="00D27A97"/>
    <w:rsid w:val="00D30236"/>
    <w:rsid w:val="00D3191B"/>
    <w:rsid w:val="00D319CE"/>
    <w:rsid w:val="00D31EC9"/>
    <w:rsid w:val="00D31F9B"/>
    <w:rsid w:val="00D32970"/>
    <w:rsid w:val="00D343D0"/>
    <w:rsid w:val="00D35FCE"/>
    <w:rsid w:val="00D36FA6"/>
    <w:rsid w:val="00D372AD"/>
    <w:rsid w:val="00D3732B"/>
    <w:rsid w:val="00D376DB"/>
    <w:rsid w:val="00D37AA2"/>
    <w:rsid w:val="00D37D40"/>
    <w:rsid w:val="00D37EB2"/>
    <w:rsid w:val="00D402B0"/>
    <w:rsid w:val="00D410CE"/>
    <w:rsid w:val="00D41775"/>
    <w:rsid w:val="00D419FD"/>
    <w:rsid w:val="00D41BBC"/>
    <w:rsid w:val="00D41E9C"/>
    <w:rsid w:val="00D429E2"/>
    <w:rsid w:val="00D42A5C"/>
    <w:rsid w:val="00D431CC"/>
    <w:rsid w:val="00D43506"/>
    <w:rsid w:val="00D4350A"/>
    <w:rsid w:val="00D437AB"/>
    <w:rsid w:val="00D43FD6"/>
    <w:rsid w:val="00D441BF"/>
    <w:rsid w:val="00D447DB"/>
    <w:rsid w:val="00D44E17"/>
    <w:rsid w:val="00D452C0"/>
    <w:rsid w:val="00D452F9"/>
    <w:rsid w:val="00D456BC"/>
    <w:rsid w:val="00D456D0"/>
    <w:rsid w:val="00D457F4"/>
    <w:rsid w:val="00D458DC"/>
    <w:rsid w:val="00D4631F"/>
    <w:rsid w:val="00D468B1"/>
    <w:rsid w:val="00D476BA"/>
    <w:rsid w:val="00D505A2"/>
    <w:rsid w:val="00D50788"/>
    <w:rsid w:val="00D50EF6"/>
    <w:rsid w:val="00D50F3C"/>
    <w:rsid w:val="00D516A2"/>
    <w:rsid w:val="00D51CC4"/>
    <w:rsid w:val="00D52CD2"/>
    <w:rsid w:val="00D52F32"/>
    <w:rsid w:val="00D52F74"/>
    <w:rsid w:val="00D52FA6"/>
    <w:rsid w:val="00D53BC8"/>
    <w:rsid w:val="00D5422D"/>
    <w:rsid w:val="00D54821"/>
    <w:rsid w:val="00D55B02"/>
    <w:rsid w:val="00D55D04"/>
    <w:rsid w:val="00D55D51"/>
    <w:rsid w:val="00D560E6"/>
    <w:rsid w:val="00D57B9C"/>
    <w:rsid w:val="00D57CCB"/>
    <w:rsid w:val="00D6008C"/>
    <w:rsid w:val="00D608EC"/>
    <w:rsid w:val="00D60B15"/>
    <w:rsid w:val="00D617DA"/>
    <w:rsid w:val="00D6193A"/>
    <w:rsid w:val="00D61B7C"/>
    <w:rsid w:val="00D61C93"/>
    <w:rsid w:val="00D62B23"/>
    <w:rsid w:val="00D62FBF"/>
    <w:rsid w:val="00D630DA"/>
    <w:rsid w:val="00D631B9"/>
    <w:rsid w:val="00D63C9D"/>
    <w:rsid w:val="00D646CC"/>
    <w:rsid w:val="00D64DFB"/>
    <w:rsid w:val="00D65309"/>
    <w:rsid w:val="00D659B8"/>
    <w:rsid w:val="00D65E30"/>
    <w:rsid w:val="00D6641A"/>
    <w:rsid w:val="00D6670A"/>
    <w:rsid w:val="00D66CFC"/>
    <w:rsid w:val="00D66D3E"/>
    <w:rsid w:val="00D66EEA"/>
    <w:rsid w:val="00D6700E"/>
    <w:rsid w:val="00D67A95"/>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BCF"/>
    <w:rsid w:val="00D77D99"/>
    <w:rsid w:val="00D77F5F"/>
    <w:rsid w:val="00D80053"/>
    <w:rsid w:val="00D803F5"/>
    <w:rsid w:val="00D80630"/>
    <w:rsid w:val="00D80793"/>
    <w:rsid w:val="00D80DFA"/>
    <w:rsid w:val="00D81499"/>
    <w:rsid w:val="00D817BE"/>
    <w:rsid w:val="00D8210B"/>
    <w:rsid w:val="00D82B0C"/>
    <w:rsid w:val="00D837AC"/>
    <w:rsid w:val="00D83B40"/>
    <w:rsid w:val="00D83E01"/>
    <w:rsid w:val="00D83F96"/>
    <w:rsid w:val="00D843FA"/>
    <w:rsid w:val="00D84855"/>
    <w:rsid w:val="00D84C11"/>
    <w:rsid w:val="00D851B7"/>
    <w:rsid w:val="00D8567E"/>
    <w:rsid w:val="00D85729"/>
    <w:rsid w:val="00D85ACD"/>
    <w:rsid w:val="00D868C7"/>
    <w:rsid w:val="00D86F1D"/>
    <w:rsid w:val="00D86F5A"/>
    <w:rsid w:val="00D878A4"/>
    <w:rsid w:val="00D87F47"/>
    <w:rsid w:val="00D9065A"/>
    <w:rsid w:val="00D9198D"/>
    <w:rsid w:val="00D91EDE"/>
    <w:rsid w:val="00D925B7"/>
    <w:rsid w:val="00D92A65"/>
    <w:rsid w:val="00D92B48"/>
    <w:rsid w:val="00D92DC7"/>
    <w:rsid w:val="00D93D5B"/>
    <w:rsid w:val="00D952F1"/>
    <w:rsid w:val="00D95633"/>
    <w:rsid w:val="00D95B83"/>
    <w:rsid w:val="00D95D7D"/>
    <w:rsid w:val="00D961F2"/>
    <w:rsid w:val="00D9770A"/>
    <w:rsid w:val="00DA07EC"/>
    <w:rsid w:val="00DA1015"/>
    <w:rsid w:val="00DA1BA0"/>
    <w:rsid w:val="00DA1F78"/>
    <w:rsid w:val="00DA27CB"/>
    <w:rsid w:val="00DA2E34"/>
    <w:rsid w:val="00DA2FAD"/>
    <w:rsid w:val="00DA34F3"/>
    <w:rsid w:val="00DA369E"/>
    <w:rsid w:val="00DA3A67"/>
    <w:rsid w:val="00DA4201"/>
    <w:rsid w:val="00DA5F06"/>
    <w:rsid w:val="00DA69F8"/>
    <w:rsid w:val="00DA6BB6"/>
    <w:rsid w:val="00DA7158"/>
    <w:rsid w:val="00DA724C"/>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4403"/>
    <w:rsid w:val="00DC541B"/>
    <w:rsid w:val="00DC55BA"/>
    <w:rsid w:val="00DC59B7"/>
    <w:rsid w:val="00DC5B1B"/>
    <w:rsid w:val="00DC6298"/>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15"/>
    <w:rsid w:val="00DD27A1"/>
    <w:rsid w:val="00DD2E60"/>
    <w:rsid w:val="00DD37A7"/>
    <w:rsid w:val="00DD3BE3"/>
    <w:rsid w:val="00DD3EE3"/>
    <w:rsid w:val="00DD3FDB"/>
    <w:rsid w:val="00DD494F"/>
    <w:rsid w:val="00DD5122"/>
    <w:rsid w:val="00DD56B6"/>
    <w:rsid w:val="00DD5A07"/>
    <w:rsid w:val="00DD6183"/>
    <w:rsid w:val="00DD688C"/>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69A8"/>
    <w:rsid w:val="00DE7C88"/>
    <w:rsid w:val="00DF09F8"/>
    <w:rsid w:val="00DF0C24"/>
    <w:rsid w:val="00DF15A3"/>
    <w:rsid w:val="00DF17FB"/>
    <w:rsid w:val="00DF1E4A"/>
    <w:rsid w:val="00DF226A"/>
    <w:rsid w:val="00DF2F47"/>
    <w:rsid w:val="00DF330C"/>
    <w:rsid w:val="00DF3813"/>
    <w:rsid w:val="00DF396E"/>
    <w:rsid w:val="00DF3B3B"/>
    <w:rsid w:val="00DF40F7"/>
    <w:rsid w:val="00DF4418"/>
    <w:rsid w:val="00DF6654"/>
    <w:rsid w:val="00DF67B7"/>
    <w:rsid w:val="00E002AA"/>
    <w:rsid w:val="00E00415"/>
    <w:rsid w:val="00E0044E"/>
    <w:rsid w:val="00E00AB2"/>
    <w:rsid w:val="00E00BAE"/>
    <w:rsid w:val="00E021AD"/>
    <w:rsid w:val="00E02319"/>
    <w:rsid w:val="00E02F25"/>
    <w:rsid w:val="00E03642"/>
    <w:rsid w:val="00E03922"/>
    <w:rsid w:val="00E03F42"/>
    <w:rsid w:val="00E03FD3"/>
    <w:rsid w:val="00E04432"/>
    <w:rsid w:val="00E04DE4"/>
    <w:rsid w:val="00E055E0"/>
    <w:rsid w:val="00E0606A"/>
    <w:rsid w:val="00E0694E"/>
    <w:rsid w:val="00E073EF"/>
    <w:rsid w:val="00E07AEE"/>
    <w:rsid w:val="00E10088"/>
    <w:rsid w:val="00E102E9"/>
    <w:rsid w:val="00E1062D"/>
    <w:rsid w:val="00E10B4A"/>
    <w:rsid w:val="00E10F8E"/>
    <w:rsid w:val="00E1133E"/>
    <w:rsid w:val="00E1134C"/>
    <w:rsid w:val="00E118FE"/>
    <w:rsid w:val="00E11F32"/>
    <w:rsid w:val="00E120F9"/>
    <w:rsid w:val="00E124BB"/>
    <w:rsid w:val="00E1259F"/>
    <w:rsid w:val="00E12B45"/>
    <w:rsid w:val="00E13477"/>
    <w:rsid w:val="00E1505C"/>
    <w:rsid w:val="00E15FCD"/>
    <w:rsid w:val="00E16A2A"/>
    <w:rsid w:val="00E20726"/>
    <w:rsid w:val="00E208CE"/>
    <w:rsid w:val="00E21416"/>
    <w:rsid w:val="00E2141D"/>
    <w:rsid w:val="00E21A17"/>
    <w:rsid w:val="00E21D10"/>
    <w:rsid w:val="00E22901"/>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713"/>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DE2"/>
    <w:rsid w:val="00E41E1A"/>
    <w:rsid w:val="00E42339"/>
    <w:rsid w:val="00E42804"/>
    <w:rsid w:val="00E42F5E"/>
    <w:rsid w:val="00E436E1"/>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57811"/>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0FA"/>
    <w:rsid w:val="00E70420"/>
    <w:rsid w:val="00E70B60"/>
    <w:rsid w:val="00E70E40"/>
    <w:rsid w:val="00E7121B"/>
    <w:rsid w:val="00E716E9"/>
    <w:rsid w:val="00E7220B"/>
    <w:rsid w:val="00E72937"/>
    <w:rsid w:val="00E72D72"/>
    <w:rsid w:val="00E73D16"/>
    <w:rsid w:val="00E74032"/>
    <w:rsid w:val="00E74433"/>
    <w:rsid w:val="00E747E9"/>
    <w:rsid w:val="00E74906"/>
    <w:rsid w:val="00E74967"/>
    <w:rsid w:val="00E74A7E"/>
    <w:rsid w:val="00E754CF"/>
    <w:rsid w:val="00E76267"/>
    <w:rsid w:val="00E76430"/>
    <w:rsid w:val="00E7682C"/>
    <w:rsid w:val="00E76E68"/>
    <w:rsid w:val="00E77756"/>
    <w:rsid w:val="00E778D7"/>
    <w:rsid w:val="00E80521"/>
    <w:rsid w:val="00E81922"/>
    <w:rsid w:val="00E821A6"/>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A6B"/>
    <w:rsid w:val="00E91132"/>
    <w:rsid w:val="00E929FA"/>
    <w:rsid w:val="00E935B0"/>
    <w:rsid w:val="00E93CF3"/>
    <w:rsid w:val="00E9430E"/>
    <w:rsid w:val="00E94362"/>
    <w:rsid w:val="00E94502"/>
    <w:rsid w:val="00E9453B"/>
    <w:rsid w:val="00E948A8"/>
    <w:rsid w:val="00E94FD3"/>
    <w:rsid w:val="00E9596C"/>
    <w:rsid w:val="00E95A25"/>
    <w:rsid w:val="00E95C31"/>
    <w:rsid w:val="00E96FA0"/>
    <w:rsid w:val="00EA0032"/>
    <w:rsid w:val="00EA0B1D"/>
    <w:rsid w:val="00EA16C6"/>
    <w:rsid w:val="00EA183E"/>
    <w:rsid w:val="00EA18B7"/>
    <w:rsid w:val="00EA26BF"/>
    <w:rsid w:val="00EA2736"/>
    <w:rsid w:val="00EA2EE1"/>
    <w:rsid w:val="00EA3019"/>
    <w:rsid w:val="00EA3136"/>
    <w:rsid w:val="00EA3544"/>
    <w:rsid w:val="00EA38A0"/>
    <w:rsid w:val="00EA419E"/>
    <w:rsid w:val="00EA4B41"/>
    <w:rsid w:val="00EA4CED"/>
    <w:rsid w:val="00EA615A"/>
    <w:rsid w:val="00EA6ADB"/>
    <w:rsid w:val="00EA6FA4"/>
    <w:rsid w:val="00EB071D"/>
    <w:rsid w:val="00EB0CD1"/>
    <w:rsid w:val="00EB1FC3"/>
    <w:rsid w:val="00EB25F9"/>
    <w:rsid w:val="00EB2DE4"/>
    <w:rsid w:val="00EB51B6"/>
    <w:rsid w:val="00EB6439"/>
    <w:rsid w:val="00EB6E5B"/>
    <w:rsid w:val="00EB7227"/>
    <w:rsid w:val="00EB7D1F"/>
    <w:rsid w:val="00EB7FAC"/>
    <w:rsid w:val="00EC05CD"/>
    <w:rsid w:val="00EC0682"/>
    <w:rsid w:val="00EC095A"/>
    <w:rsid w:val="00EC0BE8"/>
    <w:rsid w:val="00EC14C5"/>
    <w:rsid w:val="00EC1BCE"/>
    <w:rsid w:val="00EC1F8E"/>
    <w:rsid w:val="00EC1FB5"/>
    <w:rsid w:val="00EC1FC6"/>
    <w:rsid w:val="00EC2222"/>
    <w:rsid w:val="00EC2523"/>
    <w:rsid w:val="00EC3579"/>
    <w:rsid w:val="00EC37A0"/>
    <w:rsid w:val="00EC3E2B"/>
    <w:rsid w:val="00EC44BD"/>
    <w:rsid w:val="00EC49EB"/>
    <w:rsid w:val="00EC4A36"/>
    <w:rsid w:val="00EC4D97"/>
    <w:rsid w:val="00EC4E46"/>
    <w:rsid w:val="00EC4F51"/>
    <w:rsid w:val="00EC5043"/>
    <w:rsid w:val="00EC505D"/>
    <w:rsid w:val="00EC67DE"/>
    <w:rsid w:val="00EC6C71"/>
    <w:rsid w:val="00EC6CF4"/>
    <w:rsid w:val="00EC6F47"/>
    <w:rsid w:val="00EC7D92"/>
    <w:rsid w:val="00ED0E6C"/>
    <w:rsid w:val="00ED13B5"/>
    <w:rsid w:val="00ED192B"/>
    <w:rsid w:val="00ED196A"/>
    <w:rsid w:val="00ED1C71"/>
    <w:rsid w:val="00ED2686"/>
    <w:rsid w:val="00ED2A36"/>
    <w:rsid w:val="00ED2D4F"/>
    <w:rsid w:val="00ED2DEA"/>
    <w:rsid w:val="00ED2FC0"/>
    <w:rsid w:val="00ED34B3"/>
    <w:rsid w:val="00ED3FAB"/>
    <w:rsid w:val="00ED410C"/>
    <w:rsid w:val="00ED473F"/>
    <w:rsid w:val="00ED650A"/>
    <w:rsid w:val="00ED6687"/>
    <w:rsid w:val="00ED6BAA"/>
    <w:rsid w:val="00ED6E16"/>
    <w:rsid w:val="00ED6F0F"/>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4B34"/>
    <w:rsid w:val="00EE4C42"/>
    <w:rsid w:val="00EE4E62"/>
    <w:rsid w:val="00EE5049"/>
    <w:rsid w:val="00EE57B3"/>
    <w:rsid w:val="00EE5C5A"/>
    <w:rsid w:val="00EE5DD1"/>
    <w:rsid w:val="00EE6303"/>
    <w:rsid w:val="00EE70FD"/>
    <w:rsid w:val="00EE716C"/>
    <w:rsid w:val="00EE7207"/>
    <w:rsid w:val="00EE7DC5"/>
    <w:rsid w:val="00EE7E76"/>
    <w:rsid w:val="00EF074B"/>
    <w:rsid w:val="00EF10D0"/>
    <w:rsid w:val="00EF1AE8"/>
    <w:rsid w:val="00EF1F13"/>
    <w:rsid w:val="00EF27C3"/>
    <w:rsid w:val="00EF2C18"/>
    <w:rsid w:val="00EF2C72"/>
    <w:rsid w:val="00EF389A"/>
    <w:rsid w:val="00EF3959"/>
    <w:rsid w:val="00EF3B01"/>
    <w:rsid w:val="00EF4380"/>
    <w:rsid w:val="00EF4B02"/>
    <w:rsid w:val="00EF4E0F"/>
    <w:rsid w:val="00EF5891"/>
    <w:rsid w:val="00EF5ABE"/>
    <w:rsid w:val="00EF5E03"/>
    <w:rsid w:val="00EF64E6"/>
    <w:rsid w:val="00EF661F"/>
    <w:rsid w:val="00EF667A"/>
    <w:rsid w:val="00EF66D2"/>
    <w:rsid w:val="00EF6EC0"/>
    <w:rsid w:val="00EF7288"/>
    <w:rsid w:val="00EF7F87"/>
    <w:rsid w:val="00F0062F"/>
    <w:rsid w:val="00F00A4E"/>
    <w:rsid w:val="00F00E2A"/>
    <w:rsid w:val="00F011F5"/>
    <w:rsid w:val="00F0126A"/>
    <w:rsid w:val="00F01353"/>
    <w:rsid w:val="00F0149B"/>
    <w:rsid w:val="00F018DB"/>
    <w:rsid w:val="00F01AE2"/>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031"/>
    <w:rsid w:val="00F07557"/>
    <w:rsid w:val="00F07AC0"/>
    <w:rsid w:val="00F07D54"/>
    <w:rsid w:val="00F103BD"/>
    <w:rsid w:val="00F103C1"/>
    <w:rsid w:val="00F10699"/>
    <w:rsid w:val="00F11234"/>
    <w:rsid w:val="00F11300"/>
    <w:rsid w:val="00F11947"/>
    <w:rsid w:val="00F119BF"/>
    <w:rsid w:val="00F122DB"/>
    <w:rsid w:val="00F130D9"/>
    <w:rsid w:val="00F139D8"/>
    <w:rsid w:val="00F13CEB"/>
    <w:rsid w:val="00F13E3F"/>
    <w:rsid w:val="00F14048"/>
    <w:rsid w:val="00F141D0"/>
    <w:rsid w:val="00F158CD"/>
    <w:rsid w:val="00F17005"/>
    <w:rsid w:val="00F17179"/>
    <w:rsid w:val="00F1748D"/>
    <w:rsid w:val="00F1755C"/>
    <w:rsid w:val="00F17A54"/>
    <w:rsid w:val="00F17B6F"/>
    <w:rsid w:val="00F17FDC"/>
    <w:rsid w:val="00F2046D"/>
    <w:rsid w:val="00F204F9"/>
    <w:rsid w:val="00F205F9"/>
    <w:rsid w:val="00F20991"/>
    <w:rsid w:val="00F215B0"/>
    <w:rsid w:val="00F22350"/>
    <w:rsid w:val="00F22525"/>
    <w:rsid w:val="00F22A48"/>
    <w:rsid w:val="00F23BD8"/>
    <w:rsid w:val="00F23E1B"/>
    <w:rsid w:val="00F244F1"/>
    <w:rsid w:val="00F24CE4"/>
    <w:rsid w:val="00F25C58"/>
    <w:rsid w:val="00F271D3"/>
    <w:rsid w:val="00F273AB"/>
    <w:rsid w:val="00F305B2"/>
    <w:rsid w:val="00F30FA6"/>
    <w:rsid w:val="00F30FD1"/>
    <w:rsid w:val="00F31348"/>
    <w:rsid w:val="00F3180E"/>
    <w:rsid w:val="00F319A8"/>
    <w:rsid w:val="00F326EF"/>
    <w:rsid w:val="00F327CD"/>
    <w:rsid w:val="00F32839"/>
    <w:rsid w:val="00F33C21"/>
    <w:rsid w:val="00F33DA5"/>
    <w:rsid w:val="00F340D7"/>
    <w:rsid w:val="00F3419F"/>
    <w:rsid w:val="00F34637"/>
    <w:rsid w:val="00F347FB"/>
    <w:rsid w:val="00F35280"/>
    <w:rsid w:val="00F352B2"/>
    <w:rsid w:val="00F35690"/>
    <w:rsid w:val="00F35DE2"/>
    <w:rsid w:val="00F3667C"/>
    <w:rsid w:val="00F36831"/>
    <w:rsid w:val="00F36BA0"/>
    <w:rsid w:val="00F36BE6"/>
    <w:rsid w:val="00F36F7B"/>
    <w:rsid w:val="00F372E4"/>
    <w:rsid w:val="00F37709"/>
    <w:rsid w:val="00F408BB"/>
    <w:rsid w:val="00F41D2E"/>
    <w:rsid w:val="00F4206C"/>
    <w:rsid w:val="00F420FC"/>
    <w:rsid w:val="00F42713"/>
    <w:rsid w:val="00F42940"/>
    <w:rsid w:val="00F42A56"/>
    <w:rsid w:val="00F433B4"/>
    <w:rsid w:val="00F43506"/>
    <w:rsid w:val="00F43748"/>
    <w:rsid w:val="00F437B7"/>
    <w:rsid w:val="00F43E6B"/>
    <w:rsid w:val="00F43E7B"/>
    <w:rsid w:val="00F44935"/>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CD1"/>
    <w:rsid w:val="00F63051"/>
    <w:rsid w:val="00F63078"/>
    <w:rsid w:val="00F63879"/>
    <w:rsid w:val="00F638E3"/>
    <w:rsid w:val="00F63AA0"/>
    <w:rsid w:val="00F63ADC"/>
    <w:rsid w:val="00F641EE"/>
    <w:rsid w:val="00F6427C"/>
    <w:rsid w:val="00F647B7"/>
    <w:rsid w:val="00F647C3"/>
    <w:rsid w:val="00F651AD"/>
    <w:rsid w:val="00F65390"/>
    <w:rsid w:val="00F66060"/>
    <w:rsid w:val="00F663C6"/>
    <w:rsid w:val="00F668F4"/>
    <w:rsid w:val="00F669A5"/>
    <w:rsid w:val="00F66A17"/>
    <w:rsid w:val="00F67289"/>
    <w:rsid w:val="00F672A2"/>
    <w:rsid w:val="00F6744F"/>
    <w:rsid w:val="00F70D74"/>
    <w:rsid w:val="00F7196C"/>
    <w:rsid w:val="00F71AB6"/>
    <w:rsid w:val="00F7218A"/>
    <w:rsid w:val="00F72ABE"/>
    <w:rsid w:val="00F73217"/>
    <w:rsid w:val="00F732E5"/>
    <w:rsid w:val="00F73341"/>
    <w:rsid w:val="00F73C1B"/>
    <w:rsid w:val="00F73D87"/>
    <w:rsid w:val="00F74B22"/>
    <w:rsid w:val="00F751F3"/>
    <w:rsid w:val="00F75386"/>
    <w:rsid w:val="00F75E42"/>
    <w:rsid w:val="00F766C0"/>
    <w:rsid w:val="00F76EB0"/>
    <w:rsid w:val="00F7763F"/>
    <w:rsid w:val="00F77AFF"/>
    <w:rsid w:val="00F809CB"/>
    <w:rsid w:val="00F80B2E"/>
    <w:rsid w:val="00F8104B"/>
    <w:rsid w:val="00F81956"/>
    <w:rsid w:val="00F81BB0"/>
    <w:rsid w:val="00F820A1"/>
    <w:rsid w:val="00F821D1"/>
    <w:rsid w:val="00F828A7"/>
    <w:rsid w:val="00F8334F"/>
    <w:rsid w:val="00F834C4"/>
    <w:rsid w:val="00F83B9B"/>
    <w:rsid w:val="00F83CE5"/>
    <w:rsid w:val="00F83D3F"/>
    <w:rsid w:val="00F8437F"/>
    <w:rsid w:val="00F847AE"/>
    <w:rsid w:val="00F84F21"/>
    <w:rsid w:val="00F84FC2"/>
    <w:rsid w:val="00F85129"/>
    <w:rsid w:val="00F854C1"/>
    <w:rsid w:val="00F85627"/>
    <w:rsid w:val="00F85A85"/>
    <w:rsid w:val="00F878A5"/>
    <w:rsid w:val="00F87C04"/>
    <w:rsid w:val="00F900E8"/>
    <w:rsid w:val="00F902E3"/>
    <w:rsid w:val="00F9067F"/>
    <w:rsid w:val="00F91883"/>
    <w:rsid w:val="00F924BE"/>
    <w:rsid w:val="00F925A9"/>
    <w:rsid w:val="00F92647"/>
    <w:rsid w:val="00F92D06"/>
    <w:rsid w:val="00F93A59"/>
    <w:rsid w:val="00F93D8B"/>
    <w:rsid w:val="00F93E06"/>
    <w:rsid w:val="00F942F9"/>
    <w:rsid w:val="00F94305"/>
    <w:rsid w:val="00F94AC0"/>
    <w:rsid w:val="00F94EA1"/>
    <w:rsid w:val="00F96C53"/>
    <w:rsid w:val="00F97012"/>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2FFF"/>
    <w:rsid w:val="00FA313C"/>
    <w:rsid w:val="00FA373F"/>
    <w:rsid w:val="00FA3858"/>
    <w:rsid w:val="00FA3E6C"/>
    <w:rsid w:val="00FA4692"/>
    <w:rsid w:val="00FA46E6"/>
    <w:rsid w:val="00FA48AA"/>
    <w:rsid w:val="00FA4B92"/>
    <w:rsid w:val="00FA4BDE"/>
    <w:rsid w:val="00FA4D5E"/>
    <w:rsid w:val="00FA4FAC"/>
    <w:rsid w:val="00FA523D"/>
    <w:rsid w:val="00FA5691"/>
    <w:rsid w:val="00FA5F2D"/>
    <w:rsid w:val="00FA6C4E"/>
    <w:rsid w:val="00FA7ED5"/>
    <w:rsid w:val="00FB11E0"/>
    <w:rsid w:val="00FB1675"/>
    <w:rsid w:val="00FB1918"/>
    <w:rsid w:val="00FB19F7"/>
    <w:rsid w:val="00FB1B90"/>
    <w:rsid w:val="00FB1CE5"/>
    <w:rsid w:val="00FB21D5"/>
    <w:rsid w:val="00FB24C8"/>
    <w:rsid w:val="00FB2D6C"/>
    <w:rsid w:val="00FB2F99"/>
    <w:rsid w:val="00FB384A"/>
    <w:rsid w:val="00FB3AA9"/>
    <w:rsid w:val="00FB4AF8"/>
    <w:rsid w:val="00FB4D18"/>
    <w:rsid w:val="00FB5044"/>
    <w:rsid w:val="00FB5FDA"/>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E01"/>
    <w:rsid w:val="00FD2FB4"/>
    <w:rsid w:val="00FD319E"/>
    <w:rsid w:val="00FD3469"/>
    <w:rsid w:val="00FD614D"/>
    <w:rsid w:val="00FD6A60"/>
    <w:rsid w:val="00FD6D6B"/>
    <w:rsid w:val="00FE1109"/>
    <w:rsid w:val="00FE1169"/>
    <w:rsid w:val="00FE1A17"/>
    <w:rsid w:val="00FE1F7B"/>
    <w:rsid w:val="00FE2962"/>
    <w:rsid w:val="00FE2A08"/>
    <w:rsid w:val="00FE2BBE"/>
    <w:rsid w:val="00FE3146"/>
    <w:rsid w:val="00FE3406"/>
    <w:rsid w:val="00FE341F"/>
    <w:rsid w:val="00FE3D26"/>
    <w:rsid w:val="00FE3ED5"/>
    <w:rsid w:val="00FE43EF"/>
    <w:rsid w:val="00FE4DE4"/>
    <w:rsid w:val="00FE5306"/>
    <w:rsid w:val="00FE53B4"/>
    <w:rsid w:val="00FE56FD"/>
    <w:rsid w:val="00FE572C"/>
    <w:rsid w:val="00FE5ADE"/>
    <w:rsid w:val="00FE6062"/>
    <w:rsid w:val="00FE7A42"/>
    <w:rsid w:val="00FE7A8A"/>
    <w:rsid w:val="00FE7FC4"/>
    <w:rsid w:val="00FF0088"/>
    <w:rsid w:val="00FF02EF"/>
    <w:rsid w:val="00FF05F3"/>
    <w:rsid w:val="00FF07B8"/>
    <w:rsid w:val="00FF09A7"/>
    <w:rsid w:val="00FF0E21"/>
    <w:rsid w:val="00FF0F6B"/>
    <w:rsid w:val="00FF21DD"/>
    <w:rsid w:val="00FF2E16"/>
    <w:rsid w:val="00FF2EFE"/>
    <w:rsid w:val="00FF3198"/>
    <w:rsid w:val="00FF3627"/>
    <w:rsid w:val="00FF3808"/>
    <w:rsid w:val="00FF3A60"/>
    <w:rsid w:val="00FF4091"/>
    <w:rsid w:val="00FF464A"/>
    <w:rsid w:val="00FF49B7"/>
    <w:rsid w:val="00FF4ACB"/>
    <w:rsid w:val="00FF5144"/>
    <w:rsid w:val="00FF5363"/>
    <w:rsid w:val="00FF53AB"/>
    <w:rsid w:val="00FF5580"/>
    <w:rsid w:val="00FF58DD"/>
    <w:rsid w:val="00FF61CB"/>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337D09"/>
    <w:pPr>
      <w:pPrChange w:id="0" w:author="Manassero Campello" w:date="2021-11-09T19:05:00Z">
        <w:pPr/>
      </w:pPrChange>
    </w:pPr>
    <w:rPr>
      <w:sz w:val="20"/>
      <w:szCs w:val="20"/>
      <w:rPrChange w:id="0" w:author="Manassero Campello" w:date="2021-11-09T19:05:00Z">
        <w:rPr>
          <w:lang w:val="pt-BR" w:eastAsia="en-US" w:bidi="ar-SA"/>
        </w:rPr>
      </w:rPrChange>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5D6BD7"/>
    <w:pPr>
      <w:numPr>
        <w:ilvl w:val="1"/>
        <w:numId w:val="43"/>
      </w:numPr>
    </w:pPr>
  </w:style>
  <w:style w:type="paragraph" w:customStyle="1" w:styleId="Level3">
    <w:name w:val="Level 3"/>
    <w:basedOn w:val="Normal"/>
    <w:rsid w:val="005D6BD7"/>
    <w:pPr>
      <w:numPr>
        <w:ilvl w:val="2"/>
        <w:numId w:val="43"/>
      </w:numPr>
    </w:pPr>
  </w:style>
  <w:style w:type="paragraph" w:customStyle="1" w:styleId="Level4">
    <w:name w:val="Level 4"/>
    <w:basedOn w:val="Normal"/>
    <w:rsid w:val="005D6BD7"/>
    <w:pPr>
      <w:numPr>
        <w:ilvl w:val="3"/>
        <w:numId w:val="43"/>
      </w:numPr>
    </w:pPr>
  </w:style>
  <w:style w:type="paragraph" w:customStyle="1" w:styleId="Level5">
    <w:name w:val="Level 5"/>
    <w:basedOn w:val="Normal"/>
    <w:rsid w:val="005D6BD7"/>
    <w:pPr>
      <w:numPr>
        <w:ilvl w:val="4"/>
        <w:numId w:val="43"/>
      </w:numPr>
    </w:pPr>
  </w:style>
  <w:style w:type="paragraph" w:customStyle="1" w:styleId="Level6">
    <w:name w:val="Level 6"/>
    <w:basedOn w:val="Normal"/>
    <w:rsid w:val="005D6BD7"/>
    <w:pPr>
      <w:numPr>
        <w:ilvl w:val="5"/>
        <w:numId w:val="43"/>
      </w:numPr>
    </w:pPr>
  </w:style>
  <w:style w:type="paragraph" w:customStyle="1" w:styleId="Level7">
    <w:name w:val="Level 7"/>
    <w:basedOn w:val="Normal"/>
    <w:rsid w:val="005D6BD7"/>
    <w:pPr>
      <w:numPr>
        <w:ilvl w:val="6"/>
        <w:numId w:val="43"/>
      </w:numPr>
    </w:pPr>
  </w:style>
  <w:style w:type="paragraph" w:customStyle="1" w:styleId="Level8">
    <w:name w:val="Level 8"/>
    <w:basedOn w:val="Normal"/>
    <w:rsid w:val="005D6BD7"/>
    <w:pPr>
      <w:numPr>
        <w:ilvl w:val="7"/>
        <w:numId w:val="43"/>
      </w:numPr>
    </w:pPr>
  </w:style>
  <w:style w:type="paragraph" w:customStyle="1" w:styleId="Level9">
    <w:name w:val="Level 9"/>
    <w:basedOn w:val="Normal"/>
    <w:rsid w:val="005D6BD7"/>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 w:type="paragraph" w:customStyle="1" w:styleId="TableParagraph">
    <w:name w:val="Table Paragraph"/>
    <w:basedOn w:val="Normal"/>
    <w:uiPriority w:val="1"/>
    <w:qFormat/>
    <w:rsid w:val="005D6BD7"/>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iPriority w:val="99"/>
    <w:semiHidden/>
    <w:unhideWhenUsed/>
    <w:rsid w:val="005D6BD7"/>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semiHidden/>
    <w:rsid w:val="005D6BD7"/>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10.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2.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3.xml><?xml version="1.0" encoding="utf-8"?>
<ds:datastoreItem xmlns:ds="http://schemas.openxmlformats.org/officeDocument/2006/customXml" ds:itemID="{125123D7-BEF6-43F6-A4B5-93039F96D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5.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7.xml><?xml version="1.0" encoding="utf-8"?>
<ds:datastoreItem xmlns:ds="http://schemas.openxmlformats.org/officeDocument/2006/customXml" ds:itemID="{661B490D-3B43-477D-8D6B-27F8968C7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9.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Pages>
  <Words>11285</Words>
  <Characters>64187</Characters>
  <Application>Microsoft Office Word</Application>
  <DocSecurity>0</DocSecurity>
  <Lines>534</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Frederico Stacchini | MANASSERO CAMPELLO ADVOGADOS</cp:lastModifiedBy>
  <cp:revision>14</cp:revision>
  <cp:lastPrinted>2019-11-12T22:01:00Z</cp:lastPrinted>
  <dcterms:created xsi:type="dcterms:W3CDTF">2021-11-04T01:49:00Z</dcterms:created>
  <dcterms:modified xsi:type="dcterms:W3CDTF">2021-11-24T15:33:00Z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y fmtid="{D5CDD505-2E9C-101B-9397-08002B2CF9AE}" pid="8" name="_dlc_DocIdItemGuid">
    <vt:lpwstr>bacf9283-cfa4-494e-99b0-103fd8420aed</vt:lpwstr>
  </property>
</Properties>
</file>