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2D9B6926"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4FEC2EF6"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ins w:id="9" w:author="Andressa Ferreira" w:date="2021-12-02T12:56:00Z">
        <w:r w:rsidR="004B03DA" w:rsidRPr="00DA2131">
          <w:rPr>
            <w:rFonts w:ascii="Tahoma" w:eastAsia="MS Mincho" w:hAnsi="Tahoma" w:cs="Tahoma"/>
            <w:color w:val="000000" w:themeColor="text1"/>
            <w:sz w:val="21"/>
            <w:szCs w:val="21"/>
            <w:lang w:eastAsia="ja-JP"/>
          </w:rPr>
          <w:t>Avenida Ataulfo de Paiva nº 391, salas 606 e 607, Leblon</w:t>
        </w:r>
      </w:ins>
      <w:del w:id="10" w:author="Andressa Ferreira" w:date="2021-12-02T12:56:00Z">
        <w:r w:rsidDel="004B03DA">
          <w:rPr>
            <w:rFonts w:ascii="Tahoma" w:eastAsia="MS Mincho" w:hAnsi="Tahoma" w:cs="Tahoma"/>
            <w:sz w:val="21"/>
            <w:szCs w:val="21"/>
            <w:lang w:eastAsia="ja-JP"/>
          </w:rPr>
          <w:delText xml:space="preserve">Rua Visconde de </w:delText>
        </w:r>
      </w:del>
      <w:del w:id="11" w:author="Andressa Ferreira" w:date="2021-11-22T12:35:00Z">
        <w:r w:rsidDel="003066FD">
          <w:rPr>
            <w:rFonts w:ascii="Tahoma" w:eastAsia="MS Mincho" w:hAnsi="Tahoma" w:cs="Tahoma"/>
            <w:sz w:val="21"/>
            <w:szCs w:val="21"/>
            <w:lang w:eastAsia="ja-JP"/>
          </w:rPr>
          <w:delText>Piraja</w:delText>
        </w:r>
      </w:del>
      <w:del w:id="12" w:author="Andressa Ferreira" w:date="2021-12-02T12:56:00Z">
        <w:r w:rsidDel="004B03DA">
          <w:rPr>
            <w:rFonts w:ascii="Tahoma" w:eastAsia="MS Mincho" w:hAnsi="Tahoma" w:cs="Tahoma"/>
            <w:sz w:val="21"/>
            <w:szCs w:val="21"/>
            <w:lang w:eastAsia="ja-JP"/>
          </w:rPr>
          <w:delText>, nº 608, Sala 2018 (parte), Ipanema</w:delText>
        </w:r>
      </w:del>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ins w:id="13" w:author="Andressa Ferreira" w:date="2021-12-02T12:57:00Z">
        <w:r w:rsidR="004B03DA" w:rsidRPr="00DA2131">
          <w:rPr>
            <w:rFonts w:ascii="Tahoma" w:hAnsi="Tahoma" w:cs="Tahoma"/>
            <w:color w:val="000000" w:themeColor="text1"/>
            <w:sz w:val="21"/>
            <w:szCs w:val="21"/>
          </w:rPr>
          <w:t>CEP 22.440-032</w:t>
        </w:r>
      </w:ins>
      <w:del w:id="14" w:author="Andressa Ferreira" w:date="2021-12-02T12:57:00Z">
        <w:r w:rsidR="000C3275" w:rsidDel="004B03DA">
          <w:rPr>
            <w:rFonts w:ascii="Tahoma" w:hAnsi="Tahoma" w:cs="Tahoma"/>
            <w:sz w:val="21"/>
            <w:szCs w:val="21"/>
          </w:rPr>
          <w:delText xml:space="preserve">CEP </w:delText>
        </w:r>
        <w:r w:rsidDel="004B03DA">
          <w:rPr>
            <w:rFonts w:ascii="Tahoma" w:hAnsi="Tahoma" w:cs="Tahoma"/>
            <w:sz w:val="21"/>
            <w:szCs w:val="21"/>
          </w:rPr>
          <w:delText>22</w:delText>
        </w:r>
        <w:r w:rsidR="000C3275" w:rsidDel="004B03DA">
          <w:rPr>
            <w:rFonts w:ascii="Tahoma" w:hAnsi="Tahoma" w:cs="Tahoma"/>
            <w:sz w:val="21"/>
            <w:szCs w:val="21"/>
          </w:rPr>
          <w:delText>.</w:delText>
        </w:r>
        <w:r w:rsidDel="004B03DA">
          <w:rPr>
            <w:rFonts w:ascii="Tahoma" w:hAnsi="Tahoma" w:cs="Tahoma"/>
            <w:sz w:val="21"/>
            <w:szCs w:val="21"/>
          </w:rPr>
          <w:delText>410</w:delText>
        </w:r>
        <w:r w:rsidR="000C3275" w:rsidDel="004B03DA">
          <w:rPr>
            <w:rFonts w:ascii="Tahoma" w:hAnsi="Tahoma" w:cs="Tahoma"/>
            <w:sz w:val="21"/>
            <w:szCs w:val="21"/>
          </w:rPr>
          <w:delText>-002</w:delText>
        </w:r>
      </w:del>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6F2622CC"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ins w:id="15" w:author="Andressa Ferreira" w:date="2021-12-02T12:57:00Z">
        <w:r w:rsidR="004B03DA" w:rsidRPr="00DA2131">
          <w:rPr>
            <w:rFonts w:ascii="Tahoma" w:eastAsia="MS Mincho" w:hAnsi="Tahoma" w:cs="Tahoma"/>
            <w:color w:val="000000" w:themeColor="text1"/>
            <w:sz w:val="21"/>
            <w:szCs w:val="21"/>
            <w:lang w:eastAsia="ja-JP"/>
          </w:rPr>
          <w:t>33.2.0560549-1</w:t>
        </w:r>
      </w:ins>
      <w:del w:id="16" w:author="Andressa Ferreira" w:date="2021-12-02T12:57:00Z">
        <w:r w:rsidRPr="000A689A" w:rsidDel="004B03DA">
          <w:rPr>
            <w:rFonts w:ascii="Tahoma" w:eastAsia="MS Mincho" w:hAnsi="Tahoma" w:cs="Tahoma"/>
            <w:sz w:val="21"/>
            <w:szCs w:val="21"/>
            <w:highlight w:val="yellow"/>
            <w:lang w:eastAsia="ja-JP"/>
          </w:rPr>
          <w:delText>[•]</w:delText>
        </w:r>
      </w:del>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del w:id="17" w:author="Andressa Ferreira" w:date="2021-12-02T12:57:00Z">
        <w:r w:rsidDel="004B03DA">
          <w:rPr>
            <w:rFonts w:ascii="Tahoma" w:eastAsia="MS Mincho" w:hAnsi="Tahoma" w:cs="Tahoma"/>
            <w:sz w:val="21"/>
            <w:szCs w:val="21"/>
            <w:lang w:eastAsia="ja-JP"/>
          </w:rPr>
          <w:delText xml:space="preserve">, </w:delText>
        </w:r>
        <w:r w:rsidDel="004B03DA">
          <w:rPr>
            <w:rFonts w:ascii="Tahoma" w:hAnsi="Tahoma" w:cs="Tahoma"/>
            <w:sz w:val="21"/>
            <w:szCs w:val="21"/>
          </w:rPr>
          <w:delText>CEP 22.410-002</w:delText>
        </w:r>
      </w:del>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627C8D53"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commentRangeStart w:id="18"/>
      <w:r w:rsidR="0012443A">
        <w:rPr>
          <w:rFonts w:ascii="Tahoma" w:eastAsia="MS Mincho" w:hAnsi="Tahoma" w:cs="Tahoma"/>
          <w:sz w:val="21"/>
          <w:szCs w:val="21"/>
          <w:lang w:eastAsia="ja-JP"/>
        </w:rPr>
        <w:t>casado em regime de comunhão parcial de bens</w:t>
      </w:r>
      <w:commentRangeEnd w:id="18"/>
      <w:r w:rsidR="0012443A">
        <w:rPr>
          <w:rStyle w:val="Refdecomentrio"/>
        </w:rPr>
        <w:commentReference w:id="18"/>
      </w:r>
      <w:r w:rsidR="00E245B3">
        <w:rPr>
          <w:rFonts w:ascii="Tahoma" w:eastAsia="MS Mincho" w:hAnsi="Tahoma" w:cs="Tahoma"/>
          <w:sz w:val="21"/>
          <w:szCs w:val="21"/>
          <w:lang w:eastAsia="ja-JP"/>
        </w:rPr>
        <w:t xml:space="preserve">, Sra. </w:t>
      </w:r>
      <w:ins w:id="19" w:author="Andressa Ferreira" w:date="2021-12-02T12:58:00Z">
        <w:r w:rsidR="004B03DA" w:rsidRPr="003B7126">
          <w:rPr>
            <w:rFonts w:ascii="Tahoma" w:eastAsia="MS Mincho" w:hAnsi="Tahoma" w:cs="Tahoma"/>
            <w:color w:val="000000" w:themeColor="text1"/>
            <w:sz w:val="21"/>
            <w:szCs w:val="21"/>
            <w:lang w:eastAsia="ja-JP"/>
            <w:rPrChange w:id="20" w:author="Andressa Ferreira" w:date="2021-12-02T10:57:00Z">
              <w:rPr>
                <w:rFonts w:ascii="Tahoma" w:eastAsia="MS Mincho" w:hAnsi="Tahoma" w:cs="Tahoma"/>
                <w:sz w:val="21"/>
                <w:szCs w:val="21"/>
                <w:lang w:eastAsia="ja-JP"/>
              </w:rPr>
            </w:rPrChange>
          </w:rPr>
          <w:t xml:space="preserve">Vitória </w:t>
        </w:r>
        <w:proofErr w:type="spellStart"/>
        <w:r w:rsidR="004B03DA" w:rsidRPr="003B7126">
          <w:rPr>
            <w:rFonts w:ascii="Tahoma" w:eastAsia="MS Mincho" w:hAnsi="Tahoma" w:cs="Tahoma"/>
            <w:color w:val="000000" w:themeColor="text1"/>
            <w:sz w:val="21"/>
            <w:szCs w:val="21"/>
            <w:lang w:eastAsia="ja-JP"/>
            <w:rPrChange w:id="21" w:author="Andressa Ferreira" w:date="2021-12-02T10:57:00Z">
              <w:rPr>
                <w:rFonts w:ascii="Tahoma" w:eastAsia="MS Mincho" w:hAnsi="Tahoma" w:cs="Tahoma"/>
                <w:sz w:val="21"/>
                <w:szCs w:val="21"/>
                <w:lang w:eastAsia="ja-JP"/>
              </w:rPr>
            </w:rPrChange>
          </w:rPr>
          <w:t>Haiat</w:t>
        </w:r>
        <w:proofErr w:type="spellEnd"/>
        <w:r w:rsidR="004B03DA" w:rsidRPr="003B7126">
          <w:rPr>
            <w:rFonts w:ascii="Tahoma" w:eastAsia="MS Mincho" w:hAnsi="Tahoma" w:cs="Tahoma"/>
            <w:color w:val="000000" w:themeColor="text1"/>
            <w:sz w:val="21"/>
            <w:szCs w:val="21"/>
            <w:lang w:eastAsia="ja-JP"/>
            <w:rPrChange w:id="22" w:author="Andressa Ferreira" w:date="2021-12-02T10:57:00Z">
              <w:rPr>
                <w:rFonts w:ascii="Tahoma" w:eastAsia="MS Mincho" w:hAnsi="Tahoma" w:cs="Tahoma"/>
                <w:sz w:val="21"/>
                <w:szCs w:val="21"/>
                <w:lang w:eastAsia="ja-JP"/>
              </w:rPr>
            </w:rPrChange>
          </w:rPr>
          <w:t xml:space="preserve"> </w:t>
        </w:r>
        <w:proofErr w:type="spellStart"/>
        <w:r w:rsidR="004B03DA" w:rsidRPr="003B7126">
          <w:rPr>
            <w:rFonts w:ascii="Tahoma" w:eastAsia="MS Mincho" w:hAnsi="Tahoma" w:cs="Tahoma"/>
            <w:color w:val="000000" w:themeColor="text1"/>
            <w:sz w:val="21"/>
            <w:szCs w:val="21"/>
            <w:lang w:eastAsia="ja-JP"/>
            <w:rPrChange w:id="23" w:author="Andressa Ferreira" w:date="2021-12-02T10:57:00Z">
              <w:rPr>
                <w:rFonts w:ascii="Tahoma" w:eastAsia="MS Mincho" w:hAnsi="Tahoma" w:cs="Tahoma"/>
                <w:sz w:val="21"/>
                <w:szCs w:val="21"/>
                <w:lang w:eastAsia="ja-JP"/>
              </w:rPr>
            </w:rPrChange>
          </w:rPr>
          <w:t>Elehep</w:t>
        </w:r>
        <w:proofErr w:type="spellEnd"/>
        <w:r w:rsidR="004B03DA" w:rsidRPr="003B7126">
          <w:rPr>
            <w:rFonts w:ascii="Tahoma" w:eastAsia="MS Mincho" w:hAnsi="Tahoma" w:cs="Tahoma"/>
            <w:color w:val="000000" w:themeColor="text1"/>
            <w:sz w:val="21"/>
            <w:szCs w:val="21"/>
            <w:lang w:eastAsia="ja-JP"/>
            <w:rPrChange w:id="24" w:author="Andressa Ferreira" w:date="2021-12-02T10:57:00Z">
              <w:rPr>
                <w:rFonts w:ascii="Tahoma" w:eastAsia="MS Mincho" w:hAnsi="Tahoma" w:cs="Tahoma"/>
                <w:sz w:val="21"/>
                <w:szCs w:val="21"/>
                <w:lang w:eastAsia="ja-JP"/>
              </w:rPr>
            </w:rPrChange>
          </w:rPr>
          <w:t>,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3B7126">
          <w:rPr>
            <w:rFonts w:ascii="Tahoma" w:hAnsi="Tahoma" w:cs="Tahoma"/>
            <w:color w:val="000000" w:themeColor="text1"/>
            <w:sz w:val="21"/>
            <w:szCs w:val="21"/>
            <w:rPrChange w:id="25" w:author="Andressa Ferreira" w:date="2021-12-02T10:57:00Z">
              <w:rPr>
                <w:rFonts w:ascii="Tahoma" w:hAnsi="Tahoma" w:cs="Tahoma"/>
                <w:sz w:val="21"/>
                <w:szCs w:val="21"/>
              </w:rPr>
            </w:rPrChange>
          </w:rPr>
          <w:t>09665009-8 expedida por IFP,</w:t>
        </w:r>
        <w:r w:rsidR="004B03DA" w:rsidRPr="00DA2131">
          <w:rPr>
            <w:rFonts w:ascii="Tahoma" w:hAnsi="Tahoma" w:cs="Tahoma"/>
            <w:color w:val="000000" w:themeColor="text1"/>
            <w:sz w:val="21"/>
            <w:szCs w:val="21"/>
          </w:rPr>
          <w:t xml:space="preserve"> inscrita no CPF/ME sob o nº </w:t>
        </w:r>
        <w:r w:rsidR="004B03DA" w:rsidRPr="003B7126">
          <w:rPr>
            <w:rFonts w:ascii="Tahoma" w:hAnsi="Tahoma" w:cs="Tahoma"/>
            <w:color w:val="000000" w:themeColor="text1"/>
            <w:sz w:val="21"/>
            <w:szCs w:val="21"/>
            <w:rPrChange w:id="26" w:author="Andressa Ferreira" w:date="2021-12-02T10:57:00Z">
              <w:rPr>
                <w:rFonts w:ascii="Tahoma" w:hAnsi="Tahoma" w:cs="Tahoma"/>
                <w:sz w:val="21"/>
                <w:szCs w:val="21"/>
              </w:rPr>
            </w:rPrChange>
          </w:rPr>
          <w:t>068.341.777-01</w:t>
        </w:r>
      </w:ins>
      <w:del w:id="27" w:author="Andressa Ferreira" w:date="2021-12-02T12:58:00Z">
        <w:r w:rsidR="009D598D" w:rsidRPr="003F4C51" w:rsidDel="004B03DA">
          <w:rPr>
            <w:rFonts w:ascii="Tahoma" w:hAnsi="Tahoma" w:cs="Tahoma"/>
            <w:sz w:val="21"/>
            <w:szCs w:val="21"/>
          </w:rPr>
          <w:delText>[</w:delText>
        </w:r>
        <w:r w:rsidR="009D598D" w:rsidRPr="003F4C51" w:rsidDel="004B03DA">
          <w:rPr>
            <w:rFonts w:ascii="Tahoma" w:hAnsi="Tahoma" w:cs="Tahoma"/>
            <w:b/>
            <w:bCs/>
            <w:sz w:val="21"/>
            <w:szCs w:val="21"/>
            <w:highlight w:val="yellow"/>
          </w:rPr>
          <w:delText>NOME COMPLETO</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nacionalidade</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profissão</w:delText>
        </w:r>
        <w:r w:rsidR="009D598D" w:rsidRPr="003F4C51" w:rsidDel="004B03DA">
          <w:rPr>
            <w:rFonts w:ascii="Tahoma" w:hAnsi="Tahoma" w:cs="Tahoma"/>
            <w:sz w:val="21"/>
            <w:szCs w:val="21"/>
          </w:rPr>
          <w:delText xml:space="preserve">], portadora da cédula de identidade RG nº </w:delText>
        </w:r>
        <w:r w:rsidR="009D598D" w:rsidRPr="008A2D09" w:rsidDel="004B03DA">
          <w:rPr>
            <w:rFonts w:ascii="Tahoma" w:eastAsia="MS Mincho" w:hAnsi="Tahoma" w:cs="Tahoma"/>
            <w:sz w:val="21"/>
            <w:szCs w:val="21"/>
            <w:highlight w:val="yellow"/>
            <w:lang w:eastAsia="ja-JP"/>
          </w:rPr>
          <w:delText>[•]</w:delText>
        </w:r>
        <w:r w:rsidR="009D598D" w:rsidRPr="003F4C51" w:rsidDel="004B03DA">
          <w:rPr>
            <w:rFonts w:ascii="Tahoma" w:hAnsi="Tahoma" w:cs="Tahoma"/>
            <w:sz w:val="21"/>
            <w:szCs w:val="21"/>
          </w:rPr>
          <w:delText xml:space="preserve">, inscrita no CPF/ME sob </w:delText>
        </w:r>
        <w:r w:rsidR="009D598D" w:rsidRPr="003F4C51" w:rsidDel="004B03DA">
          <w:rPr>
            <w:rFonts w:ascii="Tahoma" w:hAnsi="Tahoma" w:cs="Tahoma"/>
            <w:sz w:val="21"/>
            <w:szCs w:val="21"/>
          </w:rPr>
          <w:lastRenderedPageBreak/>
          <w:delText xml:space="preserve">o nº </w:delText>
        </w:r>
        <w:r w:rsidR="009D598D" w:rsidRPr="008A2D09" w:rsidDel="004B03DA">
          <w:rPr>
            <w:rFonts w:ascii="Tahoma" w:eastAsia="MS Mincho" w:hAnsi="Tahoma" w:cs="Tahoma"/>
            <w:sz w:val="21"/>
            <w:szCs w:val="21"/>
            <w:highlight w:val="yellow"/>
            <w:lang w:eastAsia="ja-JP"/>
          </w:rPr>
          <w:delText>[•]</w:delText>
        </w:r>
      </w:del>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B03DA" w:rsidRDefault="004B2D61">
      <w:pPr>
        <w:widowControl w:val="0"/>
        <w:tabs>
          <w:tab w:val="left" w:pos="567"/>
          <w:tab w:val="left" w:pos="743"/>
        </w:tabs>
        <w:spacing w:line="300" w:lineRule="exact"/>
        <w:contextualSpacing/>
        <w:jc w:val="both"/>
        <w:rPr>
          <w:rFonts w:ascii="Tahoma" w:hAnsi="Tahoma" w:cs="Tahoma"/>
          <w:sz w:val="21"/>
          <w:szCs w:val="21"/>
          <w:rPrChange w:id="28" w:author="Andressa Ferreira" w:date="2021-12-02T12:58:00Z">
            <w:rPr/>
          </w:rPrChange>
        </w:rPr>
        <w:pPrChange w:id="29" w:author="Andressa Ferreira" w:date="2021-12-02T12:58:00Z">
          <w:pPr>
            <w:pStyle w:val="PargrafodaLista"/>
            <w:widowControl w:val="0"/>
            <w:tabs>
              <w:tab w:val="left" w:pos="567"/>
              <w:tab w:val="left" w:pos="743"/>
            </w:tabs>
            <w:spacing w:line="300" w:lineRule="exact"/>
            <w:ind w:left="34"/>
            <w:contextualSpacing/>
            <w:jc w:val="both"/>
          </w:pPr>
        </w:pPrChange>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30"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commentRangeStart w:id="31"/>
      <w:r w:rsidR="0012443A" w:rsidRPr="00F5360E">
        <w:rPr>
          <w:rFonts w:ascii="Tahoma" w:hAnsi="Tahoma" w:cs="Tahoma"/>
          <w:sz w:val="21"/>
          <w:szCs w:val="21"/>
        </w:rPr>
        <w:t xml:space="preserve">nº </w:t>
      </w:r>
      <w:r w:rsidR="0012443A">
        <w:rPr>
          <w:rFonts w:ascii="Tahoma" w:hAnsi="Tahoma" w:cs="Tahoma"/>
          <w:sz w:val="21"/>
          <w:szCs w:val="21"/>
        </w:rPr>
        <w:t>66.350</w:t>
      </w:r>
      <w:commentRangeEnd w:id="31"/>
      <w:r w:rsidR="0012443A">
        <w:rPr>
          <w:rStyle w:val="Refdecomentrio"/>
        </w:rPr>
        <w:commentReference w:id="31"/>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30"/>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2FFA5CAA"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del w:id="32" w:author="Andressa Ferreira" w:date="2021-12-02T12:59:00Z">
        <w:r w:rsidR="007B1642" w:rsidDel="004B03DA">
          <w:rPr>
            <w:rFonts w:ascii="Tahoma" w:hAnsi="Tahoma" w:cs="Tahoma"/>
            <w:sz w:val="21"/>
            <w:szCs w:val="21"/>
          </w:rPr>
          <w:delText xml:space="preserve">novembro </w:delText>
        </w:r>
      </w:del>
      <w:ins w:id="33" w:author="Andressa Ferreira" w:date="2021-12-02T12:59:00Z">
        <w:r w:rsidR="004B03DA">
          <w:rPr>
            <w:rFonts w:ascii="Tahoma" w:hAnsi="Tahoma" w:cs="Tahoma"/>
            <w:sz w:val="21"/>
            <w:szCs w:val="21"/>
          </w:rPr>
          <w:t>dezemb</w:t>
        </w:r>
      </w:ins>
      <w:ins w:id="34" w:author="Andressa Ferreira" w:date="2021-12-02T13:00:00Z">
        <w:r w:rsidR="004B03DA">
          <w:rPr>
            <w:rFonts w:ascii="Tahoma" w:hAnsi="Tahoma" w:cs="Tahoma"/>
            <w:sz w:val="21"/>
            <w:szCs w:val="21"/>
          </w:rPr>
          <w:t>ro</w:t>
        </w:r>
      </w:ins>
      <w:ins w:id="35" w:author="Andressa Ferreira" w:date="2021-12-02T12:59:00Z">
        <w:r w:rsidR="004B03DA">
          <w:rPr>
            <w:rFonts w:ascii="Tahoma" w:hAnsi="Tahoma" w:cs="Tahoma"/>
            <w:sz w:val="21"/>
            <w:szCs w:val="21"/>
          </w:rPr>
          <w:t xml:space="preserve"> </w:t>
        </w:r>
      </w:ins>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Del="004B03DA" w:rsidRDefault="00BA5BDC" w:rsidP="003066FD">
      <w:pPr>
        <w:widowControl w:val="0"/>
        <w:tabs>
          <w:tab w:val="left" w:pos="567"/>
          <w:tab w:val="left" w:pos="851"/>
        </w:tabs>
        <w:spacing w:line="300" w:lineRule="exact"/>
        <w:contextualSpacing/>
        <w:jc w:val="both"/>
        <w:rPr>
          <w:del w:id="36" w:author="Andressa Ferreira" w:date="2021-12-02T12:58:00Z"/>
          <w:rFonts w:ascii="Tahoma" w:hAnsi="Tahoma" w:cs="Tahoma"/>
          <w:sz w:val="21"/>
          <w:szCs w:val="21"/>
        </w:rPr>
      </w:pPr>
    </w:p>
    <w:p w14:paraId="2D012F5C" w14:textId="5E8D4EA8" w:rsidR="00C5781C" w:rsidDel="004B03DA" w:rsidRDefault="00C5781C" w:rsidP="003066FD">
      <w:pPr>
        <w:pStyle w:val="PargrafodaLista"/>
        <w:widowControl w:val="0"/>
        <w:numPr>
          <w:ilvl w:val="0"/>
          <w:numId w:val="1"/>
        </w:numPr>
        <w:tabs>
          <w:tab w:val="left" w:pos="567"/>
          <w:tab w:val="left" w:pos="851"/>
        </w:tabs>
        <w:spacing w:line="300" w:lineRule="exact"/>
        <w:ind w:left="567" w:hanging="567"/>
        <w:contextualSpacing/>
        <w:jc w:val="both"/>
        <w:rPr>
          <w:del w:id="37" w:author="Andressa Ferreira" w:date="2021-12-02T12:58:00Z"/>
          <w:rFonts w:ascii="Tahoma" w:hAnsi="Tahoma" w:cs="Tahoma"/>
          <w:sz w:val="21"/>
          <w:szCs w:val="21"/>
        </w:rPr>
      </w:pPr>
      <w:del w:id="38" w:author="Andressa Ferreira" w:date="2021-12-02T12:58:00Z">
        <w:r w:rsidDel="004B03DA">
          <w:rPr>
            <w:rFonts w:ascii="Tahoma" w:hAnsi="Tahoma" w:cs="Tahoma"/>
            <w:sz w:val="21"/>
            <w:szCs w:val="21"/>
          </w:rPr>
          <w:delText xml:space="preserve">A </w:delText>
        </w:r>
        <w:bookmarkStart w:id="39" w:name="_Hlk31009218"/>
        <w:bookmarkStart w:id="40" w:name="_Hlk31011738"/>
        <w:r w:rsidR="00F6541D" w:rsidRPr="000530F6" w:rsidDel="004B03DA">
          <w:rPr>
            <w:rFonts w:ascii="Tahoma" w:hAnsi="Tahoma" w:cs="Tahoma"/>
            <w:b/>
            <w:bCs/>
            <w:sz w:val="21"/>
            <w:szCs w:val="21"/>
          </w:rPr>
          <w:delText>[</w:delText>
        </w:r>
        <w:r w:rsidR="00F6541D" w:rsidDel="004B03DA">
          <w:rPr>
            <w:rFonts w:ascii="Tahoma" w:hAnsi="Tahoma"/>
            <w:b/>
            <w:sz w:val="21"/>
            <w:highlight w:val="yellow"/>
          </w:rPr>
          <w:delText>GERENCIADORA DE OBRA</w:delText>
        </w:r>
        <w:r w:rsidR="00F6541D" w:rsidRPr="000530F6" w:rsidDel="004B03DA">
          <w:rPr>
            <w:rFonts w:ascii="Tahoma" w:hAnsi="Tahoma" w:cs="Tahoma"/>
            <w:b/>
            <w:bCs/>
            <w:sz w:val="21"/>
            <w:szCs w:val="21"/>
          </w:rPr>
          <w:delText>]</w:delText>
        </w:r>
        <w:r w:rsidR="004B3769" w:rsidRPr="007F3EB7" w:rsidDel="004B03DA">
          <w:rPr>
            <w:rFonts w:ascii="Tahoma" w:hAnsi="Tahoma" w:cs="Tahoma"/>
            <w:sz w:val="21"/>
            <w:szCs w:val="21"/>
          </w:rPr>
          <w:delText xml:space="preserve">, com sede </w:delText>
        </w:r>
        <w:r w:rsidR="007F1601" w:rsidRPr="003F4C51" w:rsidDel="004B03DA">
          <w:rPr>
            <w:rFonts w:ascii="Tahoma" w:hAnsi="Tahoma" w:cs="Tahoma"/>
            <w:bCs/>
            <w:sz w:val="21"/>
            <w:szCs w:val="21"/>
          </w:rPr>
          <w:delText>[</w:delText>
        </w:r>
        <w:r w:rsidR="007F1601" w:rsidRPr="003F4C51" w:rsidDel="004B03DA">
          <w:rPr>
            <w:rFonts w:ascii="Tahoma" w:hAnsi="Tahoma" w:cs="Tahoma"/>
            <w:bCs/>
            <w:sz w:val="21"/>
            <w:szCs w:val="21"/>
            <w:highlight w:val="yellow"/>
          </w:rPr>
          <w:delText>endereço completo com CEP</w:delText>
        </w:r>
        <w:r w:rsidR="007F1601" w:rsidRPr="003F4C51" w:rsidDel="004B03DA">
          <w:rPr>
            <w:rFonts w:ascii="Tahoma" w:hAnsi="Tahoma" w:cs="Tahoma"/>
            <w:bCs/>
            <w:sz w:val="21"/>
            <w:szCs w:val="21"/>
          </w:rPr>
          <w:delText>]</w:delText>
        </w:r>
        <w:r w:rsidR="004B3769" w:rsidRPr="00F6541D" w:rsidDel="004B03DA">
          <w:rPr>
            <w:rFonts w:ascii="Tahoma" w:hAnsi="Tahoma" w:cs="Tahoma"/>
            <w:sz w:val="21"/>
            <w:szCs w:val="21"/>
          </w:rPr>
          <w:delText xml:space="preserve">, inscrita no CNPJ/ME sob o nº </w:delText>
        </w:r>
        <w:r w:rsidR="007F1601" w:rsidRPr="005104D1" w:rsidDel="004B03DA">
          <w:rPr>
            <w:rFonts w:ascii="Tahoma" w:hAnsi="Tahoma" w:cs="Tahoma"/>
            <w:sz w:val="21"/>
            <w:szCs w:val="21"/>
            <w:highlight w:val="yellow"/>
          </w:rPr>
          <w:delText>[•]</w:delText>
        </w:r>
        <w:bookmarkEnd w:id="39"/>
        <w:r w:rsidR="004B3769" w:rsidRPr="00F6541D" w:rsidDel="004B03DA">
          <w:rPr>
            <w:rFonts w:ascii="Tahoma" w:hAnsi="Tahoma" w:cs="Tahoma"/>
            <w:sz w:val="21"/>
            <w:szCs w:val="21"/>
          </w:rPr>
          <w:delText>,</w:delText>
        </w:r>
        <w:r w:rsidR="004B3769" w:rsidRPr="00DD1917" w:rsidDel="004B03DA">
          <w:rPr>
            <w:rFonts w:ascii="Tahoma" w:hAnsi="Tahoma" w:cs="Tahoma"/>
            <w:sz w:val="21"/>
            <w:szCs w:val="21"/>
          </w:rPr>
          <w:delText xml:space="preserve"> será a gerenciadora das obras do </w:delText>
        </w:r>
        <w:r w:rsidR="004B3769" w:rsidDel="004B03DA">
          <w:rPr>
            <w:rFonts w:ascii="Tahoma" w:hAnsi="Tahoma" w:cs="Tahoma"/>
            <w:sz w:val="21"/>
            <w:szCs w:val="21"/>
          </w:rPr>
          <w:delText xml:space="preserve">Empreendimento </w:delText>
        </w:r>
        <w:r w:rsidR="00544C03" w:rsidDel="004B03DA">
          <w:rPr>
            <w:rFonts w:ascii="Tahoma" w:hAnsi="Tahoma" w:cs="Tahoma"/>
            <w:sz w:val="21"/>
            <w:szCs w:val="21"/>
          </w:rPr>
          <w:delText>Alvo</w:delText>
        </w:r>
        <w:r w:rsidR="004B3769" w:rsidDel="004B03DA">
          <w:rPr>
            <w:rFonts w:ascii="Tahoma" w:hAnsi="Tahoma" w:cs="Tahoma"/>
            <w:sz w:val="21"/>
            <w:szCs w:val="21"/>
          </w:rPr>
          <w:delText xml:space="preserve"> </w:delText>
        </w:r>
        <w:r w:rsidR="004B3769" w:rsidRPr="00DD1917" w:rsidDel="004B03DA">
          <w:rPr>
            <w:rFonts w:ascii="Tahoma" w:hAnsi="Tahoma" w:cs="Tahoma"/>
            <w:sz w:val="21"/>
            <w:szCs w:val="21"/>
          </w:rPr>
          <w:delText>(“</w:delText>
        </w:r>
        <w:r w:rsidR="004B3769" w:rsidRPr="00DD1917" w:rsidDel="004B03DA">
          <w:rPr>
            <w:rFonts w:ascii="Tahoma" w:hAnsi="Tahoma" w:cs="Tahoma"/>
            <w:sz w:val="21"/>
            <w:szCs w:val="21"/>
            <w:u w:val="single"/>
          </w:rPr>
          <w:delText>Gerenciadora</w:delText>
        </w:r>
        <w:r w:rsidR="004B3769" w:rsidRPr="00DD1917" w:rsidDel="004B03DA">
          <w:rPr>
            <w:rFonts w:ascii="Tahoma" w:hAnsi="Tahoma" w:cs="Tahoma"/>
            <w:sz w:val="21"/>
            <w:szCs w:val="21"/>
          </w:rPr>
          <w:delText>” ou “</w:delText>
        </w:r>
        <w:r w:rsidR="004B3769" w:rsidRPr="005E77B0" w:rsidDel="004B03DA">
          <w:rPr>
            <w:rFonts w:ascii="Tahoma" w:hAnsi="Tahoma" w:cs="Tahoma"/>
            <w:sz w:val="21"/>
            <w:szCs w:val="21"/>
            <w:u w:val="single"/>
          </w:rPr>
          <w:delText>Gerenciadora de Obra</w:delText>
        </w:r>
        <w:r w:rsidR="004B3769" w:rsidRPr="00DD1917" w:rsidDel="004B03DA">
          <w:rPr>
            <w:rFonts w:ascii="Tahoma" w:hAnsi="Tahoma" w:cs="Tahoma"/>
            <w:sz w:val="21"/>
            <w:szCs w:val="21"/>
          </w:rPr>
          <w:delText>”)</w:delText>
        </w:r>
        <w:bookmarkEnd w:id="40"/>
        <w:r w:rsidDel="004B03DA">
          <w:rPr>
            <w:rFonts w:ascii="Tahoma" w:hAnsi="Tahoma" w:cs="Tahoma"/>
            <w:sz w:val="21"/>
            <w:szCs w:val="21"/>
          </w:rPr>
          <w:delText>;</w:delText>
        </w:r>
      </w:del>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w:t>
      </w:r>
      <w:r w:rsidRPr="00C56A70">
        <w:rPr>
          <w:rFonts w:ascii="Tahoma" w:hAnsi="Tahoma" w:cs="Tahoma"/>
          <w:color w:val="000000"/>
          <w:sz w:val="21"/>
          <w:szCs w:val="21"/>
        </w:rPr>
        <w:lastRenderedPageBreak/>
        <w:t xml:space="preserve">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6D676EBF"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41"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ins w:id="42" w:author="Andressa Ferreira" w:date="2021-12-02T13:01:00Z">
        <w:r w:rsidR="004B03DA" w:rsidRPr="00DA2131">
          <w:rPr>
            <w:rFonts w:ascii="Tahoma" w:hAnsi="Tahoma" w:cs="Tahoma"/>
            <w:color w:val="000000" w:themeColor="text1"/>
            <w:sz w:val="21"/>
            <w:szCs w:val="21"/>
          </w:rPr>
          <w:t>de 0,75% do Imóvel</w:t>
        </w:r>
      </w:ins>
      <w:del w:id="43" w:author="Andressa Ferreira" w:date="2021-12-02T13:01:00Z">
        <w:r w:rsidR="0000596E" w:rsidDel="004B03DA">
          <w:rPr>
            <w:rFonts w:ascii="Tahoma" w:hAnsi="Tahoma" w:cs="Tahoma"/>
            <w:sz w:val="21"/>
            <w:szCs w:val="21"/>
            <w:lang w:eastAsia="en-US"/>
          </w:rPr>
          <w:delText>que corresponderá</w:delText>
        </w:r>
        <w:r w:rsidR="003C3E15" w:rsidDel="004B03DA">
          <w:rPr>
            <w:rFonts w:ascii="Tahoma" w:hAnsi="Tahoma" w:cs="Tahoma"/>
            <w:sz w:val="21"/>
            <w:szCs w:val="21"/>
            <w:lang w:eastAsia="en-US"/>
          </w:rPr>
          <w:delText xml:space="preserve"> à </w:delText>
        </w:r>
        <w:r w:rsidR="008C0C0A" w:rsidDel="004B03DA">
          <w:rPr>
            <w:rFonts w:ascii="Tahoma" w:hAnsi="Tahoma" w:cs="Tahoma"/>
            <w:sz w:val="21"/>
            <w:szCs w:val="21"/>
            <w:lang w:eastAsia="en-US"/>
          </w:rPr>
          <w:delText>Loja H do Empreendimento Alvo</w:delText>
        </w:r>
        <w:r w:rsidR="00B061CE" w:rsidDel="004B03DA">
          <w:rPr>
            <w:rFonts w:ascii="Tahoma" w:hAnsi="Tahoma" w:cs="Tahoma"/>
            <w:sz w:val="21"/>
            <w:szCs w:val="21"/>
            <w:lang w:eastAsia="en-US"/>
          </w:rPr>
          <w:delText xml:space="preserve">, </w:delText>
        </w:r>
        <w:r w:rsidR="0084347C" w:rsidDel="004B03DA">
          <w:rPr>
            <w:rFonts w:ascii="Tahoma" w:hAnsi="Tahoma" w:cs="Tahoma"/>
            <w:sz w:val="21"/>
            <w:szCs w:val="21"/>
            <w:lang w:eastAsia="en-US"/>
          </w:rPr>
          <w:delText xml:space="preserve">correspondente </w:delText>
        </w:r>
      </w:del>
      <w:del w:id="44" w:author="Andressa Ferreira" w:date="2021-11-22T12:46:00Z">
        <w:r w:rsidR="0084347C" w:rsidDel="00556E9E">
          <w:rPr>
            <w:rFonts w:ascii="Tahoma" w:hAnsi="Tahoma" w:cs="Tahoma"/>
            <w:sz w:val="21"/>
            <w:szCs w:val="21"/>
            <w:lang w:eastAsia="en-US"/>
          </w:rPr>
          <w:delText xml:space="preserve">a </w:delText>
        </w:r>
      </w:del>
      <w:del w:id="45" w:author="Andressa Ferreira" w:date="2021-12-02T13:01:00Z">
        <w:r w:rsidR="0084347C" w:rsidDel="004B03DA">
          <w:rPr>
            <w:rFonts w:ascii="Tahoma" w:hAnsi="Tahoma" w:cs="Tahoma"/>
            <w:sz w:val="21"/>
            <w:szCs w:val="21"/>
            <w:lang w:eastAsia="en-US"/>
          </w:rPr>
          <w:delText xml:space="preserve">fração ideal de </w:delText>
        </w:r>
        <w:r w:rsidR="00952149" w:rsidRPr="0084347C" w:rsidDel="004B03DA">
          <w:rPr>
            <w:rFonts w:ascii="Tahoma" w:hAnsi="Tahoma" w:cs="Tahoma"/>
            <w:sz w:val="21"/>
            <w:szCs w:val="21"/>
            <w:lang w:eastAsia="en-US"/>
          </w:rPr>
          <w:delText>0</w:delText>
        </w:r>
        <w:r w:rsidR="008064E9" w:rsidRPr="0084347C" w:rsidDel="004B03DA">
          <w:rPr>
            <w:rFonts w:ascii="Tahoma" w:hAnsi="Tahoma" w:cs="Tahoma"/>
            <w:sz w:val="21"/>
            <w:szCs w:val="21"/>
            <w:lang w:eastAsia="en-US"/>
          </w:rPr>
          <w:delText>,75% do terreno</w:delText>
        </w:r>
        <w:r w:rsidR="00661FB8" w:rsidRPr="0084347C" w:rsidDel="004B03DA">
          <w:rPr>
            <w:rFonts w:ascii="Tahoma" w:hAnsi="Tahoma" w:cs="Tahoma"/>
            <w:sz w:val="21"/>
            <w:szCs w:val="21"/>
            <w:lang w:eastAsia="en-US"/>
          </w:rPr>
          <w:delText xml:space="preserve"> do</w:delText>
        </w:r>
        <w:r w:rsidR="00661FB8" w:rsidDel="004B03DA">
          <w:rPr>
            <w:rFonts w:ascii="Tahoma" w:hAnsi="Tahoma" w:cs="Tahoma"/>
            <w:sz w:val="21"/>
            <w:szCs w:val="21"/>
            <w:lang w:eastAsia="en-US"/>
          </w:rPr>
          <w:delText xml:space="preserve"> Imóvel</w:delText>
        </w:r>
      </w:del>
      <w:bookmarkEnd w:id="41"/>
      <w:r w:rsidR="00B061CE">
        <w:rPr>
          <w:rFonts w:ascii="Tahoma" w:hAnsi="Tahoma" w:cs="Tahoma"/>
          <w:sz w:val="21"/>
          <w:szCs w:val="21"/>
        </w:rPr>
        <w:t xml:space="preserve">, </w:t>
      </w:r>
      <w:commentRangeStart w:id="46"/>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del w:id="47" w:author="Andressa Ferreira" w:date="2021-12-02T13:02:00Z">
        <w:r w:rsidR="0012443A" w:rsidRPr="00C56A70" w:rsidDel="0027629D">
          <w:rPr>
            <w:rFonts w:ascii="Tahoma" w:hAnsi="Tahoma" w:cs="Tahoma"/>
            <w:sz w:val="21"/>
            <w:szCs w:val="21"/>
            <w:u w:val="single"/>
            <w:lang w:eastAsia="en-US"/>
          </w:rPr>
          <w:delText xml:space="preserve">Unidade </w:delText>
        </w:r>
      </w:del>
      <w:ins w:id="48" w:author="Andressa Ferreira" w:date="2021-12-02T13:02:00Z">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ins>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del w:id="49" w:author="Andressa Ferreira" w:date="2021-11-22T14:06:00Z">
        <w:r w:rsidR="0012443A" w:rsidRPr="00C56A70" w:rsidDel="001225CA">
          <w:rPr>
            <w:rFonts w:ascii="Tahoma" w:hAnsi="Tahoma" w:cs="Tahoma"/>
            <w:sz w:val="21"/>
            <w:szCs w:val="21"/>
            <w:u w:val="single"/>
            <w:lang w:eastAsia="en-US"/>
          </w:rPr>
          <w:delText xml:space="preserve"> Unidade Vendida</w:delText>
        </w:r>
      </w:del>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del w:id="50" w:author="Andressa Ferreira" w:date="2021-11-22T14:06:00Z">
        <w:r w:rsidR="0012443A" w:rsidRPr="00C56A70" w:rsidDel="001225CA">
          <w:rPr>
            <w:rFonts w:ascii="Tahoma" w:hAnsi="Tahoma" w:cs="Tahoma"/>
            <w:sz w:val="21"/>
            <w:szCs w:val="21"/>
          </w:rPr>
          <w:delText>denominados simplesmente como “</w:delText>
        </w:r>
        <w:r w:rsidR="0012443A" w:rsidRPr="00C56A70" w:rsidDel="001225CA">
          <w:rPr>
            <w:rFonts w:ascii="Tahoma" w:hAnsi="Tahoma" w:cs="Tahoma"/>
            <w:sz w:val="21"/>
            <w:szCs w:val="21"/>
            <w:u w:val="single"/>
          </w:rPr>
          <w:delText>Direitos Creditórios</w:delText>
        </w:r>
        <w:commentRangeEnd w:id="46"/>
        <w:r w:rsidR="0012443A" w:rsidDel="001225CA">
          <w:rPr>
            <w:rStyle w:val="Refdecomentrio"/>
          </w:rPr>
          <w:commentReference w:id="46"/>
        </w:r>
        <w:r w:rsidR="0012443A" w:rsidRPr="00C56A70" w:rsidDel="001225CA">
          <w:rPr>
            <w:rFonts w:ascii="Tahoma" w:hAnsi="Tahoma" w:cs="Tahoma"/>
            <w:sz w:val="21"/>
            <w:szCs w:val="21"/>
          </w:rPr>
          <w:delText>”</w:delText>
        </w:r>
        <w:r w:rsidR="0012443A" w:rsidRPr="00C56A70" w:rsidDel="001225CA">
          <w:rPr>
            <w:rFonts w:ascii="Tahoma" w:hAnsi="Tahoma" w:cs="Tahoma"/>
            <w:sz w:val="21"/>
            <w:szCs w:val="21"/>
            <w:lang w:eastAsia="en-US"/>
          </w:rPr>
          <w:delText xml:space="preserve">, </w:delText>
        </w:r>
      </w:del>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1EDD58D4"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ins w:id="51" w:author="Andressa Ferreira" w:date="2021-12-02T13:02:00Z">
        <w:r w:rsidR="0027629D" w:rsidRPr="003B7126">
          <w:rPr>
            <w:rFonts w:ascii="Tahoma" w:hAnsi="Tahoma" w:cs="Tahoma"/>
            <w:color w:val="000000" w:themeColor="text1"/>
            <w:sz w:val="21"/>
            <w:szCs w:val="21"/>
            <w:rPrChange w:id="52" w:author="Andressa Ferreira" w:date="2021-12-02T10:57:00Z">
              <w:rPr>
                <w:rFonts w:ascii="Tahoma" w:hAnsi="Tahoma" w:cs="Tahoma"/>
                <w:sz w:val="21"/>
                <w:szCs w:val="21"/>
              </w:rPr>
            </w:rPrChange>
          </w:rPr>
          <w:t xml:space="preserve">de 3,08%, 3,66%, 0,76%, 0,72%, 0,74%, 0,72% e 3,10% </w:t>
        </w:r>
        <w:r w:rsidR="0027629D">
          <w:rPr>
            <w:rFonts w:ascii="Tahoma" w:hAnsi="Tahoma" w:cs="Tahoma"/>
            <w:color w:val="000000" w:themeColor="text1"/>
            <w:sz w:val="21"/>
            <w:szCs w:val="21"/>
          </w:rPr>
          <w:t>do Imóvel</w:t>
        </w:r>
      </w:ins>
      <w:del w:id="53" w:author="Andressa Ferreira" w:date="2021-12-02T13:02:00Z">
        <w:r w:rsidR="00A21095" w:rsidDel="0027629D">
          <w:rPr>
            <w:rFonts w:ascii="Tahoma" w:hAnsi="Tahoma" w:cs="Tahoma"/>
            <w:sz w:val="21"/>
            <w:szCs w:val="21"/>
          </w:rPr>
          <w:delText>da</w:delText>
        </w:r>
        <w:r w:rsidR="0000596E" w:rsidDel="0027629D">
          <w:rPr>
            <w:rFonts w:ascii="Tahoma" w:hAnsi="Tahoma" w:cs="Tahoma"/>
            <w:sz w:val="21"/>
            <w:szCs w:val="21"/>
          </w:rPr>
          <w:delText xml:space="preserve"> Matrícula que corresponderão às </w:delText>
        </w:r>
        <w:r w:rsidR="00BC21F3" w:rsidDel="0027629D">
          <w:rPr>
            <w:rFonts w:ascii="Tahoma" w:hAnsi="Tahoma" w:cs="Tahoma"/>
            <w:sz w:val="21"/>
            <w:szCs w:val="21"/>
          </w:rPr>
          <w:delText xml:space="preserve">Lojas A, C, J, L, M, N e T do Empreendimento </w:delText>
        </w:r>
        <w:r w:rsidR="0025307F" w:rsidDel="0027629D">
          <w:rPr>
            <w:rFonts w:ascii="Tahoma" w:hAnsi="Tahoma" w:cs="Tahoma"/>
            <w:sz w:val="21"/>
            <w:szCs w:val="21"/>
          </w:rPr>
          <w:delText>Alvo</w:delText>
        </w:r>
      </w:del>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ins w:id="54" w:author="Andressa Ferreira" w:date="2021-12-02T13:03:00Z">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ins>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del w:id="55" w:author="Andressa Ferreira" w:date="2021-12-02T13:03:00Z">
        <w:r w:rsidR="00134637" w:rsidRPr="00C56A70" w:rsidDel="0027629D">
          <w:rPr>
            <w:rFonts w:ascii="Tahoma" w:hAnsi="Tahoma" w:cs="Tahoma"/>
            <w:sz w:val="21"/>
            <w:szCs w:val="21"/>
            <w:u w:val="single"/>
          </w:rPr>
          <w:delText>Unidades</w:delText>
        </w:r>
      </w:del>
      <w:ins w:id="56" w:author="Andressa Ferreira" w:date="2021-12-02T13:03:00Z">
        <w:r w:rsidR="0027629D">
          <w:rPr>
            <w:rFonts w:ascii="Tahoma" w:hAnsi="Tahoma" w:cs="Tahoma"/>
            <w:sz w:val="21"/>
            <w:szCs w:val="21"/>
            <w:u w:val="single"/>
          </w:rPr>
          <w:t>das Frações em Estoque</w:t>
        </w:r>
      </w:ins>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439B4C54"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D04C68">
        <w:rPr>
          <w:rFonts w:ascii="Tahoma" w:hAnsi="Tahoma" w:cs="Tahoma"/>
          <w:sz w:val="21"/>
          <w:szCs w:val="21"/>
        </w:rPr>
        <w:t>16ª e 17</w:t>
      </w:r>
      <w:r w:rsidR="00C13383" w:rsidRPr="00C56A70">
        <w:rPr>
          <w:rFonts w:ascii="Tahoma" w:hAnsi="Tahoma" w:cs="Tahoma"/>
          <w:sz w:val="21"/>
          <w:szCs w:val="21"/>
        </w:rPr>
        <w:t xml:space="preserve">ª </w:t>
      </w:r>
      <w:r w:rsidR="00D04C68">
        <w:rPr>
          <w:rFonts w:ascii="Tahoma" w:hAnsi="Tahoma" w:cs="Tahoma"/>
          <w:sz w:val="21"/>
          <w:szCs w:val="21"/>
        </w:rPr>
        <w:t>S</w:t>
      </w:r>
      <w:r w:rsidR="00D04C68" w:rsidRPr="00C56A70">
        <w:rPr>
          <w:rFonts w:ascii="Tahoma" w:hAnsi="Tahoma" w:cs="Tahoma"/>
          <w:sz w:val="21"/>
          <w:szCs w:val="21"/>
        </w:rPr>
        <w:t xml:space="preserve">érie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27629D">
        <w:rPr>
          <w:rFonts w:ascii="Tahoma" w:hAnsi="Tahoma" w:cs="Tahoma"/>
          <w:i/>
          <w:iCs/>
          <w:sz w:val="21"/>
          <w:szCs w:val="21"/>
          <w:rPrChange w:id="57" w:author="Andressa Ferreira" w:date="2021-12-02T13:04:00Z">
            <w:rPr>
              <w:rFonts w:ascii="Tahoma" w:hAnsi="Tahoma" w:cs="Tahoma"/>
              <w:sz w:val="21"/>
              <w:szCs w:val="21"/>
            </w:rPr>
          </w:rPrChange>
        </w:rPr>
        <w:t>“</w:t>
      </w:r>
      <w:r w:rsidRPr="0027629D">
        <w:rPr>
          <w:rFonts w:ascii="Tahoma" w:hAnsi="Tahoma" w:cs="Tahoma"/>
          <w:i/>
          <w:iCs/>
          <w:sz w:val="21"/>
          <w:szCs w:val="21"/>
          <w:rPrChange w:id="58" w:author="Andressa Ferreira" w:date="2021-12-02T13:04:00Z">
            <w:rPr>
              <w:rFonts w:ascii="Tahoma" w:hAnsi="Tahoma" w:cs="Tahoma"/>
              <w:i/>
              <w:sz w:val="21"/>
              <w:szCs w:val="21"/>
            </w:rPr>
          </w:rPrChange>
        </w:rPr>
        <w:t>Termo de Securitização de Créditos Imobiliários</w:t>
      </w:r>
      <w:r w:rsidR="00A3628A" w:rsidRPr="0027629D">
        <w:rPr>
          <w:rFonts w:ascii="Tahoma" w:hAnsi="Tahoma" w:cs="Tahoma"/>
          <w:i/>
          <w:iCs/>
          <w:sz w:val="21"/>
          <w:szCs w:val="21"/>
          <w:rPrChange w:id="59" w:author="Andressa Ferreira" w:date="2021-12-02T13:04:00Z">
            <w:rPr>
              <w:rFonts w:ascii="Tahoma" w:hAnsi="Tahoma" w:cs="Tahoma"/>
              <w:i/>
              <w:sz w:val="21"/>
              <w:szCs w:val="21"/>
            </w:rPr>
          </w:rPrChange>
        </w:rPr>
        <w:t xml:space="preserve"> da</w:t>
      </w:r>
      <w:r w:rsidR="00A963AB" w:rsidRPr="0027629D">
        <w:rPr>
          <w:rFonts w:ascii="Tahoma" w:hAnsi="Tahoma" w:cs="Tahoma"/>
          <w:i/>
          <w:iCs/>
          <w:sz w:val="21"/>
          <w:szCs w:val="21"/>
          <w:rPrChange w:id="60" w:author="Andressa Ferreira" w:date="2021-12-02T13:04:00Z">
            <w:rPr>
              <w:rFonts w:ascii="Tahoma" w:hAnsi="Tahoma" w:cs="Tahoma"/>
              <w:i/>
              <w:sz w:val="21"/>
              <w:szCs w:val="21"/>
            </w:rPr>
          </w:rPrChange>
        </w:rPr>
        <w:t>s 16ª e</w:t>
      </w:r>
      <w:r w:rsidR="00A3628A" w:rsidRPr="0027629D">
        <w:rPr>
          <w:rFonts w:ascii="Tahoma" w:hAnsi="Tahoma" w:cs="Tahoma"/>
          <w:i/>
          <w:iCs/>
          <w:sz w:val="21"/>
          <w:szCs w:val="21"/>
          <w:rPrChange w:id="61" w:author="Andressa Ferreira" w:date="2021-12-02T13:04:00Z">
            <w:rPr>
              <w:rFonts w:ascii="Tahoma" w:hAnsi="Tahoma" w:cs="Tahoma"/>
              <w:i/>
              <w:sz w:val="21"/>
              <w:szCs w:val="21"/>
            </w:rPr>
          </w:rPrChange>
        </w:rPr>
        <w:t xml:space="preserve"> </w:t>
      </w:r>
      <w:r w:rsidR="00A963AB" w:rsidRPr="0027629D">
        <w:rPr>
          <w:rFonts w:ascii="Tahoma" w:hAnsi="Tahoma" w:cs="Tahoma"/>
          <w:i/>
          <w:iCs/>
          <w:sz w:val="21"/>
          <w:szCs w:val="21"/>
        </w:rPr>
        <w:t>17</w:t>
      </w:r>
      <w:r w:rsidR="00A3628A" w:rsidRPr="0027629D">
        <w:rPr>
          <w:rFonts w:ascii="Tahoma" w:hAnsi="Tahoma" w:cs="Tahoma"/>
          <w:i/>
          <w:iCs/>
          <w:sz w:val="21"/>
          <w:szCs w:val="21"/>
          <w:rPrChange w:id="62" w:author="Andressa Ferreira" w:date="2021-12-02T13:04:00Z">
            <w:rPr>
              <w:rFonts w:ascii="Tahoma" w:hAnsi="Tahoma" w:cs="Tahoma"/>
              <w:i/>
              <w:sz w:val="21"/>
              <w:szCs w:val="21"/>
            </w:rPr>
          </w:rPrChange>
        </w:rPr>
        <w:t xml:space="preserve">ª Série da </w:t>
      </w:r>
      <w:r w:rsidR="00A963AB" w:rsidRPr="0027629D">
        <w:rPr>
          <w:rFonts w:ascii="Tahoma" w:hAnsi="Tahoma" w:cs="Tahoma"/>
          <w:i/>
          <w:iCs/>
          <w:sz w:val="21"/>
          <w:szCs w:val="21"/>
        </w:rPr>
        <w:t>1</w:t>
      </w:r>
      <w:r w:rsidR="00A3628A" w:rsidRPr="0027629D">
        <w:rPr>
          <w:rFonts w:ascii="Tahoma" w:hAnsi="Tahoma" w:cs="Tahoma"/>
          <w:i/>
          <w:iCs/>
          <w:sz w:val="21"/>
          <w:szCs w:val="21"/>
          <w:rPrChange w:id="63" w:author="Andressa Ferreira" w:date="2021-12-02T13:04:00Z">
            <w:rPr>
              <w:rFonts w:ascii="Tahoma" w:hAnsi="Tahoma" w:cs="Tahoma"/>
              <w:i/>
              <w:sz w:val="21"/>
              <w:szCs w:val="21"/>
            </w:rPr>
          </w:rPrChange>
        </w:rPr>
        <w:t>ª Emissão da Casa de Pedra Securitizadora de Crédito S.A.</w:t>
      </w:r>
      <w:r w:rsidRPr="0027629D">
        <w:rPr>
          <w:rFonts w:ascii="Tahoma" w:hAnsi="Tahoma" w:cs="Tahoma"/>
          <w:i/>
          <w:iCs/>
          <w:sz w:val="21"/>
          <w:szCs w:val="21"/>
          <w:rPrChange w:id="64" w:author="Andressa Ferreira" w:date="2021-12-02T13:04:00Z">
            <w:rPr>
              <w:rFonts w:ascii="Tahoma" w:hAnsi="Tahoma" w:cs="Tahoma"/>
              <w:sz w:val="21"/>
              <w:szCs w:val="21"/>
            </w:rPr>
          </w:rPrChange>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4F6ADC21"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214ACC">
        <w:rPr>
          <w:rFonts w:ascii="Tahoma" w:hAnsi="Tahoma" w:cs="Tahoma"/>
          <w:sz w:val="21"/>
          <w:szCs w:val="21"/>
        </w:rPr>
        <w:t>2</w:t>
      </w:r>
      <w:r w:rsidR="00214ACC" w:rsidRPr="00C56A70">
        <w:rPr>
          <w:rFonts w:ascii="Tahoma" w:hAnsi="Tahoma" w:cs="Tahoma"/>
          <w:sz w:val="21"/>
          <w:szCs w:val="21"/>
        </w:rPr>
        <w:t xml:space="preserve"> </w:t>
      </w:r>
      <w:r w:rsidRPr="00C56A70">
        <w:rPr>
          <w:rFonts w:ascii="Tahoma" w:hAnsi="Tahoma" w:cs="Tahoma"/>
          <w:sz w:val="21"/>
          <w:szCs w:val="21"/>
        </w:rPr>
        <w:t>(</w:t>
      </w:r>
      <w:r w:rsidR="00214ACC">
        <w:rPr>
          <w:rFonts w:ascii="Tahoma" w:hAnsi="Tahoma" w:cs="Tahoma"/>
          <w:sz w:val="21"/>
          <w:szCs w:val="21"/>
        </w:rPr>
        <w:t>duas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del w:id="65"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xml:space="preserve"> “</w:t>
      </w:r>
      <w:r w:rsidRPr="00C56A70">
        <w:rPr>
          <w:rFonts w:ascii="Tahoma" w:hAnsi="Tahoma" w:cs="Tahoma"/>
          <w:i/>
          <w:sz w:val="21"/>
          <w:szCs w:val="21"/>
        </w:rPr>
        <w:t>Instrumento</w:t>
      </w:r>
      <w:del w:id="66" w:author="Andressa Ferreira" w:date="2021-11-22T15:39:00Z">
        <w:r w:rsidR="000773D0" w:rsidDel="00380123">
          <w:rPr>
            <w:rFonts w:ascii="Tahoma" w:hAnsi="Tahoma" w:cs="Tahoma"/>
            <w:i/>
            <w:sz w:val="21"/>
            <w:szCs w:val="21"/>
          </w:rPr>
          <w:delText>s</w:delText>
        </w:r>
      </w:del>
      <w:r w:rsidRPr="00C56A70">
        <w:rPr>
          <w:rFonts w:ascii="Tahoma" w:hAnsi="Tahoma" w:cs="Tahoma"/>
          <w:i/>
          <w:sz w:val="21"/>
          <w:szCs w:val="21"/>
        </w:rPr>
        <w:t xml:space="preserve"> Particular</w:t>
      </w:r>
      <w:del w:id="67" w:author="Andressa Ferreira" w:date="2021-11-22T15:39:00Z">
        <w:r w:rsidR="000773D0" w:rsidDel="00380123">
          <w:rPr>
            <w:rFonts w:ascii="Tahoma" w:hAnsi="Tahoma" w:cs="Tahoma"/>
            <w:i/>
            <w:sz w:val="21"/>
            <w:szCs w:val="21"/>
          </w:rPr>
          <w:delText>es</w:delText>
        </w:r>
      </w:del>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w:t>
      </w:r>
      <w:del w:id="68"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w:t>
      </w:r>
      <w:r w:rsidR="00221E2F" w:rsidRPr="00027ED4">
        <w:rPr>
          <w:rFonts w:ascii="Tahoma" w:hAnsi="Tahoma" w:cs="Tahoma"/>
          <w:sz w:val="21"/>
          <w:szCs w:val="21"/>
        </w:rPr>
        <w:lastRenderedPageBreak/>
        <w:t>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18A88339"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BF24B2">
        <w:rPr>
          <w:rFonts w:ascii="Tahoma" w:hAnsi="Tahoma" w:cs="Tahoma"/>
          <w:i/>
          <w:iCs/>
          <w:sz w:val="21"/>
          <w:szCs w:val="21"/>
        </w:rPr>
        <w:t>16ª e 17</w:t>
      </w:r>
      <w:r w:rsidR="00885A02" w:rsidRPr="00C56A70">
        <w:rPr>
          <w:rFonts w:ascii="Tahoma" w:hAnsi="Tahoma" w:cs="Tahoma"/>
          <w:i/>
          <w:sz w:val="21"/>
          <w:szCs w:val="21"/>
        </w:rPr>
        <w:t>ª Série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69" w:name="_Toc510869657"/>
      <w:bookmarkStart w:id="70" w:name="_Toc529870640"/>
      <w:bookmarkStart w:id="71" w:name="_Toc532964150"/>
      <w:bookmarkStart w:id="72" w:name="_Toc41728597"/>
      <w:r w:rsidRPr="00C56A70">
        <w:rPr>
          <w:rFonts w:ascii="Tahoma" w:hAnsi="Tahoma" w:cs="Tahoma"/>
          <w:b/>
          <w:sz w:val="21"/>
          <w:szCs w:val="21"/>
        </w:rPr>
        <w:t>III – CLÁUSULAS</w:t>
      </w:r>
      <w:bookmarkEnd w:id="69"/>
      <w:bookmarkEnd w:id="70"/>
      <w:bookmarkEnd w:id="71"/>
      <w:bookmarkEnd w:id="72"/>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73" w:name="_Toc510869658"/>
      <w:bookmarkStart w:id="74" w:name="_Toc529870641"/>
      <w:bookmarkStart w:id="75" w:name="_Toc532964151"/>
      <w:bookmarkStart w:id="7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73"/>
      <w:bookmarkEnd w:id="74"/>
      <w:bookmarkEnd w:id="75"/>
      <w:bookmarkEnd w:id="76"/>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3A0333FB"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1CC3E84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AE4CAB" w:rsidRPr="000530F6">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AE4CAB" w:rsidRPr="008A2D09">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AE4CAB" w:rsidRPr="008A2D09">
        <w:rPr>
          <w:rFonts w:ascii="Tahoma" w:hAnsi="Tahoma" w:cs="Tahoma"/>
          <w:sz w:val="21"/>
          <w:szCs w:val="21"/>
          <w:highlight w:val="yellow"/>
        </w:rPr>
        <w:t>[•]</w:t>
      </w:r>
      <w:r w:rsidR="00AE4CAB">
        <w:rPr>
          <w:rFonts w:ascii="Tahoma" w:hAnsi="Tahoma" w:cs="Tahoma"/>
          <w:sz w:val="21"/>
          <w:szCs w:val="21"/>
        </w:rPr>
        <w:t xml:space="preserve"> </w:t>
      </w:r>
      <w:r w:rsidR="002C28EA">
        <w:rPr>
          <w:rFonts w:ascii="Tahoma" w:hAnsi="Tahoma" w:cs="Tahoma"/>
          <w:sz w:val="21"/>
          <w:szCs w:val="21"/>
        </w:rPr>
        <w:t>(</w:t>
      </w:r>
      <w:r w:rsidR="00AE4CAB" w:rsidRPr="008A2D09">
        <w:rPr>
          <w:rFonts w:ascii="Tahoma" w:hAnsi="Tahoma" w:cs="Tahoma"/>
          <w:sz w:val="21"/>
          <w:szCs w:val="21"/>
          <w:highlight w:val="yellow"/>
        </w:rPr>
        <w:t>[</w:t>
      </w:r>
      <w:r w:rsidR="00AE4CAB">
        <w:rPr>
          <w:rFonts w:ascii="Tahoma" w:hAnsi="Tahoma" w:cs="Tahoma"/>
          <w:sz w:val="21"/>
          <w:szCs w:val="21"/>
          <w:highlight w:val="yellow"/>
        </w:rPr>
        <w:t>cód.</w:t>
      </w:r>
      <w:r w:rsidR="00AE4CAB" w:rsidRPr="008A2D09">
        <w:rPr>
          <w:rFonts w:ascii="Tahoma" w:hAnsi="Tahoma" w:cs="Tahoma"/>
          <w:sz w:val="21"/>
          <w:szCs w:val="21"/>
          <w:highlight w:val="yellow"/>
        </w:rPr>
        <w:t>]</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77" w:name="_Toc510869659"/>
      <w:bookmarkStart w:id="78" w:name="_Toc529870642"/>
      <w:bookmarkStart w:id="79" w:name="_Toc532964152"/>
      <w:bookmarkStart w:id="8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77"/>
      <w:bookmarkEnd w:id="78"/>
      <w:bookmarkEnd w:id="79"/>
      <w:bookmarkEnd w:id="80"/>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ins w:id="81" w:author="Andressa Ferreira" w:date="2021-12-02T13:06:00Z">
        <w:r w:rsidR="0027629D">
          <w:rPr>
            <w:rFonts w:ascii="Tahoma" w:hAnsi="Tahoma" w:cs="Tahoma"/>
            <w:color w:val="000000"/>
            <w:sz w:val="21"/>
            <w:szCs w:val="21"/>
          </w:rPr>
          <w:t>s</w:t>
        </w:r>
      </w:ins>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1A057719" w:rsidR="00BB35D8" w:rsidRPr="000530F6" w:rsidRDefault="006F27D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Change w:id="82"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83"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Pr="000530F6">
        <w:rPr>
          <w:rFonts w:ascii="Tahoma" w:hAnsi="Tahoma" w:cs="Tahoma"/>
          <w:color w:val="000000"/>
          <w:sz w:val="21"/>
          <w:szCs w:val="21"/>
          <w:highlight w:val="yellow"/>
        </w:rPr>
        <w:t>[•]</w:t>
      </w:r>
      <w:r w:rsidRPr="00A957A8">
        <w:rPr>
          <w:rFonts w:ascii="Tahoma" w:hAnsi="Tahoma" w:cs="Tahoma"/>
          <w:color w:val="000000"/>
          <w:sz w:val="21"/>
          <w:szCs w:val="21"/>
        </w:rPr>
        <w:t xml:space="preserve"> (</w:t>
      </w:r>
      <w:r w:rsidRPr="008A2D09">
        <w:rPr>
          <w:rFonts w:ascii="Tahoma" w:hAnsi="Tahoma" w:cs="Tahoma"/>
          <w:color w:val="000000"/>
          <w:sz w:val="21"/>
          <w:szCs w:val="21"/>
          <w:highlight w:val="yellow"/>
        </w:rPr>
        <w:t>[•]</w:t>
      </w:r>
      <w:r>
        <w:rPr>
          <w:rFonts w:ascii="Tahoma" w:hAnsi="Tahoma" w:cs="Tahoma"/>
          <w:color w:val="000000"/>
          <w:sz w:val="21"/>
          <w:szCs w:val="21"/>
        </w:rPr>
        <w:t xml:space="preserve"> </w:t>
      </w:r>
      <w:r>
        <w:rPr>
          <w:rFonts w:ascii="Tahoma" w:hAnsi="Tahoma" w:cs="Tahoma"/>
          <w:color w:val="000000"/>
          <w:sz w:val="21"/>
          <w:szCs w:val="21"/>
        </w:rPr>
        <w:lastRenderedPageBreak/>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83"/>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84"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e quaisquer outros tributos que venham a incidir sobre tais despesas nas alíquotas vigentes na data de cada pagamento;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pPr>
        <w:tabs>
          <w:tab w:val="left" w:pos="1418"/>
        </w:tabs>
        <w:suppressAutoHyphens/>
        <w:spacing w:line="300" w:lineRule="exact"/>
        <w:ind w:left="567"/>
        <w:contextualSpacing/>
        <w:jc w:val="both"/>
        <w:rPr>
          <w:rFonts w:ascii="Tahoma" w:hAnsi="Tahoma" w:cs="Tahoma"/>
          <w:sz w:val="21"/>
          <w:szCs w:val="21"/>
        </w:rPr>
        <w:pPrChange w:id="85" w:author="Andressa Ferreira" w:date="2021-11-22T12:54:00Z">
          <w:pPr>
            <w:tabs>
              <w:tab w:val="left" w:pos="567"/>
            </w:tabs>
            <w:suppressAutoHyphens/>
            <w:spacing w:line="300" w:lineRule="exact"/>
            <w:ind w:left="567"/>
            <w:contextualSpacing/>
            <w:jc w:val="both"/>
          </w:pPr>
        </w:pPrChange>
      </w:pPr>
    </w:p>
    <w:p w14:paraId="124EB781" w14:textId="77777777"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86"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As despesas acima elencadas que eventualmente sejam pagas pela Cessionária deverão ser reembolsadas pela Devedora em até 1 (um) Dia Útil.</w:t>
      </w:r>
    </w:p>
    <w:p w14:paraId="54DA5E6A" w14:textId="7957994F" w:rsidR="00BB35D8" w:rsidRPr="003066FD" w:rsidRDefault="00BB35D8">
      <w:pPr>
        <w:tabs>
          <w:tab w:val="left" w:pos="1418"/>
        </w:tabs>
        <w:suppressAutoHyphens/>
        <w:spacing w:line="300" w:lineRule="exact"/>
        <w:ind w:left="567"/>
        <w:contextualSpacing/>
        <w:jc w:val="both"/>
        <w:rPr>
          <w:rFonts w:ascii="Tahoma" w:hAnsi="Tahoma" w:cs="Tahoma"/>
          <w:color w:val="000000"/>
          <w:sz w:val="21"/>
          <w:szCs w:val="21"/>
        </w:rPr>
        <w:pPrChange w:id="87" w:author="Andressa Ferreira" w:date="2021-11-22T12:54:00Z">
          <w:pPr>
            <w:tabs>
              <w:tab w:val="left" w:pos="567"/>
            </w:tabs>
            <w:suppressAutoHyphens/>
            <w:spacing w:line="300" w:lineRule="exact"/>
            <w:ind w:left="567"/>
            <w:contextualSpacing/>
            <w:jc w:val="both"/>
          </w:pPr>
        </w:pPrChange>
      </w:pPr>
    </w:p>
    <w:p w14:paraId="41B2E1AD" w14:textId="20C66369" w:rsidR="00392364" w:rsidRPr="009C19D9" w:rsidRDefault="00392364">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88"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89" w:name="_Ref498362596"/>
      <w:bookmarkStart w:id="90"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del w:id="91" w:author="Andressa Ferreira" w:date="2021-12-02T13:25:00Z">
        <w:r w:rsidR="002641F8" w:rsidDel="002723B8">
          <w:rPr>
            <w:rFonts w:ascii="Tahoma" w:hAnsi="Tahoma" w:cs="Tahoma"/>
            <w:sz w:val="21"/>
            <w:szCs w:val="21"/>
          </w:rPr>
          <w:delText>o</w:delText>
        </w:r>
        <w:r w:rsidDel="002723B8">
          <w:rPr>
            <w:rFonts w:ascii="Tahoma" w:hAnsi="Tahoma" w:cs="Tahoma"/>
            <w:sz w:val="21"/>
            <w:szCs w:val="21"/>
          </w:rPr>
          <w:delText xml:space="preserve"> </w:delText>
        </w:r>
      </w:del>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89"/>
    <w:p w14:paraId="06886E7C" w14:textId="77777777" w:rsidR="00392364" w:rsidRPr="00C45B36"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92" w:author="Andressa Ferreira" w:date="2021-11-22T12:54:00Z">
          <w:pPr>
            <w:pStyle w:val="PargrafodaLista"/>
            <w:widowControl w:val="0"/>
            <w:tabs>
              <w:tab w:val="left" w:pos="567"/>
              <w:tab w:val="left" w:pos="1418"/>
              <w:tab w:val="left" w:pos="1560"/>
            </w:tabs>
            <w:spacing w:line="300" w:lineRule="exact"/>
            <w:ind w:left="567"/>
            <w:contextualSpacing/>
            <w:jc w:val="both"/>
          </w:pPr>
        </w:pPrChange>
      </w:pPr>
    </w:p>
    <w:p w14:paraId="3B034D36" w14:textId="221242EE" w:rsidR="00392364" w:rsidRPr="00C45B36" w:rsidRDefault="00CB0599">
      <w:pPr>
        <w:pStyle w:val="PargrafodaLista"/>
        <w:widowControl w:val="0"/>
        <w:tabs>
          <w:tab w:val="left" w:pos="1418"/>
          <w:tab w:val="left" w:pos="1985"/>
        </w:tabs>
        <w:spacing w:line="300" w:lineRule="exact"/>
        <w:ind w:left="567"/>
        <w:contextualSpacing/>
        <w:jc w:val="both"/>
        <w:rPr>
          <w:rFonts w:ascii="Tahoma" w:hAnsi="Tahoma" w:cs="Tahoma"/>
          <w:b/>
          <w:color w:val="000000"/>
          <w:sz w:val="21"/>
          <w:szCs w:val="21"/>
        </w:rPr>
        <w:pPrChange w:id="93" w:author="Andressa Ferreira" w:date="2021-11-22T12:54:00Z">
          <w:pPr>
            <w:pStyle w:val="PargrafodaLista"/>
            <w:widowControl w:val="0"/>
            <w:tabs>
              <w:tab w:val="left" w:pos="567"/>
              <w:tab w:val="left" w:pos="1985"/>
            </w:tabs>
            <w:spacing w:line="300" w:lineRule="exact"/>
            <w:ind w:left="567"/>
            <w:contextualSpacing/>
            <w:jc w:val="both"/>
          </w:pPr>
        </w:pPrChange>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90"/>
    </w:p>
    <w:p w14:paraId="08B5D302" w14:textId="77777777" w:rsidR="00392364" w:rsidRPr="00AD0D79" w:rsidRDefault="00392364">
      <w:pPr>
        <w:pStyle w:val="PargrafodaLista"/>
        <w:widowControl w:val="0"/>
        <w:tabs>
          <w:tab w:val="left" w:pos="1418"/>
        </w:tabs>
        <w:spacing w:line="300" w:lineRule="exact"/>
        <w:ind w:left="567"/>
        <w:contextualSpacing/>
        <w:rPr>
          <w:rFonts w:ascii="Tahoma" w:hAnsi="Tahoma" w:cs="Tahoma"/>
          <w:color w:val="000000"/>
          <w:sz w:val="21"/>
          <w:szCs w:val="21"/>
        </w:rPr>
        <w:pPrChange w:id="94" w:author="Andressa Ferreira" w:date="2021-11-22T12:54:00Z">
          <w:pPr>
            <w:pStyle w:val="PargrafodaLista"/>
            <w:widowControl w:val="0"/>
            <w:tabs>
              <w:tab w:val="left" w:pos="567"/>
            </w:tabs>
            <w:spacing w:line="300" w:lineRule="exact"/>
            <w:ind w:left="567"/>
            <w:contextualSpacing/>
          </w:pPr>
        </w:pPrChange>
      </w:pPr>
    </w:p>
    <w:p w14:paraId="140C3FCC" w14:textId="6030ABDC" w:rsidR="009E6FFD" w:rsidRPr="00AB13B4" w:rsidRDefault="009E6FFD">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95"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96"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 xml:space="preserve">equivalente, nesta data, a 4 (quatro) parcelas mensais subsequentes de pagamento de amortização e juros da </w:t>
      </w:r>
      <w:r>
        <w:rPr>
          <w:rFonts w:ascii="Tahoma" w:eastAsia="MS Mincho" w:hAnsi="Tahoma" w:cs="Tahoma"/>
          <w:sz w:val="21"/>
          <w:szCs w:val="21"/>
        </w:rPr>
        <w:lastRenderedPageBreak/>
        <w:t>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96"/>
    </w:p>
    <w:p w14:paraId="5CF58BF5" w14:textId="593E9F2D" w:rsidR="00392364"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97" w:author="Andressa Ferreira" w:date="2021-11-22T12:54:00Z">
          <w:pPr>
            <w:pStyle w:val="PargrafodaLista"/>
            <w:widowControl w:val="0"/>
            <w:tabs>
              <w:tab w:val="left" w:pos="567"/>
              <w:tab w:val="left" w:pos="1560"/>
            </w:tabs>
            <w:spacing w:line="300" w:lineRule="exact"/>
            <w:ind w:left="567"/>
            <w:contextualSpacing/>
            <w:jc w:val="both"/>
          </w:pPr>
        </w:pPrChange>
      </w:pPr>
    </w:p>
    <w:p w14:paraId="49D420A6" w14:textId="76C89B96" w:rsidR="003A4BCD" w:rsidRPr="00D8196E" w:rsidRDefault="003A4BCD">
      <w:pPr>
        <w:pStyle w:val="PargrafodaLista"/>
        <w:widowControl w:val="0"/>
        <w:numPr>
          <w:ilvl w:val="3"/>
          <w:numId w:val="6"/>
        </w:numPr>
        <w:tabs>
          <w:tab w:val="left" w:pos="1418"/>
          <w:tab w:val="left" w:pos="1985"/>
        </w:tabs>
        <w:spacing w:line="300" w:lineRule="exact"/>
        <w:ind w:left="567" w:firstLine="0"/>
        <w:contextualSpacing/>
        <w:jc w:val="both"/>
        <w:rPr>
          <w:rFonts w:ascii="Tahoma" w:eastAsia="MS Mincho" w:hAnsi="Tahoma" w:cs="Tahoma"/>
          <w:sz w:val="21"/>
          <w:szCs w:val="21"/>
        </w:rPr>
        <w:pPrChange w:id="98" w:author="Andressa Ferreira" w:date="2021-11-22T12:54:00Z">
          <w:pPr>
            <w:pStyle w:val="PargrafodaLista"/>
            <w:widowControl w:val="0"/>
            <w:numPr>
              <w:ilvl w:val="3"/>
              <w:numId w:val="6"/>
            </w:numPr>
            <w:tabs>
              <w:tab w:val="left" w:pos="567"/>
              <w:tab w:val="left" w:pos="1985"/>
            </w:tabs>
            <w:spacing w:line="300" w:lineRule="exact"/>
            <w:ind w:left="567" w:hanging="720"/>
            <w:contextualSpacing/>
            <w:jc w:val="both"/>
          </w:pPr>
        </w:pPrChange>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99" w:author="Andressa Ferreira" w:date="2021-11-22T12:54:00Z">
          <w:pPr>
            <w:pStyle w:val="PargrafodaLista"/>
            <w:widowControl w:val="0"/>
            <w:tabs>
              <w:tab w:val="left" w:pos="567"/>
              <w:tab w:val="left" w:pos="1560"/>
            </w:tabs>
            <w:spacing w:line="300" w:lineRule="exact"/>
            <w:ind w:left="567"/>
            <w:contextualSpacing/>
            <w:jc w:val="both"/>
          </w:pPr>
        </w:pPrChange>
      </w:pPr>
    </w:p>
    <w:p w14:paraId="51C91DD9" w14:textId="25682A29" w:rsidR="005A5161" w:rsidRPr="002F30A8" w:rsidRDefault="005A5161">
      <w:pPr>
        <w:pStyle w:val="PargrafodaLista"/>
        <w:widowControl w:val="0"/>
        <w:numPr>
          <w:ilvl w:val="3"/>
          <w:numId w:val="6"/>
        </w:numPr>
        <w:tabs>
          <w:tab w:val="left" w:pos="1418"/>
          <w:tab w:val="left" w:pos="1985"/>
        </w:tabs>
        <w:spacing w:line="300" w:lineRule="exact"/>
        <w:ind w:left="567" w:firstLine="0"/>
        <w:contextualSpacing/>
        <w:jc w:val="both"/>
        <w:rPr>
          <w:rFonts w:ascii="Tahoma" w:hAnsi="Tahoma" w:cs="Tahoma"/>
          <w:bCs/>
          <w:sz w:val="21"/>
          <w:szCs w:val="21"/>
        </w:rPr>
        <w:pPrChange w:id="100" w:author="Andressa Ferreira" w:date="2021-11-22T12:54:00Z">
          <w:pPr>
            <w:pStyle w:val="PargrafodaLista"/>
            <w:widowControl w:val="0"/>
            <w:numPr>
              <w:ilvl w:val="3"/>
              <w:numId w:val="6"/>
            </w:numPr>
            <w:tabs>
              <w:tab w:val="left" w:pos="567"/>
              <w:tab w:val="left" w:pos="1985"/>
            </w:tabs>
            <w:spacing w:line="300" w:lineRule="exact"/>
            <w:ind w:left="567" w:hanging="720"/>
            <w:contextualSpacing/>
            <w:jc w:val="both"/>
          </w:pPr>
        </w:pPrChange>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4C95C09B"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101" w:name="_DV_M62"/>
      <w:bookmarkStart w:id="102" w:name="_DV_M63"/>
      <w:bookmarkStart w:id="103" w:name="_DV_M64"/>
      <w:bookmarkStart w:id="104" w:name="_DV_M65"/>
      <w:bookmarkStart w:id="105" w:name="_DV_M66"/>
      <w:bookmarkStart w:id="106" w:name="_DV_M67"/>
      <w:bookmarkStart w:id="107" w:name="_DV_M68"/>
      <w:bookmarkStart w:id="108" w:name="_DV_M69"/>
      <w:bookmarkStart w:id="109" w:name="_DV_M70"/>
      <w:bookmarkStart w:id="110" w:name="_DV_M76"/>
      <w:bookmarkStart w:id="111" w:name="_DV_M77"/>
      <w:bookmarkStart w:id="112" w:name="_DV_M78"/>
      <w:bookmarkStart w:id="113" w:name="_DV_M79"/>
      <w:bookmarkStart w:id="114" w:name="_Ref522210923"/>
      <w:bookmarkEnd w:id="101"/>
      <w:bookmarkEnd w:id="102"/>
      <w:bookmarkEnd w:id="103"/>
      <w:bookmarkEnd w:id="104"/>
      <w:bookmarkEnd w:id="105"/>
      <w:bookmarkEnd w:id="106"/>
      <w:bookmarkEnd w:id="107"/>
      <w:bookmarkEnd w:id="108"/>
      <w:bookmarkEnd w:id="109"/>
      <w:bookmarkEnd w:id="110"/>
      <w:bookmarkEnd w:id="111"/>
      <w:bookmarkEnd w:id="112"/>
      <w:bookmarkEnd w:id="113"/>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291863" w:rsidRPr="00C56A70">
        <w:rPr>
          <w:rFonts w:ascii="Tahoma" w:hAnsi="Tahoma" w:cs="Tahoma"/>
          <w:sz w:val="21"/>
          <w:szCs w:val="21"/>
        </w:rPr>
        <w:t xml:space="preserve">: O montante referente à Integralização </w:t>
      </w:r>
      <w:r w:rsidR="009005D7">
        <w:rPr>
          <w:rFonts w:ascii="Tahoma" w:hAnsi="Tahoma" w:cs="Tahoma"/>
          <w:sz w:val="21"/>
          <w:szCs w:val="21"/>
        </w:rPr>
        <w:t xml:space="preserve">Inicial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w:t>
      </w:r>
      <w:r w:rsidR="00347C6A">
        <w:rPr>
          <w:rFonts w:ascii="Tahoma" w:hAnsi="Tahoma" w:cs="Tahoma"/>
          <w:sz w:val="21"/>
          <w:szCs w:val="21"/>
          <w:u w:val="single"/>
        </w:rPr>
        <w:t>ão</w:t>
      </w:r>
      <w:r w:rsidR="00291863" w:rsidRPr="00C56A70">
        <w:rPr>
          <w:rFonts w:ascii="Tahoma" w:hAnsi="Tahoma" w:cs="Tahoma"/>
          <w:sz w:val="21"/>
          <w:szCs w:val="21"/>
          <w:u w:val="single"/>
        </w:rPr>
        <w:t xml:space="preserve"> Precedente</w:t>
      </w:r>
      <w:r w:rsidR="009005D7">
        <w:rPr>
          <w:rFonts w:ascii="Tahoma" w:hAnsi="Tahoma" w:cs="Tahoma"/>
          <w:sz w:val="21"/>
          <w:szCs w:val="21"/>
          <w:u w:val="single"/>
        </w:rPr>
        <w:t xml:space="preserve"> Inici</w:t>
      </w:r>
      <w:r w:rsidR="00347C6A">
        <w:rPr>
          <w:rFonts w:ascii="Tahoma" w:hAnsi="Tahoma" w:cs="Tahoma"/>
          <w:sz w:val="21"/>
          <w:szCs w:val="21"/>
          <w:u w:val="single"/>
        </w:rPr>
        <w:t>al</w:t>
      </w:r>
      <w:r w:rsidR="00291863" w:rsidRPr="00C56A70">
        <w:rPr>
          <w:rFonts w:ascii="Tahoma" w:hAnsi="Tahoma" w:cs="Tahoma"/>
          <w:sz w:val="21"/>
          <w:szCs w:val="21"/>
        </w:rPr>
        <w:t>”):</w:t>
      </w:r>
      <w:r w:rsidR="0013643C">
        <w:rPr>
          <w:rFonts w:ascii="Tahoma" w:hAnsi="Tahoma" w:cs="Tahoma"/>
          <w:sz w:val="21"/>
          <w:szCs w:val="21"/>
        </w:rPr>
        <w:t xml:space="preserve"> </w:t>
      </w:r>
    </w:p>
    <w:bookmarkEnd w:id="114"/>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6797A422" w14:textId="4F845046" w:rsidR="00291863" w:rsidRPr="00C56A70" w:rsidRDefault="004B3769" w:rsidP="003066FD">
      <w:pPr>
        <w:pStyle w:val="PargrafodaLista"/>
        <w:numPr>
          <w:ilvl w:val="0"/>
          <w:numId w:val="25"/>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15" w:name="_Hlk40198685"/>
      <w:r>
        <w:rPr>
          <w:rFonts w:ascii="Tahoma" w:hAnsi="Tahoma" w:cs="Tahoma"/>
          <w:sz w:val="21"/>
          <w:szCs w:val="21"/>
        </w:rPr>
        <w:t>Documentos da Operação (definidos no Termo de Securitização)</w:t>
      </w:r>
      <w:bookmarkEnd w:id="115"/>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rsidP="003066FD">
      <w:pPr>
        <w:spacing w:line="300" w:lineRule="exact"/>
        <w:ind w:left="709" w:hanging="709"/>
        <w:contextualSpacing/>
        <w:jc w:val="both"/>
        <w:rPr>
          <w:rFonts w:ascii="Tahoma" w:hAnsi="Tahoma" w:cs="Tahoma"/>
          <w:sz w:val="21"/>
          <w:szCs w:val="21"/>
        </w:rPr>
      </w:pPr>
    </w:p>
    <w:p w14:paraId="4210274F" w14:textId="659FB58B" w:rsidR="00291863" w:rsidRDefault="00291863" w:rsidP="003066FD">
      <w:pPr>
        <w:pStyle w:val="PargrafodaLista"/>
        <w:numPr>
          <w:ilvl w:val="0"/>
          <w:numId w:val="25"/>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w:t>
      </w:r>
      <w:r w:rsidR="00A04C0A" w:rsidRPr="00DD1917">
        <w:rPr>
          <w:rFonts w:ascii="Tahoma" w:hAnsi="Tahoma" w:cs="Tahoma"/>
          <w:sz w:val="21"/>
          <w:szCs w:val="21"/>
        </w:rPr>
        <w:t>– Bolsa, Brasil, Balcão -</w:t>
      </w:r>
      <w:r w:rsidR="00C205C5">
        <w:rPr>
          <w:rFonts w:ascii="Tahoma" w:hAnsi="Tahoma" w:cs="Tahoma"/>
          <w:sz w:val="21"/>
          <w:szCs w:val="21"/>
        </w:rPr>
        <w:t xml:space="preserve"> </w:t>
      </w:r>
      <w:r w:rsidR="00C205C5" w:rsidRPr="00DD1917">
        <w:rPr>
          <w:rFonts w:ascii="Tahoma" w:hAnsi="Tahoma" w:cs="Tahoma"/>
          <w:sz w:val="21"/>
          <w:szCs w:val="21"/>
        </w:rPr>
        <w:t>Segmento CETIP UTVM</w:t>
      </w:r>
      <w:r w:rsidR="00A04C0A">
        <w:rPr>
          <w:rFonts w:ascii="Tahoma" w:hAnsi="Tahoma" w:cs="Tahoma"/>
          <w:sz w:val="21"/>
          <w:szCs w:val="21"/>
        </w:rPr>
        <w:t xml:space="preserve"> (“</w:t>
      </w:r>
      <w:r w:rsidR="00A04C0A">
        <w:rPr>
          <w:rFonts w:ascii="Tahoma" w:hAnsi="Tahoma" w:cs="Tahoma"/>
          <w:sz w:val="21"/>
          <w:szCs w:val="21"/>
          <w:u w:val="single"/>
        </w:rPr>
        <w:t>B3</w:t>
      </w:r>
      <w:r w:rsidR="00A04C0A">
        <w:rPr>
          <w:rFonts w:ascii="Tahoma" w:hAnsi="Tahoma" w:cs="Tahoma"/>
          <w:sz w:val="21"/>
          <w:szCs w:val="21"/>
        </w:rPr>
        <w:t>”)</w:t>
      </w:r>
      <w:r w:rsidRPr="00C56A70">
        <w:rPr>
          <w:rFonts w:ascii="Tahoma" w:hAnsi="Tahoma" w:cs="Tahoma"/>
          <w:sz w:val="21"/>
          <w:szCs w:val="21"/>
        </w:rPr>
        <w:t>;</w:t>
      </w:r>
    </w:p>
    <w:p w14:paraId="4AEDC93E" w14:textId="77777777" w:rsidR="00C7011D" w:rsidRPr="003066FD" w:rsidRDefault="00C7011D" w:rsidP="003066FD">
      <w:pPr>
        <w:spacing w:line="300" w:lineRule="exact"/>
        <w:rPr>
          <w:rFonts w:ascii="Tahoma" w:hAnsi="Tahoma" w:cs="Tahoma"/>
          <w:sz w:val="21"/>
          <w:szCs w:val="21"/>
        </w:rPr>
      </w:pPr>
    </w:p>
    <w:p w14:paraId="45578DF5" w14:textId="386037AD" w:rsidR="00C7011D" w:rsidRPr="00C56A70" w:rsidRDefault="00C7011D"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3066FD" w:rsidRDefault="00291863" w:rsidP="003066FD">
      <w:pPr>
        <w:spacing w:line="300" w:lineRule="exact"/>
        <w:contextualSpacing/>
        <w:jc w:val="both"/>
        <w:rPr>
          <w:rFonts w:ascii="Tahoma" w:hAnsi="Tahoma" w:cs="Tahoma"/>
          <w:sz w:val="21"/>
          <w:szCs w:val="21"/>
        </w:rPr>
      </w:pPr>
    </w:p>
    <w:p w14:paraId="253E62F1" w14:textId="2185A559" w:rsidR="00C7011D" w:rsidRDefault="009D0515"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Protocolo</w:t>
      </w:r>
      <w:r w:rsidRPr="00C56A70">
        <w:rPr>
          <w:rFonts w:ascii="Tahoma" w:hAnsi="Tahoma" w:cs="Tahoma"/>
          <w:sz w:val="21"/>
          <w:szCs w:val="21"/>
        </w:rPr>
        <w:t xml:space="preserve"> </w:t>
      </w:r>
      <w:r w:rsidR="00291863" w:rsidRPr="00C56A70">
        <w:rPr>
          <w:rFonts w:ascii="Tahoma" w:hAnsi="Tahoma" w:cs="Tahoma"/>
          <w:sz w:val="21"/>
          <w:szCs w:val="21"/>
        </w:rPr>
        <w:t xml:space="preserve">do </w:t>
      </w:r>
      <w:r w:rsidR="00BB4E50">
        <w:rPr>
          <w:rFonts w:ascii="Tahoma" w:hAnsi="Tahoma" w:cs="Tahoma"/>
          <w:sz w:val="21"/>
          <w:szCs w:val="21"/>
        </w:rPr>
        <w:t>Contrato</w:t>
      </w:r>
      <w:r w:rsidR="00291863" w:rsidRPr="00C56A70">
        <w:rPr>
          <w:rFonts w:ascii="Tahoma" w:hAnsi="Tahoma" w:cs="Tahoma"/>
          <w:sz w:val="21"/>
          <w:szCs w:val="21"/>
        </w:rPr>
        <w:t xml:space="preserve"> de Alienação Fiduciária junto ao </w:t>
      </w:r>
      <w:r w:rsidR="00EA73C7">
        <w:rPr>
          <w:rFonts w:ascii="Tahoma" w:hAnsi="Tahoma" w:cs="Tahoma"/>
          <w:sz w:val="21"/>
          <w:szCs w:val="21"/>
        </w:rPr>
        <w:t>competente</w:t>
      </w:r>
      <w:r w:rsidR="00EA73C7" w:rsidRPr="00C56A70">
        <w:rPr>
          <w:rFonts w:ascii="Tahoma" w:hAnsi="Tahoma" w:cs="Tahoma"/>
          <w:sz w:val="21"/>
          <w:szCs w:val="21"/>
        </w:rPr>
        <w:t xml:space="preserve"> </w:t>
      </w:r>
      <w:r w:rsidR="00291863" w:rsidRPr="00C56A70">
        <w:rPr>
          <w:rFonts w:ascii="Tahoma" w:hAnsi="Tahoma" w:cs="Tahoma"/>
          <w:sz w:val="21"/>
          <w:szCs w:val="21"/>
        </w:rPr>
        <w:t>Cartório de Registro de Imóveis</w:t>
      </w:r>
      <w:r w:rsidR="00EA73C7">
        <w:rPr>
          <w:rFonts w:ascii="Tahoma" w:hAnsi="Tahoma" w:cs="Tahoma"/>
          <w:sz w:val="21"/>
          <w:szCs w:val="21"/>
        </w:rPr>
        <w:t xml:space="preserve"> do Rio de Janeiro/RJ</w:t>
      </w:r>
      <w:del w:id="116" w:author="Luiz Paulo Lago Daló" w:date="2021-11-03T22:43:00Z">
        <w:r w:rsidR="00CE76D5" w:rsidDel="00D8196E">
          <w:rPr>
            <w:rFonts w:ascii="Tahoma" w:hAnsi="Tahoma" w:cs="Tahoma"/>
            <w:sz w:val="21"/>
            <w:szCs w:val="21"/>
          </w:rPr>
          <w:delText xml:space="preserve"> e apresentação da matrícula atualizada do Imóvel com referido registro</w:delText>
        </w:r>
      </w:del>
      <w:r w:rsidR="00C7011D">
        <w:rPr>
          <w:rFonts w:ascii="Tahoma" w:hAnsi="Tahoma" w:cs="Tahoma"/>
          <w:sz w:val="21"/>
          <w:szCs w:val="21"/>
        </w:rPr>
        <w:t>;</w:t>
      </w:r>
    </w:p>
    <w:p w14:paraId="65666E06" w14:textId="05C5F65C" w:rsidR="00C7011D" w:rsidRPr="003066FD" w:rsidDel="0012443A" w:rsidRDefault="00C7011D" w:rsidP="003066FD">
      <w:pPr>
        <w:spacing w:line="300" w:lineRule="exact"/>
        <w:rPr>
          <w:del w:id="117" w:author="Andressa Ferreira" w:date="2021-11-22T12:44:00Z"/>
          <w:rFonts w:ascii="Tahoma" w:hAnsi="Tahoma" w:cs="Tahoma"/>
          <w:sz w:val="21"/>
          <w:szCs w:val="21"/>
        </w:rPr>
      </w:pPr>
    </w:p>
    <w:p w14:paraId="3A8EEA58" w14:textId="2AB53BDA" w:rsidR="002347F1" w:rsidRPr="00DD1917" w:rsidDel="0012443A" w:rsidRDefault="002347F1" w:rsidP="003066FD">
      <w:pPr>
        <w:pStyle w:val="PargrafodaLista"/>
        <w:numPr>
          <w:ilvl w:val="0"/>
          <w:numId w:val="25"/>
        </w:numPr>
        <w:spacing w:line="300" w:lineRule="exact"/>
        <w:ind w:left="567" w:hanging="567"/>
        <w:contextualSpacing/>
        <w:jc w:val="both"/>
        <w:rPr>
          <w:del w:id="118" w:author="Andressa Ferreira" w:date="2021-11-22T12:44:00Z"/>
          <w:rFonts w:ascii="Tahoma" w:hAnsi="Tahoma" w:cs="Tahoma"/>
          <w:sz w:val="21"/>
          <w:szCs w:val="21"/>
        </w:rPr>
      </w:pPr>
      <w:commentRangeStart w:id="119"/>
      <w:del w:id="120" w:author="Andressa Ferreira" w:date="2021-11-22T12:44:00Z">
        <w:r w:rsidRPr="000B00CD" w:rsidDel="0012443A">
          <w:rPr>
            <w:rFonts w:ascii="Tahoma" w:hAnsi="Tahoma" w:cs="Tahoma"/>
            <w:sz w:val="21"/>
            <w:szCs w:val="21"/>
          </w:rPr>
          <w:delText xml:space="preserve">Protocolo do </w:delText>
        </w:r>
        <w:r w:rsidRPr="002F30A8" w:rsidDel="0012443A">
          <w:rPr>
            <w:rFonts w:ascii="Tahoma" w:hAnsi="Tahoma" w:cs="Tahoma"/>
            <w:sz w:val="21"/>
            <w:szCs w:val="21"/>
          </w:rPr>
          <w:delText>Contrato de Alienação Fiduciária</w:delText>
        </w:r>
        <w:r w:rsidRPr="000B00CD" w:rsidDel="0012443A">
          <w:rPr>
            <w:rFonts w:ascii="Tahoma" w:hAnsi="Tahoma" w:cs="Tahoma"/>
            <w:sz w:val="21"/>
            <w:szCs w:val="21"/>
          </w:rPr>
          <w:delText xml:space="preserve"> junto</w:delText>
        </w:r>
        <w:r w:rsidRPr="008053FB" w:rsidDel="0012443A">
          <w:rPr>
            <w:rFonts w:ascii="Tahoma" w:hAnsi="Tahoma" w:cs="Tahoma"/>
            <w:sz w:val="21"/>
            <w:szCs w:val="21"/>
          </w:rPr>
          <w:delText xml:space="preserve"> aos</w:delText>
        </w:r>
        <w:r w:rsidRPr="00DD1917" w:rsidDel="0012443A">
          <w:rPr>
            <w:rFonts w:ascii="Tahoma" w:hAnsi="Tahoma" w:cs="Tahoma"/>
            <w:sz w:val="21"/>
            <w:szCs w:val="21"/>
          </w:rPr>
          <w:delText xml:space="preserve"> Cartórios de Registro de Títulos e Documentos d</w:delText>
        </w:r>
        <w:r w:rsidDel="0012443A">
          <w:rPr>
            <w:rFonts w:ascii="Tahoma" w:hAnsi="Tahoma" w:cs="Tahoma"/>
            <w:sz w:val="21"/>
            <w:szCs w:val="21"/>
          </w:rPr>
          <w:delText>o Rio de Janeiro/RJ e São Paulo/SP</w:delText>
        </w:r>
        <w:r w:rsidRPr="00DD1917" w:rsidDel="0012443A">
          <w:rPr>
            <w:rFonts w:ascii="Tahoma" w:hAnsi="Tahoma" w:cs="Tahoma"/>
            <w:sz w:val="21"/>
            <w:szCs w:val="21"/>
          </w:rPr>
          <w:delText xml:space="preserve">; </w:delText>
        </w:r>
        <w:commentRangeEnd w:id="119"/>
        <w:r w:rsidDel="0012443A">
          <w:rPr>
            <w:rStyle w:val="Refdecomentrio"/>
          </w:rPr>
          <w:commentReference w:id="119"/>
        </w:r>
      </w:del>
    </w:p>
    <w:p w14:paraId="05B7EF7D" w14:textId="77777777" w:rsidR="002347F1" w:rsidRPr="003066FD" w:rsidRDefault="002347F1" w:rsidP="003066FD">
      <w:pPr>
        <w:spacing w:line="300" w:lineRule="exact"/>
        <w:rPr>
          <w:rFonts w:ascii="Tahoma" w:hAnsi="Tahoma" w:cs="Tahoma"/>
          <w:sz w:val="21"/>
          <w:szCs w:val="21"/>
        </w:rPr>
      </w:pPr>
    </w:p>
    <w:p w14:paraId="2AB9726C" w14:textId="5D5C0A97" w:rsidR="00291863" w:rsidRPr="00C56A70" w:rsidRDefault="001B25CA"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4B3769" w:rsidRPr="008053FB">
        <w:rPr>
          <w:rFonts w:ascii="Tahoma" w:hAnsi="Tahoma" w:cs="Tahoma"/>
          <w:sz w:val="21"/>
          <w:szCs w:val="21"/>
        </w:rPr>
        <w:t>do Contrato de Cessão</w:t>
      </w:r>
      <w:r>
        <w:rPr>
          <w:rFonts w:ascii="Tahoma" w:hAnsi="Tahoma" w:cs="Tahoma"/>
          <w:sz w:val="21"/>
          <w:szCs w:val="21"/>
        </w:rPr>
        <w:t xml:space="preserve"> </w:t>
      </w:r>
      <w:r w:rsidR="004B3769" w:rsidRPr="008053FB">
        <w:rPr>
          <w:rFonts w:ascii="Tahoma" w:hAnsi="Tahoma" w:cs="Tahoma"/>
          <w:sz w:val="21"/>
          <w:szCs w:val="21"/>
        </w:rPr>
        <w:t>e do Contrato de Cessão Fiduciária junto aos</w:t>
      </w:r>
      <w:r w:rsidR="004B3769" w:rsidRPr="00DD1917">
        <w:rPr>
          <w:rFonts w:ascii="Tahoma" w:hAnsi="Tahoma" w:cs="Tahoma"/>
          <w:sz w:val="21"/>
          <w:szCs w:val="21"/>
        </w:rPr>
        <w:t xml:space="preserve"> Cartórios de Registro de Títulos e Documentos d</w:t>
      </w:r>
      <w:r w:rsidR="00BB4E50">
        <w:rPr>
          <w:rFonts w:ascii="Tahoma" w:hAnsi="Tahoma" w:cs="Tahoma"/>
          <w:sz w:val="21"/>
          <w:szCs w:val="21"/>
        </w:rPr>
        <w:t>o Rio de Janeiro</w:t>
      </w:r>
      <w:r w:rsidR="00CE76D5">
        <w:rPr>
          <w:rFonts w:ascii="Tahoma" w:hAnsi="Tahoma" w:cs="Tahoma"/>
          <w:sz w:val="21"/>
          <w:szCs w:val="21"/>
        </w:rPr>
        <w:t>/RJ e São Paulo/SP</w:t>
      </w:r>
      <w:r w:rsidR="00291863" w:rsidRPr="00C56A70">
        <w:rPr>
          <w:rFonts w:ascii="Tahoma" w:hAnsi="Tahoma" w:cs="Tahoma"/>
          <w:sz w:val="21"/>
          <w:szCs w:val="21"/>
        </w:rPr>
        <w:t>;</w:t>
      </w:r>
    </w:p>
    <w:p w14:paraId="3CD78C43" w14:textId="77777777" w:rsidR="00C7011D" w:rsidRPr="003066FD" w:rsidRDefault="00C7011D" w:rsidP="003066FD">
      <w:pPr>
        <w:spacing w:line="300" w:lineRule="exact"/>
        <w:rPr>
          <w:rFonts w:ascii="Tahoma" w:hAnsi="Tahoma" w:cs="Tahoma"/>
          <w:sz w:val="21"/>
          <w:szCs w:val="21"/>
        </w:rPr>
      </w:pPr>
    </w:p>
    <w:p w14:paraId="079751AA" w14:textId="76E66D9C" w:rsidR="005A1918" w:rsidRDefault="00C7011D"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r w:rsidR="000E1D32">
        <w:rPr>
          <w:rFonts w:ascii="Tahoma" w:hAnsi="Tahoma" w:cs="Tahoma"/>
          <w:sz w:val="21"/>
          <w:szCs w:val="21"/>
        </w:rPr>
        <w:t>75</w:t>
      </w:r>
      <w:r>
        <w:rPr>
          <w:rFonts w:ascii="Tahoma" w:hAnsi="Tahoma" w:cs="Tahoma"/>
          <w:sz w:val="21"/>
          <w:szCs w:val="21"/>
        </w:rPr>
        <w:t>% (</w:t>
      </w:r>
      <w:r w:rsidR="000E1D32">
        <w:rPr>
          <w:rFonts w:ascii="Tahoma" w:hAnsi="Tahoma" w:cs="Tahoma"/>
          <w:sz w:val="21"/>
          <w:szCs w:val="21"/>
        </w:rPr>
        <w:t>setenta e cinco por</w:t>
      </w:r>
      <w:r>
        <w:rPr>
          <w:rFonts w:ascii="Tahoma" w:hAnsi="Tahoma" w:cs="Tahoma"/>
          <w:sz w:val="21"/>
          <w:szCs w:val="21"/>
        </w:rPr>
        <w:t xml:space="preserve"> cento), </w:t>
      </w:r>
      <w:r w:rsidRPr="003C50CB">
        <w:rPr>
          <w:rFonts w:ascii="Tahoma" w:hAnsi="Tahoma" w:cs="Tahoma"/>
          <w:sz w:val="21"/>
          <w:szCs w:val="21"/>
        </w:rPr>
        <w:t>conforme a cláusula 4.5.1 da Cédula</w:t>
      </w:r>
      <w:r w:rsidR="005A1918">
        <w:rPr>
          <w:rFonts w:ascii="Tahoma" w:hAnsi="Tahoma" w:cs="Tahoma"/>
          <w:sz w:val="21"/>
          <w:szCs w:val="21"/>
        </w:rPr>
        <w:t>;</w:t>
      </w:r>
    </w:p>
    <w:p w14:paraId="53249D74" w14:textId="77777777" w:rsidR="005A1918" w:rsidRPr="003066FD" w:rsidRDefault="005A1918" w:rsidP="003066FD">
      <w:pPr>
        <w:spacing w:line="300" w:lineRule="exact"/>
        <w:rPr>
          <w:rFonts w:ascii="Tahoma" w:hAnsi="Tahoma" w:cs="Tahoma"/>
          <w:sz w:val="21"/>
          <w:szCs w:val="21"/>
        </w:rPr>
      </w:pPr>
    </w:p>
    <w:p w14:paraId="255F1EC0" w14:textId="756CC3F4" w:rsidR="005A1918" w:rsidRDefault="00250ED9"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5A1918" w:rsidRPr="0046304D">
        <w:rPr>
          <w:rFonts w:ascii="Tahoma" w:hAnsi="Tahoma" w:cs="Tahoma"/>
          <w:sz w:val="21"/>
          <w:szCs w:val="21"/>
        </w:rPr>
        <w:t xml:space="preserve">não promulgação, até a respectiva data do respectivo desembolso de recursos </w:t>
      </w:r>
      <w:r w:rsidR="005A1918">
        <w:rPr>
          <w:rFonts w:ascii="Tahoma" w:hAnsi="Tahoma" w:cs="Tahoma"/>
          <w:sz w:val="21"/>
          <w:szCs w:val="21"/>
        </w:rPr>
        <w:t>da</w:t>
      </w:r>
      <w:r w:rsidR="005A1918"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w:t>
      </w:r>
    </w:p>
    <w:p w14:paraId="4D2B6405" w14:textId="77777777" w:rsidR="005A1918" w:rsidRPr="003066FD" w:rsidRDefault="005A1918" w:rsidP="003066FD">
      <w:pPr>
        <w:spacing w:line="300" w:lineRule="exact"/>
        <w:rPr>
          <w:rFonts w:ascii="Tahoma" w:hAnsi="Tahoma" w:cs="Tahoma"/>
          <w:sz w:val="21"/>
          <w:szCs w:val="21"/>
        </w:rPr>
      </w:pPr>
    </w:p>
    <w:p w14:paraId="28F76A7D" w14:textId="1F2517F5" w:rsidR="00BE0A73" w:rsidRDefault="00250ED9"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lastRenderedPageBreak/>
        <w:t>N</w:t>
      </w:r>
      <w:r w:rsidRPr="0046304D">
        <w:rPr>
          <w:rFonts w:ascii="Tahoma" w:hAnsi="Tahoma" w:cs="Tahoma"/>
          <w:sz w:val="21"/>
          <w:szCs w:val="21"/>
        </w:rPr>
        <w:t xml:space="preserve">ão </w:t>
      </w:r>
      <w:r w:rsidR="005A1918"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BE0A73">
        <w:rPr>
          <w:rFonts w:ascii="Tahoma" w:hAnsi="Tahoma" w:cs="Tahoma"/>
          <w:sz w:val="21"/>
          <w:szCs w:val="21"/>
        </w:rPr>
        <w:t>; e</w:t>
      </w:r>
    </w:p>
    <w:p w14:paraId="537833DE" w14:textId="77777777" w:rsidR="00D8196E" w:rsidRPr="003066FD" w:rsidRDefault="00D8196E" w:rsidP="003066FD">
      <w:pPr>
        <w:spacing w:line="300" w:lineRule="exact"/>
        <w:rPr>
          <w:rFonts w:ascii="Tahoma" w:hAnsi="Tahoma" w:cs="Tahoma"/>
          <w:sz w:val="21"/>
          <w:szCs w:val="21"/>
        </w:rPr>
      </w:pPr>
    </w:p>
    <w:p w14:paraId="1691F7A3" w14:textId="562B7274" w:rsidR="006B57F2" w:rsidRPr="00D8196E" w:rsidRDefault="006B57F2" w:rsidP="003066FD">
      <w:pPr>
        <w:pStyle w:val="PargrafodaLista"/>
        <w:numPr>
          <w:ilvl w:val="0"/>
          <w:numId w:val="25"/>
        </w:numPr>
        <w:spacing w:line="300" w:lineRule="exact"/>
        <w:ind w:left="567" w:hanging="567"/>
        <w:contextualSpacing/>
        <w:jc w:val="both"/>
        <w:rPr>
          <w:rFonts w:ascii="Tahoma" w:hAnsi="Tahoma" w:cs="Tahoma"/>
          <w:sz w:val="21"/>
          <w:szCs w:val="21"/>
        </w:rPr>
      </w:pPr>
      <w:r w:rsidRPr="00D8196E">
        <w:rPr>
          <w:rFonts w:ascii="Tahoma" w:hAnsi="Tahoma" w:cs="Tahoma"/>
          <w:sz w:val="21"/>
          <w:szCs w:val="21"/>
        </w:rPr>
        <w:t xml:space="preserve">Apresentação </w:t>
      </w:r>
      <w:r w:rsidR="00D43F2E" w:rsidRPr="00D8196E">
        <w:rPr>
          <w:rFonts w:ascii="Tahoma" w:hAnsi="Tahoma" w:cs="Tahoma"/>
          <w:sz w:val="21"/>
          <w:szCs w:val="21"/>
        </w:rPr>
        <w:t>do documento</w:t>
      </w:r>
      <w:r w:rsidRPr="00D8196E">
        <w:rPr>
          <w:rFonts w:ascii="Tahoma" w:hAnsi="Tahoma" w:cs="Tahoma"/>
          <w:sz w:val="21"/>
          <w:szCs w:val="21"/>
        </w:rPr>
        <w:t xml:space="preserve"> autorizando a liberação da </w:t>
      </w:r>
      <w:r w:rsidR="002E0A97" w:rsidRPr="00D8196E">
        <w:rPr>
          <w:rFonts w:ascii="Tahoma" w:hAnsi="Tahoma" w:cs="Tahoma"/>
          <w:sz w:val="21"/>
          <w:szCs w:val="21"/>
        </w:rPr>
        <w:t>a</w:t>
      </w:r>
      <w:r w:rsidRPr="00D8196E">
        <w:rPr>
          <w:rFonts w:ascii="Tahoma" w:hAnsi="Tahoma" w:cs="Tahoma"/>
          <w:sz w:val="21"/>
          <w:szCs w:val="21"/>
        </w:rPr>
        <w:t xml:space="preserve">lienação </w:t>
      </w:r>
      <w:r w:rsidR="002E0A97" w:rsidRPr="00D8196E">
        <w:rPr>
          <w:rFonts w:ascii="Tahoma" w:hAnsi="Tahoma" w:cs="Tahoma"/>
          <w:sz w:val="21"/>
          <w:szCs w:val="21"/>
        </w:rPr>
        <w:t>f</w:t>
      </w:r>
      <w:r w:rsidRPr="00D8196E">
        <w:rPr>
          <w:rFonts w:ascii="Tahoma" w:hAnsi="Tahoma" w:cs="Tahoma"/>
          <w:sz w:val="21"/>
          <w:szCs w:val="21"/>
        </w:rPr>
        <w:t xml:space="preserve">iduciária </w:t>
      </w:r>
      <w:r w:rsidR="002E0A97" w:rsidRPr="00D8196E">
        <w:rPr>
          <w:rFonts w:ascii="Tahoma" w:hAnsi="Tahoma" w:cs="Tahoma"/>
          <w:sz w:val="21"/>
          <w:szCs w:val="21"/>
        </w:rPr>
        <w:t>atualmente vigente sobre as quotas da Devedora.</w:t>
      </w:r>
    </w:p>
    <w:p w14:paraId="342CBDC8" w14:textId="1040D059" w:rsidR="00C7011D" w:rsidRPr="003066FD" w:rsidRDefault="00C7011D" w:rsidP="003066FD">
      <w:pPr>
        <w:spacing w:line="300" w:lineRule="exact"/>
        <w:contextualSpacing/>
        <w:jc w:val="both"/>
        <w:rPr>
          <w:rFonts w:ascii="Tahoma" w:hAnsi="Tahoma" w:cs="Tahoma"/>
          <w:sz w:val="21"/>
          <w:szCs w:val="21"/>
        </w:rPr>
      </w:pPr>
    </w:p>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w:t>
      </w:r>
      <w:commentRangeStart w:id="121"/>
      <w:r w:rsidRPr="002B7A07">
        <w:rPr>
          <w:rFonts w:ascii="Tahoma" w:hAnsi="Tahoma" w:cs="Tahoma"/>
          <w:sz w:val="21"/>
          <w:szCs w:val="21"/>
          <w:u w:val="single"/>
        </w:rPr>
        <w:t>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commentRangeEnd w:id="121"/>
      <w:r>
        <w:rPr>
          <w:rStyle w:val="Refdecomentrio"/>
          <w:rFonts w:ascii="Times New Roman" w:eastAsia="Times New Roman" w:hAnsi="Times New Roman" w:cs="Times New Roman"/>
          <w:lang w:eastAsia="en-US"/>
        </w:rPr>
        <w:commentReference w:id="121"/>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0F56559A"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ins w:id="122" w:author="Andressa Ferreira" w:date="2021-11-22T22:06:00Z">
        <w:r w:rsidR="006B1B66">
          <w:rPr>
            <w:rFonts w:ascii="Tahoma" w:hAnsi="Tahoma" w:cs="Tahoma"/>
            <w:sz w:val="21"/>
            <w:szCs w:val="21"/>
          </w:rPr>
          <w:t>s</w:t>
        </w:r>
      </w:ins>
      <w:r w:rsidRPr="00DE69A8">
        <w:rPr>
          <w:rFonts w:ascii="Tahoma" w:hAnsi="Tahoma" w:cs="Tahoma"/>
          <w:sz w:val="21"/>
          <w:szCs w:val="21"/>
        </w:rPr>
        <w:t xml:space="preserve"> competente</w:t>
      </w:r>
      <w:ins w:id="123" w:author="Andressa Ferreira" w:date="2021-11-22T22:06:00Z">
        <w:r w:rsidR="006B1B66">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w:t>
      </w:r>
      <w:ins w:id="124" w:author="Andressa Ferreira" w:date="2021-11-22T22:06:00Z">
        <w:r w:rsidR="006B1B66">
          <w:rPr>
            <w:rFonts w:ascii="Tahoma" w:hAnsi="Tahoma" w:cs="Tahoma"/>
            <w:sz w:val="21"/>
            <w:szCs w:val="21"/>
          </w:rPr>
          <w:t xml:space="preserve">e </w:t>
        </w:r>
        <w:r w:rsidR="006B1B66" w:rsidRPr="000D57CD">
          <w:rPr>
            <w:rFonts w:ascii="Tahoma" w:hAnsi="Tahoma" w:cs="Tahoma"/>
            <w:sz w:val="21"/>
            <w:szCs w:val="21"/>
          </w:rPr>
          <w:t xml:space="preserve">Cartórios de Registro de Títulos e Documentos do </w:t>
        </w:r>
        <w:commentRangeStart w:id="125"/>
        <w:r w:rsidR="006B1B66" w:rsidRPr="000D57CD">
          <w:rPr>
            <w:rFonts w:ascii="Tahoma" w:hAnsi="Tahoma" w:cs="Tahoma"/>
            <w:sz w:val="21"/>
            <w:szCs w:val="21"/>
          </w:rPr>
          <w:t>Rio de Janeiro/RJ e São Paulo/SP</w:t>
        </w:r>
        <w:commentRangeEnd w:id="125"/>
        <w:r w:rsidR="006B1B66">
          <w:rPr>
            <w:rStyle w:val="Refdecomentrio"/>
          </w:rPr>
          <w:commentReference w:id="125"/>
        </w:r>
        <w:r w:rsidR="006B1B66">
          <w:rPr>
            <w:rFonts w:ascii="Tahoma" w:hAnsi="Tahoma" w:cs="Tahoma"/>
            <w:sz w:val="21"/>
            <w:szCs w:val="21"/>
          </w:rPr>
          <w:t>, bem como</w:t>
        </w:r>
      </w:ins>
      <w:del w:id="126" w:author="Andressa Ferreira" w:date="2021-11-22T22:06:00Z">
        <w:r w:rsidRPr="00DE69A8" w:rsidDel="006B1B66">
          <w:rPr>
            <w:rFonts w:ascii="Tahoma" w:hAnsi="Tahoma" w:cs="Tahoma"/>
            <w:sz w:val="21"/>
            <w:szCs w:val="21"/>
          </w:rPr>
          <w:delText>e</w:delText>
        </w:r>
      </w:del>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D824E57" w14:textId="77777777" w:rsidR="00D8196E" w:rsidRPr="003066FD" w:rsidRDefault="00D8196E" w:rsidP="003066FD">
      <w:pPr>
        <w:keepNext/>
        <w:tabs>
          <w:tab w:val="left" w:pos="567"/>
        </w:tabs>
        <w:spacing w:line="300" w:lineRule="exact"/>
        <w:contextualSpacing/>
        <w:jc w:val="both"/>
        <w:rPr>
          <w:rFonts w:ascii="Tahoma" w:hAnsi="Tahoma" w:cs="Tahoma"/>
          <w:sz w:val="21"/>
          <w:szCs w:val="21"/>
        </w:rPr>
      </w:pPr>
    </w:p>
    <w:p w14:paraId="1FDBFB2B" w14:textId="4464C366" w:rsidR="005862C0" w:rsidRPr="00D8196E" w:rsidRDefault="005862C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sidRPr="00D8196E">
        <w:rPr>
          <w:rFonts w:ascii="Tahoma" w:hAnsi="Tahoma" w:cs="Tahoma"/>
          <w:sz w:val="21"/>
          <w:szCs w:val="21"/>
        </w:rPr>
        <w:t>Apresentação do Relatório de Comprovação com os valores de reembolso das despesas incorridas pela Devedora, de natureza imobiliária, incorrid</w:t>
      </w:r>
      <w:r w:rsidR="00ED6F15" w:rsidRPr="00D8196E">
        <w:rPr>
          <w:rFonts w:ascii="Tahoma" w:hAnsi="Tahoma" w:cs="Tahoma"/>
          <w:sz w:val="21"/>
          <w:szCs w:val="21"/>
        </w:rPr>
        <w:t>a</w:t>
      </w:r>
      <w:r w:rsidRPr="00D8196E">
        <w:rPr>
          <w:rFonts w:ascii="Tahoma" w:hAnsi="Tahoma" w:cs="Tahoma"/>
          <w:sz w:val="21"/>
          <w:szCs w:val="21"/>
        </w:rPr>
        <w:t xml:space="preserve">s nos 24 (vinte e quatro) meses anteriores à data de encerramento da oferta restrita, diretamente atinentes à aquisição e/ou construção e/ou reforma incorridas no desenvolvimento do Empreendimento Alvo, </w:t>
      </w:r>
      <w:ins w:id="127" w:author="Andressa Ferreira" w:date="2021-11-22T12:48:00Z">
        <w:r w:rsidR="00556E9E">
          <w:rPr>
            <w:rFonts w:ascii="Tahoma" w:hAnsi="Tahoma" w:cs="Tahoma"/>
            <w:sz w:val="21"/>
            <w:szCs w:val="21"/>
          </w:rPr>
          <w:t xml:space="preserve">conforme descriminadas no Anexo V da CCB, </w:t>
        </w:r>
      </w:ins>
      <w:r w:rsidRPr="00D8196E">
        <w:rPr>
          <w:rFonts w:ascii="Tahoma" w:hAnsi="Tahoma" w:cs="Tahoma"/>
          <w:sz w:val="21"/>
          <w:szCs w:val="21"/>
        </w:rPr>
        <w:t>sendo certo que os valores não representarão o total desta emissão</w:t>
      </w:r>
      <w:r w:rsidR="00BA1A6F" w:rsidRPr="00D8196E">
        <w:rPr>
          <w:rFonts w:ascii="Tahoma" w:hAnsi="Tahoma" w:cs="Tahoma"/>
          <w:sz w:val="21"/>
          <w:szCs w:val="21"/>
        </w:rPr>
        <w:t>, sendo que</w:t>
      </w:r>
      <w:r w:rsidRPr="00D8196E">
        <w:rPr>
          <w:rFonts w:ascii="Tahoma" w:hAnsi="Tahoma" w:cs="Tahoma"/>
          <w:sz w:val="21"/>
          <w:szCs w:val="21"/>
        </w:rPr>
        <w:t xml:space="preserve"> os demais valores serão comprovados mensalmente conform</w:t>
      </w:r>
      <w:r w:rsidR="00BA1A6F" w:rsidRPr="00D8196E">
        <w:rPr>
          <w:rFonts w:ascii="Tahoma" w:hAnsi="Tahoma" w:cs="Tahoma"/>
          <w:sz w:val="21"/>
          <w:szCs w:val="21"/>
        </w:rPr>
        <w:t>e</w:t>
      </w:r>
      <w:r w:rsidRPr="00D8196E">
        <w:rPr>
          <w:rFonts w:ascii="Tahoma" w:hAnsi="Tahoma" w:cs="Tahoma"/>
          <w:sz w:val="21"/>
          <w:szCs w:val="21"/>
        </w:rPr>
        <w:t xml:space="preserve"> </w:t>
      </w:r>
      <w:r w:rsidR="00BA1A6F" w:rsidRPr="00D8196E">
        <w:rPr>
          <w:rFonts w:ascii="Tahoma" w:hAnsi="Tahoma" w:cs="Tahoma"/>
          <w:sz w:val="21"/>
          <w:szCs w:val="21"/>
        </w:rPr>
        <w:t>C</w:t>
      </w:r>
      <w:r w:rsidRPr="00D8196E">
        <w:rPr>
          <w:rFonts w:ascii="Tahoma" w:hAnsi="Tahoma" w:cs="Tahoma"/>
          <w:sz w:val="21"/>
          <w:szCs w:val="21"/>
        </w:rPr>
        <w:t>l</w:t>
      </w:r>
      <w:r w:rsidR="00BA1A6F" w:rsidRPr="00D8196E">
        <w:rPr>
          <w:rFonts w:ascii="Tahoma" w:hAnsi="Tahoma" w:cs="Tahoma"/>
          <w:sz w:val="21"/>
          <w:szCs w:val="21"/>
        </w:rPr>
        <w:t>á</w:t>
      </w:r>
      <w:r w:rsidRPr="00D8196E">
        <w:rPr>
          <w:rFonts w:ascii="Tahoma" w:hAnsi="Tahoma" w:cs="Tahoma"/>
          <w:sz w:val="21"/>
          <w:szCs w:val="21"/>
        </w:rPr>
        <w:t>usula</w:t>
      </w:r>
      <w:r w:rsidR="00ED6F15" w:rsidRPr="00D8196E">
        <w:rPr>
          <w:rFonts w:ascii="Tahoma" w:hAnsi="Tahoma" w:cs="Tahoma"/>
          <w:sz w:val="21"/>
          <w:szCs w:val="21"/>
        </w:rPr>
        <w:t xml:space="preserve"> 3.6 abaixo</w:t>
      </w:r>
      <w:r w:rsidRPr="00D8196E">
        <w:rPr>
          <w:rFonts w:ascii="Tahoma" w:hAnsi="Tahoma" w:cs="Tahoma"/>
          <w:sz w:val="21"/>
          <w:szCs w:val="21"/>
        </w:rPr>
        <w:t>; e</w:t>
      </w:r>
    </w:p>
    <w:p w14:paraId="26E28CE7" w14:textId="77777777" w:rsidR="00636170" w:rsidRPr="003066FD" w:rsidRDefault="00636170" w:rsidP="003066FD">
      <w:pPr>
        <w:keepNext/>
        <w:tabs>
          <w:tab w:val="left" w:pos="567"/>
        </w:tabs>
        <w:spacing w:line="300" w:lineRule="exact"/>
        <w:jc w:val="both"/>
        <w:rPr>
          <w:rFonts w:ascii="Tahoma" w:hAnsi="Tahoma" w:cs="Tahoma"/>
          <w:sz w:val="21"/>
          <w:szCs w:val="21"/>
        </w:rPr>
      </w:pPr>
    </w:p>
    <w:p w14:paraId="5C4452EE" w14:textId="75E1E9C2" w:rsidR="00636170" w:rsidRPr="00DE69A8"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w:t>
      </w:r>
      <w:del w:id="128" w:author="Andressa Ferreira" w:date="2021-11-22T12:45:00Z">
        <w:r w:rsidRPr="00DE69A8" w:rsidDel="00556E9E">
          <w:rPr>
            <w:rFonts w:ascii="Tahoma" w:hAnsi="Tahoma" w:cs="Tahoma"/>
            <w:sz w:val="21"/>
            <w:szCs w:val="21"/>
          </w:rPr>
          <w:delText>,</w:delText>
        </w:r>
      </w:del>
      <w:r w:rsidRPr="00DE69A8">
        <w:rPr>
          <w:rFonts w:ascii="Tahoma" w:hAnsi="Tahoma" w:cs="Tahoma"/>
          <w:sz w:val="21"/>
          <w:szCs w:val="21"/>
        </w:rPr>
        <w:t xml:space="preserve"> e do Contrato de Cessão Fiduciária junto aos Cartórios de Registro de Títulos e Documentos do Rio de Janeiro/RJ e São Paulo/SP</w:t>
      </w:r>
      <w:r>
        <w:rPr>
          <w:rFonts w:ascii="Tahoma" w:hAnsi="Tahoma" w:cs="Tahoma"/>
          <w:sz w:val="21"/>
          <w:szCs w:val="21"/>
        </w:rPr>
        <w:t>.</w:t>
      </w:r>
    </w:p>
    <w:p w14:paraId="70DC7C8B" w14:textId="77777777" w:rsidR="00636170" w:rsidRPr="00C56A70" w:rsidRDefault="00636170" w:rsidP="003066FD">
      <w:pPr>
        <w:spacing w:line="300" w:lineRule="exact"/>
        <w:rPr>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129" w:name="_Ref24464556"/>
      <w:bookmarkStart w:id="130"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129"/>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130"/>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01F02380"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556E9E">
        <w:rPr>
          <w:rFonts w:ascii="Tahoma" w:hAnsi="Tahoma" w:cs="Tahoma"/>
          <w:sz w:val="21"/>
          <w:szCs w:val="21"/>
          <w:u w:val="single"/>
          <w:rPrChange w:id="131" w:author="Andressa Ferreira" w:date="2021-11-22T12:50:00Z">
            <w:rPr>
              <w:rFonts w:ascii="Tahoma" w:hAnsi="Tahoma" w:cs="Tahoma"/>
              <w:sz w:val="21"/>
              <w:szCs w:val="21"/>
            </w:rPr>
          </w:rPrChange>
        </w:rPr>
        <w:t>Comprovação da Destinação dos Recursos e Acompanhamento da Carteira</w:t>
      </w:r>
      <w:r w:rsidRPr="00556E9E">
        <w:rPr>
          <w:rFonts w:ascii="Tahoma" w:hAnsi="Tahoma" w:cs="Tahoma"/>
          <w:sz w:val="21"/>
          <w:szCs w:val="21"/>
          <w:rPrChange w:id="132" w:author="Andressa Ferreira" w:date="2021-11-22T12:50:00Z">
            <w:rPr>
              <w:rFonts w:ascii="Tahoma" w:hAnsi="Tahoma" w:cs="Tahoma"/>
              <w:sz w:val="21"/>
              <w:szCs w:val="21"/>
              <w:u w:val="single"/>
            </w:rPr>
          </w:rPrChang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03FB5493"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del w:id="133" w:author="Andressa Ferreira" w:date="2021-12-02T12:59:00Z">
        <w:r w:rsidDel="004B03DA">
          <w:rPr>
            <w:rFonts w:ascii="Tahoma" w:hAnsi="Tahoma" w:cs="Tahoma"/>
            <w:spacing w:val="-3"/>
            <w:sz w:val="21"/>
            <w:szCs w:val="21"/>
          </w:rPr>
          <w:delText xml:space="preserve">a Gerenciadora </w:delText>
        </w:r>
        <w:r w:rsidR="00226927" w:rsidDel="004B03DA">
          <w:rPr>
            <w:rFonts w:ascii="Tahoma" w:hAnsi="Tahoma" w:cs="Tahoma"/>
            <w:spacing w:val="-3"/>
            <w:sz w:val="21"/>
            <w:szCs w:val="21"/>
          </w:rPr>
          <w:delText xml:space="preserve">e </w:delText>
        </w:r>
      </w:del>
      <w:r w:rsidR="00226927">
        <w:rPr>
          <w:rFonts w:ascii="Tahoma" w:hAnsi="Tahoma" w:cs="Tahoma"/>
          <w:spacing w:val="-3"/>
          <w:sz w:val="21"/>
          <w:szCs w:val="21"/>
        </w:rPr>
        <w:t xml:space="preserve">a Devedora </w:t>
      </w:r>
      <w:del w:id="134" w:author="Andressa Ferreira" w:date="2021-12-02T12:59:00Z">
        <w:r w:rsidR="007C71CD" w:rsidDel="004B03DA">
          <w:rPr>
            <w:rFonts w:ascii="Tahoma" w:hAnsi="Tahoma" w:cs="Tahoma"/>
            <w:spacing w:val="-3"/>
            <w:sz w:val="21"/>
            <w:szCs w:val="21"/>
          </w:rPr>
          <w:delText xml:space="preserve">enviarão </w:delText>
        </w:r>
      </w:del>
      <w:ins w:id="135" w:author="Andressa Ferreira" w:date="2021-12-02T12:59:00Z">
        <w:r w:rsidR="004B03DA">
          <w:rPr>
            <w:rFonts w:ascii="Tahoma" w:hAnsi="Tahoma" w:cs="Tahoma"/>
            <w:spacing w:val="-3"/>
            <w:sz w:val="21"/>
            <w:szCs w:val="21"/>
          </w:rPr>
          <w:t xml:space="preserve">enviará </w:t>
        </w:r>
      </w:ins>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p>
    <w:p w14:paraId="744E8689" w14:textId="77777777" w:rsidR="00D8196E" w:rsidRPr="003066FD" w:rsidRDefault="00D8196E"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ins w:id="136" w:author="Andressa Ferreira" w:date="2021-12-02T17:46:00Z"/>
          <w:rFonts w:ascii="Tahoma" w:hAnsi="Tahoma"/>
          <w:color w:val="000000" w:themeColor="text1"/>
          <w:sz w:val="21"/>
        </w:rPr>
      </w:pPr>
      <m:oMathPara>
        <m:oMathParaPr>
          <m:jc m:val="center"/>
        </m:oMathParaPr>
        <m:oMath>
          <m:r>
            <w:ins w:id="137" w:author="Andressa Ferreira" w:date="2021-12-02T17:46:00Z">
              <w:rPr>
                <w:rFonts w:ascii="Cambria Math" w:hAnsi="Cambria Math" w:cs="Tahoma"/>
                <w:color w:val="000000" w:themeColor="text1"/>
                <w:sz w:val="20"/>
                <w:szCs w:val="20"/>
              </w:rPr>
              <m:t>LTV=</m:t>
            </w:ins>
          </m:r>
          <m:f>
            <m:fPr>
              <m:ctrlPr>
                <w:ins w:id="138" w:author="Andressa Ferreira" w:date="2021-12-02T17:46:00Z">
                  <w:rPr>
                    <w:rFonts w:ascii="Cambria Math" w:hAnsi="Cambria Math" w:cs="Tahoma"/>
                    <w:i/>
                    <w:color w:val="000000" w:themeColor="text1"/>
                    <w:sz w:val="20"/>
                    <w:szCs w:val="20"/>
                  </w:rPr>
                </w:ins>
              </m:ctrlPr>
            </m:fPr>
            <m:num>
              <m:r>
                <w:ins w:id="139" w:author="Andressa Ferreira" w:date="2021-12-02T17:46:00Z">
                  <w:rPr>
                    <w:rFonts w:ascii="Cambria Math" w:hAnsi="Cambria Math" w:cs="Tahoma"/>
                    <w:color w:val="000000" w:themeColor="text1"/>
                    <w:sz w:val="20"/>
                    <w:szCs w:val="20"/>
                  </w:rPr>
                  <m:t>Saldo Devedor da CCB-Valor a Receber dos Direitos Creditórios</m:t>
                </w:ins>
              </m:r>
            </m:num>
            <m:den>
              <m:eqArr>
                <m:eqArrPr>
                  <m:ctrlPr>
                    <w:ins w:id="140" w:author="Andressa Ferreira" w:date="2021-12-02T17:46:00Z">
                      <w:rPr>
                        <w:rFonts w:ascii="Cambria Math" w:hAnsi="Cambria Math" w:cs="Tahoma"/>
                        <w:i/>
                        <w:color w:val="000000" w:themeColor="text1"/>
                        <w:sz w:val="20"/>
                        <w:szCs w:val="20"/>
                      </w:rPr>
                    </w:ins>
                  </m:ctrlPr>
                </m:eqArrPr>
                <m:e>
                  <m:r>
                    <w:ins w:id="141" w:author="Andressa Ferreira" w:date="2021-12-02T17:46:00Z">
                      <w:rPr>
                        <w:rFonts w:ascii="Cambria Math" w:hAnsi="Cambria Math" w:cs="Tahoma"/>
                        <w:color w:val="000000" w:themeColor="text1"/>
                        <w:sz w:val="20"/>
                        <w:szCs w:val="20"/>
                      </w:rPr>
                      <m:t>VGV do Estoque</m:t>
                    </w:ins>
                  </m:r>
                </m:e>
                <m:e/>
              </m:eqArr>
            </m:den>
          </m:f>
          <m:r>
            <w:ins w:id="142" w:author="Andressa Ferreira" w:date="2021-12-02T17:46:00Z">
              <m:rPr>
                <m:sty m:val="p"/>
              </m:rPr>
              <w:rPr>
                <w:rFonts w:ascii="Cambria Math" w:hAnsi="Cambria Math" w:cs="Tahoma"/>
                <w:color w:val="000000" w:themeColor="text1"/>
                <w:sz w:val="20"/>
                <w:szCs w:val="20"/>
                <w:shd w:val="clear" w:color="auto" w:fill="FFFFFF"/>
              </w:rPr>
              <m:t>=&lt;75%</m:t>
            </w:ins>
          </m:r>
        </m:oMath>
      </m:oMathPara>
    </w:p>
    <w:p w14:paraId="1ED45F16" w14:textId="6EAFE105" w:rsidR="00D01AEC" w:rsidRPr="000530F6" w:rsidDel="00C9486A" w:rsidRDefault="00D01AEC" w:rsidP="003066FD">
      <w:pPr>
        <w:tabs>
          <w:tab w:val="left" w:pos="851"/>
        </w:tabs>
        <w:autoSpaceDE w:val="0"/>
        <w:autoSpaceDN w:val="0"/>
        <w:adjustRightInd w:val="0"/>
        <w:spacing w:line="360" w:lineRule="auto"/>
        <w:contextualSpacing/>
        <w:jc w:val="both"/>
        <w:rPr>
          <w:del w:id="143" w:author="Andressa Ferreira" w:date="2021-12-02T17:46:00Z"/>
          <w:rFonts w:ascii="Tahoma" w:hAnsi="Tahoma"/>
          <w:sz w:val="21"/>
        </w:rPr>
      </w:pPr>
      <m:oMathPara>
        <m:oMathParaPr>
          <m:jc m:val="center"/>
        </m:oMathParaPr>
        <m:oMath>
          <m:r>
            <w:del w:id="144" w:author="Andressa Ferreira" w:date="2021-12-02T17:46:00Z">
              <w:rPr>
                <w:rFonts w:ascii="Cambria Math" w:hAnsi="Cambria Math" w:cs="Tahoma"/>
                <w:sz w:val="21"/>
                <w:szCs w:val="21"/>
              </w:rPr>
              <m:t>LTV=</m:t>
            </w:del>
          </m:r>
          <m:r>
            <w:del w:id="145" w:author="Andressa Ferreira" w:date="2021-12-02T17:46:00Z">
              <m:rPr>
                <m:sty m:val="p"/>
              </m:rPr>
              <w:rPr>
                <w:rFonts w:ascii="Cambria Math" w:hAnsi="Cambria Math" w:cs="Tahoma"/>
                <w:color w:val="222222"/>
                <w:sz w:val="21"/>
                <w:szCs w:val="21"/>
                <w:shd w:val="clear" w:color="auto" w:fill="FFFFFF"/>
              </w:rPr>
              <m:t>=&lt;75%</m:t>
            </w:del>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46" w:author="Andressa Ferreira" w:date="2021-11-22T12:51:00Z">
            <w:rPr>
              <w:rFonts w:ascii="Tahoma" w:hAnsi="Tahoma" w:cs="Tahoma"/>
              <w:sz w:val="21"/>
              <w:szCs w:val="21"/>
            </w:rPr>
          </w:rPrChange>
        </w:rPr>
      </w:pPr>
      <w:r w:rsidRPr="00EB17CE">
        <w:rPr>
          <w:rFonts w:ascii="Tahoma" w:hAnsi="Tahoma" w:cs="Tahoma"/>
          <w:i/>
          <w:iCs/>
          <w:sz w:val="21"/>
          <w:szCs w:val="21"/>
        </w:rPr>
        <w:t>Saldo Devedor Atualizado</w:t>
      </w:r>
      <w:r w:rsidRPr="00EB17CE">
        <w:rPr>
          <w:rFonts w:ascii="Tahoma" w:hAnsi="Tahoma"/>
          <w:i/>
          <w:iCs/>
          <w:sz w:val="21"/>
          <w:rPrChange w:id="147" w:author="Andressa Ferreira" w:date="2021-11-22T12:51:00Z">
            <w:rPr>
              <w:rFonts w:ascii="Tahoma" w:hAnsi="Tahoma"/>
              <w:i/>
              <w:sz w:val="21"/>
            </w:rPr>
          </w:rPrChange>
        </w:rPr>
        <w:t xml:space="preserve"> da CCB</w:t>
      </w:r>
      <w:r w:rsidRPr="00EB17CE">
        <w:rPr>
          <w:rFonts w:ascii="Tahoma" w:hAnsi="Tahoma"/>
          <w:i/>
          <w:iCs/>
          <w:sz w:val="21"/>
          <w:rPrChange w:id="148" w:author="Andressa Ferreira" w:date="2021-11-22T12:51:00Z">
            <w:rPr>
              <w:rFonts w:ascii="Tahoma" w:hAnsi="Tahoma"/>
              <w:sz w:val="21"/>
            </w:rPr>
          </w:rPrChange>
        </w:rPr>
        <w:t xml:space="preserve"> = </w:t>
      </w:r>
      <w:r w:rsidRPr="00EB17CE">
        <w:rPr>
          <w:rFonts w:ascii="Tahoma" w:hAnsi="Tahoma" w:cs="Tahoma"/>
          <w:i/>
          <w:iCs/>
          <w:sz w:val="21"/>
          <w:szCs w:val="21"/>
          <w:rPrChange w:id="149" w:author="Andressa Ferreira" w:date="2021-11-22T12:51:00Z">
            <w:rPr>
              <w:rFonts w:ascii="Tahoma" w:hAnsi="Tahoma" w:cs="Tahoma"/>
              <w:sz w:val="21"/>
              <w:szCs w:val="21"/>
            </w:rPr>
          </w:rPrChange>
        </w:rPr>
        <w:t>Saldo Devedor Atualizado da CCB</w:t>
      </w:r>
      <w:r w:rsidRPr="00EB17CE">
        <w:rPr>
          <w:rFonts w:ascii="Tahoma" w:hAnsi="Tahoma"/>
          <w:i/>
          <w:iCs/>
          <w:sz w:val="21"/>
          <w:rPrChange w:id="150" w:author="Andressa Ferreira" w:date="2021-11-22T12:51:00Z">
            <w:rPr>
              <w:rFonts w:ascii="Tahoma" w:hAnsi="Tahoma"/>
              <w:sz w:val="21"/>
            </w:rPr>
          </w:rPrChange>
        </w:rPr>
        <w:t>, na data do cálculo</w:t>
      </w:r>
      <w:r w:rsidRPr="00EB17CE">
        <w:rPr>
          <w:rFonts w:ascii="Tahoma" w:hAnsi="Tahoma" w:cs="Tahoma"/>
          <w:i/>
          <w:iCs/>
          <w:sz w:val="21"/>
          <w:szCs w:val="21"/>
          <w:rPrChange w:id="151" w:author="Andressa Ferreira" w:date="2021-11-22T12:51:00Z">
            <w:rPr>
              <w:rFonts w:ascii="Tahoma" w:hAnsi="Tahoma" w:cs="Tahoma"/>
              <w:sz w:val="21"/>
              <w:szCs w:val="21"/>
            </w:rPr>
          </w:rPrChange>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1D5E2A0"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52" w:author="Andressa Ferreira" w:date="2021-11-22T12:51:00Z">
            <w:rPr>
              <w:rFonts w:ascii="Tahoma" w:hAnsi="Tahoma" w:cs="Tahoma"/>
              <w:sz w:val="21"/>
              <w:szCs w:val="21"/>
            </w:rPr>
          </w:rPrChange>
        </w:rPr>
      </w:pPr>
      <w:r w:rsidRPr="00EB17CE">
        <w:rPr>
          <w:rFonts w:ascii="Tahoma" w:hAnsi="Tahoma" w:cs="Tahoma"/>
          <w:i/>
          <w:iCs/>
          <w:sz w:val="21"/>
          <w:szCs w:val="21"/>
        </w:rPr>
        <w:t xml:space="preserve">Valor a receber dos Direitos Creditórios = Receita a receber da </w:t>
      </w:r>
      <w:ins w:id="153" w:author="Andressa Ferreira" w:date="2021-12-02T13:10:00Z">
        <w:r w:rsidR="006C30F3">
          <w:rPr>
            <w:rFonts w:ascii="Tahoma" w:hAnsi="Tahoma" w:cs="Tahoma"/>
            <w:i/>
            <w:iCs/>
            <w:color w:val="000000" w:themeColor="text1"/>
            <w:sz w:val="21"/>
            <w:szCs w:val="21"/>
          </w:rPr>
          <w:t>Fração Vendida</w:t>
        </w:r>
      </w:ins>
      <w:del w:id="154" w:author="Andressa Ferreira" w:date="2021-12-02T13:10:00Z">
        <w:r w:rsidRPr="00EB17CE" w:rsidDel="006C30F3">
          <w:rPr>
            <w:rFonts w:ascii="Tahoma" w:hAnsi="Tahoma" w:cs="Tahoma"/>
            <w:i/>
            <w:iCs/>
            <w:sz w:val="21"/>
            <w:szCs w:val="21"/>
          </w:rPr>
          <w:delText>quota de terreno, referente a loja H</w:delText>
        </w:r>
      </w:del>
      <w:r w:rsidRPr="00EB17CE">
        <w:rPr>
          <w:rFonts w:ascii="Tahoma" w:hAnsi="Tahoma" w:cs="Tahoma"/>
          <w:i/>
          <w:iCs/>
          <w:sz w:val="21"/>
          <w:szCs w:val="21"/>
        </w:rPr>
        <w:t xml:space="preserve"> do empreendimento Essência Leblon </w:t>
      </w:r>
      <w:proofErr w:type="spellStart"/>
      <w:r w:rsidRPr="00EB17CE">
        <w:rPr>
          <w:rFonts w:ascii="Tahoma" w:hAnsi="Tahoma" w:cs="Tahoma"/>
          <w:i/>
          <w:iCs/>
          <w:sz w:val="21"/>
          <w:szCs w:val="21"/>
        </w:rPr>
        <w:t>Mozak</w:t>
      </w:r>
      <w:proofErr w:type="spellEnd"/>
      <w:r w:rsidRPr="005532BA">
        <w:rPr>
          <w:rFonts w:ascii="Tahoma" w:hAnsi="Tahoma" w:cs="Tahoma"/>
          <w:i/>
          <w:iCs/>
          <w:sz w:val="21"/>
          <w:szCs w:val="21"/>
        </w:rPr>
        <w:t xml:space="preserve">, considerando a soma das parcelas vincendas sem considerar </w:t>
      </w:r>
      <w:commentRangeStart w:id="155"/>
      <w:r w:rsidRPr="005532BA">
        <w:rPr>
          <w:rFonts w:ascii="Tahoma" w:hAnsi="Tahoma" w:cs="Tahoma"/>
          <w:i/>
          <w:iCs/>
          <w:sz w:val="21"/>
          <w:szCs w:val="21"/>
        </w:rPr>
        <w:t>previsão do CUB</w:t>
      </w:r>
      <w:commentRangeEnd w:id="155"/>
      <w:r w:rsidRPr="00EB17CE">
        <w:rPr>
          <w:rStyle w:val="Refdecomentrio"/>
          <w:i/>
          <w:iCs/>
          <w:rPrChange w:id="156" w:author="Andressa Ferreira" w:date="2021-11-22T12:51:00Z">
            <w:rPr>
              <w:rStyle w:val="Refdecomentrio"/>
            </w:rPr>
          </w:rPrChange>
        </w:rPr>
        <w:commentReference w:id="155"/>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57" w:author="Andressa Ferreira" w:date="2021-11-22T12:51:00Z">
            <w:rPr>
              <w:rFonts w:ascii="Tahoma" w:hAnsi="Tahoma" w:cs="Tahoma"/>
              <w:sz w:val="21"/>
              <w:szCs w:val="21"/>
            </w:rPr>
          </w:rPrChange>
        </w:rPr>
      </w:pPr>
    </w:p>
    <w:p w14:paraId="028DC56E" w14:textId="2D755A23"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EB17CE">
        <w:rPr>
          <w:rFonts w:ascii="Tahoma" w:hAnsi="Tahoma" w:cs="Tahoma"/>
          <w:i/>
          <w:iCs/>
          <w:sz w:val="21"/>
          <w:szCs w:val="21"/>
          <w:rPrChange w:id="158" w:author="Andressa Ferreira" w:date="2021-11-22T12:51:00Z">
            <w:rPr>
              <w:rFonts w:ascii="Tahoma" w:hAnsi="Tahoma" w:cs="Tahoma"/>
              <w:sz w:val="21"/>
              <w:szCs w:val="21"/>
            </w:rPr>
          </w:rPrChange>
        </w:rPr>
        <w:t xml:space="preserve"> </w:t>
      </w:r>
      <w:r w:rsidRPr="00EB17CE">
        <w:rPr>
          <w:rFonts w:ascii="Tahoma" w:hAnsi="Tahoma" w:cs="Tahoma"/>
          <w:i/>
          <w:iCs/>
          <w:sz w:val="21"/>
          <w:szCs w:val="21"/>
        </w:rPr>
        <w:t xml:space="preserve">= </w:t>
      </w:r>
      <w:r w:rsidRPr="00EB17CE">
        <w:rPr>
          <w:rFonts w:ascii="Tahoma" w:hAnsi="Tahoma" w:cs="Tahoma"/>
          <w:i/>
          <w:iCs/>
          <w:sz w:val="21"/>
          <w:szCs w:val="21"/>
          <w:rPrChange w:id="159" w:author="Andressa Ferreira" w:date="2021-11-22T12:51:00Z">
            <w:rPr>
              <w:rFonts w:ascii="Tahoma" w:hAnsi="Tahoma" w:cs="Tahoma"/>
              <w:sz w:val="21"/>
              <w:szCs w:val="21"/>
            </w:rPr>
          </w:rPrChange>
        </w:rPr>
        <w:t>Na data de emissão o VGV do Estoque será calculado conforme a tabela de venda, abaixo.</w:t>
      </w:r>
      <w:del w:id="160" w:author="Andressa Ferreira" w:date="2021-11-22T12:51:00Z">
        <w:r w:rsidRPr="00EB17CE" w:rsidDel="00556E9E">
          <w:rPr>
            <w:rFonts w:ascii="Tahoma" w:hAnsi="Tahoma" w:cs="Tahoma"/>
            <w:i/>
            <w:iCs/>
            <w:sz w:val="21"/>
            <w:szCs w:val="21"/>
          </w:rPr>
          <w:delText>.</w:delText>
        </w:r>
      </w:del>
      <w:del w:id="161" w:author="Andressa Ferreira" w:date="2021-12-02T13:10:00Z">
        <w:r w:rsidRPr="00EB17CE" w:rsidDel="006C30F3">
          <w:rPr>
            <w:rFonts w:ascii="Tahoma" w:hAnsi="Tahoma" w:cs="Tahoma"/>
            <w:i/>
            <w:iCs/>
            <w:sz w:val="21"/>
            <w:szCs w:val="21"/>
          </w:rPr>
          <w:delText xml:space="preserve"> Após realização de venda do estoque atual, Valor total das Unidades em Estoque do Empreendimento Alvo, calculadas em dois blocos: (i) metragem das lojas em estoque (A, C e/ou T) multiplicada pelo valor do metro quadrado nominal médio da última Unidade Vendida das lojas (A, C e/ou T); (ii) metragem das lojas em estoque (J, L, M e/ou N) multiplicada pelo valor do metro quadrado nominal médio da última Unidade Vendida das lojas J, L, M e/ou N</w:delText>
        </w:r>
      </w:del>
      <w:r w:rsidRPr="00EB17CE">
        <w:rPr>
          <w:rFonts w:ascii="Tahoma" w:hAnsi="Tahoma" w:cs="Tahoma"/>
          <w:i/>
          <w:iCs/>
          <w:sz w:val="21"/>
          <w:szCs w:val="21"/>
        </w:rPr>
        <w:t xml:space="preserve">. Sendo certo, que o valor de metro quadrado </w:t>
      </w:r>
      <w:ins w:id="162" w:author="Andressa Ferreira" w:date="2021-12-02T13:10:00Z">
        <w:r w:rsidR="006C30F3">
          <w:rPr>
            <w:rFonts w:ascii="Tahoma" w:hAnsi="Tahoma" w:cs="Tahoma"/>
            <w:i/>
            <w:iCs/>
            <w:color w:val="000000" w:themeColor="text1"/>
            <w:sz w:val="21"/>
            <w:szCs w:val="21"/>
          </w:rPr>
          <w:t>de cada Fração em Estoque</w:t>
        </w:r>
      </w:ins>
      <w:del w:id="163" w:author="Andressa Ferreira" w:date="2021-12-02T13:10:00Z">
        <w:r w:rsidRPr="00EB17CE" w:rsidDel="006C30F3">
          <w:rPr>
            <w:rFonts w:ascii="Tahoma" w:hAnsi="Tahoma" w:cs="Tahoma"/>
            <w:i/>
            <w:iCs/>
            <w:sz w:val="21"/>
            <w:szCs w:val="21"/>
          </w:rPr>
          <w:delText>de ambos os blocos</w:delText>
        </w:r>
      </w:del>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ins w:id="164" w:author="Andressa Ferreira" w:date="2021-12-02T13:10:00Z"/>
          <w:rFonts w:ascii="Tahoma" w:hAnsi="Tahoma" w:cs="Tahoma"/>
          <w:sz w:val="21"/>
          <w:szCs w:val="21"/>
          <w:u w:val="single"/>
        </w:rPr>
      </w:pPr>
    </w:p>
    <w:tbl>
      <w:tblPr>
        <w:tblW w:w="6237" w:type="dxa"/>
        <w:jc w:val="center"/>
        <w:tblCellMar>
          <w:left w:w="70" w:type="dxa"/>
          <w:right w:w="70" w:type="dxa"/>
        </w:tblCellMar>
        <w:tblLook w:val="04A0" w:firstRow="1" w:lastRow="0" w:firstColumn="1" w:lastColumn="0" w:noHBand="0" w:noVBand="1"/>
        <w:tblPrChange w:id="165" w:author="Andressa Ferreira" w:date="2021-12-02T13:12:00Z">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40"/>
        <w:gridCol w:w="640"/>
        <w:gridCol w:w="2657"/>
        <w:tblGridChange w:id="166">
          <w:tblGrid>
            <w:gridCol w:w="20"/>
            <w:gridCol w:w="2920"/>
            <w:gridCol w:w="20"/>
            <w:gridCol w:w="620"/>
            <w:gridCol w:w="20"/>
            <w:gridCol w:w="2637"/>
            <w:gridCol w:w="20"/>
          </w:tblGrid>
        </w:tblGridChange>
      </w:tblGrid>
      <w:tr w:rsidR="006C30F3" w:rsidRPr="00DA2131" w14:paraId="2E7D4B17" w14:textId="77777777" w:rsidTr="006C30F3">
        <w:trPr>
          <w:trHeight w:val="370"/>
          <w:jc w:val="center"/>
          <w:ins w:id="167" w:author="Andressa Ferreira" w:date="2021-12-02T13:10:00Z"/>
          <w:trPrChange w:id="168" w:author="Andressa Ferreira" w:date="2021-12-02T13:12:00Z">
            <w:trPr>
              <w:gridBefore w:val="1"/>
              <w:trHeight w:val="370"/>
              <w:jc w:val="center"/>
            </w:trPr>
          </w:trPrChange>
        </w:trPr>
        <w:tc>
          <w:tcPr>
            <w:tcW w:w="2940" w:type="dxa"/>
            <w:shd w:val="clear" w:color="auto" w:fill="auto"/>
            <w:noWrap/>
            <w:vAlign w:val="center"/>
            <w:hideMark/>
            <w:tcPrChange w:id="169" w:author="Andressa Ferreira" w:date="2021-12-02T13:12:00Z">
              <w:tcPr>
                <w:tcW w:w="2940" w:type="dxa"/>
                <w:gridSpan w:val="2"/>
                <w:shd w:val="clear" w:color="auto" w:fill="auto"/>
                <w:noWrap/>
                <w:vAlign w:val="center"/>
                <w:hideMark/>
              </w:tcPr>
            </w:tcPrChange>
          </w:tcPr>
          <w:p w14:paraId="39C7742F" w14:textId="76B26D01" w:rsidR="006C30F3" w:rsidRPr="006C30F3" w:rsidRDefault="006C30F3" w:rsidP="003A43A6">
            <w:pPr>
              <w:spacing w:line="320" w:lineRule="exact"/>
              <w:jc w:val="center"/>
              <w:rPr>
                <w:ins w:id="170" w:author="Andressa Ferreira" w:date="2021-12-02T13:10:00Z"/>
                <w:rFonts w:ascii="Tahoma" w:hAnsi="Tahoma" w:cs="Tahoma"/>
                <w:b/>
                <w:bCs/>
                <w:color w:val="000000" w:themeColor="text1"/>
                <w:sz w:val="21"/>
                <w:szCs w:val="21"/>
                <w:rPrChange w:id="171" w:author="Andressa Ferreira" w:date="2021-12-02T13:11:00Z">
                  <w:rPr>
                    <w:ins w:id="172" w:author="Andressa Ferreira" w:date="2021-12-02T13:10:00Z"/>
                    <w:rFonts w:ascii="Tahoma" w:hAnsi="Tahoma" w:cs="Tahoma"/>
                    <w:color w:val="000000" w:themeColor="text1"/>
                    <w:sz w:val="21"/>
                    <w:szCs w:val="21"/>
                  </w:rPr>
                </w:rPrChange>
              </w:rPr>
            </w:pPr>
            <w:ins w:id="173" w:author="Andressa Ferreira" w:date="2021-12-02T13:11:00Z">
              <w:r w:rsidRPr="006C30F3">
                <w:rPr>
                  <w:rFonts w:ascii="Tahoma" w:hAnsi="Tahoma" w:cs="Tahoma"/>
                  <w:b/>
                  <w:bCs/>
                  <w:color w:val="000000" w:themeColor="text1"/>
                  <w:sz w:val="21"/>
                  <w:szCs w:val="21"/>
                  <w:rPrChange w:id="174" w:author="Andressa Ferreira" w:date="2021-12-02T13:11:00Z">
                    <w:rPr>
                      <w:rFonts w:ascii="Tahoma" w:hAnsi="Tahoma" w:cs="Tahoma"/>
                      <w:color w:val="000000" w:themeColor="text1"/>
                      <w:sz w:val="21"/>
                      <w:szCs w:val="21"/>
                      <w:u w:val="single"/>
                    </w:rPr>
                  </w:rPrChange>
                </w:rPr>
                <w:lastRenderedPageBreak/>
                <w:t>Frações em Estoque</w:t>
              </w:r>
            </w:ins>
          </w:p>
        </w:tc>
        <w:tc>
          <w:tcPr>
            <w:tcW w:w="640" w:type="dxa"/>
            <w:shd w:val="clear" w:color="auto" w:fill="auto"/>
            <w:noWrap/>
            <w:vAlign w:val="center"/>
            <w:hideMark/>
            <w:tcPrChange w:id="175" w:author="Andressa Ferreira" w:date="2021-12-02T13:12:00Z">
              <w:tcPr>
                <w:tcW w:w="640" w:type="dxa"/>
                <w:gridSpan w:val="2"/>
                <w:shd w:val="clear" w:color="auto" w:fill="auto"/>
                <w:noWrap/>
                <w:vAlign w:val="center"/>
                <w:hideMark/>
              </w:tcPr>
            </w:tcPrChange>
          </w:tcPr>
          <w:p w14:paraId="33C10F6F" w14:textId="77777777" w:rsidR="006C30F3" w:rsidRPr="00DA2131" w:rsidRDefault="006C30F3" w:rsidP="003A43A6">
            <w:pPr>
              <w:spacing w:line="320" w:lineRule="exact"/>
              <w:jc w:val="center"/>
              <w:rPr>
                <w:ins w:id="176" w:author="Andressa Ferreira" w:date="2021-12-02T13:10:00Z"/>
                <w:rFonts w:ascii="Tahoma" w:hAnsi="Tahoma" w:cs="Tahoma"/>
                <w:color w:val="000000" w:themeColor="text1"/>
                <w:sz w:val="21"/>
                <w:szCs w:val="21"/>
              </w:rPr>
            </w:pPr>
          </w:p>
        </w:tc>
        <w:tc>
          <w:tcPr>
            <w:tcW w:w="2657" w:type="dxa"/>
            <w:shd w:val="clear" w:color="auto" w:fill="auto"/>
            <w:noWrap/>
            <w:vAlign w:val="center"/>
            <w:hideMark/>
            <w:tcPrChange w:id="177" w:author="Andressa Ferreira" w:date="2021-12-02T13:12:00Z">
              <w:tcPr>
                <w:tcW w:w="2657" w:type="dxa"/>
                <w:gridSpan w:val="2"/>
                <w:shd w:val="clear" w:color="auto" w:fill="auto"/>
                <w:noWrap/>
                <w:vAlign w:val="center"/>
                <w:hideMark/>
              </w:tcPr>
            </w:tcPrChange>
          </w:tcPr>
          <w:p w14:paraId="1079DF6E" w14:textId="77777777" w:rsidR="006C30F3" w:rsidRPr="00DA2131" w:rsidRDefault="006C30F3" w:rsidP="003A43A6">
            <w:pPr>
              <w:spacing w:line="320" w:lineRule="exact"/>
              <w:jc w:val="center"/>
              <w:rPr>
                <w:ins w:id="178" w:author="Andressa Ferreira" w:date="2021-12-02T13:10:00Z"/>
                <w:rFonts w:ascii="Tahoma" w:hAnsi="Tahoma" w:cs="Tahoma"/>
                <w:b/>
                <w:bCs/>
                <w:color w:val="000000" w:themeColor="text1"/>
                <w:sz w:val="21"/>
                <w:szCs w:val="21"/>
              </w:rPr>
            </w:pPr>
            <w:ins w:id="179" w:author="Andressa Ferreira" w:date="2021-12-02T13:10:00Z">
              <w:r w:rsidRPr="00DA2131">
                <w:rPr>
                  <w:rFonts w:ascii="Tahoma" w:hAnsi="Tahoma" w:cs="Tahoma"/>
                  <w:b/>
                  <w:bCs/>
                  <w:color w:val="000000" w:themeColor="text1"/>
                  <w:sz w:val="21"/>
                  <w:szCs w:val="21"/>
                </w:rPr>
                <w:t>Avaliação Inicial (R$)</w:t>
              </w:r>
            </w:ins>
          </w:p>
        </w:tc>
      </w:tr>
      <w:tr w:rsidR="006C30F3" w:rsidRPr="00DA2131" w14:paraId="1BD9E2EA" w14:textId="77777777" w:rsidTr="006C30F3">
        <w:trPr>
          <w:trHeight w:val="370"/>
          <w:jc w:val="center"/>
          <w:ins w:id="180" w:author="Andressa Ferreira" w:date="2021-12-02T13:10:00Z"/>
        </w:trPr>
        <w:tc>
          <w:tcPr>
            <w:tcW w:w="2940" w:type="dxa"/>
            <w:shd w:val="clear" w:color="auto" w:fill="auto"/>
            <w:noWrap/>
            <w:vAlign w:val="center"/>
          </w:tcPr>
          <w:p w14:paraId="4E6BECD7" w14:textId="757A22DF" w:rsidR="006C30F3" w:rsidRPr="00DA2131" w:rsidRDefault="006C30F3" w:rsidP="003A43A6">
            <w:pPr>
              <w:spacing w:line="320" w:lineRule="exact"/>
              <w:jc w:val="center"/>
              <w:rPr>
                <w:ins w:id="181" w:author="Andressa Ferreira" w:date="2021-12-02T13:10:00Z"/>
                <w:rFonts w:ascii="Tahoma" w:hAnsi="Tahoma" w:cs="Tahoma"/>
                <w:color w:val="000000" w:themeColor="text1"/>
                <w:sz w:val="21"/>
                <w:szCs w:val="21"/>
              </w:rPr>
            </w:pPr>
            <w:ins w:id="182" w:author="Andressa Ferreira" w:date="2021-12-02T13:10:00Z">
              <w:r w:rsidRPr="00DA2131">
                <w:rPr>
                  <w:rFonts w:ascii="Tahoma" w:hAnsi="Tahoma" w:cs="Tahoma"/>
                  <w:color w:val="000000" w:themeColor="text1"/>
                  <w:sz w:val="21"/>
                  <w:szCs w:val="21"/>
                </w:rPr>
                <w:t>3,08</w:t>
              </w:r>
            </w:ins>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ins w:id="183"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ins w:id="184" w:author="Andressa Ferreira" w:date="2021-12-02T13:10:00Z"/>
                <w:rFonts w:ascii="Tahoma" w:hAnsi="Tahoma" w:cs="Tahoma"/>
                <w:color w:val="000000" w:themeColor="text1"/>
                <w:sz w:val="21"/>
                <w:szCs w:val="21"/>
              </w:rPr>
            </w:pPr>
            <w:ins w:id="185" w:author="Andressa Ferreira" w:date="2021-12-02T13:10:00Z">
              <w:r w:rsidRPr="00DA2131">
                <w:rPr>
                  <w:rFonts w:ascii="Tahoma" w:hAnsi="Tahoma" w:cs="Tahoma"/>
                  <w:color w:val="000000" w:themeColor="text1"/>
                  <w:sz w:val="21"/>
                  <w:szCs w:val="21"/>
                </w:rPr>
                <w:t>9.160.020</w:t>
              </w:r>
            </w:ins>
          </w:p>
        </w:tc>
      </w:tr>
      <w:tr w:rsidR="006C30F3" w:rsidRPr="00DA2131" w14:paraId="2EFE6509" w14:textId="77777777" w:rsidTr="006C30F3">
        <w:trPr>
          <w:trHeight w:val="370"/>
          <w:jc w:val="center"/>
          <w:ins w:id="186" w:author="Andressa Ferreira" w:date="2021-12-02T13:10:00Z"/>
        </w:trPr>
        <w:tc>
          <w:tcPr>
            <w:tcW w:w="2940" w:type="dxa"/>
            <w:shd w:val="clear" w:color="000000" w:fill="E7E6E6"/>
            <w:noWrap/>
            <w:vAlign w:val="center"/>
          </w:tcPr>
          <w:p w14:paraId="6BEDFC2A" w14:textId="352F8C38" w:rsidR="006C30F3" w:rsidRPr="00DA2131" w:rsidRDefault="006C30F3" w:rsidP="003A43A6">
            <w:pPr>
              <w:spacing w:line="320" w:lineRule="exact"/>
              <w:jc w:val="center"/>
              <w:rPr>
                <w:ins w:id="187" w:author="Andressa Ferreira" w:date="2021-12-02T13:10:00Z"/>
                <w:rFonts w:ascii="Tahoma" w:hAnsi="Tahoma" w:cs="Tahoma"/>
                <w:color w:val="000000" w:themeColor="text1"/>
                <w:sz w:val="21"/>
                <w:szCs w:val="21"/>
              </w:rPr>
            </w:pPr>
            <w:ins w:id="188" w:author="Andressa Ferreira" w:date="2021-12-02T13:10:00Z">
              <w:r w:rsidRPr="00DA2131">
                <w:rPr>
                  <w:rFonts w:ascii="Tahoma" w:hAnsi="Tahoma" w:cs="Tahoma"/>
                  <w:color w:val="000000" w:themeColor="text1"/>
                  <w:sz w:val="21"/>
                  <w:szCs w:val="21"/>
                </w:rPr>
                <w:t>3,66</w:t>
              </w:r>
            </w:ins>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ins w:id="189"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ins w:id="190" w:author="Andressa Ferreira" w:date="2021-12-02T13:10:00Z"/>
                <w:rFonts w:ascii="Tahoma" w:hAnsi="Tahoma" w:cs="Tahoma"/>
                <w:color w:val="000000" w:themeColor="text1"/>
                <w:sz w:val="21"/>
                <w:szCs w:val="21"/>
              </w:rPr>
            </w:pPr>
            <w:ins w:id="191" w:author="Andressa Ferreira" w:date="2021-12-02T13:10:00Z">
              <w:r w:rsidRPr="00DA2131">
                <w:rPr>
                  <w:rFonts w:ascii="Tahoma" w:hAnsi="Tahoma" w:cs="Tahoma"/>
                  <w:color w:val="000000" w:themeColor="text1"/>
                  <w:sz w:val="21"/>
                  <w:szCs w:val="21"/>
                </w:rPr>
                <w:t>6.258.240</w:t>
              </w:r>
            </w:ins>
          </w:p>
        </w:tc>
      </w:tr>
      <w:tr w:rsidR="006C30F3" w:rsidRPr="00DA2131" w14:paraId="6EDA6802" w14:textId="77777777" w:rsidTr="006C30F3">
        <w:trPr>
          <w:trHeight w:val="370"/>
          <w:jc w:val="center"/>
          <w:ins w:id="192" w:author="Andressa Ferreira" w:date="2021-12-02T13:10:00Z"/>
        </w:trPr>
        <w:tc>
          <w:tcPr>
            <w:tcW w:w="2940" w:type="dxa"/>
            <w:shd w:val="clear" w:color="auto" w:fill="auto"/>
            <w:noWrap/>
            <w:vAlign w:val="center"/>
          </w:tcPr>
          <w:p w14:paraId="1AD7E655" w14:textId="00383A1B" w:rsidR="006C30F3" w:rsidRPr="00DA2131" w:rsidRDefault="006C30F3" w:rsidP="003A43A6">
            <w:pPr>
              <w:spacing w:line="320" w:lineRule="exact"/>
              <w:jc w:val="center"/>
              <w:rPr>
                <w:ins w:id="193" w:author="Andressa Ferreira" w:date="2021-12-02T13:10:00Z"/>
                <w:rFonts w:ascii="Tahoma" w:hAnsi="Tahoma" w:cs="Tahoma"/>
                <w:color w:val="000000" w:themeColor="text1"/>
                <w:sz w:val="21"/>
                <w:szCs w:val="21"/>
              </w:rPr>
            </w:pPr>
            <w:ins w:id="194" w:author="Andressa Ferreira" w:date="2021-12-02T13:10:00Z">
              <w:r w:rsidRPr="00DA2131">
                <w:rPr>
                  <w:rFonts w:ascii="Tahoma" w:hAnsi="Tahoma" w:cs="Tahoma"/>
                  <w:color w:val="000000" w:themeColor="text1"/>
                  <w:sz w:val="21"/>
                  <w:szCs w:val="21"/>
                </w:rPr>
                <w:t>0,76</w:t>
              </w:r>
            </w:ins>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ins w:id="195"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ins w:id="196" w:author="Andressa Ferreira" w:date="2021-12-02T13:10:00Z"/>
                <w:rFonts w:ascii="Tahoma" w:hAnsi="Tahoma" w:cs="Tahoma"/>
                <w:color w:val="000000" w:themeColor="text1"/>
                <w:sz w:val="21"/>
                <w:szCs w:val="21"/>
              </w:rPr>
            </w:pPr>
            <w:ins w:id="197" w:author="Andressa Ferreira" w:date="2021-12-02T13:10:00Z">
              <w:r w:rsidRPr="00DA2131">
                <w:rPr>
                  <w:rFonts w:ascii="Tahoma" w:hAnsi="Tahoma" w:cs="Tahoma"/>
                  <w:color w:val="000000" w:themeColor="text1"/>
                  <w:sz w:val="21"/>
                  <w:szCs w:val="21"/>
                </w:rPr>
                <w:t>2.813.184</w:t>
              </w:r>
            </w:ins>
          </w:p>
        </w:tc>
      </w:tr>
      <w:tr w:rsidR="006C30F3" w:rsidRPr="00DA2131" w14:paraId="33C63AF3" w14:textId="77777777" w:rsidTr="006C30F3">
        <w:trPr>
          <w:trHeight w:val="370"/>
          <w:jc w:val="center"/>
          <w:ins w:id="198" w:author="Andressa Ferreira" w:date="2021-12-02T13:10:00Z"/>
        </w:trPr>
        <w:tc>
          <w:tcPr>
            <w:tcW w:w="2940" w:type="dxa"/>
            <w:shd w:val="clear" w:color="000000" w:fill="E7E6E6"/>
            <w:noWrap/>
            <w:vAlign w:val="center"/>
          </w:tcPr>
          <w:p w14:paraId="477FAC6B" w14:textId="4E7AB9A4" w:rsidR="006C30F3" w:rsidRPr="00DA2131" w:rsidRDefault="006C30F3" w:rsidP="003A43A6">
            <w:pPr>
              <w:spacing w:line="320" w:lineRule="exact"/>
              <w:jc w:val="center"/>
              <w:rPr>
                <w:ins w:id="199" w:author="Andressa Ferreira" w:date="2021-12-02T13:10:00Z"/>
                <w:rFonts w:ascii="Tahoma" w:hAnsi="Tahoma" w:cs="Tahoma"/>
                <w:color w:val="000000" w:themeColor="text1"/>
                <w:sz w:val="21"/>
                <w:szCs w:val="21"/>
              </w:rPr>
            </w:pPr>
            <w:ins w:id="200"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ins w:id="201"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ins w:id="202" w:author="Andressa Ferreira" w:date="2021-12-02T13:10:00Z"/>
                <w:rFonts w:ascii="Tahoma" w:hAnsi="Tahoma" w:cs="Tahoma"/>
                <w:color w:val="000000" w:themeColor="text1"/>
                <w:sz w:val="21"/>
                <w:szCs w:val="21"/>
              </w:rPr>
            </w:pPr>
            <w:ins w:id="203" w:author="Andressa Ferreira" w:date="2021-12-02T13:10:00Z">
              <w:r w:rsidRPr="00DA2131">
                <w:rPr>
                  <w:rFonts w:ascii="Tahoma" w:hAnsi="Tahoma" w:cs="Tahoma"/>
                  <w:color w:val="000000" w:themeColor="text1"/>
                  <w:sz w:val="21"/>
                  <w:szCs w:val="21"/>
                </w:rPr>
                <w:t>2.688.444</w:t>
              </w:r>
            </w:ins>
          </w:p>
        </w:tc>
      </w:tr>
      <w:tr w:rsidR="006C30F3" w:rsidRPr="00DA2131" w14:paraId="01BFFBBA" w14:textId="77777777" w:rsidTr="006C30F3">
        <w:trPr>
          <w:trHeight w:val="370"/>
          <w:jc w:val="center"/>
          <w:ins w:id="204" w:author="Andressa Ferreira" w:date="2021-12-02T13:10:00Z"/>
        </w:trPr>
        <w:tc>
          <w:tcPr>
            <w:tcW w:w="2940" w:type="dxa"/>
            <w:shd w:val="clear" w:color="auto" w:fill="auto"/>
            <w:noWrap/>
            <w:vAlign w:val="center"/>
          </w:tcPr>
          <w:p w14:paraId="0F9624D1" w14:textId="0BFB2A26" w:rsidR="006C30F3" w:rsidRPr="00DA2131" w:rsidRDefault="006C30F3" w:rsidP="003A43A6">
            <w:pPr>
              <w:spacing w:line="320" w:lineRule="exact"/>
              <w:jc w:val="center"/>
              <w:rPr>
                <w:ins w:id="205" w:author="Andressa Ferreira" w:date="2021-12-02T13:10:00Z"/>
                <w:rFonts w:ascii="Tahoma" w:hAnsi="Tahoma" w:cs="Tahoma"/>
                <w:color w:val="000000" w:themeColor="text1"/>
                <w:sz w:val="21"/>
                <w:szCs w:val="21"/>
              </w:rPr>
            </w:pPr>
            <w:ins w:id="206" w:author="Andressa Ferreira" w:date="2021-12-02T13:10:00Z">
              <w:r w:rsidRPr="00DA2131">
                <w:rPr>
                  <w:rFonts w:ascii="Tahoma" w:hAnsi="Tahoma" w:cs="Tahoma"/>
                  <w:color w:val="000000" w:themeColor="text1"/>
                  <w:sz w:val="21"/>
                  <w:szCs w:val="21"/>
                </w:rPr>
                <w:t>0,74</w:t>
              </w:r>
            </w:ins>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ins w:id="207"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ins w:id="208" w:author="Andressa Ferreira" w:date="2021-12-02T13:10:00Z"/>
                <w:rFonts w:ascii="Tahoma" w:hAnsi="Tahoma" w:cs="Tahoma"/>
                <w:color w:val="000000" w:themeColor="text1"/>
                <w:sz w:val="21"/>
                <w:szCs w:val="21"/>
              </w:rPr>
            </w:pPr>
            <w:ins w:id="209" w:author="Andressa Ferreira" w:date="2021-12-02T13:10:00Z">
              <w:r w:rsidRPr="00DA2131">
                <w:rPr>
                  <w:rFonts w:ascii="Tahoma" w:hAnsi="Tahoma" w:cs="Tahoma"/>
                  <w:color w:val="000000" w:themeColor="text1"/>
                  <w:sz w:val="21"/>
                  <w:szCs w:val="21"/>
                </w:rPr>
                <w:t>2.737.746</w:t>
              </w:r>
            </w:ins>
          </w:p>
        </w:tc>
      </w:tr>
      <w:tr w:rsidR="006C30F3" w:rsidRPr="00DA2131" w14:paraId="6A28A35B" w14:textId="77777777" w:rsidTr="006C30F3">
        <w:trPr>
          <w:trHeight w:val="370"/>
          <w:jc w:val="center"/>
          <w:ins w:id="210" w:author="Andressa Ferreira" w:date="2021-12-02T13:10:00Z"/>
        </w:trPr>
        <w:tc>
          <w:tcPr>
            <w:tcW w:w="2940" w:type="dxa"/>
            <w:shd w:val="clear" w:color="000000" w:fill="E7E6E6"/>
            <w:noWrap/>
            <w:vAlign w:val="center"/>
          </w:tcPr>
          <w:p w14:paraId="5FCB967B" w14:textId="4B887B40" w:rsidR="006C30F3" w:rsidRPr="00DA2131" w:rsidRDefault="006C30F3" w:rsidP="003A43A6">
            <w:pPr>
              <w:spacing w:line="320" w:lineRule="exact"/>
              <w:jc w:val="center"/>
              <w:rPr>
                <w:ins w:id="211" w:author="Andressa Ferreira" w:date="2021-12-02T13:10:00Z"/>
                <w:rFonts w:ascii="Tahoma" w:hAnsi="Tahoma" w:cs="Tahoma"/>
                <w:color w:val="000000" w:themeColor="text1"/>
                <w:sz w:val="21"/>
                <w:szCs w:val="21"/>
              </w:rPr>
            </w:pPr>
            <w:ins w:id="212"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ins w:id="213"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ins w:id="214" w:author="Andressa Ferreira" w:date="2021-12-02T13:10:00Z"/>
                <w:rFonts w:ascii="Tahoma" w:hAnsi="Tahoma" w:cs="Tahoma"/>
                <w:color w:val="000000" w:themeColor="text1"/>
                <w:sz w:val="21"/>
                <w:szCs w:val="21"/>
              </w:rPr>
            </w:pPr>
            <w:ins w:id="215" w:author="Andressa Ferreira" w:date="2021-12-02T13:10:00Z">
              <w:r w:rsidRPr="00DA2131">
                <w:rPr>
                  <w:rFonts w:ascii="Tahoma" w:hAnsi="Tahoma" w:cs="Tahoma"/>
                  <w:color w:val="000000" w:themeColor="text1"/>
                  <w:sz w:val="21"/>
                  <w:szCs w:val="21"/>
                </w:rPr>
                <w:t>2.697.948</w:t>
              </w:r>
            </w:ins>
          </w:p>
        </w:tc>
      </w:tr>
      <w:tr w:rsidR="006C30F3" w:rsidRPr="00DA2131" w14:paraId="7BDA29A1" w14:textId="77777777" w:rsidTr="006C30F3">
        <w:trPr>
          <w:trHeight w:val="380"/>
          <w:jc w:val="center"/>
          <w:ins w:id="216" w:author="Andressa Ferreira" w:date="2021-12-02T13:10:00Z"/>
        </w:trPr>
        <w:tc>
          <w:tcPr>
            <w:tcW w:w="2940" w:type="dxa"/>
            <w:shd w:val="clear" w:color="auto" w:fill="auto"/>
            <w:noWrap/>
            <w:vAlign w:val="center"/>
          </w:tcPr>
          <w:p w14:paraId="5A8F038D" w14:textId="3E20919F" w:rsidR="006C30F3" w:rsidRPr="00DA2131" w:rsidRDefault="006C30F3" w:rsidP="003A43A6">
            <w:pPr>
              <w:spacing w:line="320" w:lineRule="exact"/>
              <w:jc w:val="center"/>
              <w:rPr>
                <w:ins w:id="217" w:author="Andressa Ferreira" w:date="2021-12-02T13:10:00Z"/>
                <w:rFonts w:ascii="Tahoma" w:hAnsi="Tahoma" w:cs="Tahoma"/>
                <w:color w:val="000000" w:themeColor="text1"/>
                <w:sz w:val="21"/>
                <w:szCs w:val="21"/>
              </w:rPr>
            </w:pPr>
            <w:ins w:id="218" w:author="Andressa Ferreira" w:date="2021-12-02T13:10:00Z">
              <w:r w:rsidRPr="00DA2131">
                <w:rPr>
                  <w:rFonts w:ascii="Tahoma" w:hAnsi="Tahoma" w:cs="Tahoma"/>
                  <w:color w:val="000000" w:themeColor="text1"/>
                  <w:sz w:val="21"/>
                  <w:szCs w:val="21"/>
                </w:rPr>
                <w:t>3,10</w:t>
              </w:r>
            </w:ins>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ins w:id="219"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ins w:id="220" w:author="Andressa Ferreira" w:date="2021-12-02T13:10:00Z"/>
                <w:rFonts w:ascii="Tahoma" w:hAnsi="Tahoma" w:cs="Tahoma"/>
                <w:color w:val="000000" w:themeColor="text1"/>
                <w:sz w:val="21"/>
                <w:szCs w:val="21"/>
              </w:rPr>
            </w:pPr>
            <w:ins w:id="221" w:author="Andressa Ferreira" w:date="2021-12-02T13:10:00Z">
              <w:r w:rsidRPr="00DA2131">
                <w:rPr>
                  <w:rFonts w:ascii="Tahoma" w:hAnsi="Tahoma" w:cs="Tahoma"/>
                  <w:color w:val="000000" w:themeColor="text1"/>
                  <w:sz w:val="21"/>
                  <w:szCs w:val="21"/>
                </w:rPr>
                <w:t>8.742.240</w:t>
              </w:r>
            </w:ins>
          </w:p>
        </w:tc>
      </w:tr>
    </w:tbl>
    <w:p w14:paraId="1A526631" w14:textId="6FA06D1C" w:rsidR="006C30F3" w:rsidDel="003A43A6" w:rsidRDefault="006C30F3" w:rsidP="003066FD">
      <w:pPr>
        <w:pStyle w:val="PargrafodaLista"/>
        <w:tabs>
          <w:tab w:val="left" w:pos="567"/>
        </w:tabs>
        <w:spacing w:line="300" w:lineRule="exact"/>
        <w:ind w:left="0"/>
        <w:jc w:val="both"/>
        <w:rPr>
          <w:del w:id="222" w:author="Andressa Ferreira" w:date="2021-12-02T13:14:00Z"/>
          <w:rFonts w:ascii="Tahoma" w:hAnsi="Tahoma" w:cs="Tahoma"/>
          <w:sz w:val="21"/>
          <w:szCs w:val="21"/>
          <w:u w:val="single"/>
        </w:rPr>
      </w:pPr>
    </w:p>
    <w:tbl>
      <w:tblPr>
        <w:tblW w:w="6028" w:type="dxa"/>
        <w:jc w:val="center"/>
        <w:tblCellMar>
          <w:left w:w="70" w:type="dxa"/>
          <w:right w:w="70" w:type="dxa"/>
        </w:tblCellMar>
        <w:tblLook w:val="04A0" w:firstRow="1" w:lastRow="0" w:firstColumn="1" w:lastColumn="0" w:noHBand="0" w:noVBand="1"/>
      </w:tblPr>
      <w:tblGrid>
        <w:gridCol w:w="1418"/>
        <w:gridCol w:w="1953"/>
        <w:gridCol w:w="2657"/>
      </w:tblGrid>
      <w:tr w:rsidR="00EB17CE" w:rsidRPr="007B3F0E" w:rsidDel="006C30F3" w14:paraId="720EF3FF" w14:textId="08C9CE7E" w:rsidTr="0084171F">
        <w:trPr>
          <w:trHeight w:val="370"/>
          <w:jc w:val="center"/>
          <w:del w:id="223" w:author="Andressa Ferreira" w:date="2021-12-02T13:11:00Z"/>
        </w:trPr>
        <w:tc>
          <w:tcPr>
            <w:tcW w:w="6028" w:type="dxa"/>
            <w:gridSpan w:val="3"/>
            <w:shd w:val="clear" w:color="auto" w:fill="auto"/>
            <w:noWrap/>
            <w:vAlign w:val="center"/>
          </w:tcPr>
          <w:p w14:paraId="38AA2309" w14:textId="3BF03263" w:rsidR="00EB17CE" w:rsidRPr="007B3F0E" w:rsidDel="006C30F3" w:rsidRDefault="00EB17CE" w:rsidP="0084171F">
            <w:pPr>
              <w:spacing w:line="300" w:lineRule="exact"/>
              <w:jc w:val="center"/>
              <w:rPr>
                <w:del w:id="224" w:author="Andressa Ferreira" w:date="2021-12-02T13:11:00Z"/>
                <w:rFonts w:ascii="Tahoma" w:hAnsi="Tahoma" w:cs="Tahoma"/>
                <w:b/>
                <w:bCs/>
                <w:color w:val="000000"/>
                <w:sz w:val="21"/>
                <w:szCs w:val="21"/>
              </w:rPr>
            </w:pPr>
            <w:del w:id="225" w:author="Andressa Ferreira" w:date="2021-12-02T13:11:00Z">
              <w:r w:rsidRPr="007B3F0E" w:rsidDel="006C30F3">
                <w:rPr>
                  <w:rFonts w:ascii="Tahoma" w:hAnsi="Tahoma" w:cs="Tahoma"/>
                  <w:color w:val="000000"/>
                  <w:sz w:val="21"/>
                  <w:szCs w:val="21"/>
                  <w:u w:val="single"/>
                </w:rPr>
                <w:delText>Unidades em estoque</w:delText>
              </w:r>
            </w:del>
          </w:p>
        </w:tc>
      </w:tr>
      <w:tr w:rsidR="00EB17CE" w:rsidRPr="007B3F0E" w:rsidDel="006C30F3" w14:paraId="77AE9431" w14:textId="3F49560A" w:rsidTr="0084171F">
        <w:trPr>
          <w:trHeight w:val="370"/>
          <w:jc w:val="center"/>
          <w:del w:id="226" w:author="Andressa Ferreira" w:date="2021-12-02T13:11:00Z"/>
        </w:trPr>
        <w:tc>
          <w:tcPr>
            <w:tcW w:w="1418" w:type="dxa"/>
            <w:shd w:val="clear" w:color="auto" w:fill="auto"/>
            <w:noWrap/>
            <w:vAlign w:val="center"/>
            <w:hideMark/>
          </w:tcPr>
          <w:p w14:paraId="42B374C6" w14:textId="41037909" w:rsidR="00EB17CE" w:rsidRPr="007B3F0E" w:rsidDel="006C30F3" w:rsidRDefault="00EB17CE" w:rsidP="0084171F">
            <w:pPr>
              <w:spacing w:line="300" w:lineRule="exact"/>
              <w:jc w:val="center"/>
              <w:rPr>
                <w:del w:id="227" w:author="Andressa Ferreira" w:date="2021-12-02T13:11:00Z"/>
                <w:rFonts w:ascii="Tahoma" w:hAnsi="Tahoma" w:cs="Tahoma"/>
                <w:sz w:val="21"/>
                <w:szCs w:val="21"/>
              </w:rPr>
            </w:pPr>
            <w:bookmarkStart w:id="228" w:name="_Hlk86861458"/>
          </w:p>
        </w:tc>
        <w:tc>
          <w:tcPr>
            <w:tcW w:w="1953" w:type="dxa"/>
            <w:shd w:val="clear" w:color="auto" w:fill="auto"/>
            <w:noWrap/>
            <w:vAlign w:val="center"/>
            <w:hideMark/>
          </w:tcPr>
          <w:p w14:paraId="7993A293" w14:textId="6F0E1E01" w:rsidR="00EB17CE" w:rsidRPr="000F48BA" w:rsidDel="006C30F3" w:rsidRDefault="00EB17CE" w:rsidP="0084171F">
            <w:pPr>
              <w:spacing w:line="300" w:lineRule="exact"/>
              <w:jc w:val="center"/>
              <w:rPr>
                <w:del w:id="229" w:author="Andressa Ferreira" w:date="2021-12-02T13:11:00Z"/>
                <w:rFonts w:ascii="Tahoma" w:hAnsi="Tahoma" w:cs="Tahoma"/>
                <w:b/>
                <w:bCs/>
                <w:color w:val="000000"/>
                <w:sz w:val="21"/>
                <w:szCs w:val="21"/>
              </w:rPr>
            </w:pPr>
            <w:del w:id="230" w:author="Andressa Ferreira" w:date="2021-12-02T13:11:00Z">
              <w:r w:rsidRPr="000F48BA" w:rsidDel="006C30F3">
                <w:rPr>
                  <w:rFonts w:ascii="Tahoma" w:hAnsi="Tahoma" w:cs="Tahoma"/>
                  <w:b/>
                  <w:bCs/>
                  <w:color w:val="000000"/>
                  <w:sz w:val="21"/>
                  <w:szCs w:val="21"/>
                </w:rPr>
                <w:delText>Metragem (m2)</w:delText>
              </w:r>
            </w:del>
          </w:p>
        </w:tc>
        <w:tc>
          <w:tcPr>
            <w:tcW w:w="2657" w:type="dxa"/>
            <w:shd w:val="clear" w:color="auto" w:fill="auto"/>
            <w:noWrap/>
            <w:vAlign w:val="center"/>
            <w:hideMark/>
          </w:tcPr>
          <w:p w14:paraId="2FD0C8A8" w14:textId="5FE069D7" w:rsidR="00EB17CE" w:rsidRPr="007B3F0E" w:rsidDel="006C30F3" w:rsidRDefault="00EB17CE" w:rsidP="0084171F">
            <w:pPr>
              <w:spacing w:line="300" w:lineRule="exact"/>
              <w:jc w:val="center"/>
              <w:rPr>
                <w:del w:id="231" w:author="Andressa Ferreira" w:date="2021-12-02T13:11:00Z"/>
                <w:rFonts w:ascii="Tahoma" w:hAnsi="Tahoma" w:cs="Tahoma"/>
                <w:b/>
                <w:bCs/>
                <w:color w:val="000000"/>
                <w:sz w:val="21"/>
                <w:szCs w:val="21"/>
              </w:rPr>
            </w:pPr>
            <w:del w:id="232" w:author="Andressa Ferreira" w:date="2021-12-02T13:11:00Z">
              <w:r w:rsidRPr="007B3F0E" w:rsidDel="006C30F3">
                <w:rPr>
                  <w:rFonts w:ascii="Tahoma" w:hAnsi="Tahoma" w:cs="Tahoma"/>
                  <w:b/>
                  <w:bCs/>
                  <w:color w:val="000000"/>
                  <w:sz w:val="21"/>
                  <w:szCs w:val="21"/>
                </w:rPr>
                <w:delText>Avaliação Inicial (R$)</w:delText>
              </w:r>
            </w:del>
          </w:p>
        </w:tc>
      </w:tr>
      <w:tr w:rsidR="00EB17CE" w:rsidRPr="007B3F0E" w:rsidDel="006C30F3" w14:paraId="7691000B" w14:textId="0C4FB059" w:rsidTr="0084171F">
        <w:trPr>
          <w:trHeight w:val="370"/>
          <w:jc w:val="center"/>
          <w:del w:id="233" w:author="Andressa Ferreira" w:date="2021-12-02T13:11:00Z"/>
        </w:trPr>
        <w:tc>
          <w:tcPr>
            <w:tcW w:w="1418" w:type="dxa"/>
            <w:tcBorders>
              <w:bottom w:val="single" w:sz="4" w:space="0" w:color="auto"/>
            </w:tcBorders>
            <w:shd w:val="clear" w:color="auto" w:fill="auto"/>
            <w:noWrap/>
            <w:vAlign w:val="center"/>
            <w:hideMark/>
          </w:tcPr>
          <w:p w14:paraId="7F7820B8" w14:textId="10950383" w:rsidR="00EB17CE" w:rsidRPr="007B3F0E" w:rsidDel="006C30F3" w:rsidRDefault="00EB17CE" w:rsidP="0084171F">
            <w:pPr>
              <w:spacing w:line="300" w:lineRule="exact"/>
              <w:jc w:val="center"/>
              <w:rPr>
                <w:del w:id="234" w:author="Andressa Ferreira" w:date="2021-12-02T13:11:00Z"/>
                <w:rFonts w:ascii="Tahoma" w:hAnsi="Tahoma" w:cs="Tahoma"/>
                <w:color w:val="000000"/>
                <w:sz w:val="21"/>
                <w:szCs w:val="21"/>
              </w:rPr>
            </w:pPr>
            <w:del w:id="235" w:author="Andressa Ferreira" w:date="2021-12-02T13:11:00Z">
              <w:r w:rsidRPr="007B3F0E" w:rsidDel="006C30F3">
                <w:rPr>
                  <w:rFonts w:ascii="Tahoma" w:hAnsi="Tahoma" w:cs="Tahoma"/>
                  <w:color w:val="000000"/>
                  <w:sz w:val="21"/>
                  <w:szCs w:val="21"/>
                </w:rPr>
                <w:delText>Loja A</w:delText>
              </w:r>
            </w:del>
          </w:p>
        </w:tc>
        <w:tc>
          <w:tcPr>
            <w:tcW w:w="1953" w:type="dxa"/>
            <w:tcBorders>
              <w:bottom w:val="single" w:sz="4" w:space="0" w:color="auto"/>
            </w:tcBorders>
            <w:shd w:val="clear" w:color="auto" w:fill="auto"/>
            <w:noWrap/>
            <w:vAlign w:val="center"/>
            <w:hideMark/>
          </w:tcPr>
          <w:p w14:paraId="3E8C3C0A" w14:textId="0632AA68" w:rsidR="00EB17CE" w:rsidRPr="007B3F0E" w:rsidDel="006C30F3" w:rsidRDefault="00EB17CE" w:rsidP="0084171F">
            <w:pPr>
              <w:spacing w:line="300" w:lineRule="exact"/>
              <w:jc w:val="center"/>
              <w:rPr>
                <w:del w:id="236" w:author="Andressa Ferreira" w:date="2021-12-02T13:11:00Z"/>
                <w:rFonts w:ascii="Tahoma" w:hAnsi="Tahoma" w:cs="Tahoma"/>
                <w:color w:val="000000"/>
                <w:sz w:val="21"/>
                <w:szCs w:val="21"/>
              </w:rPr>
            </w:pPr>
            <w:del w:id="237" w:author="Andressa Ferreira" w:date="2021-12-02T13:11:00Z">
              <w:r w:rsidRPr="007B3F0E" w:rsidDel="006C30F3">
                <w:rPr>
                  <w:rFonts w:ascii="Tahoma" w:hAnsi="Tahoma" w:cs="Tahoma"/>
                  <w:color w:val="000000"/>
                  <w:sz w:val="21"/>
                  <w:szCs w:val="21"/>
                </w:rPr>
                <w:delText>508,89</w:delText>
              </w:r>
            </w:del>
          </w:p>
        </w:tc>
        <w:tc>
          <w:tcPr>
            <w:tcW w:w="2657" w:type="dxa"/>
            <w:tcBorders>
              <w:bottom w:val="single" w:sz="4" w:space="0" w:color="auto"/>
            </w:tcBorders>
            <w:shd w:val="clear" w:color="auto" w:fill="auto"/>
            <w:noWrap/>
            <w:vAlign w:val="center"/>
            <w:hideMark/>
          </w:tcPr>
          <w:p w14:paraId="24E81597" w14:textId="40FB85FA" w:rsidR="00EB17CE" w:rsidRPr="007B3F0E" w:rsidDel="006C30F3" w:rsidRDefault="00EB17CE" w:rsidP="0084171F">
            <w:pPr>
              <w:spacing w:line="300" w:lineRule="exact"/>
              <w:jc w:val="center"/>
              <w:rPr>
                <w:del w:id="238" w:author="Andressa Ferreira" w:date="2021-12-02T13:11:00Z"/>
                <w:rFonts w:ascii="Tahoma" w:hAnsi="Tahoma" w:cs="Tahoma"/>
                <w:color w:val="000000"/>
                <w:sz w:val="21"/>
                <w:szCs w:val="21"/>
              </w:rPr>
            </w:pPr>
            <w:del w:id="239" w:author="Andressa Ferreira" w:date="2021-12-02T13:11:00Z">
              <w:r w:rsidRPr="007B3F0E" w:rsidDel="006C30F3">
                <w:rPr>
                  <w:rFonts w:ascii="Tahoma" w:hAnsi="Tahoma" w:cs="Tahoma"/>
                  <w:color w:val="000000"/>
                  <w:sz w:val="21"/>
                  <w:szCs w:val="21"/>
                </w:rPr>
                <w:delText>9.160.020</w:delText>
              </w:r>
            </w:del>
          </w:p>
        </w:tc>
      </w:tr>
      <w:tr w:rsidR="00EB17CE" w:rsidRPr="007B3F0E" w:rsidDel="006C30F3" w14:paraId="2EA083C0" w14:textId="3B22663D" w:rsidTr="0084171F">
        <w:trPr>
          <w:trHeight w:val="370"/>
          <w:jc w:val="center"/>
          <w:del w:id="240"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33BB9D0F" w14:textId="22B45223" w:rsidR="00EB17CE" w:rsidRPr="007B3F0E" w:rsidDel="006C30F3" w:rsidRDefault="00EB17CE" w:rsidP="0084171F">
            <w:pPr>
              <w:spacing w:line="300" w:lineRule="exact"/>
              <w:jc w:val="center"/>
              <w:rPr>
                <w:del w:id="241" w:author="Andressa Ferreira" w:date="2021-12-02T13:11:00Z"/>
                <w:rFonts w:ascii="Tahoma" w:hAnsi="Tahoma" w:cs="Tahoma"/>
                <w:color w:val="000000"/>
                <w:sz w:val="21"/>
                <w:szCs w:val="21"/>
              </w:rPr>
            </w:pPr>
            <w:del w:id="242" w:author="Andressa Ferreira" w:date="2021-12-02T13:11:00Z">
              <w:r w:rsidRPr="007B3F0E" w:rsidDel="006C30F3">
                <w:rPr>
                  <w:rFonts w:ascii="Tahoma" w:hAnsi="Tahoma" w:cs="Tahoma"/>
                  <w:color w:val="000000"/>
                  <w:sz w:val="21"/>
                  <w:szCs w:val="21"/>
                </w:rPr>
                <w:delText>Loja C</w:delText>
              </w:r>
            </w:del>
          </w:p>
        </w:tc>
        <w:tc>
          <w:tcPr>
            <w:tcW w:w="1953" w:type="dxa"/>
            <w:tcBorders>
              <w:top w:val="single" w:sz="4" w:space="0" w:color="auto"/>
              <w:bottom w:val="single" w:sz="4" w:space="0" w:color="auto"/>
            </w:tcBorders>
            <w:shd w:val="clear" w:color="000000" w:fill="E7E6E6"/>
            <w:noWrap/>
            <w:vAlign w:val="center"/>
            <w:hideMark/>
          </w:tcPr>
          <w:p w14:paraId="3F85140D" w14:textId="2C272CFF" w:rsidR="00EB17CE" w:rsidRPr="007B3F0E" w:rsidDel="006C30F3" w:rsidRDefault="00EB17CE" w:rsidP="0084171F">
            <w:pPr>
              <w:spacing w:line="300" w:lineRule="exact"/>
              <w:jc w:val="center"/>
              <w:rPr>
                <w:del w:id="243" w:author="Andressa Ferreira" w:date="2021-12-02T13:11:00Z"/>
                <w:rFonts w:ascii="Tahoma" w:hAnsi="Tahoma" w:cs="Tahoma"/>
                <w:color w:val="000000"/>
                <w:sz w:val="21"/>
                <w:szCs w:val="21"/>
              </w:rPr>
            </w:pPr>
            <w:del w:id="244" w:author="Andressa Ferreira" w:date="2021-12-02T13:11:00Z">
              <w:r w:rsidRPr="007B3F0E" w:rsidDel="006C30F3">
                <w:rPr>
                  <w:rFonts w:ascii="Tahoma" w:hAnsi="Tahoma" w:cs="Tahoma"/>
                  <w:color w:val="000000"/>
                  <w:sz w:val="21"/>
                  <w:szCs w:val="21"/>
                </w:rPr>
                <w:delText>347,68</w:delText>
              </w:r>
            </w:del>
          </w:p>
        </w:tc>
        <w:tc>
          <w:tcPr>
            <w:tcW w:w="2657" w:type="dxa"/>
            <w:tcBorders>
              <w:top w:val="single" w:sz="4" w:space="0" w:color="auto"/>
              <w:bottom w:val="single" w:sz="4" w:space="0" w:color="auto"/>
            </w:tcBorders>
            <w:shd w:val="clear" w:color="000000" w:fill="E7E6E6"/>
            <w:noWrap/>
            <w:vAlign w:val="center"/>
            <w:hideMark/>
          </w:tcPr>
          <w:p w14:paraId="6F5F1B20" w14:textId="77A61FE4" w:rsidR="00EB17CE" w:rsidRPr="007B3F0E" w:rsidDel="006C30F3" w:rsidRDefault="00EB17CE" w:rsidP="0084171F">
            <w:pPr>
              <w:spacing w:line="300" w:lineRule="exact"/>
              <w:jc w:val="center"/>
              <w:rPr>
                <w:del w:id="245" w:author="Andressa Ferreira" w:date="2021-12-02T13:11:00Z"/>
                <w:rFonts w:ascii="Tahoma" w:hAnsi="Tahoma" w:cs="Tahoma"/>
                <w:color w:val="000000"/>
                <w:sz w:val="21"/>
                <w:szCs w:val="21"/>
              </w:rPr>
            </w:pPr>
            <w:del w:id="246" w:author="Andressa Ferreira" w:date="2021-12-02T13:11:00Z">
              <w:r w:rsidRPr="007B3F0E" w:rsidDel="006C30F3">
                <w:rPr>
                  <w:rFonts w:ascii="Tahoma" w:hAnsi="Tahoma" w:cs="Tahoma"/>
                  <w:color w:val="000000"/>
                  <w:sz w:val="21"/>
                  <w:szCs w:val="21"/>
                </w:rPr>
                <w:delText>6.258.240</w:delText>
              </w:r>
            </w:del>
          </w:p>
        </w:tc>
      </w:tr>
      <w:tr w:rsidR="00EB17CE" w:rsidRPr="007B3F0E" w:rsidDel="006C30F3" w14:paraId="7E073466" w14:textId="1C6E2C37" w:rsidTr="0084171F">
        <w:trPr>
          <w:trHeight w:val="370"/>
          <w:jc w:val="center"/>
          <w:del w:id="247"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EEB3098" w14:textId="2278B466" w:rsidR="00EB17CE" w:rsidRPr="007B3F0E" w:rsidDel="006C30F3" w:rsidRDefault="00EB17CE" w:rsidP="0084171F">
            <w:pPr>
              <w:spacing w:line="300" w:lineRule="exact"/>
              <w:jc w:val="center"/>
              <w:rPr>
                <w:del w:id="248" w:author="Andressa Ferreira" w:date="2021-12-02T13:11:00Z"/>
                <w:rFonts w:ascii="Tahoma" w:hAnsi="Tahoma" w:cs="Tahoma"/>
                <w:color w:val="000000"/>
                <w:sz w:val="21"/>
                <w:szCs w:val="21"/>
              </w:rPr>
            </w:pPr>
            <w:del w:id="249" w:author="Andressa Ferreira" w:date="2021-12-02T13:11:00Z">
              <w:r w:rsidRPr="007B3F0E" w:rsidDel="006C30F3">
                <w:rPr>
                  <w:rFonts w:ascii="Tahoma" w:hAnsi="Tahoma" w:cs="Tahoma"/>
                  <w:color w:val="000000"/>
                  <w:sz w:val="21"/>
                  <w:szCs w:val="21"/>
                </w:rPr>
                <w:delText>Loja J</w:delText>
              </w:r>
            </w:del>
          </w:p>
        </w:tc>
        <w:tc>
          <w:tcPr>
            <w:tcW w:w="1953" w:type="dxa"/>
            <w:tcBorders>
              <w:top w:val="single" w:sz="4" w:space="0" w:color="auto"/>
              <w:bottom w:val="single" w:sz="4" w:space="0" w:color="auto"/>
            </w:tcBorders>
            <w:shd w:val="clear" w:color="auto" w:fill="auto"/>
            <w:noWrap/>
            <w:vAlign w:val="center"/>
            <w:hideMark/>
          </w:tcPr>
          <w:p w14:paraId="7FB41ADF" w14:textId="18AA2D0F" w:rsidR="00EB17CE" w:rsidRPr="007B3F0E" w:rsidDel="006C30F3" w:rsidRDefault="00EB17CE" w:rsidP="0084171F">
            <w:pPr>
              <w:spacing w:line="300" w:lineRule="exact"/>
              <w:jc w:val="center"/>
              <w:rPr>
                <w:del w:id="250" w:author="Andressa Ferreira" w:date="2021-12-02T13:11:00Z"/>
                <w:rFonts w:ascii="Tahoma" w:hAnsi="Tahoma" w:cs="Tahoma"/>
                <w:color w:val="000000"/>
                <w:sz w:val="21"/>
                <w:szCs w:val="21"/>
              </w:rPr>
            </w:pPr>
            <w:del w:id="251" w:author="Andressa Ferreira" w:date="2021-12-02T13:11:00Z">
              <w:r w:rsidRPr="007B3F0E" w:rsidDel="006C30F3">
                <w:rPr>
                  <w:rFonts w:ascii="Tahoma" w:hAnsi="Tahoma" w:cs="Tahoma"/>
                  <w:color w:val="000000"/>
                  <w:sz w:val="21"/>
                  <w:szCs w:val="21"/>
                </w:rPr>
                <w:delText>94,72</w:delText>
              </w:r>
            </w:del>
          </w:p>
        </w:tc>
        <w:tc>
          <w:tcPr>
            <w:tcW w:w="2657" w:type="dxa"/>
            <w:tcBorders>
              <w:top w:val="single" w:sz="4" w:space="0" w:color="auto"/>
              <w:bottom w:val="single" w:sz="4" w:space="0" w:color="auto"/>
            </w:tcBorders>
            <w:shd w:val="clear" w:color="auto" w:fill="auto"/>
            <w:noWrap/>
            <w:vAlign w:val="center"/>
            <w:hideMark/>
          </w:tcPr>
          <w:p w14:paraId="3B77CD2E" w14:textId="3DB679DF" w:rsidR="00EB17CE" w:rsidRPr="007B3F0E" w:rsidDel="006C30F3" w:rsidRDefault="00EB17CE" w:rsidP="0084171F">
            <w:pPr>
              <w:spacing w:line="300" w:lineRule="exact"/>
              <w:jc w:val="center"/>
              <w:rPr>
                <w:del w:id="252" w:author="Andressa Ferreira" w:date="2021-12-02T13:11:00Z"/>
                <w:rFonts w:ascii="Tahoma" w:hAnsi="Tahoma" w:cs="Tahoma"/>
                <w:color w:val="000000"/>
                <w:sz w:val="21"/>
                <w:szCs w:val="21"/>
              </w:rPr>
            </w:pPr>
            <w:del w:id="253" w:author="Andressa Ferreira" w:date="2021-12-02T13:11:00Z">
              <w:r w:rsidRPr="007B3F0E" w:rsidDel="006C30F3">
                <w:rPr>
                  <w:rFonts w:ascii="Tahoma" w:hAnsi="Tahoma" w:cs="Tahoma"/>
                  <w:color w:val="000000"/>
                  <w:sz w:val="21"/>
                  <w:szCs w:val="21"/>
                </w:rPr>
                <w:delText>2.813.184</w:delText>
              </w:r>
            </w:del>
          </w:p>
        </w:tc>
      </w:tr>
      <w:tr w:rsidR="00EB17CE" w:rsidRPr="007B3F0E" w:rsidDel="006C30F3" w14:paraId="4551EE2F" w14:textId="2CB04249" w:rsidTr="0084171F">
        <w:trPr>
          <w:trHeight w:val="370"/>
          <w:jc w:val="center"/>
          <w:del w:id="254"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75723353" w14:textId="0EACA2F1" w:rsidR="00EB17CE" w:rsidRPr="007B3F0E" w:rsidDel="006C30F3" w:rsidRDefault="00EB17CE" w:rsidP="0084171F">
            <w:pPr>
              <w:spacing w:line="300" w:lineRule="exact"/>
              <w:jc w:val="center"/>
              <w:rPr>
                <w:del w:id="255" w:author="Andressa Ferreira" w:date="2021-12-02T13:11:00Z"/>
                <w:rFonts w:ascii="Tahoma" w:hAnsi="Tahoma" w:cs="Tahoma"/>
                <w:color w:val="000000"/>
                <w:sz w:val="21"/>
                <w:szCs w:val="21"/>
              </w:rPr>
            </w:pPr>
            <w:del w:id="256" w:author="Andressa Ferreira" w:date="2021-12-02T13:11:00Z">
              <w:r w:rsidRPr="007B3F0E" w:rsidDel="006C30F3">
                <w:rPr>
                  <w:rFonts w:ascii="Tahoma" w:hAnsi="Tahoma" w:cs="Tahoma"/>
                  <w:color w:val="000000"/>
                  <w:sz w:val="21"/>
                  <w:szCs w:val="21"/>
                </w:rPr>
                <w:delText>Loja L</w:delText>
              </w:r>
            </w:del>
          </w:p>
        </w:tc>
        <w:tc>
          <w:tcPr>
            <w:tcW w:w="1953" w:type="dxa"/>
            <w:tcBorders>
              <w:top w:val="single" w:sz="4" w:space="0" w:color="auto"/>
              <w:bottom w:val="single" w:sz="4" w:space="0" w:color="auto"/>
            </w:tcBorders>
            <w:shd w:val="clear" w:color="000000" w:fill="E7E6E6"/>
            <w:noWrap/>
            <w:vAlign w:val="center"/>
            <w:hideMark/>
          </w:tcPr>
          <w:p w14:paraId="3927E42C" w14:textId="117F2285" w:rsidR="00EB17CE" w:rsidRPr="007B3F0E" w:rsidDel="006C30F3" w:rsidRDefault="00EB17CE" w:rsidP="0084171F">
            <w:pPr>
              <w:spacing w:line="300" w:lineRule="exact"/>
              <w:jc w:val="center"/>
              <w:rPr>
                <w:del w:id="257" w:author="Andressa Ferreira" w:date="2021-12-02T13:11:00Z"/>
                <w:rFonts w:ascii="Tahoma" w:hAnsi="Tahoma" w:cs="Tahoma"/>
                <w:color w:val="000000"/>
                <w:sz w:val="21"/>
                <w:szCs w:val="21"/>
              </w:rPr>
            </w:pPr>
            <w:del w:id="258" w:author="Andressa Ferreira" w:date="2021-12-02T13:11:00Z">
              <w:r w:rsidRPr="007B3F0E" w:rsidDel="006C30F3">
                <w:rPr>
                  <w:rFonts w:ascii="Tahoma" w:hAnsi="Tahoma" w:cs="Tahoma"/>
                  <w:color w:val="000000"/>
                  <w:sz w:val="21"/>
                  <w:szCs w:val="21"/>
                </w:rPr>
                <w:delText>90,52</w:delText>
              </w:r>
            </w:del>
          </w:p>
        </w:tc>
        <w:tc>
          <w:tcPr>
            <w:tcW w:w="2657" w:type="dxa"/>
            <w:tcBorders>
              <w:top w:val="single" w:sz="4" w:space="0" w:color="auto"/>
              <w:bottom w:val="single" w:sz="4" w:space="0" w:color="auto"/>
            </w:tcBorders>
            <w:shd w:val="clear" w:color="000000" w:fill="E7E6E6"/>
            <w:noWrap/>
            <w:vAlign w:val="center"/>
            <w:hideMark/>
          </w:tcPr>
          <w:p w14:paraId="4A6950EA" w14:textId="4719326C" w:rsidR="00EB17CE" w:rsidRPr="007B3F0E" w:rsidDel="006C30F3" w:rsidRDefault="00EB17CE" w:rsidP="0084171F">
            <w:pPr>
              <w:spacing w:line="300" w:lineRule="exact"/>
              <w:jc w:val="center"/>
              <w:rPr>
                <w:del w:id="259" w:author="Andressa Ferreira" w:date="2021-12-02T13:11:00Z"/>
                <w:rFonts w:ascii="Tahoma" w:hAnsi="Tahoma" w:cs="Tahoma"/>
                <w:color w:val="000000"/>
                <w:sz w:val="21"/>
                <w:szCs w:val="21"/>
              </w:rPr>
            </w:pPr>
            <w:del w:id="260" w:author="Andressa Ferreira" w:date="2021-12-02T13:11:00Z">
              <w:r w:rsidRPr="007B3F0E" w:rsidDel="006C30F3">
                <w:rPr>
                  <w:rFonts w:ascii="Tahoma" w:hAnsi="Tahoma" w:cs="Tahoma"/>
                  <w:color w:val="000000"/>
                  <w:sz w:val="21"/>
                  <w:szCs w:val="21"/>
                </w:rPr>
                <w:delText>2.688.444</w:delText>
              </w:r>
            </w:del>
          </w:p>
        </w:tc>
      </w:tr>
      <w:tr w:rsidR="00EB17CE" w:rsidRPr="007B3F0E" w:rsidDel="006C30F3" w14:paraId="73A13B7F" w14:textId="6B93338B" w:rsidTr="0084171F">
        <w:trPr>
          <w:trHeight w:val="370"/>
          <w:jc w:val="center"/>
          <w:del w:id="261"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732B5E5B" w14:textId="6DE4A598" w:rsidR="00EB17CE" w:rsidRPr="007B3F0E" w:rsidDel="006C30F3" w:rsidRDefault="00EB17CE" w:rsidP="0084171F">
            <w:pPr>
              <w:spacing w:line="300" w:lineRule="exact"/>
              <w:jc w:val="center"/>
              <w:rPr>
                <w:del w:id="262" w:author="Andressa Ferreira" w:date="2021-12-02T13:11:00Z"/>
                <w:rFonts w:ascii="Tahoma" w:hAnsi="Tahoma" w:cs="Tahoma"/>
                <w:color w:val="000000"/>
                <w:sz w:val="21"/>
                <w:szCs w:val="21"/>
              </w:rPr>
            </w:pPr>
            <w:del w:id="263" w:author="Andressa Ferreira" w:date="2021-12-02T13:11:00Z">
              <w:r w:rsidRPr="007B3F0E" w:rsidDel="006C30F3">
                <w:rPr>
                  <w:rFonts w:ascii="Tahoma" w:hAnsi="Tahoma" w:cs="Tahoma"/>
                  <w:color w:val="000000"/>
                  <w:sz w:val="21"/>
                  <w:szCs w:val="21"/>
                </w:rPr>
                <w:delText>Loja M</w:delText>
              </w:r>
            </w:del>
          </w:p>
        </w:tc>
        <w:tc>
          <w:tcPr>
            <w:tcW w:w="1953" w:type="dxa"/>
            <w:tcBorders>
              <w:top w:val="single" w:sz="4" w:space="0" w:color="auto"/>
              <w:bottom w:val="single" w:sz="4" w:space="0" w:color="auto"/>
            </w:tcBorders>
            <w:shd w:val="clear" w:color="auto" w:fill="auto"/>
            <w:noWrap/>
            <w:vAlign w:val="center"/>
            <w:hideMark/>
          </w:tcPr>
          <w:p w14:paraId="61CFCEBB" w14:textId="762579BA" w:rsidR="00EB17CE" w:rsidRPr="007B3F0E" w:rsidDel="006C30F3" w:rsidRDefault="00EB17CE" w:rsidP="0084171F">
            <w:pPr>
              <w:spacing w:line="300" w:lineRule="exact"/>
              <w:jc w:val="center"/>
              <w:rPr>
                <w:del w:id="264" w:author="Andressa Ferreira" w:date="2021-12-02T13:11:00Z"/>
                <w:rFonts w:ascii="Tahoma" w:hAnsi="Tahoma" w:cs="Tahoma"/>
                <w:color w:val="000000"/>
                <w:sz w:val="21"/>
                <w:szCs w:val="21"/>
              </w:rPr>
            </w:pPr>
            <w:del w:id="265" w:author="Andressa Ferreira" w:date="2021-12-02T13:11:00Z">
              <w:r w:rsidRPr="007B3F0E" w:rsidDel="006C30F3">
                <w:rPr>
                  <w:rFonts w:ascii="Tahoma" w:hAnsi="Tahoma" w:cs="Tahoma"/>
                  <w:color w:val="000000"/>
                  <w:sz w:val="21"/>
                  <w:szCs w:val="21"/>
                </w:rPr>
                <w:delText>92,18</w:delText>
              </w:r>
            </w:del>
          </w:p>
        </w:tc>
        <w:tc>
          <w:tcPr>
            <w:tcW w:w="2657" w:type="dxa"/>
            <w:tcBorders>
              <w:top w:val="single" w:sz="4" w:space="0" w:color="auto"/>
              <w:bottom w:val="single" w:sz="4" w:space="0" w:color="auto"/>
            </w:tcBorders>
            <w:shd w:val="clear" w:color="auto" w:fill="auto"/>
            <w:noWrap/>
            <w:vAlign w:val="center"/>
            <w:hideMark/>
          </w:tcPr>
          <w:p w14:paraId="7C3AB791" w14:textId="3D7FD174" w:rsidR="00EB17CE" w:rsidRPr="007B3F0E" w:rsidDel="006C30F3" w:rsidRDefault="00EB17CE" w:rsidP="0084171F">
            <w:pPr>
              <w:spacing w:line="300" w:lineRule="exact"/>
              <w:jc w:val="center"/>
              <w:rPr>
                <w:del w:id="266" w:author="Andressa Ferreira" w:date="2021-12-02T13:11:00Z"/>
                <w:rFonts w:ascii="Tahoma" w:hAnsi="Tahoma" w:cs="Tahoma"/>
                <w:color w:val="000000"/>
                <w:sz w:val="21"/>
                <w:szCs w:val="21"/>
              </w:rPr>
            </w:pPr>
            <w:del w:id="267" w:author="Andressa Ferreira" w:date="2021-12-02T13:11:00Z">
              <w:r w:rsidRPr="007B3F0E" w:rsidDel="006C30F3">
                <w:rPr>
                  <w:rFonts w:ascii="Tahoma" w:hAnsi="Tahoma" w:cs="Tahoma"/>
                  <w:color w:val="000000"/>
                  <w:sz w:val="21"/>
                  <w:szCs w:val="21"/>
                </w:rPr>
                <w:delText>2.737.746</w:delText>
              </w:r>
            </w:del>
          </w:p>
        </w:tc>
      </w:tr>
      <w:tr w:rsidR="00EB17CE" w:rsidRPr="007B3F0E" w:rsidDel="006C30F3" w14:paraId="0E3CF55D" w14:textId="67308022" w:rsidTr="0084171F">
        <w:trPr>
          <w:trHeight w:val="370"/>
          <w:jc w:val="center"/>
          <w:del w:id="268"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0B7460DD" w14:textId="28AE5B9C" w:rsidR="00EB17CE" w:rsidRPr="007B3F0E" w:rsidDel="006C30F3" w:rsidRDefault="00EB17CE" w:rsidP="0084171F">
            <w:pPr>
              <w:spacing w:line="300" w:lineRule="exact"/>
              <w:jc w:val="center"/>
              <w:rPr>
                <w:del w:id="269" w:author="Andressa Ferreira" w:date="2021-12-02T13:11:00Z"/>
                <w:rFonts w:ascii="Tahoma" w:hAnsi="Tahoma" w:cs="Tahoma"/>
                <w:color w:val="000000"/>
                <w:sz w:val="21"/>
                <w:szCs w:val="21"/>
              </w:rPr>
            </w:pPr>
            <w:del w:id="270" w:author="Andressa Ferreira" w:date="2021-12-02T13:11:00Z">
              <w:r w:rsidRPr="007B3F0E" w:rsidDel="006C30F3">
                <w:rPr>
                  <w:rFonts w:ascii="Tahoma" w:hAnsi="Tahoma" w:cs="Tahoma"/>
                  <w:color w:val="000000"/>
                  <w:sz w:val="21"/>
                  <w:szCs w:val="21"/>
                </w:rPr>
                <w:delText>Loja N</w:delText>
              </w:r>
            </w:del>
          </w:p>
        </w:tc>
        <w:tc>
          <w:tcPr>
            <w:tcW w:w="1953" w:type="dxa"/>
            <w:tcBorders>
              <w:top w:val="single" w:sz="4" w:space="0" w:color="auto"/>
              <w:bottom w:val="single" w:sz="4" w:space="0" w:color="auto"/>
            </w:tcBorders>
            <w:shd w:val="clear" w:color="000000" w:fill="E7E6E6"/>
            <w:noWrap/>
            <w:vAlign w:val="center"/>
            <w:hideMark/>
          </w:tcPr>
          <w:p w14:paraId="0AB4BD27" w14:textId="62B2C988" w:rsidR="00EB17CE" w:rsidRPr="007B3F0E" w:rsidDel="006C30F3" w:rsidRDefault="00EB17CE" w:rsidP="0084171F">
            <w:pPr>
              <w:spacing w:line="300" w:lineRule="exact"/>
              <w:jc w:val="center"/>
              <w:rPr>
                <w:del w:id="271" w:author="Andressa Ferreira" w:date="2021-12-02T13:11:00Z"/>
                <w:rFonts w:ascii="Tahoma" w:hAnsi="Tahoma" w:cs="Tahoma"/>
                <w:color w:val="000000"/>
                <w:sz w:val="21"/>
                <w:szCs w:val="21"/>
              </w:rPr>
            </w:pPr>
            <w:del w:id="272" w:author="Andressa Ferreira" w:date="2021-12-02T13:11:00Z">
              <w:r w:rsidRPr="007B3F0E" w:rsidDel="006C30F3">
                <w:rPr>
                  <w:rFonts w:ascii="Tahoma" w:hAnsi="Tahoma" w:cs="Tahoma"/>
                  <w:color w:val="000000"/>
                  <w:sz w:val="21"/>
                  <w:szCs w:val="21"/>
                </w:rPr>
                <w:delText>90,84</w:delText>
              </w:r>
            </w:del>
          </w:p>
        </w:tc>
        <w:tc>
          <w:tcPr>
            <w:tcW w:w="2657" w:type="dxa"/>
            <w:tcBorders>
              <w:top w:val="single" w:sz="4" w:space="0" w:color="auto"/>
              <w:bottom w:val="single" w:sz="4" w:space="0" w:color="auto"/>
            </w:tcBorders>
            <w:shd w:val="clear" w:color="000000" w:fill="E7E6E6"/>
            <w:noWrap/>
            <w:vAlign w:val="center"/>
            <w:hideMark/>
          </w:tcPr>
          <w:p w14:paraId="52C943DA" w14:textId="5DF3A5E7" w:rsidR="00EB17CE" w:rsidRPr="007B3F0E" w:rsidDel="006C30F3" w:rsidRDefault="00EB17CE" w:rsidP="0084171F">
            <w:pPr>
              <w:spacing w:line="300" w:lineRule="exact"/>
              <w:jc w:val="center"/>
              <w:rPr>
                <w:del w:id="273" w:author="Andressa Ferreira" w:date="2021-12-02T13:11:00Z"/>
                <w:rFonts w:ascii="Tahoma" w:hAnsi="Tahoma" w:cs="Tahoma"/>
                <w:color w:val="000000"/>
                <w:sz w:val="21"/>
                <w:szCs w:val="21"/>
              </w:rPr>
            </w:pPr>
            <w:del w:id="274" w:author="Andressa Ferreira" w:date="2021-12-02T13:11:00Z">
              <w:r w:rsidRPr="007B3F0E" w:rsidDel="006C30F3">
                <w:rPr>
                  <w:rFonts w:ascii="Tahoma" w:hAnsi="Tahoma" w:cs="Tahoma"/>
                  <w:color w:val="000000"/>
                  <w:sz w:val="21"/>
                  <w:szCs w:val="21"/>
                </w:rPr>
                <w:delText>2.697.948</w:delText>
              </w:r>
            </w:del>
          </w:p>
        </w:tc>
      </w:tr>
      <w:tr w:rsidR="00EB17CE" w:rsidRPr="007B3F0E" w:rsidDel="006C30F3" w14:paraId="5A87EBC4" w14:textId="2F576354" w:rsidTr="0084171F">
        <w:trPr>
          <w:trHeight w:val="380"/>
          <w:jc w:val="center"/>
          <w:del w:id="275"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39DAB3A" w14:textId="70BD1514" w:rsidR="00EB17CE" w:rsidRPr="007B3F0E" w:rsidDel="006C30F3" w:rsidRDefault="00EB17CE" w:rsidP="0084171F">
            <w:pPr>
              <w:spacing w:line="300" w:lineRule="exact"/>
              <w:jc w:val="center"/>
              <w:rPr>
                <w:del w:id="276" w:author="Andressa Ferreira" w:date="2021-12-02T13:11:00Z"/>
                <w:rFonts w:ascii="Tahoma" w:hAnsi="Tahoma" w:cs="Tahoma"/>
                <w:color w:val="000000"/>
                <w:sz w:val="21"/>
                <w:szCs w:val="21"/>
              </w:rPr>
            </w:pPr>
            <w:del w:id="277" w:author="Andressa Ferreira" w:date="2021-12-02T13:11:00Z">
              <w:r w:rsidRPr="007B3F0E" w:rsidDel="006C30F3">
                <w:rPr>
                  <w:rFonts w:ascii="Tahoma" w:hAnsi="Tahoma" w:cs="Tahoma"/>
                  <w:color w:val="000000"/>
                  <w:sz w:val="21"/>
                  <w:szCs w:val="21"/>
                </w:rPr>
                <w:delText>Loja T</w:delText>
              </w:r>
            </w:del>
          </w:p>
        </w:tc>
        <w:tc>
          <w:tcPr>
            <w:tcW w:w="1953" w:type="dxa"/>
            <w:tcBorders>
              <w:top w:val="single" w:sz="4" w:space="0" w:color="auto"/>
              <w:bottom w:val="single" w:sz="4" w:space="0" w:color="auto"/>
            </w:tcBorders>
            <w:shd w:val="clear" w:color="auto" w:fill="auto"/>
            <w:noWrap/>
            <w:vAlign w:val="center"/>
            <w:hideMark/>
          </w:tcPr>
          <w:p w14:paraId="62BEC3FC" w14:textId="16465E36" w:rsidR="00EB17CE" w:rsidRPr="007B3F0E" w:rsidDel="006C30F3" w:rsidRDefault="00EB17CE" w:rsidP="0084171F">
            <w:pPr>
              <w:spacing w:line="300" w:lineRule="exact"/>
              <w:jc w:val="center"/>
              <w:rPr>
                <w:del w:id="278" w:author="Andressa Ferreira" w:date="2021-12-02T13:11:00Z"/>
                <w:rFonts w:ascii="Tahoma" w:hAnsi="Tahoma" w:cs="Tahoma"/>
                <w:color w:val="000000"/>
                <w:sz w:val="21"/>
                <w:szCs w:val="21"/>
              </w:rPr>
            </w:pPr>
            <w:del w:id="279" w:author="Andressa Ferreira" w:date="2021-12-02T13:11:00Z">
              <w:r w:rsidRPr="007B3F0E" w:rsidDel="006C30F3">
                <w:rPr>
                  <w:rFonts w:ascii="Tahoma" w:hAnsi="Tahoma" w:cs="Tahoma"/>
                  <w:color w:val="000000"/>
                  <w:sz w:val="21"/>
                  <w:szCs w:val="21"/>
                </w:rPr>
                <w:delText>485,68</w:delText>
              </w:r>
            </w:del>
          </w:p>
        </w:tc>
        <w:tc>
          <w:tcPr>
            <w:tcW w:w="2657" w:type="dxa"/>
            <w:tcBorders>
              <w:top w:val="single" w:sz="4" w:space="0" w:color="auto"/>
              <w:bottom w:val="single" w:sz="4" w:space="0" w:color="auto"/>
            </w:tcBorders>
            <w:shd w:val="clear" w:color="auto" w:fill="auto"/>
            <w:noWrap/>
            <w:vAlign w:val="center"/>
            <w:hideMark/>
          </w:tcPr>
          <w:p w14:paraId="4B717450" w14:textId="1ABF1362" w:rsidR="00EB17CE" w:rsidRPr="007B3F0E" w:rsidDel="006C30F3" w:rsidRDefault="00EB17CE" w:rsidP="0084171F">
            <w:pPr>
              <w:spacing w:line="300" w:lineRule="exact"/>
              <w:jc w:val="center"/>
              <w:rPr>
                <w:del w:id="280" w:author="Andressa Ferreira" w:date="2021-12-02T13:11:00Z"/>
                <w:rFonts w:ascii="Tahoma" w:hAnsi="Tahoma" w:cs="Tahoma"/>
                <w:color w:val="000000"/>
                <w:sz w:val="21"/>
                <w:szCs w:val="21"/>
              </w:rPr>
            </w:pPr>
            <w:del w:id="281" w:author="Andressa Ferreira" w:date="2021-12-02T13:11:00Z">
              <w:r w:rsidRPr="007B3F0E" w:rsidDel="006C30F3">
                <w:rPr>
                  <w:rFonts w:ascii="Tahoma" w:hAnsi="Tahoma" w:cs="Tahoma"/>
                  <w:color w:val="000000"/>
                  <w:sz w:val="21"/>
                  <w:szCs w:val="21"/>
                </w:rPr>
                <w:delText>8.742.240</w:delText>
              </w:r>
            </w:del>
          </w:p>
        </w:tc>
      </w:tr>
      <w:bookmarkEnd w:id="228"/>
    </w:tbl>
    <w:p w14:paraId="750756EC" w14:textId="77777777" w:rsidR="00E556EA" w:rsidRDefault="00E556EA" w:rsidP="003066FD">
      <w:pPr>
        <w:pStyle w:val="PargrafodaLista"/>
        <w:tabs>
          <w:tab w:val="left" w:pos="567"/>
        </w:tabs>
        <w:spacing w:line="300" w:lineRule="exact"/>
        <w:ind w:left="0"/>
        <w:jc w:val="both"/>
        <w:rPr>
          <w:rFonts w:ascii="Tahoma" w:hAnsi="Tahoma" w:cs="Tahoma"/>
          <w:sz w:val="21"/>
          <w:szCs w:val="21"/>
          <w:u w:val="single"/>
        </w:rPr>
      </w:pPr>
    </w:p>
    <w:p w14:paraId="31DAE125" w14:textId="3CD73B14" w:rsidR="002C5BD0" w:rsidRPr="003066FD" w:rsidRDefault="002C5BD0">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Change w:id="282" w:author="Andressa Ferreira" w:date="2021-11-22T12:54:00Z">
          <w:pPr>
            <w:pStyle w:val="PargrafodaLista"/>
            <w:numPr>
              <w:ilvl w:val="2"/>
              <w:numId w:val="6"/>
            </w:numPr>
            <w:spacing w:line="300" w:lineRule="exact"/>
            <w:ind w:left="567" w:hanging="11"/>
            <w:contextualSpacing/>
            <w:jc w:val="both"/>
          </w:pPr>
        </w:pPrChange>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pPr>
        <w:pStyle w:val="PargrafodaLista"/>
        <w:tabs>
          <w:tab w:val="left" w:pos="1418"/>
        </w:tabs>
        <w:spacing w:line="300" w:lineRule="exact"/>
        <w:ind w:left="567"/>
        <w:contextualSpacing/>
        <w:jc w:val="both"/>
        <w:rPr>
          <w:rFonts w:ascii="Tahoma" w:hAnsi="Tahoma" w:cs="Tahoma"/>
          <w:color w:val="000000"/>
          <w:sz w:val="21"/>
          <w:szCs w:val="21"/>
        </w:rPr>
        <w:pPrChange w:id="283" w:author="Andressa Ferreira" w:date="2021-11-22T12:54:00Z">
          <w:pPr>
            <w:pStyle w:val="PargrafodaLista"/>
            <w:spacing w:line="300" w:lineRule="exact"/>
            <w:ind w:left="426" w:hanging="11"/>
            <w:contextualSpacing/>
            <w:jc w:val="both"/>
          </w:pPr>
        </w:pPrChange>
      </w:pPr>
    </w:p>
    <w:p w14:paraId="30F1A87A" w14:textId="21292802" w:rsidR="00E3431B" w:rsidRPr="00D8196E"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284" w:author="Andressa Ferreira" w:date="2021-11-22T12:54:00Z">
          <w:pPr>
            <w:pStyle w:val="PargrafodaLista"/>
            <w:widowControl w:val="0"/>
            <w:numPr>
              <w:ilvl w:val="3"/>
              <w:numId w:val="6"/>
            </w:numPr>
            <w:spacing w:line="300" w:lineRule="exact"/>
            <w:ind w:left="1134" w:hanging="720"/>
            <w:contextualSpacing/>
            <w:jc w:val="both"/>
          </w:pPr>
        </w:pPrChange>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w:t>
      </w:r>
      <w:proofErr w:type="spellStart"/>
      <w:r w:rsidRPr="00D8196E">
        <w:rPr>
          <w:rFonts w:ascii="Tahoma" w:hAnsi="Tahoma" w:cs="Tahoma"/>
          <w:b/>
          <w:bCs/>
          <w:sz w:val="21"/>
          <w:szCs w:val="21"/>
        </w:rPr>
        <w:t>ii</w:t>
      </w:r>
      <w:proofErr w:type="spellEnd"/>
      <w:r w:rsidRPr="00D8196E">
        <w:rPr>
          <w:rFonts w:ascii="Tahoma" w:hAnsi="Tahoma" w:cs="Tahoma"/>
          <w:b/>
          <w:bCs/>
          <w:sz w:val="21"/>
          <w:szCs w:val="21"/>
        </w:rPr>
        <w:t>)</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pPr>
        <w:pStyle w:val="PargrafodaLista"/>
        <w:widowControl w:val="0"/>
        <w:tabs>
          <w:tab w:val="left" w:pos="1418"/>
          <w:tab w:val="left" w:pos="1701"/>
        </w:tabs>
        <w:spacing w:line="300" w:lineRule="exact"/>
        <w:ind w:left="567"/>
        <w:jc w:val="both"/>
        <w:rPr>
          <w:rFonts w:ascii="Tahoma" w:hAnsi="Tahoma" w:cs="Tahoma"/>
          <w:sz w:val="21"/>
          <w:szCs w:val="21"/>
        </w:rPr>
        <w:pPrChange w:id="285" w:author="Andressa Ferreira" w:date="2021-11-22T12:54:00Z">
          <w:pPr>
            <w:pStyle w:val="PargrafodaLista"/>
            <w:widowControl w:val="0"/>
            <w:tabs>
              <w:tab w:val="left" w:pos="1701"/>
            </w:tabs>
            <w:spacing w:line="300" w:lineRule="exact"/>
            <w:ind w:left="1134"/>
            <w:jc w:val="both"/>
          </w:pPr>
        </w:pPrChange>
      </w:pPr>
    </w:p>
    <w:p w14:paraId="3F7043E4" w14:textId="76A58731" w:rsidR="00E3431B"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286" w:author="Andressa Ferreira" w:date="2021-11-22T12:54:00Z">
          <w:pPr>
            <w:pStyle w:val="PargrafodaLista"/>
            <w:widowControl w:val="0"/>
            <w:numPr>
              <w:ilvl w:val="3"/>
              <w:numId w:val="6"/>
            </w:numPr>
            <w:spacing w:line="300" w:lineRule="exact"/>
            <w:ind w:left="1134" w:hanging="720"/>
            <w:contextualSpacing/>
            <w:jc w:val="both"/>
          </w:pPr>
        </w:pPrChange>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287" w:name="_Toc510869660"/>
      <w:bookmarkStart w:id="288" w:name="_Toc529870643"/>
      <w:bookmarkStart w:id="289" w:name="_Toc532964153"/>
      <w:bookmarkStart w:id="29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59306EB0"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287"/>
      <w:bookmarkEnd w:id="288"/>
      <w:bookmarkEnd w:id="289"/>
      <w:bookmarkEnd w:id="290"/>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291"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292"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293" w:name="_Hlk39478771"/>
    </w:p>
    <w:p w14:paraId="471D1C2E" w14:textId="5D6D8785" w:rsidR="00C21676"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ins w:id="294" w:author="Andressa Ferreira" w:date="2021-11-22T12:52:00Z"/>
          <w:rFonts w:ascii="Tahoma" w:hAnsi="Tahoma" w:cs="Tahoma"/>
          <w:sz w:val="21"/>
          <w:szCs w:val="21"/>
        </w:rPr>
      </w:pPr>
      <w:r w:rsidRPr="00BA5EC1">
        <w:rPr>
          <w:rFonts w:ascii="Tahoma" w:hAnsi="Tahoma" w:cs="Tahoma"/>
          <w:sz w:val="21"/>
          <w:szCs w:val="21"/>
        </w:rPr>
        <w:t xml:space="preserve">Pagamento das despesas para manutenção do Patrimônio Separado, conforme definido no </w:t>
      </w:r>
      <w:del w:id="295" w:author="Andressa Ferreira" w:date="2021-12-02T18:26:00Z">
        <w:r w:rsidRPr="00BA5EC1" w:rsidDel="00DE172F">
          <w:rPr>
            <w:rFonts w:ascii="Tahoma" w:hAnsi="Tahoma" w:cs="Tahoma"/>
            <w:sz w:val="21"/>
            <w:szCs w:val="21"/>
          </w:rPr>
          <w:delText xml:space="preserve">Contrato de </w:delText>
        </w:r>
        <w:bookmarkStart w:id="296" w:name="_Hlk89362037"/>
        <w:r w:rsidRPr="00BA5EC1" w:rsidDel="00DE172F">
          <w:rPr>
            <w:rFonts w:ascii="Tahoma" w:hAnsi="Tahoma" w:cs="Tahoma"/>
            <w:sz w:val="21"/>
            <w:szCs w:val="21"/>
          </w:rPr>
          <w:delText>Cessão</w:delText>
        </w:r>
      </w:del>
      <w:ins w:id="297" w:author="Andressa Ferreira" w:date="2021-12-02T18:26:00Z">
        <w:r w:rsidR="00DE172F">
          <w:rPr>
            <w:rFonts w:ascii="Tahoma" w:hAnsi="Tahoma" w:cs="Tahoma"/>
            <w:sz w:val="21"/>
            <w:szCs w:val="21"/>
          </w:rPr>
          <w:t>Termo de Securitização</w:t>
        </w:r>
      </w:ins>
      <w:bookmarkEnd w:id="296"/>
      <w:r w:rsidRPr="00BA5EC1">
        <w:rPr>
          <w:rFonts w:ascii="Tahoma" w:hAnsi="Tahoma" w:cs="Tahoma"/>
          <w:sz w:val="21"/>
          <w:szCs w:val="21"/>
        </w:rPr>
        <w:t xml:space="preserve"> (“</w:t>
      </w:r>
      <w:r w:rsidRPr="00BA5EC1">
        <w:rPr>
          <w:rFonts w:ascii="Tahoma" w:hAnsi="Tahoma" w:cs="Tahoma"/>
          <w:sz w:val="21"/>
          <w:szCs w:val="21"/>
          <w:u w:val="single"/>
        </w:rPr>
        <w:t>Despesas</w:t>
      </w:r>
      <w:r w:rsidRPr="00BA5EC1">
        <w:rPr>
          <w:rFonts w:ascii="Tahoma" w:hAnsi="Tahoma" w:cs="Tahoma"/>
          <w:sz w:val="21"/>
          <w:szCs w:val="21"/>
        </w:rPr>
        <w:t xml:space="preserve">”); </w:t>
      </w:r>
    </w:p>
    <w:p w14:paraId="21B62621" w14:textId="77777777" w:rsidR="00EB17CE" w:rsidRPr="00BA5EC1" w:rsidRDefault="00EB17CE">
      <w:pPr>
        <w:spacing w:line="300" w:lineRule="exact"/>
        <w:rPr>
          <w:rFonts w:ascii="Tahoma" w:hAnsi="Tahoma" w:cs="Tahoma"/>
          <w:sz w:val="21"/>
          <w:szCs w:val="21"/>
        </w:rPr>
        <w:pPrChange w:id="298" w:author="Andressa Ferreira" w:date="2021-11-22T12:52:00Z">
          <w:pPr>
            <w:pStyle w:val="PargrafodaLista"/>
            <w:widowControl w:val="0"/>
            <w:tabs>
              <w:tab w:val="left" w:pos="567"/>
            </w:tabs>
            <w:suppressAutoHyphens/>
            <w:spacing w:line="300" w:lineRule="exact"/>
            <w:ind w:left="567"/>
            <w:contextualSpacing/>
            <w:jc w:val="both"/>
          </w:pPr>
        </w:pPrChange>
      </w:pPr>
    </w:p>
    <w:p w14:paraId="3CE73B4E" w14:textId="5E98D16D" w:rsidR="00EB17CE" w:rsidRDefault="00EB17CE" w:rsidP="00EB17CE">
      <w:pPr>
        <w:pStyle w:val="PargrafodaLista"/>
        <w:widowControl w:val="0"/>
        <w:numPr>
          <w:ilvl w:val="0"/>
          <w:numId w:val="22"/>
        </w:numPr>
        <w:tabs>
          <w:tab w:val="left" w:pos="567"/>
        </w:tabs>
        <w:suppressAutoHyphens/>
        <w:spacing w:line="300" w:lineRule="exact"/>
        <w:ind w:left="567" w:hanging="567"/>
        <w:contextualSpacing/>
        <w:jc w:val="both"/>
        <w:rPr>
          <w:moveTo w:id="299" w:author="Andressa Ferreira" w:date="2021-11-22T12:52:00Z"/>
          <w:rFonts w:ascii="Tahoma" w:hAnsi="Tahoma" w:cs="Tahoma"/>
          <w:sz w:val="21"/>
          <w:szCs w:val="21"/>
        </w:rPr>
      </w:pPr>
      <w:moveToRangeStart w:id="300" w:author="Andressa Ferreira" w:date="2021-11-22T12:52:00Z" w:name="move88477959"/>
      <w:moveTo w:id="301" w:author="Andressa Ferreira" w:date="2021-11-22T12:52:00Z">
        <w:r w:rsidRPr="00027ED4">
          <w:rPr>
            <w:rFonts w:ascii="Tahoma" w:hAnsi="Tahoma" w:cs="Tahoma"/>
            <w:sz w:val="21"/>
            <w:szCs w:val="21"/>
          </w:rPr>
          <w:t>Pagamento de prêmio</w:t>
        </w:r>
        <w:r>
          <w:rPr>
            <w:rFonts w:ascii="Tahoma" w:hAnsi="Tahoma" w:cs="Tahoma"/>
            <w:sz w:val="21"/>
            <w:szCs w:val="21"/>
          </w:rPr>
          <w:t>,</w:t>
        </w:r>
        <w:r w:rsidRPr="00027ED4">
          <w:rPr>
            <w:rFonts w:ascii="Tahoma" w:hAnsi="Tahoma" w:cs="Tahoma"/>
            <w:sz w:val="21"/>
            <w:szCs w:val="21"/>
          </w:rPr>
          <w:t xml:space="preserve"> conforme </w:t>
        </w:r>
        <w:del w:id="302" w:author="Andressa Ferreira" w:date="2021-11-22T16:01:00Z">
          <w:r w:rsidRPr="00DB3362" w:rsidDel="00F564AD">
            <w:rPr>
              <w:rFonts w:ascii="Tahoma" w:hAnsi="Tahoma" w:cs="Tahoma"/>
              <w:sz w:val="21"/>
              <w:szCs w:val="21"/>
            </w:rPr>
            <w:delText>ite</w:delText>
          </w:r>
          <w:r w:rsidDel="00F564AD">
            <w:rPr>
              <w:rFonts w:ascii="Tahoma" w:hAnsi="Tahoma" w:cs="Tahoma"/>
              <w:sz w:val="21"/>
              <w:szCs w:val="21"/>
            </w:rPr>
            <w:delText>m</w:delText>
          </w:r>
        </w:del>
        <w:r w:rsidRPr="00DB3362">
          <w:rPr>
            <w:rFonts w:ascii="Tahoma" w:hAnsi="Tahoma" w:cs="Tahoma"/>
            <w:sz w:val="21"/>
            <w:szCs w:val="21"/>
          </w:rPr>
          <w:t xml:space="preserve"> </w:t>
        </w:r>
        <w:r>
          <w:rPr>
            <w:rFonts w:ascii="Tahoma" w:hAnsi="Tahoma" w:cs="Tahoma"/>
            <w:sz w:val="21"/>
            <w:szCs w:val="21"/>
          </w:rPr>
          <w:t>3.7.1.1. acima,</w:t>
        </w:r>
        <w:r w:rsidRPr="00DB3362">
          <w:rPr>
            <w:rFonts w:ascii="Tahoma" w:hAnsi="Tahoma" w:cs="Tahoma"/>
            <w:sz w:val="21"/>
            <w:szCs w:val="21"/>
          </w:rPr>
          <w:t xml:space="preserve"> se</w:t>
        </w:r>
        <w:r w:rsidRPr="00027ED4">
          <w:rPr>
            <w:rFonts w:ascii="Tahoma" w:hAnsi="Tahoma" w:cs="Tahoma"/>
            <w:sz w:val="21"/>
            <w:szCs w:val="21"/>
          </w:rPr>
          <w:t xml:space="preserve"> for o caso</w:t>
        </w:r>
        <w:r>
          <w:rPr>
            <w:rFonts w:ascii="Tahoma" w:hAnsi="Tahoma" w:cs="Tahoma"/>
            <w:sz w:val="21"/>
            <w:szCs w:val="21"/>
          </w:rPr>
          <w:t>;</w:t>
        </w:r>
      </w:moveTo>
    </w:p>
    <w:moveToRangeEnd w:id="300"/>
    <w:p w14:paraId="42CEDE43" w14:textId="77777777" w:rsidR="00C21676" w:rsidRPr="003066FD" w:rsidRDefault="00C21676" w:rsidP="003066FD">
      <w:pPr>
        <w:spacing w:line="300" w:lineRule="exact"/>
        <w:rPr>
          <w:rFonts w:ascii="Tahoma" w:hAnsi="Tahoma" w:cs="Tahoma"/>
          <w:sz w:val="21"/>
          <w:szCs w:val="21"/>
        </w:rPr>
      </w:pPr>
    </w:p>
    <w:p w14:paraId="288BF884" w14:textId="164F6A82" w:rsidR="00C21676"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A5EC1">
        <w:rPr>
          <w:rFonts w:ascii="Tahoma" w:hAnsi="Tahoma" w:cs="Tahoma"/>
          <w:sz w:val="21"/>
          <w:szCs w:val="21"/>
        </w:rPr>
        <w:t xml:space="preserve">Pagamento dos Juros Remuneratórios na Data de Aniversário, conforme previstas no </w:t>
      </w:r>
      <w:r w:rsidRPr="00BA5EC1">
        <w:rPr>
          <w:rFonts w:ascii="Tahoma" w:hAnsi="Tahoma" w:cs="Tahoma"/>
          <w:b/>
          <w:smallCaps/>
          <w:sz w:val="21"/>
          <w:szCs w:val="21"/>
        </w:rPr>
        <w:t>Anexo I</w:t>
      </w:r>
      <w:ins w:id="303" w:author="Andressa Ferreira" w:date="2021-12-02T13:15:00Z">
        <w:r w:rsidR="003A43A6" w:rsidRPr="003A43A6">
          <w:rPr>
            <w:rFonts w:ascii="Tahoma" w:hAnsi="Tahoma" w:cs="Tahoma"/>
            <w:sz w:val="21"/>
            <w:szCs w:val="21"/>
          </w:rPr>
          <w:t xml:space="preserve"> </w:t>
        </w:r>
        <w:r w:rsidR="003A43A6">
          <w:rPr>
            <w:rFonts w:ascii="Tahoma" w:hAnsi="Tahoma" w:cs="Tahoma"/>
            <w:sz w:val="21"/>
            <w:szCs w:val="21"/>
          </w:rPr>
          <w:t>da Cédula</w:t>
        </w:r>
      </w:ins>
      <w:r w:rsidRPr="00BA5EC1">
        <w:rPr>
          <w:rFonts w:ascii="Tahoma" w:hAnsi="Tahoma" w:cs="Tahoma"/>
          <w:sz w:val="21"/>
          <w:szCs w:val="21"/>
        </w:rPr>
        <w:t>;</w:t>
      </w:r>
    </w:p>
    <w:p w14:paraId="2795F4E9" w14:textId="5D075127" w:rsidR="003066FD" w:rsidRPr="003066FD" w:rsidDel="00EB17CE" w:rsidRDefault="003066FD" w:rsidP="003066FD">
      <w:pPr>
        <w:spacing w:line="300" w:lineRule="exact"/>
        <w:rPr>
          <w:del w:id="304" w:author="Andressa Ferreira" w:date="2021-11-22T12:52:00Z"/>
          <w:rFonts w:ascii="Tahoma" w:hAnsi="Tahoma" w:cs="Tahoma"/>
          <w:sz w:val="21"/>
          <w:szCs w:val="21"/>
        </w:rPr>
      </w:pPr>
    </w:p>
    <w:p w14:paraId="26B5CD69" w14:textId="77777777" w:rsidR="003066FD" w:rsidRPr="003066FD" w:rsidRDefault="003066FD" w:rsidP="003066FD">
      <w:pPr>
        <w:widowControl w:val="0"/>
        <w:tabs>
          <w:tab w:val="left" w:pos="567"/>
        </w:tabs>
        <w:suppressAutoHyphens/>
        <w:spacing w:line="300" w:lineRule="exact"/>
        <w:contextualSpacing/>
        <w:jc w:val="both"/>
        <w:rPr>
          <w:rFonts w:ascii="Tahoma" w:hAnsi="Tahoma" w:cs="Tahoma"/>
          <w:sz w:val="21"/>
          <w:szCs w:val="21"/>
        </w:rPr>
      </w:pPr>
    </w:p>
    <w:p w14:paraId="6E055C59" w14:textId="698A1681" w:rsidR="001C0E45" w:rsidRDefault="001C0E45"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commentRangeStart w:id="305"/>
      <w:r w:rsidRPr="002F7891">
        <w:rPr>
          <w:rFonts w:ascii="Tahoma" w:hAnsi="Tahoma" w:cs="Tahoma"/>
          <w:sz w:val="21"/>
          <w:szCs w:val="21"/>
        </w:rPr>
        <w:t>Pagamento d</w:t>
      </w:r>
      <w:r>
        <w:rPr>
          <w:rFonts w:ascii="Tahoma" w:hAnsi="Tahoma" w:cs="Tahoma"/>
          <w:sz w:val="21"/>
          <w:szCs w:val="21"/>
        </w:rPr>
        <w:t>a Amortização Programada</w:t>
      </w:r>
      <w:r w:rsidRPr="002F7891">
        <w:rPr>
          <w:rFonts w:ascii="Tahoma" w:hAnsi="Tahoma" w:cs="Tahoma"/>
          <w:sz w:val="21"/>
          <w:szCs w:val="21"/>
        </w:rPr>
        <w:t xml:space="preserve"> na Data de Aniversário, conforme previstas no </w:t>
      </w:r>
      <w:r w:rsidRPr="002114F4">
        <w:rPr>
          <w:rFonts w:ascii="Tahoma" w:hAnsi="Tahoma" w:cs="Tahoma"/>
          <w:b/>
          <w:smallCaps/>
          <w:sz w:val="21"/>
          <w:szCs w:val="21"/>
        </w:rPr>
        <w:t>Anexo I</w:t>
      </w:r>
      <w:r>
        <w:rPr>
          <w:rFonts w:ascii="Tahoma" w:hAnsi="Tahoma" w:cs="Tahoma"/>
          <w:b/>
          <w:smallCaps/>
          <w:sz w:val="21"/>
          <w:szCs w:val="21"/>
        </w:rPr>
        <w:t xml:space="preserve"> </w:t>
      </w:r>
      <w:r>
        <w:rPr>
          <w:rFonts w:ascii="Tahoma" w:hAnsi="Tahoma" w:cs="Tahoma"/>
          <w:sz w:val="21"/>
          <w:szCs w:val="21"/>
        </w:rPr>
        <w:t>da Cédula</w:t>
      </w:r>
      <w:r w:rsidRPr="002F7891">
        <w:rPr>
          <w:rFonts w:ascii="Tahoma" w:hAnsi="Tahoma" w:cs="Tahoma"/>
          <w:sz w:val="21"/>
          <w:szCs w:val="21"/>
        </w:rPr>
        <w:t>;</w:t>
      </w:r>
      <w:commentRangeEnd w:id="305"/>
      <w:r>
        <w:rPr>
          <w:rStyle w:val="Refdecomentrio"/>
        </w:rPr>
        <w:commentReference w:id="305"/>
      </w:r>
    </w:p>
    <w:p w14:paraId="4F183064" w14:textId="2EC1D540" w:rsidR="001C0E45" w:rsidDel="00EB17CE" w:rsidRDefault="001C0E45" w:rsidP="003066FD">
      <w:pPr>
        <w:spacing w:line="300" w:lineRule="exact"/>
        <w:rPr>
          <w:del w:id="306" w:author="Andressa Ferreira" w:date="2021-11-22T12:52:00Z"/>
          <w:rFonts w:ascii="Tahoma" w:hAnsi="Tahoma" w:cs="Tahoma"/>
          <w:sz w:val="21"/>
          <w:szCs w:val="21"/>
        </w:rPr>
      </w:pPr>
    </w:p>
    <w:p w14:paraId="6E8F84EE" w14:textId="79A4A8A8" w:rsidR="004B0F64" w:rsidDel="00EB17CE" w:rsidRDefault="004B0F64" w:rsidP="003066FD">
      <w:pPr>
        <w:pStyle w:val="PargrafodaLista"/>
        <w:widowControl w:val="0"/>
        <w:numPr>
          <w:ilvl w:val="0"/>
          <w:numId w:val="22"/>
        </w:numPr>
        <w:tabs>
          <w:tab w:val="left" w:pos="567"/>
        </w:tabs>
        <w:suppressAutoHyphens/>
        <w:spacing w:line="300" w:lineRule="exact"/>
        <w:ind w:left="567" w:hanging="567"/>
        <w:contextualSpacing/>
        <w:jc w:val="both"/>
        <w:rPr>
          <w:moveFrom w:id="307" w:author="Andressa Ferreira" w:date="2021-11-22T12:52:00Z"/>
          <w:rFonts w:ascii="Tahoma" w:hAnsi="Tahoma" w:cs="Tahoma"/>
          <w:sz w:val="21"/>
          <w:szCs w:val="21"/>
        </w:rPr>
      </w:pPr>
      <w:moveFromRangeStart w:id="308" w:author="Andressa Ferreira" w:date="2021-11-22T12:52:00Z" w:name="move88477959"/>
      <w:moveFrom w:id="309" w:author="Andressa Ferreira" w:date="2021-11-22T12:52:00Z">
        <w:r w:rsidRPr="00027ED4" w:rsidDel="00EB17CE">
          <w:rPr>
            <w:rFonts w:ascii="Tahoma" w:hAnsi="Tahoma" w:cs="Tahoma"/>
            <w:sz w:val="21"/>
            <w:szCs w:val="21"/>
          </w:rPr>
          <w:t>Pagamento de prêmio</w:t>
        </w:r>
        <w:r w:rsidDel="00EB17CE">
          <w:rPr>
            <w:rFonts w:ascii="Tahoma" w:hAnsi="Tahoma" w:cs="Tahoma"/>
            <w:sz w:val="21"/>
            <w:szCs w:val="21"/>
          </w:rPr>
          <w:t>,</w:t>
        </w:r>
        <w:r w:rsidRPr="00027ED4" w:rsidDel="00EB17CE">
          <w:rPr>
            <w:rFonts w:ascii="Tahoma" w:hAnsi="Tahoma" w:cs="Tahoma"/>
            <w:sz w:val="21"/>
            <w:szCs w:val="21"/>
          </w:rPr>
          <w:t xml:space="preserve"> conforme </w:t>
        </w:r>
        <w:r w:rsidRPr="00DB3362" w:rsidDel="00EB17CE">
          <w:rPr>
            <w:rFonts w:ascii="Tahoma" w:hAnsi="Tahoma" w:cs="Tahoma"/>
            <w:sz w:val="21"/>
            <w:szCs w:val="21"/>
          </w:rPr>
          <w:t>ite</w:t>
        </w:r>
        <w:r w:rsidDel="00EB17CE">
          <w:rPr>
            <w:rFonts w:ascii="Tahoma" w:hAnsi="Tahoma" w:cs="Tahoma"/>
            <w:sz w:val="21"/>
            <w:szCs w:val="21"/>
          </w:rPr>
          <w:t>m</w:t>
        </w:r>
        <w:r w:rsidRPr="00DB3362" w:rsidDel="00EB17CE">
          <w:rPr>
            <w:rFonts w:ascii="Tahoma" w:hAnsi="Tahoma" w:cs="Tahoma"/>
            <w:sz w:val="21"/>
            <w:szCs w:val="21"/>
          </w:rPr>
          <w:t xml:space="preserve"> </w:t>
        </w:r>
        <w:r w:rsidR="000858BA" w:rsidDel="00EB17CE">
          <w:rPr>
            <w:rFonts w:ascii="Tahoma" w:hAnsi="Tahoma" w:cs="Tahoma"/>
            <w:sz w:val="21"/>
            <w:szCs w:val="21"/>
          </w:rPr>
          <w:t>3.</w:t>
        </w:r>
        <w:r w:rsidR="002F1AC2" w:rsidDel="00EB17CE">
          <w:rPr>
            <w:rFonts w:ascii="Tahoma" w:hAnsi="Tahoma" w:cs="Tahoma"/>
            <w:sz w:val="21"/>
            <w:szCs w:val="21"/>
          </w:rPr>
          <w:t>7</w:t>
        </w:r>
        <w:r w:rsidR="000858BA" w:rsidDel="00EB17CE">
          <w:rPr>
            <w:rFonts w:ascii="Tahoma" w:hAnsi="Tahoma" w:cs="Tahoma"/>
            <w:sz w:val="21"/>
            <w:szCs w:val="21"/>
          </w:rPr>
          <w:t>.</w:t>
        </w:r>
        <w:r w:rsidR="001A4EDD" w:rsidDel="00EB17CE">
          <w:rPr>
            <w:rFonts w:ascii="Tahoma" w:hAnsi="Tahoma" w:cs="Tahoma"/>
            <w:sz w:val="21"/>
            <w:szCs w:val="21"/>
          </w:rPr>
          <w:t>1</w:t>
        </w:r>
        <w:r w:rsidR="000858BA" w:rsidDel="00EB17CE">
          <w:rPr>
            <w:rFonts w:ascii="Tahoma" w:hAnsi="Tahoma" w:cs="Tahoma"/>
            <w:sz w:val="21"/>
            <w:szCs w:val="21"/>
          </w:rPr>
          <w:t>.1</w:t>
        </w:r>
        <w:r w:rsidDel="00EB17CE">
          <w:rPr>
            <w:rFonts w:ascii="Tahoma" w:hAnsi="Tahoma" w:cs="Tahoma"/>
            <w:sz w:val="21"/>
            <w:szCs w:val="21"/>
          </w:rPr>
          <w:t>.</w:t>
        </w:r>
        <w:r w:rsidR="002D7C7A" w:rsidDel="00EB17CE">
          <w:rPr>
            <w:rFonts w:ascii="Tahoma" w:hAnsi="Tahoma" w:cs="Tahoma"/>
            <w:sz w:val="21"/>
            <w:szCs w:val="21"/>
          </w:rPr>
          <w:t xml:space="preserve"> acima</w:t>
        </w:r>
        <w:r w:rsidDel="00EB17CE">
          <w:rPr>
            <w:rFonts w:ascii="Tahoma" w:hAnsi="Tahoma" w:cs="Tahoma"/>
            <w:sz w:val="21"/>
            <w:szCs w:val="21"/>
          </w:rPr>
          <w:t>,</w:t>
        </w:r>
        <w:r w:rsidRPr="00DB3362" w:rsidDel="00EB17CE">
          <w:rPr>
            <w:rFonts w:ascii="Tahoma" w:hAnsi="Tahoma" w:cs="Tahoma"/>
            <w:sz w:val="21"/>
            <w:szCs w:val="21"/>
          </w:rPr>
          <w:t xml:space="preserve"> se</w:t>
        </w:r>
        <w:r w:rsidRPr="00027ED4" w:rsidDel="00EB17CE">
          <w:rPr>
            <w:rFonts w:ascii="Tahoma" w:hAnsi="Tahoma" w:cs="Tahoma"/>
            <w:sz w:val="21"/>
            <w:szCs w:val="21"/>
          </w:rPr>
          <w:t xml:space="preserve"> for o caso</w:t>
        </w:r>
        <w:r w:rsidDel="00EB17CE">
          <w:rPr>
            <w:rFonts w:ascii="Tahoma" w:hAnsi="Tahoma" w:cs="Tahoma"/>
            <w:sz w:val="21"/>
            <w:szCs w:val="21"/>
          </w:rPr>
          <w:t>;</w:t>
        </w:r>
      </w:moveFrom>
    </w:p>
    <w:moveFromRangeEnd w:id="308"/>
    <w:p w14:paraId="0F23E186" w14:textId="77777777" w:rsidR="004B0F64" w:rsidRPr="00BA5EC1" w:rsidRDefault="004B0F64" w:rsidP="003066FD">
      <w:pPr>
        <w:spacing w:line="300" w:lineRule="exact"/>
        <w:rPr>
          <w:rFonts w:ascii="Tahoma" w:hAnsi="Tahoma" w:cs="Tahoma"/>
          <w:sz w:val="21"/>
          <w:szCs w:val="21"/>
        </w:rPr>
      </w:pPr>
    </w:p>
    <w:p w14:paraId="1CC9971A" w14:textId="1A0AE0AF" w:rsidR="00C21676" w:rsidRPr="00BA5EC1" w:rsidRDefault="00C21676" w:rsidP="003066FD">
      <w:pPr>
        <w:pStyle w:val="PargrafodaLista"/>
        <w:widowControl w:val="0"/>
        <w:numPr>
          <w:ilvl w:val="0"/>
          <w:numId w:val="22"/>
        </w:numPr>
        <w:suppressAutoHyphens/>
        <w:spacing w:line="300" w:lineRule="exact"/>
        <w:ind w:left="567" w:hanging="567"/>
        <w:contextualSpacing/>
        <w:jc w:val="both"/>
        <w:rPr>
          <w:rFonts w:ascii="Tahoma" w:hAnsi="Tahoma" w:cs="Tahoma"/>
          <w:sz w:val="21"/>
          <w:szCs w:val="21"/>
        </w:rPr>
      </w:pPr>
      <w:r w:rsidRPr="00BA5EC1">
        <w:rPr>
          <w:rFonts w:ascii="Tahoma" w:hAnsi="Tahoma" w:cs="Tahoma"/>
          <w:sz w:val="21"/>
          <w:szCs w:val="21"/>
        </w:rPr>
        <w:t xml:space="preserve">Recomposição </w:t>
      </w:r>
      <w:r w:rsidR="002D7C7A">
        <w:rPr>
          <w:rFonts w:ascii="Tahoma" w:hAnsi="Tahoma" w:cs="Tahoma"/>
          <w:sz w:val="21"/>
          <w:szCs w:val="21"/>
        </w:rPr>
        <w:t>do Fundo de Reserva</w:t>
      </w:r>
      <w:r w:rsidRPr="00BA5EC1">
        <w:rPr>
          <w:rFonts w:ascii="Tahoma" w:hAnsi="Tahoma" w:cs="Tahoma"/>
          <w:sz w:val="21"/>
          <w:szCs w:val="21"/>
        </w:rPr>
        <w:t>;</w:t>
      </w:r>
      <w:r w:rsidR="002D7C7A">
        <w:rPr>
          <w:rFonts w:ascii="Tahoma" w:hAnsi="Tahoma" w:cs="Tahoma"/>
          <w:sz w:val="21"/>
          <w:szCs w:val="21"/>
        </w:rPr>
        <w:t xml:space="preserve"> e</w:t>
      </w:r>
      <w:r w:rsidRPr="00BA5EC1">
        <w:rPr>
          <w:rFonts w:ascii="Tahoma" w:hAnsi="Tahoma" w:cs="Tahoma"/>
          <w:sz w:val="21"/>
          <w:szCs w:val="21"/>
        </w:rPr>
        <w:t xml:space="preserve"> </w:t>
      </w:r>
    </w:p>
    <w:p w14:paraId="7CB68E4B" w14:textId="77777777" w:rsidR="00C21676" w:rsidRPr="003066FD" w:rsidRDefault="00C21676" w:rsidP="003066FD">
      <w:pPr>
        <w:spacing w:line="300" w:lineRule="exact"/>
        <w:rPr>
          <w:rFonts w:ascii="Tahoma" w:hAnsi="Tahoma" w:cs="Tahoma"/>
          <w:sz w:val="21"/>
          <w:szCs w:val="21"/>
          <w:highlight w:val="cyan"/>
        </w:rPr>
      </w:pPr>
    </w:p>
    <w:p w14:paraId="584E9D18" w14:textId="24833E8A" w:rsidR="007E6AF0" w:rsidRPr="00B94EA7" w:rsidRDefault="007E6AF0"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94EA7">
        <w:rPr>
          <w:rFonts w:ascii="Tahoma" w:hAnsi="Tahoma" w:cs="Tahoma"/>
          <w:sz w:val="21"/>
          <w:szCs w:val="21"/>
        </w:rPr>
        <w:t>Amortização obrigatória do Valor Principal (“</w:t>
      </w:r>
      <w:r w:rsidRPr="00B94EA7">
        <w:rPr>
          <w:rFonts w:ascii="Tahoma" w:hAnsi="Tahoma" w:cs="Tahoma"/>
          <w:sz w:val="21"/>
          <w:szCs w:val="21"/>
          <w:u w:val="single"/>
        </w:rPr>
        <w:t>Amortização Antecipada Compulsória</w:t>
      </w:r>
      <w:r w:rsidRPr="00B94EA7">
        <w:rPr>
          <w:rFonts w:ascii="Tahoma" w:hAnsi="Tahoma" w:cs="Tahoma"/>
          <w:sz w:val="21"/>
          <w:szCs w:val="21"/>
        </w:rPr>
        <w:t xml:space="preserve">”) </w:t>
      </w:r>
      <w:r>
        <w:rPr>
          <w:rFonts w:ascii="Tahoma" w:hAnsi="Tahoma" w:cs="Tahoma"/>
          <w:sz w:val="21"/>
          <w:szCs w:val="21"/>
        </w:rPr>
        <w:t>da</w:t>
      </w:r>
      <w:r w:rsidRPr="00B94EA7">
        <w:rPr>
          <w:rFonts w:ascii="Tahoma" w:hAnsi="Tahoma" w:cs="Tahoma"/>
          <w:sz w:val="21"/>
          <w:szCs w:val="21"/>
        </w:rPr>
        <w:t xml:space="preserve"> Cédula.</w:t>
      </w:r>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673AFC29" w:rsidR="00FB6789" w:rsidRPr="009D34D4" w:rsidRDefault="00FB6789">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Change w:id="310" w:author="Andressa Ferreira" w:date="2021-11-22T12:53:00Z">
          <w:pPr>
            <w:pStyle w:val="PargrafodaLista"/>
            <w:numPr>
              <w:ilvl w:val="2"/>
              <w:numId w:val="16"/>
            </w:numPr>
            <w:tabs>
              <w:tab w:val="left" w:pos="567"/>
              <w:tab w:val="left" w:pos="1560"/>
            </w:tabs>
            <w:spacing w:line="300" w:lineRule="exact"/>
            <w:ind w:left="567" w:hanging="720"/>
            <w:contextualSpacing/>
            <w:jc w:val="both"/>
          </w:pPr>
        </w:pPrChange>
      </w:pPr>
      <w:bookmarkStart w:id="311" w:name="_Ref35610260"/>
      <w:bookmarkStart w:id="312"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Start w:id="313" w:name="_Hlk89362577"/>
      <w:r w:rsidRPr="00DA1BE5">
        <w:rPr>
          <w:rFonts w:ascii="Tahoma" w:hAnsi="Tahoma" w:cs="Tahoma"/>
          <w:sz w:val="21"/>
          <w:szCs w:val="21"/>
        </w:rPr>
        <w:t xml:space="preserve">destinados </w:t>
      </w:r>
      <w:del w:id="314" w:author="Andressa Ferreira" w:date="2021-12-02T18:36:00Z">
        <w:r w:rsidRPr="00DA1BE5" w:rsidDel="002E3300">
          <w:rPr>
            <w:rFonts w:ascii="Tahoma" w:hAnsi="Tahoma" w:cs="Tahoma"/>
            <w:sz w:val="21"/>
            <w:szCs w:val="21"/>
          </w:rPr>
          <w:delText xml:space="preserve">a </w:delText>
        </w:r>
      </w:del>
      <w:ins w:id="315" w:author="Andressa Ferreira" w:date="2021-12-02T18:36:00Z">
        <w:r w:rsidR="002E3300">
          <w:rPr>
            <w:rFonts w:ascii="Tahoma" w:hAnsi="Tahoma" w:cs="Tahoma"/>
            <w:sz w:val="21"/>
            <w:szCs w:val="21"/>
          </w:rPr>
          <w:t>à</w:t>
        </w:r>
        <w:r w:rsidR="002E3300" w:rsidRPr="00DA1BE5">
          <w:rPr>
            <w:rFonts w:ascii="Tahoma" w:hAnsi="Tahoma" w:cs="Tahoma"/>
            <w:sz w:val="21"/>
            <w:szCs w:val="21"/>
          </w:rPr>
          <w:t xml:space="preserve"> </w:t>
        </w:r>
      </w:ins>
      <w:r w:rsidRPr="00DA1BE5">
        <w:rPr>
          <w:rFonts w:ascii="Tahoma" w:hAnsi="Tahoma" w:cs="Tahoma"/>
          <w:sz w:val="21"/>
          <w:szCs w:val="21"/>
        </w:rPr>
        <w:t>manutenção do LTV</w:t>
      </w:r>
      <w:bookmarkEnd w:id="311"/>
      <w:bookmarkEnd w:id="313"/>
      <w:r w:rsidRPr="00DA1BE5">
        <w:rPr>
          <w:rFonts w:ascii="Tahoma" w:hAnsi="Tahoma" w:cs="Tahoma"/>
          <w:sz w:val="21"/>
          <w:szCs w:val="21"/>
        </w:rPr>
        <w:t>.</w:t>
      </w:r>
    </w:p>
    <w:bookmarkEnd w:id="312"/>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ins w:id="316" w:author="Andressa Ferreira" w:date="2021-11-22T12:52:00Z">
        <w:r w:rsidR="00EB17CE">
          <w:rPr>
            <w:rFonts w:ascii="Tahoma" w:hAnsi="Tahoma" w:cs="Tahoma"/>
            <w:sz w:val="21"/>
            <w:szCs w:val="21"/>
          </w:rPr>
          <w:t xml:space="preserve">3 (três) Dias Úteis de </w:t>
        </w:r>
        <w:commentRangeStart w:id="317"/>
        <w:commentRangeEnd w:id="317"/>
        <w:r w:rsidR="00EB17CE">
          <w:rPr>
            <w:rStyle w:val="Refdecomentrio"/>
          </w:rPr>
          <w:commentReference w:id="317"/>
        </w:r>
      </w:ins>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318" w:author="Andressa Ferreira" w:date="2021-11-22T12:53:00Z">
          <w:pPr>
            <w:pStyle w:val="PargrafodaLista"/>
            <w:tabs>
              <w:tab w:val="left" w:pos="567"/>
            </w:tabs>
            <w:spacing w:line="300" w:lineRule="exact"/>
            <w:ind w:left="567"/>
          </w:pPr>
        </w:pPrChange>
      </w:pPr>
    </w:p>
    <w:p w14:paraId="75100F15" w14:textId="6740CC8D" w:rsidR="00F268A6" w:rsidRDefault="00F268A6">
      <w:pPr>
        <w:pStyle w:val="PargrafodaLista"/>
        <w:numPr>
          <w:ilvl w:val="3"/>
          <w:numId w:val="16"/>
        </w:numPr>
        <w:tabs>
          <w:tab w:val="left" w:pos="567"/>
          <w:tab w:val="left" w:pos="1418"/>
        </w:tabs>
        <w:spacing w:line="300" w:lineRule="exact"/>
        <w:ind w:left="567" w:firstLine="0"/>
        <w:contextualSpacing/>
        <w:jc w:val="both"/>
        <w:rPr>
          <w:rFonts w:ascii="Tahoma" w:hAnsi="Tahoma" w:cs="Tahoma"/>
          <w:sz w:val="21"/>
          <w:szCs w:val="21"/>
        </w:rPr>
        <w:pPrChange w:id="319" w:author="Andressa Ferreira" w:date="2021-11-22T12:53: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320" w:author="Andressa Ferreira" w:date="2021-11-22T12:53:00Z">
          <w:pPr>
            <w:pStyle w:val="PargrafodaLista"/>
            <w:tabs>
              <w:tab w:val="left" w:pos="567"/>
            </w:tabs>
            <w:spacing w:line="300" w:lineRule="exact"/>
            <w:ind w:left="567"/>
            <w:contextualSpacing/>
            <w:jc w:val="both"/>
          </w:pPr>
        </w:pPrChange>
      </w:pPr>
    </w:p>
    <w:p w14:paraId="489EF2ED" w14:textId="4E76A90A" w:rsidR="00F268A6" w:rsidRPr="00D8196E" w:rsidRDefault="00F268A6">
      <w:pPr>
        <w:pStyle w:val="PargrafodaLista"/>
        <w:numPr>
          <w:ilvl w:val="3"/>
          <w:numId w:val="16"/>
        </w:numPr>
        <w:tabs>
          <w:tab w:val="left" w:pos="567"/>
          <w:tab w:val="left" w:pos="1418"/>
        </w:tabs>
        <w:spacing w:line="300" w:lineRule="exact"/>
        <w:ind w:left="567" w:firstLine="0"/>
        <w:contextualSpacing/>
        <w:jc w:val="both"/>
        <w:rPr>
          <w:rFonts w:ascii="Tahoma" w:hAnsi="Tahoma" w:cs="Tahoma"/>
          <w:sz w:val="21"/>
          <w:szCs w:val="21"/>
        </w:rPr>
        <w:pPrChange w:id="321" w:author="Andressa Ferreira" w:date="2021-11-22T12:53: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w:t>
      </w:r>
      <w:r w:rsidRPr="00D8196E">
        <w:rPr>
          <w:rFonts w:ascii="Tahoma" w:hAnsi="Tahoma" w:cs="Tahoma"/>
          <w:sz w:val="21"/>
          <w:szCs w:val="21"/>
        </w:rPr>
        <w:lastRenderedPageBreak/>
        <w:t xml:space="preserve">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322" w:author="Andressa Ferreira" w:date="2021-11-22T12:53:00Z">
          <w:pPr>
            <w:pStyle w:val="PargrafodaLista"/>
            <w:tabs>
              <w:tab w:val="left" w:pos="567"/>
            </w:tabs>
            <w:spacing w:line="300" w:lineRule="exact"/>
            <w:ind w:left="567"/>
          </w:pPr>
        </w:pPrChange>
      </w:pPr>
    </w:p>
    <w:p w14:paraId="13E440ED" w14:textId="3C8811B9" w:rsidR="00F268A6" w:rsidRDefault="00F268A6" w:rsidP="00EB17CE">
      <w:pPr>
        <w:pStyle w:val="PargrafodaLista"/>
        <w:numPr>
          <w:ilvl w:val="4"/>
          <w:numId w:val="16"/>
        </w:numPr>
        <w:tabs>
          <w:tab w:val="left" w:pos="567"/>
          <w:tab w:val="left" w:pos="1560"/>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323" w:author="Andressa Ferreira" w:date="2021-11-22T12:53:00Z">
          <w:pPr>
            <w:pStyle w:val="PargrafodaLista"/>
            <w:tabs>
              <w:tab w:val="left" w:pos="567"/>
            </w:tabs>
            <w:spacing w:line="300" w:lineRule="exact"/>
            <w:ind w:left="567"/>
            <w:contextualSpacing/>
            <w:jc w:val="both"/>
          </w:pPr>
        </w:pPrChange>
      </w:pPr>
    </w:p>
    <w:p w14:paraId="04587ED0" w14:textId="6AA992A7" w:rsidR="00F268A6" w:rsidRPr="00D8196E" w:rsidRDefault="00F268A6" w:rsidP="00EB17CE">
      <w:pPr>
        <w:pStyle w:val="PargrafodaLista"/>
        <w:numPr>
          <w:ilvl w:val="4"/>
          <w:numId w:val="16"/>
        </w:numPr>
        <w:tabs>
          <w:tab w:val="left" w:pos="567"/>
          <w:tab w:val="left" w:pos="1560"/>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D8196E">
        <w:rPr>
          <w:rFonts w:ascii="Tahoma" w:hAnsi="Tahoma" w:cs="Tahoma"/>
          <w:sz w:val="21"/>
          <w:szCs w:val="21"/>
        </w:rPr>
        <w:t>ii</w:t>
      </w:r>
      <w:proofErr w:type="spellEnd"/>
      <w:r w:rsidRPr="00D8196E">
        <w:rPr>
          <w:rFonts w:ascii="Tahoma" w:hAnsi="Tahoma" w:cs="Tahoma"/>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5F3E5B2B"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324" w:name="_Hlk54971262"/>
      <w:r w:rsidRPr="00D668BC">
        <w:rPr>
          <w:rFonts w:ascii="Tahoma" w:hAnsi="Tahoma" w:cs="Tahoma"/>
          <w:sz w:val="21"/>
          <w:szCs w:val="21"/>
        </w:rPr>
        <w:t xml:space="preserve">Em caso de distrato ou rescisão de qualquer um dos contratos ou instrumentos de promessa de compra e venda das </w:t>
      </w:r>
      <w:del w:id="325" w:author="Andressa Ferreira" w:date="2021-12-02T13:17:00Z">
        <w:r w:rsidRPr="00D668BC" w:rsidDel="003A43A6">
          <w:rPr>
            <w:rFonts w:ascii="Tahoma" w:hAnsi="Tahoma" w:cs="Tahoma"/>
            <w:sz w:val="21"/>
            <w:szCs w:val="21"/>
          </w:rPr>
          <w:delText xml:space="preserve">Unidades </w:delText>
        </w:r>
      </w:del>
      <w:ins w:id="326"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ins w:id="327" w:author="Andressa Ferreira" w:date="2021-12-02T13:17:00Z">
        <w:r w:rsidR="003A43A6">
          <w:rPr>
            <w:rFonts w:ascii="Tahoma" w:hAnsi="Tahoma" w:cs="Tahoma"/>
            <w:sz w:val="21"/>
            <w:szCs w:val="21"/>
          </w:rPr>
          <w:t>s</w:t>
        </w:r>
      </w:ins>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324"/>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A04555E"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del w:id="328" w:author="Andressa Ferreira" w:date="2021-12-02T13:17:00Z">
        <w:r w:rsidRPr="00D668BC" w:rsidDel="003A43A6">
          <w:rPr>
            <w:rFonts w:ascii="Tahoma" w:hAnsi="Tahoma" w:cs="Tahoma"/>
            <w:sz w:val="21"/>
            <w:szCs w:val="21"/>
          </w:rPr>
          <w:delText xml:space="preserve">Unidades </w:delText>
        </w:r>
      </w:del>
      <w:ins w:id="329"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58A23E80" w:rsidR="00FB6789" w:rsidRPr="000530F6" w:rsidDel="00033A45" w:rsidRDefault="00FB6789" w:rsidP="00EB17CE">
      <w:pPr>
        <w:pStyle w:val="PargrafodaLista"/>
        <w:tabs>
          <w:tab w:val="left" w:pos="567"/>
          <w:tab w:val="left" w:pos="1418"/>
        </w:tabs>
        <w:spacing w:line="300" w:lineRule="exact"/>
        <w:ind w:left="567"/>
        <w:jc w:val="both"/>
        <w:rPr>
          <w:del w:id="330" w:author="Andressa Ferreira" w:date="2021-12-02T18:44:00Z"/>
          <w:rFonts w:ascii="Tahoma" w:hAnsi="Tahoma" w:cs="Tahoma"/>
          <w:sz w:val="21"/>
          <w:szCs w:val="21"/>
          <w:highlight w:val="cyan"/>
        </w:rPr>
      </w:pPr>
    </w:p>
    <w:p w14:paraId="1025A036" w14:textId="22BA1AC8" w:rsidR="00FB6789" w:rsidRPr="000530F6" w:rsidDel="00033A45" w:rsidRDefault="00FB6789" w:rsidP="00EB17CE">
      <w:pPr>
        <w:pStyle w:val="PargrafodaLista"/>
        <w:numPr>
          <w:ilvl w:val="2"/>
          <w:numId w:val="16"/>
        </w:numPr>
        <w:tabs>
          <w:tab w:val="left" w:pos="567"/>
          <w:tab w:val="left" w:pos="1418"/>
        </w:tabs>
        <w:spacing w:line="300" w:lineRule="exact"/>
        <w:ind w:left="567" w:firstLine="0"/>
        <w:contextualSpacing/>
        <w:jc w:val="both"/>
        <w:rPr>
          <w:del w:id="331" w:author="Andressa Ferreira" w:date="2021-12-02T18:44:00Z"/>
          <w:rFonts w:ascii="Tahoma" w:hAnsi="Tahoma" w:cs="Tahoma"/>
          <w:sz w:val="21"/>
          <w:szCs w:val="21"/>
        </w:rPr>
      </w:pPr>
      <w:del w:id="332" w:author="Andressa Ferreira" w:date="2021-12-02T18:44:00Z">
        <w:r w:rsidRPr="000530F6" w:rsidDel="00033A45">
          <w:rPr>
            <w:rFonts w:ascii="Tahoma" w:hAnsi="Tahoma" w:cs="Tahoma"/>
            <w:sz w:val="21"/>
            <w:szCs w:val="21"/>
          </w:rPr>
          <w:delText xml:space="preserve">A </w:delText>
        </w:r>
        <w:r w:rsidR="007D63C8" w:rsidRPr="000530F6" w:rsidDel="00033A45">
          <w:rPr>
            <w:rFonts w:ascii="Tahoma" w:hAnsi="Tahoma" w:cs="Tahoma"/>
            <w:sz w:val="21"/>
            <w:szCs w:val="21"/>
          </w:rPr>
          <w:delText>Devedora</w:delText>
        </w:r>
        <w:r w:rsidRPr="000530F6" w:rsidDel="00033A45">
          <w:rPr>
            <w:rFonts w:ascii="Tahoma" w:hAnsi="Tahoma" w:cs="Tahoma"/>
            <w:sz w:val="21"/>
            <w:szCs w:val="21"/>
          </w:rPr>
          <w:delText xml:space="preserve"> deverá encaminhar à Securitizadora e ao Agente Fiduciário, </w:delText>
        </w:r>
        <w:r w:rsidRPr="00D8196E" w:rsidDel="00033A45">
          <w:rPr>
            <w:rFonts w:ascii="Tahoma" w:hAnsi="Tahoma" w:cs="Tahoma"/>
            <w:sz w:val="21"/>
            <w:szCs w:val="21"/>
          </w:rPr>
          <w:delText>mensalmente</w:delText>
        </w:r>
        <w:r w:rsidRPr="000530F6" w:rsidDel="00033A45">
          <w:rPr>
            <w:rFonts w:ascii="Tahoma" w:hAnsi="Tahoma" w:cs="Tahoma"/>
            <w:sz w:val="21"/>
            <w:szCs w:val="21"/>
          </w:rPr>
          <w:delText xml:space="preserve"> até o dia 25 (vinte e cinco) de cada mês, comprovação de pagamento dos tributos federais incidentes sobre os Direitos Creditórios, calculados de acordo com as regras do RET do respectivo mês, conforme inciso “i” da</w:delText>
        </w:r>
        <w:r w:rsidRPr="000530F6" w:rsidDel="00033A45">
          <w:rPr>
            <w:rFonts w:ascii="Tahoma" w:hAnsi="Tahoma" w:cs="Tahoma"/>
            <w:spacing w:val="-3"/>
            <w:sz w:val="21"/>
            <w:szCs w:val="21"/>
          </w:rPr>
          <w:delText xml:space="preserve"> Cláusula 4</w:delText>
        </w:r>
        <w:r w:rsidRPr="000530F6" w:rsidDel="00033A45">
          <w:rPr>
            <w:rFonts w:ascii="Tahoma" w:eastAsia="MS Mincho" w:hAnsi="Tahoma" w:cs="Tahoma"/>
            <w:sz w:val="21"/>
            <w:szCs w:val="21"/>
          </w:rPr>
          <w:delText xml:space="preserve">.1, (a) e </w:delText>
        </w:r>
        <w:r w:rsidRPr="000530F6" w:rsidDel="00033A45">
          <w:rPr>
            <w:rFonts w:ascii="Tahoma" w:hAnsi="Tahoma" w:cs="Tahoma"/>
            <w:sz w:val="21"/>
            <w:szCs w:val="21"/>
          </w:rPr>
          <w:delText>inciso “i” da</w:delText>
        </w:r>
        <w:r w:rsidRPr="000530F6" w:rsidDel="00033A45">
          <w:rPr>
            <w:rFonts w:ascii="Tahoma" w:hAnsi="Tahoma" w:cs="Tahoma"/>
            <w:spacing w:val="-3"/>
            <w:sz w:val="21"/>
            <w:szCs w:val="21"/>
          </w:rPr>
          <w:delText xml:space="preserve"> Cláusula 4.1</w:delText>
        </w:r>
        <w:r w:rsidRPr="000530F6" w:rsidDel="00033A45">
          <w:rPr>
            <w:rFonts w:ascii="Tahoma" w:eastAsia="MS Mincho" w:hAnsi="Tahoma" w:cs="Tahoma"/>
            <w:sz w:val="21"/>
            <w:szCs w:val="21"/>
          </w:rPr>
          <w:delText xml:space="preserve">, (b) </w:delText>
        </w:r>
        <w:r w:rsidRPr="000530F6" w:rsidDel="00033A45">
          <w:rPr>
            <w:rFonts w:ascii="Tahoma" w:hAnsi="Tahoma" w:cs="Tahoma"/>
            <w:sz w:val="21"/>
            <w:szCs w:val="21"/>
          </w:rPr>
          <w:delText>acima.</w:delText>
        </w:r>
      </w:del>
    </w:p>
    <w:bookmarkEnd w:id="291"/>
    <w:bookmarkEnd w:id="293"/>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567E70AA"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 Alienação Fiduciária </w:t>
      </w:r>
      <w:del w:id="333" w:author="Andressa Ferreira" w:date="2021-12-02T13:21:00Z">
        <w:r w:rsidRPr="00C56A70" w:rsidDel="00CB7AE0">
          <w:rPr>
            <w:rFonts w:ascii="Tahoma" w:hAnsi="Tahoma" w:cs="Tahoma"/>
            <w:sz w:val="21"/>
            <w:szCs w:val="21"/>
          </w:rPr>
          <w:delText>Unidades</w:delText>
        </w:r>
      </w:del>
      <w:ins w:id="334" w:author="Andressa Ferreira" w:date="2021-12-02T13:21:00Z">
        <w:r w:rsidR="00CB7AE0">
          <w:rPr>
            <w:rFonts w:ascii="Tahoma" w:hAnsi="Tahoma" w:cs="Tahoma"/>
            <w:sz w:val="21"/>
            <w:szCs w:val="21"/>
          </w:rPr>
          <w:t>das Frações em Estoque</w:t>
        </w:r>
      </w:ins>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292"/>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3066FD" w:rsidRDefault="005F2D3B"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pagamento de condenações judiciais transitadas em julgado, de custas processuais ou da </w:t>
      </w:r>
      <w:r w:rsidRPr="00C56A70">
        <w:rPr>
          <w:rFonts w:ascii="Tahoma" w:hAnsi="Tahoma" w:cs="Tahoma"/>
          <w:sz w:val="21"/>
          <w:szCs w:val="21"/>
        </w:rPr>
        <w:lastRenderedPageBreak/>
        <w:t>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335" w:name="_Toc529870645"/>
      <w:bookmarkStart w:id="336" w:name="_Toc532964155"/>
      <w:bookmarkStart w:id="337" w:name="_Toc41728602"/>
      <w:r w:rsidRPr="00C56A70">
        <w:rPr>
          <w:rFonts w:ascii="Tahoma" w:hAnsi="Tahoma" w:cs="Tahoma"/>
          <w:b/>
          <w:sz w:val="21"/>
          <w:szCs w:val="21"/>
        </w:rPr>
        <w:t xml:space="preserve">CLÁUSULA </w:t>
      </w:r>
      <w:bookmarkStart w:id="338" w:name="_Toc510869662"/>
      <w:bookmarkEnd w:id="335"/>
      <w:bookmarkEnd w:id="336"/>
      <w:bookmarkEnd w:id="33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339" w:name="_Toc529870646"/>
      <w:bookmarkStart w:id="340" w:name="_Toc532964156"/>
      <w:bookmarkStart w:id="341" w:name="_Toc41728603"/>
      <w:r w:rsidRPr="00C56A70">
        <w:rPr>
          <w:rFonts w:ascii="Tahoma" w:hAnsi="Tahoma" w:cs="Tahoma"/>
          <w:b/>
          <w:sz w:val="21"/>
          <w:szCs w:val="21"/>
        </w:rPr>
        <w:t xml:space="preserve"> </w:t>
      </w:r>
      <w:bookmarkEnd w:id="338"/>
      <w:bookmarkEnd w:id="339"/>
      <w:bookmarkEnd w:id="340"/>
      <w:r w:rsidRPr="00C56A70">
        <w:rPr>
          <w:rFonts w:ascii="Tahoma" w:hAnsi="Tahoma" w:cs="Tahoma"/>
          <w:b/>
          <w:sz w:val="21"/>
          <w:szCs w:val="21"/>
        </w:rPr>
        <w:t>ADMINISTRAÇÃO DOS CRÉDITOS</w:t>
      </w:r>
      <w:bookmarkEnd w:id="341"/>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342" w:name="_Toc510869663"/>
      <w:bookmarkStart w:id="343" w:name="_Toc529870647"/>
      <w:bookmarkStart w:id="344" w:name="_Toc532964157"/>
      <w:bookmarkStart w:id="345" w:name="_Toc28001108"/>
      <w:bookmarkStart w:id="34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347" w:name="_Toc510869664"/>
      <w:bookmarkStart w:id="348" w:name="_Toc529870648"/>
      <w:bookmarkStart w:id="349" w:name="_Toc532964158"/>
      <w:bookmarkStart w:id="350" w:name="_Toc41728606"/>
      <w:bookmarkEnd w:id="342"/>
      <w:bookmarkEnd w:id="343"/>
      <w:bookmarkEnd w:id="344"/>
      <w:bookmarkEnd w:id="345"/>
      <w:bookmarkEnd w:id="34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347"/>
      <w:bookmarkEnd w:id="348"/>
      <w:bookmarkEnd w:id="349"/>
      <w:bookmarkEnd w:id="350"/>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35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351"/>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77777777" w:rsidR="00253A61" w:rsidRDefault="00253A61" w:rsidP="003066FD">
      <w:pPr>
        <w:widowControl w:val="0"/>
        <w:tabs>
          <w:tab w:val="left" w:pos="142"/>
          <w:tab w:val="left" w:pos="567"/>
        </w:tabs>
        <w:spacing w:line="300" w:lineRule="exact"/>
        <w:contextualSpacing/>
        <w:jc w:val="both"/>
        <w:rPr>
          <w:rFonts w:ascii="Tahoma" w:hAnsi="Tahoma" w:cs="Tahoma"/>
          <w:sz w:val="21"/>
          <w:szCs w:val="21"/>
        </w:rPr>
      </w:pP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Se para a Cessionária: </w:t>
      </w:r>
    </w:p>
    <w:p w14:paraId="7B956D74" w14:textId="77777777" w:rsidR="00C3672C" w:rsidRPr="00C56A70" w:rsidRDefault="00C3672C" w:rsidP="003066FD">
      <w:pPr>
        <w:widowControl w:val="0"/>
        <w:tabs>
          <w:tab w:val="left" w:pos="142"/>
          <w:tab w:val="left" w:pos="567"/>
        </w:tabs>
        <w:spacing w:line="300" w:lineRule="exact"/>
        <w:contextualSpacing/>
        <w:jc w:val="both"/>
        <w:rPr>
          <w:rFonts w:ascii="Tahoma" w:hAnsi="Tahoma" w:cs="Tahoma"/>
          <w:sz w:val="21"/>
          <w:szCs w:val="21"/>
        </w:rPr>
      </w:pPr>
    </w:p>
    <w:p w14:paraId="1DD0A4E0" w14:textId="77777777"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352" w:name="_Hlk88492712"/>
      <w:r w:rsidRPr="00C56A70">
        <w:rPr>
          <w:rFonts w:ascii="Tahoma" w:hAnsi="Tahoma" w:cs="Tahoma"/>
          <w:b/>
          <w:sz w:val="21"/>
          <w:szCs w:val="21"/>
        </w:rPr>
        <w:t>CASA DE PEDRA SECURITIZADORA DE CRÉDITOS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5405BF74"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7"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352"/>
    <w:p w14:paraId="76010992" w14:textId="66FEEE4B" w:rsidR="006E7BE3" w:rsidRPr="00C56A70" w:rsidDel="003A43A6" w:rsidRDefault="006E7BE3" w:rsidP="003066FD">
      <w:pPr>
        <w:widowControl w:val="0"/>
        <w:tabs>
          <w:tab w:val="left" w:pos="142"/>
          <w:tab w:val="left" w:pos="567"/>
        </w:tabs>
        <w:spacing w:line="300" w:lineRule="exact"/>
        <w:contextualSpacing/>
        <w:jc w:val="both"/>
        <w:rPr>
          <w:del w:id="353" w:author="Andressa Ferreira" w:date="2021-12-02T13:19:00Z"/>
          <w:rFonts w:ascii="Tahoma" w:hAnsi="Tahoma" w:cs="Tahoma"/>
          <w:sz w:val="21"/>
          <w:szCs w:val="21"/>
        </w:rPr>
      </w:pPr>
    </w:p>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77777777" w:rsidR="00E56CB5" w:rsidRDefault="00E56CB5" w:rsidP="003066FD">
      <w:pPr>
        <w:widowControl w:val="0"/>
        <w:tabs>
          <w:tab w:val="left" w:pos="142"/>
        </w:tabs>
        <w:spacing w:line="300" w:lineRule="exact"/>
        <w:contextualSpacing/>
        <w:jc w:val="both"/>
        <w:rPr>
          <w:rFonts w:ascii="Tahoma" w:hAnsi="Tahoma" w:cs="Tahoma"/>
          <w:sz w:val="21"/>
          <w:szCs w:val="21"/>
        </w:rPr>
      </w:pP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pPr>
        <w:spacing w:line="320" w:lineRule="exact"/>
        <w:contextualSpacing/>
        <w:jc w:val="both"/>
        <w:rPr>
          <w:ins w:id="354" w:author="Andressa Ferreira" w:date="2021-12-02T13:18:00Z"/>
          <w:rFonts w:ascii="Tahoma" w:hAnsi="Tahoma" w:cs="Tahoma"/>
          <w:color w:val="000000" w:themeColor="text1"/>
          <w:sz w:val="21"/>
          <w:szCs w:val="21"/>
        </w:rPr>
        <w:pPrChange w:id="355" w:author="Andressa Ferreira" w:date="2021-12-02T13:19:00Z">
          <w:pPr>
            <w:spacing w:line="320" w:lineRule="exact"/>
            <w:ind w:left="567"/>
            <w:contextualSpacing/>
            <w:jc w:val="both"/>
          </w:pPr>
        </w:pPrChange>
      </w:pPr>
      <w:ins w:id="356"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6C0CB203" w14:textId="77777777" w:rsidR="003A43A6" w:rsidRPr="00DA2131" w:rsidRDefault="003A43A6">
      <w:pPr>
        <w:spacing w:line="320" w:lineRule="exact"/>
        <w:contextualSpacing/>
        <w:jc w:val="both"/>
        <w:rPr>
          <w:ins w:id="357" w:author="Andressa Ferreira" w:date="2021-12-02T13:18:00Z"/>
          <w:rFonts w:ascii="Tahoma" w:hAnsi="Tahoma" w:cs="Tahoma"/>
          <w:color w:val="000000" w:themeColor="text1"/>
          <w:sz w:val="21"/>
          <w:szCs w:val="21"/>
        </w:rPr>
        <w:pPrChange w:id="358" w:author="Andressa Ferreira" w:date="2021-12-02T13:19:00Z">
          <w:pPr>
            <w:spacing w:line="320" w:lineRule="exact"/>
            <w:ind w:left="567"/>
            <w:contextualSpacing/>
            <w:jc w:val="both"/>
          </w:pPr>
        </w:pPrChange>
      </w:pPr>
      <w:ins w:id="359"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360"/>
        <w:r>
          <w:rPr>
            <w:rFonts w:ascii="Tahoma" w:hAnsi="Tahoma" w:cs="Tahoma"/>
            <w:color w:val="000000" w:themeColor="text1"/>
            <w:sz w:val="21"/>
            <w:szCs w:val="21"/>
          </w:rPr>
          <w:t>21</w:t>
        </w:r>
        <w:commentRangeEnd w:id="360"/>
        <w:r>
          <w:rPr>
            <w:rStyle w:val="Refdecomentrio"/>
          </w:rPr>
          <w:commentReference w:id="360"/>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3E161414" w14:textId="77777777" w:rsidR="003A43A6" w:rsidRPr="00DA2131" w:rsidRDefault="003A43A6">
      <w:pPr>
        <w:spacing w:line="320" w:lineRule="exact"/>
        <w:contextualSpacing/>
        <w:jc w:val="both"/>
        <w:rPr>
          <w:ins w:id="361" w:author="Andressa Ferreira" w:date="2021-12-02T13:18:00Z"/>
          <w:rFonts w:ascii="Tahoma" w:hAnsi="Tahoma"/>
          <w:color w:val="000000" w:themeColor="text1"/>
          <w:sz w:val="21"/>
        </w:rPr>
        <w:pPrChange w:id="362" w:author="Andressa Ferreira" w:date="2021-12-02T13:19:00Z">
          <w:pPr>
            <w:spacing w:line="320" w:lineRule="exact"/>
            <w:ind w:left="567"/>
            <w:contextualSpacing/>
            <w:jc w:val="both"/>
          </w:pPr>
        </w:pPrChange>
      </w:pPr>
      <w:ins w:id="363"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00D07D3" w14:textId="77777777" w:rsidR="003A43A6" w:rsidRPr="00DA2131" w:rsidRDefault="003A43A6">
      <w:pPr>
        <w:spacing w:line="320" w:lineRule="exact"/>
        <w:contextualSpacing/>
        <w:jc w:val="both"/>
        <w:rPr>
          <w:ins w:id="364" w:author="Andressa Ferreira" w:date="2021-12-02T13:18:00Z"/>
          <w:rFonts w:ascii="Tahoma" w:eastAsia="MS Mincho" w:hAnsi="Tahoma" w:cs="Tahoma"/>
          <w:color w:val="000000" w:themeColor="text1"/>
          <w:sz w:val="21"/>
          <w:szCs w:val="21"/>
          <w:lang w:eastAsia="ja-JP"/>
        </w:rPr>
        <w:pPrChange w:id="365" w:author="Andressa Ferreira" w:date="2021-12-02T13:19:00Z">
          <w:pPr>
            <w:spacing w:line="320" w:lineRule="exact"/>
            <w:ind w:left="567"/>
            <w:contextualSpacing/>
            <w:jc w:val="both"/>
          </w:pPr>
        </w:pPrChange>
      </w:pPr>
      <w:ins w:id="366"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00B1C657" w14:textId="3EF20B36" w:rsidR="00343F36" w:rsidDel="003A43A6" w:rsidRDefault="003A43A6" w:rsidP="003A43A6">
      <w:pPr>
        <w:widowControl w:val="0"/>
        <w:tabs>
          <w:tab w:val="left" w:pos="142"/>
        </w:tabs>
        <w:spacing w:line="300" w:lineRule="exact"/>
        <w:contextualSpacing/>
        <w:jc w:val="both"/>
        <w:rPr>
          <w:del w:id="367" w:author="Andressa Ferreira" w:date="2021-12-02T13:18:00Z"/>
          <w:rFonts w:ascii="Tahoma" w:hAnsi="Tahoma" w:cs="Tahoma"/>
          <w:sz w:val="21"/>
          <w:szCs w:val="21"/>
        </w:rPr>
      </w:pPr>
      <w:ins w:id="368" w:author="Andressa Ferreira" w:date="2021-12-02T13:18:00Z">
        <w:r w:rsidRPr="00DA2131">
          <w:rPr>
            <w:rFonts w:ascii="Tahoma" w:eastAsia="MS Mincho" w:hAnsi="Tahoma" w:cs="Tahoma"/>
            <w:color w:val="000000" w:themeColor="text1"/>
            <w:sz w:val="21"/>
            <w:szCs w:val="21"/>
            <w:lang w:eastAsia="ja-JP"/>
          </w:rPr>
          <w:t>Leblon, Rio de Janeiro – RJ</w:t>
        </w:r>
      </w:ins>
      <w:del w:id="369" w:author="Andressa Ferreira" w:date="2021-12-02T13:18:00Z">
        <w:r w:rsidR="00343F36" w:rsidDel="003A43A6">
          <w:rPr>
            <w:rFonts w:ascii="Tahoma" w:hAnsi="Tahoma" w:cs="Tahoma"/>
            <w:sz w:val="21"/>
            <w:szCs w:val="21"/>
          </w:rPr>
          <w:delText xml:space="preserve">At.: </w:delText>
        </w:r>
        <w:r w:rsidR="00343F36"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R="00343F36" w:rsidDel="003A43A6">
          <w:rPr>
            <w:rFonts w:ascii="Tahoma" w:eastAsia="MS Mincho" w:hAnsi="Tahoma" w:cs="Tahoma"/>
            <w:sz w:val="21"/>
            <w:szCs w:val="21"/>
            <w:highlight w:val="yellow"/>
            <w:lang w:eastAsia="ja-JP"/>
          </w:rPr>
          <w:delText>]</w:delText>
        </w:r>
      </w:del>
    </w:p>
    <w:p w14:paraId="3F12A5FD" w14:textId="5D9139D1" w:rsidR="00343F36" w:rsidDel="003A43A6" w:rsidRDefault="00343F36" w:rsidP="003066FD">
      <w:pPr>
        <w:widowControl w:val="0"/>
        <w:tabs>
          <w:tab w:val="left" w:pos="142"/>
        </w:tabs>
        <w:spacing w:line="300" w:lineRule="exact"/>
        <w:contextualSpacing/>
        <w:jc w:val="both"/>
        <w:rPr>
          <w:del w:id="370" w:author="Andressa Ferreira" w:date="2021-12-02T13:18:00Z"/>
          <w:rFonts w:ascii="Tahoma" w:hAnsi="Tahoma" w:cs="Tahoma"/>
          <w:sz w:val="21"/>
          <w:szCs w:val="21"/>
        </w:rPr>
      </w:pPr>
      <w:del w:id="371"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49769F19" w14:textId="56EDB2B1" w:rsidR="00343F36" w:rsidDel="003A43A6" w:rsidRDefault="00343F36" w:rsidP="003066FD">
      <w:pPr>
        <w:widowControl w:val="0"/>
        <w:tabs>
          <w:tab w:val="left" w:pos="142"/>
        </w:tabs>
        <w:spacing w:line="300" w:lineRule="exact"/>
        <w:contextualSpacing/>
        <w:jc w:val="both"/>
        <w:rPr>
          <w:del w:id="372" w:author="Andressa Ferreira" w:date="2021-12-02T13:18:00Z"/>
          <w:rFonts w:ascii="Tahoma" w:hAnsi="Tahoma" w:cs="Tahoma"/>
          <w:sz w:val="21"/>
          <w:szCs w:val="21"/>
        </w:rPr>
      </w:pPr>
      <w:del w:id="373"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38801218" w14:textId="10E06CCC" w:rsidR="009D4E7F" w:rsidRDefault="00343F36" w:rsidP="00EB17CE">
      <w:pPr>
        <w:widowControl w:val="0"/>
        <w:tabs>
          <w:tab w:val="left" w:pos="142"/>
        </w:tabs>
        <w:spacing w:line="300" w:lineRule="exact"/>
        <w:contextualSpacing/>
        <w:jc w:val="both"/>
        <w:rPr>
          <w:rFonts w:ascii="Tahoma" w:hAnsi="Tahoma" w:cs="Tahoma"/>
          <w:sz w:val="21"/>
          <w:szCs w:val="21"/>
          <w:lang w:eastAsia="en-US"/>
        </w:rPr>
      </w:pPr>
      <w:del w:id="374" w:author="Andressa Ferreira" w:date="2021-11-22T12:56:00Z">
        <w:r w:rsidRPr="00C205C5" w:rsidDel="00EB17CE">
          <w:rPr>
            <w:rFonts w:ascii="Tahoma" w:eastAsia="MS Mincho" w:hAnsi="Tahoma" w:cs="Tahoma"/>
            <w:sz w:val="21"/>
            <w:szCs w:val="21"/>
            <w:lang w:eastAsia="ja-JP"/>
          </w:rPr>
          <w:delText xml:space="preserve">Endereço: </w:delText>
        </w:r>
        <w:r w:rsidR="009D4E7F" w:rsidDel="00EB17CE">
          <w:rPr>
            <w:rFonts w:ascii="Tahoma" w:eastAsia="MS Mincho" w:hAnsi="Tahoma" w:cs="Tahoma"/>
            <w:sz w:val="21"/>
            <w:szCs w:val="21"/>
            <w:highlight w:val="yellow"/>
            <w:lang w:eastAsia="ja-JP"/>
          </w:rPr>
          <w:delText>[</w:delText>
        </w:r>
        <w:r w:rsidR="001D5C82" w:rsidDel="00EB17CE">
          <w:rPr>
            <w:rFonts w:ascii="Tahoma" w:eastAsia="MS Mincho" w:hAnsi="Tahoma" w:cs="Tahoma"/>
            <w:sz w:val="21"/>
            <w:szCs w:val="21"/>
            <w:highlight w:val="yellow"/>
            <w:lang w:eastAsia="ja-JP"/>
          </w:rPr>
          <w:delText>•</w:delText>
        </w:r>
        <w:r w:rsidR="009D4E7F" w:rsidDel="00EB17CE">
          <w:rPr>
            <w:rFonts w:ascii="Tahoma" w:eastAsia="MS Mincho" w:hAnsi="Tahoma" w:cs="Tahoma"/>
            <w:sz w:val="21"/>
            <w:szCs w:val="21"/>
            <w:highlight w:val="yellow"/>
            <w:lang w:eastAsia="ja-JP"/>
          </w:rPr>
          <w:delText>]</w:delText>
        </w:r>
      </w:del>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5F0C7F40"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0530F6">
        <w:rPr>
          <w:rFonts w:ascii="Tahoma" w:hAnsi="Tahoma" w:cs="Tahoma"/>
          <w:sz w:val="21"/>
          <w:szCs w:val="21"/>
        </w:rPr>
        <w:t>Intervenientes Anuentes</w:t>
      </w:r>
      <w:r>
        <w:rPr>
          <w:rFonts w:ascii="Tahoma" w:hAnsi="Tahoma" w:cs="Tahoma"/>
          <w:sz w:val="21"/>
          <w:szCs w:val="21"/>
        </w:rPr>
        <w:t xml:space="preserve">: </w:t>
      </w:r>
    </w:p>
    <w:p w14:paraId="2F63D219" w14:textId="77777777" w:rsidR="00E56CB5" w:rsidRDefault="00E56CB5" w:rsidP="003066FD">
      <w:pPr>
        <w:widowControl w:val="0"/>
        <w:tabs>
          <w:tab w:val="left" w:pos="142"/>
        </w:tabs>
        <w:spacing w:line="300" w:lineRule="exact"/>
        <w:contextualSpacing/>
        <w:jc w:val="both"/>
        <w:rPr>
          <w:rFonts w:ascii="Tahoma" w:hAnsi="Tahoma" w:cs="Tahoma"/>
          <w:sz w:val="21"/>
          <w:szCs w:val="21"/>
        </w:rPr>
      </w:pP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pPr>
        <w:spacing w:line="320" w:lineRule="exact"/>
        <w:contextualSpacing/>
        <w:jc w:val="both"/>
        <w:rPr>
          <w:ins w:id="375" w:author="Andressa Ferreira" w:date="2021-12-02T13:18:00Z"/>
          <w:rFonts w:ascii="Tahoma" w:hAnsi="Tahoma" w:cs="Tahoma"/>
          <w:color w:val="000000" w:themeColor="text1"/>
          <w:sz w:val="21"/>
          <w:szCs w:val="21"/>
        </w:rPr>
        <w:pPrChange w:id="376" w:author="Andressa Ferreira" w:date="2021-12-02T13:19:00Z">
          <w:pPr>
            <w:spacing w:line="320" w:lineRule="exact"/>
            <w:ind w:left="567"/>
            <w:contextualSpacing/>
            <w:jc w:val="both"/>
          </w:pPr>
        </w:pPrChange>
      </w:pPr>
      <w:ins w:id="377"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79749F71" w14:textId="77777777" w:rsidR="003A43A6" w:rsidRPr="00DA2131" w:rsidRDefault="003A43A6">
      <w:pPr>
        <w:spacing w:line="320" w:lineRule="exact"/>
        <w:contextualSpacing/>
        <w:jc w:val="both"/>
        <w:rPr>
          <w:ins w:id="378" w:author="Andressa Ferreira" w:date="2021-12-02T13:18:00Z"/>
          <w:rFonts w:ascii="Tahoma" w:hAnsi="Tahoma" w:cs="Tahoma"/>
          <w:color w:val="000000" w:themeColor="text1"/>
          <w:sz w:val="21"/>
          <w:szCs w:val="21"/>
        </w:rPr>
        <w:pPrChange w:id="379" w:author="Andressa Ferreira" w:date="2021-12-02T13:19:00Z">
          <w:pPr>
            <w:spacing w:line="320" w:lineRule="exact"/>
            <w:ind w:left="567"/>
            <w:contextualSpacing/>
            <w:jc w:val="both"/>
          </w:pPr>
        </w:pPrChange>
      </w:pPr>
      <w:ins w:id="380"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381"/>
        <w:r>
          <w:rPr>
            <w:rFonts w:ascii="Tahoma" w:hAnsi="Tahoma" w:cs="Tahoma"/>
            <w:color w:val="000000" w:themeColor="text1"/>
            <w:sz w:val="21"/>
            <w:szCs w:val="21"/>
          </w:rPr>
          <w:t>21</w:t>
        </w:r>
        <w:commentRangeEnd w:id="381"/>
        <w:r>
          <w:rPr>
            <w:rStyle w:val="Refdecomentrio"/>
          </w:rPr>
          <w:commentReference w:id="381"/>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0A159B54" w14:textId="77777777" w:rsidR="003A43A6" w:rsidRPr="00DA2131" w:rsidRDefault="003A43A6">
      <w:pPr>
        <w:spacing w:line="320" w:lineRule="exact"/>
        <w:contextualSpacing/>
        <w:jc w:val="both"/>
        <w:rPr>
          <w:ins w:id="382" w:author="Andressa Ferreira" w:date="2021-12-02T13:18:00Z"/>
          <w:rFonts w:ascii="Tahoma" w:hAnsi="Tahoma"/>
          <w:color w:val="000000" w:themeColor="text1"/>
          <w:sz w:val="21"/>
        </w:rPr>
        <w:pPrChange w:id="383" w:author="Andressa Ferreira" w:date="2021-12-02T13:19:00Z">
          <w:pPr>
            <w:spacing w:line="320" w:lineRule="exact"/>
            <w:ind w:left="567"/>
            <w:contextualSpacing/>
            <w:jc w:val="both"/>
          </w:pPr>
        </w:pPrChange>
      </w:pPr>
      <w:ins w:id="384"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9F4A0EE" w14:textId="77777777" w:rsidR="003A43A6" w:rsidRPr="00DA2131" w:rsidRDefault="003A43A6">
      <w:pPr>
        <w:spacing w:line="320" w:lineRule="exact"/>
        <w:contextualSpacing/>
        <w:jc w:val="both"/>
        <w:rPr>
          <w:ins w:id="385" w:author="Andressa Ferreira" w:date="2021-12-02T13:18:00Z"/>
          <w:rFonts w:ascii="Tahoma" w:eastAsia="MS Mincho" w:hAnsi="Tahoma" w:cs="Tahoma"/>
          <w:color w:val="000000" w:themeColor="text1"/>
          <w:sz w:val="21"/>
          <w:szCs w:val="21"/>
          <w:lang w:eastAsia="ja-JP"/>
        </w:rPr>
        <w:pPrChange w:id="386" w:author="Andressa Ferreira" w:date="2021-12-02T13:19:00Z">
          <w:pPr>
            <w:spacing w:line="320" w:lineRule="exact"/>
            <w:ind w:left="567"/>
            <w:contextualSpacing/>
            <w:jc w:val="both"/>
          </w:pPr>
        </w:pPrChange>
      </w:pPr>
      <w:ins w:id="387"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62FCEFAB" w14:textId="38CECC3D" w:rsidR="001D5C82" w:rsidDel="003A43A6" w:rsidRDefault="003A43A6" w:rsidP="003A43A6">
      <w:pPr>
        <w:widowControl w:val="0"/>
        <w:tabs>
          <w:tab w:val="left" w:pos="142"/>
        </w:tabs>
        <w:spacing w:line="300" w:lineRule="exact"/>
        <w:contextualSpacing/>
        <w:jc w:val="both"/>
        <w:rPr>
          <w:del w:id="388" w:author="Andressa Ferreira" w:date="2021-12-02T13:18:00Z"/>
          <w:rFonts w:ascii="Tahoma" w:hAnsi="Tahoma" w:cs="Tahoma"/>
          <w:sz w:val="21"/>
          <w:szCs w:val="21"/>
        </w:rPr>
      </w:pPr>
      <w:ins w:id="389" w:author="Andressa Ferreira" w:date="2021-12-02T13:18:00Z">
        <w:r w:rsidRPr="00DA2131">
          <w:rPr>
            <w:rFonts w:ascii="Tahoma" w:eastAsia="MS Mincho" w:hAnsi="Tahoma" w:cs="Tahoma"/>
            <w:color w:val="000000" w:themeColor="text1"/>
            <w:sz w:val="21"/>
            <w:szCs w:val="21"/>
            <w:lang w:eastAsia="ja-JP"/>
          </w:rPr>
          <w:t>Leblon, Rio de Janeiro – RJ</w:t>
        </w:r>
      </w:ins>
      <w:del w:id="390"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1C836E15" w14:textId="0D6FE9C4" w:rsidR="001D5C82" w:rsidDel="003A43A6" w:rsidRDefault="001D5C82" w:rsidP="003066FD">
      <w:pPr>
        <w:widowControl w:val="0"/>
        <w:tabs>
          <w:tab w:val="left" w:pos="142"/>
        </w:tabs>
        <w:spacing w:line="300" w:lineRule="exact"/>
        <w:contextualSpacing/>
        <w:jc w:val="both"/>
        <w:rPr>
          <w:del w:id="391" w:author="Andressa Ferreira" w:date="2021-12-02T13:18:00Z"/>
          <w:rFonts w:ascii="Tahoma" w:hAnsi="Tahoma" w:cs="Tahoma"/>
          <w:sz w:val="21"/>
          <w:szCs w:val="21"/>
        </w:rPr>
      </w:pPr>
      <w:del w:id="392"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922D1E0" w14:textId="35EBA20B" w:rsidR="001D5C82" w:rsidDel="003A43A6" w:rsidRDefault="001D5C82" w:rsidP="003066FD">
      <w:pPr>
        <w:widowControl w:val="0"/>
        <w:tabs>
          <w:tab w:val="left" w:pos="142"/>
        </w:tabs>
        <w:spacing w:line="300" w:lineRule="exact"/>
        <w:contextualSpacing/>
        <w:jc w:val="both"/>
        <w:rPr>
          <w:del w:id="393" w:author="Andressa Ferreira" w:date="2021-12-02T13:18:00Z"/>
          <w:rFonts w:ascii="Tahoma" w:hAnsi="Tahoma" w:cs="Tahoma"/>
          <w:sz w:val="21"/>
          <w:szCs w:val="21"/>
        </w:rPr>
      </w:pPr>
      <w:del w:id="394"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47DA6BB2" w14:textId="65E2EE44"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395"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pPr>
        <w:spacing w:line="320" w:lineRule="exact"/>
        <w:contextualSpacing/>
        <w:jc w:val="both"/>
        <w:rPr>
          <w:ins w:id="396" w:author="Andressa Ferreira" w:date="2021-12-02T13:18:00Z"/>
          <w:rFonts w:ascii="Tahoma" w:hAnsi="Tahoma" w:cs="Tahoma"/>
          <w:color w:val="000000" w:themeColor="text1"/>
          <w:sz w:val="21"/>
          <w:szCs w:val="21"/>
        </w:rPr>
        <w:pPrChange w:id="397" w:author="Andressa Ferreira" w:date="2021-12-02T13:18:00Z">
          <w:pPr>
            <w:spacing w:line="320" w:lineRule="exact"/>
            <w:ind w:left="567"/>
            <w:contextualSpacing/>
            <w:jc w:val="both"/>
          </w:pPr>
        </w:pPrChange>
      </w:pPr>
      <w:ins w:id="398"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0C771AC6" w14:textId="77777777" w:rsidR="003A43A6" w:rsidRPr="00DA2131" w:rsidRDefault="003A43A6">
      <w:pPr>
        <w:spacing w:line="320" w:lineRule="exact"/>
        <w:contextualSpacing/>
        <w:jc w:val="both"/>
        <w:rPr>
          <w:ins w:id="399" w:author="Andressa Ferreira" w:date="2021-12-02T13:18:00Z"/>
          <w:rFonts w:ascii="Tahoma" w:hAnsi="Tahoma" w:cs="Tahoma"/>
          <w:color w:val="000000" w:themeColor="text1"/>
          <w:sz w:val="21"/>
          <w:szCs w:val="21"/>
        </w:rPr>
        <w:pPrChange w:id="400" w:author="Andressa Ferreira" w:date="2021-12-02T13:18:00Z">
          <w:pPr>
            <w:spacing w:line="320" w:lineRule="exact"/>
            <w:ind w:left="567"/>
            <w:contextualSpacing/>
            <w:jc w:val="both"/>
          </w:pPr>
        </w:pPrChange>
      </w:pPr>
      <w:ins w:id="401"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402"/>
        <w:r>
          <w:rPr>
            <w:rFonts w:ascii="Tahoma" w:hAnsi="Tahoma" w:cs="Tahoma"/>
            <w:color w:val="000000" w:themeColor="text1"/>
            <w:sz w:val="21"/>
            <w:szCs w:val="21"/>
          </w:rPr>
          <w:t>21</w:t>
        </w:r>
        <w:commentRangeEnd w:id="402"/>
        <w:r>
          <w:rPr>
            <w:rStyle w:val="Refdecomentrio"/>
          </w:rPr>
          <w:commentReference w:id="402"/>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504ACC76" w14:textId="77777777" w:rsidR="003A43A6" w:rsidRPr="00DA2131" w:rsidRDefault="003A43A6">
      <w:pPr>
        <w:spacing w:line="320" w:lineRule="exact"/>
        <w:contextualSpacing/>
        <w:jc w:val="both"/>
        <w:rPr>
          <w:ins w:id="403" w:author="Andressa Ferreira" w:date="2021-12-02T13:18:00Z"/>
          <w:rFonts w:ascii="Tahoma" w:hAnsi="Tahoma"/>
          <w:color w:val="000000" w:themeColor="text1"/>
          <w:sz w:val="21"/>
        </w:rPr>
        <w:pPrChange w:id="404" w:author="Andressa Ferreira" w:date="2021-12-02T13:18:00Z">
          <w:pPr>
            <w:spacing w:line="320" w:lineRule="exact"/>
            <w:ind w:left="567"/>
            <w:contextualSpacing/>
            <w:jc w:val="both"/>
          </w:pPr>
        </w:pPrChange>
      </w:pPr>
      <w:ins w:id="405"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60929CFD" w14:textId="77777777" w:rsidR="003A43A6" w:rsidRPr="00DA2131" w:rsidRDefault="003A43A6">
      <w:pPr>
        <w:spacing w:line="320" w:lineRule="exact"/>
        <w:contextualSpacing/>
        <w:jc w:val="both"/>
        <w:rPr>
          <w:ins w:id="406" w:author="Andressa Ferreira" w:date="2021-12-02T13:18:00Z"/>
          <w:rFonts w:ascii="Tahoma" w:eastAsia="MS Mincho" w:hAnsi="Tahoma" w:cs="Tahoma"/>
          <w:color w:val="000000" w:themeColor="text1"/>
          <w:sz w:val="21"/>
          <w:szCs w:val="21"/>
          <w:lang w:eastAsia="ja-JP"/>
        </w:rPr>
        <w:pPrChange w:id="407" w:author="Andressa Ferreira" w:date="2021-12-02T13:18:00Z">
          <w:pPr>
            <w:spacing w:line="320" w:lineRule="exact"/>
            <w:ind w:left="567"/>
            <w:contextualSpacing/>
            <w:jc w:val="both"/>
          </w:pPr>
        </w:pPrChange>
      </w:pPr>
      <w:ins w:id="408"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5B541149" w14:textId="739D72BE" w:rsidR="001D5C82" w:rsidDel="003A43A6" w:rsidRDefault="003A43A6" w:rsidP="003A43A6">
      <w:pPr>
        <w:widowControl w:val="0"/>
        <w:tabs>
          <w:tab w:val="left" w:pos="142"/>
        </w:tabs>
        <w:spacing w:line="300" w:lineRule="exact"/>
        <w:contextualSpacing/>
        <w:jc w:val="both"/>
        <w:rPr>
          <w:del w:id="409" w:author="Andressa Ferreira" w:date="2021-12-02T13:18:00Z"/>
          <w:rFonts w:ascii="Tahoma" w:hAnsi="Tahoma" w:cs="Tahoma"/>
          <w:sz w:val="21"/>
          <w:szCs w:val="21"/>
        </w:rPr>
      </w:pPr>
      <w:ins w:id="410" w:author="Andressa Ferreira" w:date="2021-12-02T13:18:00Z">
        <w:r w:rsidRPr="00DA2131">
          <w:rPr>
            <w:rFonts w:ascii="Tahoma" w:eastAsia="MS Mincho" w:hAnsi="Tahoma" w:cs="Tahoma"/>
            <w:color w:val="000000" w:themeColor="text1"/>
            <w:sz w:val="21"/>
            <w:szCs w:val="21"/>
            <w:lang w:eastAsia="ja-JP"/>
          </w:rPr>
          <w:t>Leblon, Rio de Janeiro – RJ</w:t>
        </w:r>
      </w:ins>
      <w:del w:id="411"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4328140E" w14:textId="296B7FFA" w:rsidR="001D5C82" w:rsidDel="003A43A6" w:rsidRDefault="001D5C82" w:rsidP="003066FD">
      <w:pPr>
        <w:widowControl w:val="0"/>
        <w:tabs>
          <w:tab w:val="left" w:pos="142"/>
        </w:tabs>
        <w:spacing w:line="300" w:lineRule="exact"/>
        <w:contextualSpacing/>
        <w:jc w:val="both"/>
        <w:rPr>
          <w:del w:id="412" w:author="Andressa Ferreira" w:date="2021-12-02T13:18:00Z"/>
          <w:rFonts w:ascii="Tahoma" w:hAnsi="Tahoma" w:cs="Tahoma"/>
          <w:sz w:val="21"/>
          <w:szCs w:val="21"/>
        </w:rPr>
      </w:pPr>
      <w:del w:id="413"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396448F" w14:textId="172A6195" w:rsidR="001D5C82" w:rsidDel="003A43A6" w:rsidRDefault="001D5C82" w:rsidP="003066FD">
      <w:pPr>
        <w:widowControl w:val="0"/>
        <w:tabs>
          <w:tab w:val="left" w:pos="142"/>
        </w:tabs>
        <w:spacing w:line="300" w:lineRule="exact"/>
        <w:contextualSpacing/>
        <w:jc w:val="both"/>
        <w:rPr>
          <w:del w:id="414" w:author="Andressa Ferreira" w:date="2021-12-02T13:18:00Z"/>
          <w:rFonts w:ascii="Tahoma" w:hAnsi="Tahoma" w:cs="Tahoma"/>
          <w:sz w:val="21"/>
          <w:szCs w:val="21"/>
        </w:rPr>
      </w:pPr>
      <w:del w:id="415"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66D11C3B" w14:textId="14825B59"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416"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pPr>
        <w:spacing w:line="320" w:lineRule="exact"/>
        <w:contextualSpacing/>
        <w:jc w:val="both"/>
        <w:rPr>
          <w:ins w:id="417" w:author="Andressa Ferreira" w:date="2021-12-02T13:18:00Z"/>
          <w:rFonts w:ascii="Tahoma" w:hAnsi="Tahoma" w:cs="Tahoma"/>
          <w:color w:val="000000" w:themeColor="text1"/>
          <w:sz w:val="21"/>
          <w:szCs w:val="21"/>
        </w:rPr>
        <w:pPrChange w:id="418" w:author="Andressa Ferreira" w:date="2021-12-02T13:18:00Z">
          <w:pPr>
            <w:spacing w:line="320" w:lineRule="exact"/>
            <w:ind w:left="567"/>
            <w:contextualSpacing/>
            <w:jc w:val="both"/>
          </w:pPr>
        </w:pPrChange>
      </w:pPr>
      <w:ins w:id="419" w:author="Andressa Ferreira" w:date="2021-12-02T13:18:00Z">
        <w:r w:rsidRPr="00DA2131">
          <w:rPr>
            <w:rFonts w:ascii="Tahoma" w:hAnsi="Tahoma" w:cs="Tahoma"/>
            <w:color w:val="000000" w:themeColor="text1"/>
            <w:sz w:val="21"/>
            <w:szCs w:val="21"/>
          </w:rPr>
          <w:lastRenderedPageBreak/>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ins>
    </w:p>
    <w:p w14:paraId="24DEA01D" w14:textId="77777777" w:rsidR="003A43A6" w:rsidRPr="00DA2131" w:rsidRDefault="003A43A6">
      <w:pPr>
        <w:spacing w:line="320" w:lineRule="exact"/>
        <w:contextualSpacing/>
        <w:jc w:val="both"/>
        <w:rPr>
          <w:ins w:id="420" w:author="Andressa Ferreira" w:date="2021-12-02T13:18:00Z"/>
          <w:rFonts w:ascii="Tahoma" w:hAnsi="Tahoma"/>
          <w:color w:val="000000" w:themeColor="text1"/>
          <w:sz w:val="21"/>
        </w:rPr>
        <w:pPrChange w:id="421" w:author="Andressa Ferreira" w:date="2021-12-02T13:18:00Z">
          <w:pPr>
            <w:spacing w:line="320" w:lineRule="exact"/>
            <w:ind w:left="567"/>
            <w:contextualSpacing/>
            <w:jc w:val="both"/>
          </w:pPr>
        </w:pPrChange>
      </w:pPr>
      <w:ins w:id="422" w:author="Andressa Ferreira" w:date="2021-12-02T13:18:00Z">
        <w:r w:rsidRPr="00DA2131">
          <w:rPr>
            <w:rFonts w:ascii="Tahoma" w:hAnsi="Tahoma"/>
            <w:color w:val="000000" w:themeColor="text1"/>
            <w:sz w:val="21"/>
          </w:rPr>
          <w:t>E-mail:</w:t>
        </w:r>
        <w:r w:rsidRPr="00DA2131">
          <w:rPr>
            <w:rFonts w:ascii="Tahoma" w:eastAsia="MS Mincho" w:hAnsi="Tahoma"/>
            <w:color w:val="000000" w:themeColor="text1"/>
            <w:sz w:val="21"/>
          </w:rPr>
          <w:t xml:space="preserve"> isaac@mozak.com.br</w:t>
        </w:r>
      </w:ins>
    </w:p>
    <w:p w14:paraId="0BB1456A" w14:textId="77777777" w:rsidR="003A43A6" w:rsidRPr="00DA2131" w:rsidRDefault="003A43A6">
      <w:pPr>
        <w:spacing w:line="320" w:lineRule="exact"/>
        <w:contextualSpacing/>
        <w:jc w:val="both"/>
        <w:rPr>
          <w:ins w:id="423" w:author="Andressa Ferreira" w:date="2021-12-02T13:18:00Z"/>
          <w:rFonts w:ascii="Tahoma" w:eastAsia="MS Mincho" w:hAnsi="Tahoma" w:cs="Tahoma"/>
          <w:color w:val="000000" w:themeColor="text1"/>
          <w:sz w:val="21"/>
          <w:szCs w:val="21"/>
          <w:lang w:eastAsia="ja-JP"/>
        </w:rPr>
        <w:pPrChange w:id="424" w:author="Andressa Ferreira" w:date="2021-12-02T13:18:00Z">
          <w:pPr>
            <w:spacing w:line="320" w:lineRule="exact"/>
            <w:ind w:left="567"/>
            <w:contextualSpacing/>
            <w:jc w:val="both"/>
          </w:pPr>
        </w:pPrChange>
      </w:pPr>
      <w:ins w:id="425"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4DDFF9DD" w14:textId="2AC0B4EC" w:rsidR="001D5C82" w:rsidDel="003A43A6" w:rsidRDefault="003A43A6" w:rsidP="003A43A6">
      <w:pPr>
        <w:widowControl w:val="0"/>
        <w:tabs>
          <w:tab w:val="left" w:pos="142"/>
        </w:tabs>
        <w:spacing w:line="300" w:lineRule="exact"/>
        <w:contextualSpacing/>
        <w:jc w:val="both"/>
        <w:rPr>
          <w:del w:id="426" w:author="Andressa Ferreira" w:date="2021-12-02T13:18:00Z"/>
          <w:rFonts w:ascii="Tahoma" w:hAnsi="Tahoma" w:cs="Tahoma"/>
          <w:sz w:val="21"/>
          <w:szCs w:val="21"/>
        </w:rPr>
      </w:pPr>
      <w:ins w:id="427" w:author="Andressa Ferreira" w:date="2021-12-02T13:18:00Z">
        <w:r w:rsidRPr="00DA2131">
          <w:rPr>
            <w:rFonts w:ascii="Tahoma" w:eastAsia="MS Mincho" w:hAnsi="Tahoma" w:cs="Tahoma"/>
            <w:color w:val="000000" w:themeColor="text1"/>
            <w:sz w:val="21"/>
            <w:szCs w:val="21"/>
            <w:lang w:eastAsia="ja-JP"/>
          </w:rPr>
          <w:t>Leblon, Rio de Janeiro – RJ</w:t>
        </w:r>
      </w:ins>
      <w:del w:id="428" w:author="Andressa Ferreira" w:date="2021-12-02T13:18:00Z">
        <w:r w:rsidR="001D5C82" w:rsidDel="003A43A6">
          <w:rPr>
            <w:rFonts w:ascii="Tahoma" w:hAnsi="Tahoma" w:cs="Tahoma"/>
            <w:sz w:val="21"/>
            <w:szCs w:val="21"/>
          </w:rPr>
          <w:delText xml:space="preserve">Tel.: </w:delText>
        </w:r>
        <w:r w:rsidR="001D5C82" w:rsidDel="003A43A6">
          <w:rPr>
            <w:rFonts w:ascii="Tahoma" w:eastAsia="MS Mincho" w:hAnsi="Tahoma" w:cs="Tahoma"/>
            <w:sz w:val="21"/>
            <w:szCs w:val="21"/>
            <w:highlight w:val="yellow"/>
            <w:lang w:eastAsia="ja-JP"/>
          </w:rPr>
          <w:delText>[•]</w:delText>
        </w:r>
      </w:del>
    </w:p>
    <w:p w14:paraId="24817A2A" w14:textId="59A94110" w:rsidR="001D5C82" w:rsidDel="003A43A6" w:rsidRDefault="001D5C82" w:rsidP="003066FD">
      <w:pPr>
        <w:widowControl w:val="0"/>
        <w:tabs>
          <w:tab w:val="left" w:pos="142"/>
        </w:tabs>
        <w:spacing w:line="300" w:lineRule="exact"/>
        <w:contextualSpacing/>
        <w:jc w:val="both"/>
        <w:rPr>
          <w:del w:id="429" w:author="Andressa Ferreira" w:date="2021-12-02T13:18:00Z"/>
          <w:rFonts w:ascii="Tahoma" w:hAnsi="Tahoma" w:cs="Tahoma"/>
          <w:sz w:val="21"/>
          <w:szCs w:val="21"/>
        </w:rPr>
      </w:pPr>
      <w:del w:id="430"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16385FCC" w14:textId="4DB16184" w:rsidR="001D5C82" w:rsidRDefault="001D5C82" w:rsidP="00EB17CE">
      <w:pPr>
        <w:widowControl w:val="0"/>
        <w:tabs>
          <w:tab w:val="left" w:pos="142"/>
        </w:tabs>
        <w:spacing w:line="300" w:lineRule="exact"/>
        <w:contextualSpacing/>
        <w:jc w:val="both"/>
        <w:rPr>
          <w:rFonts w:ascii="Tahoma" w:hAnsi="Tahoma" w:cs="Tahoma"/>
          <w:sz w:val="21"/>
          <w:szCs w:val="21"/>
          <w:lang w:eastAsia="en-US"/>
        </w:rPr>
      </w:pPr>
      <w:del w:id="431"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117595C2" w14:textId="77777777" w:rsidR="003A43A6" w:rsidRDefault="003A43A6" w:rsidP="003A43A6">
      <w:pPr>
        <w:spacing w:line="320" w:lineRule="exact"/>
        <w:contextualSpacing/>
        <w:jc w:val="both"/>
        <w:rPr>
          <w:ins w:id="432" w:author="Andressa Ferreira" w:date="2021-12-02T13:18:00Z"/>
          <w:rFonts w:ascii="Tahoma" w:eastAsia="MS Mincho" w:hAnsi="Tahoma" w:cs="Tahoma"/>
          <w:b/>
          <w:bCs/>
          <w:color w:val="000000" w:themeColor="text1"/>
          <w:sz w:val="21"/>
          <w:szCs w:val="21"/>
          <w:lang w:eastAsia="ja-JP"/>
        </w:rPr>
      </w:pPr>
    </w:p>
    <w:p w14:paraId="6842E2E9" w14:textId="3208AA2F" w:rsidR="003A43A6" w:rsidRPr="00DA2131" w:rsidRDefault="003A43A6">
      <w:pPr>
        <w:spacing w:line="320" w:lineRule="exact"/>
        <w:contextualSpacing/>
        <w:jc w:val="both"/>
        <w:rPr>
          <w:ins w:id="433" w:author="Andressa Ferreira" w:date="2021-12-02T13:18:00Z"/>
          <w:rFonts w:ascii="Tahoma" w:hAnsi="Tahoma" w:cs="Tahoma"/>
          <w:color w:val="000000" w:themeColor="text1"/>
          <w:sz w:val="21"/>
          <w:szCs w:val="21"/>
        </w:rPr>
        <w:pPrChange w:id="434" w:author="Andressa Ferreira" w:date="2021-12-02T13:18:00Z">
          <w:pPr>
            <w:spacing w:line="320" w:lineRule="exact"/>
            <w:ind w:left="567"/>
            <w:contextualSpacing/>
            <w:jc w:val="both"/>
          </w:pPr>
        </w:pPrChange>
      </w:pPr>
      <w:ins w:id="435" w:author="Andressa Ferreira" w:date="2021-12-02T13:18:00Z">
        <w:r w:rsidRPr="00DA2131">
          <w:rPr>
            <w:rFonts w:ascii="Tahoma" w:eastAsia="MS Mincho" w:hAnsi="Tahoma" w:cs="Tahoma"/>
            <w:b/>
            <w:bCs/>
            <w:color w:val="000000" w:themeColor="text1"/>
            <w:sz w:val="21"/>
            <w:szCs w:val="21"/>
            <w:lang w:eastAsia="ja-JP"/>
          </w:rPr>
          <w:t xml:space="preserve">TATIANA VITORIA HAIAT </w:t>
        </w:r>
        <w:proofErr w:type="spellStart"/>
        <w:r w:rsidRPr="00DA2131">
          <w:rPr>
            <w:rFonts w:ascii="Tahoma" w:eastAsia="MS Mincho" w:hAnsi="Tahoma" w:cs="Tahoma"/>
            <w:b/>
            <w:bCs/>
            <w:color w:val="000000" w:themeColor="text1"/>
            <w:sz w:val="21"/>
            <w:szCs w:val="21"/>
            <w:lang w:eastAsia="ja-JP"/>
          </w:rPr>
          <w:t>ELEHEP</w:t>
        </w:r>
        <w:r w:rsidRPr="00DA2131">
          <w:rPr>
            <w:rFonts w:ascii="Tahoma" w:hAnsi="Tahoma" w:cs="Tahoma"/>
            <w:color w:val="000000" w:themeColor="text1"/>
            <w:sz w:val="21"/>
            <w:szCs w:val="21"/>
          </w:rPr>
          <w:t>Tel</w:t>
        </w:r>
        <w:proofErr w:type="spellEnd"/>
        <w:r w:rsidRPr="00DA2131">
          <w:rPr>
            <w:rFonts w:ascii="Tahoma" w:hAnsi="Tahoma" w:cs="Tahoma"/>
            <w:color w:val="000000" w:themeColor="text1"/>
            <w:sz w:val="21"/>
            <w:szCs w:val="21"/>
          </w:rPr>
          <w:t xml:space="preserve">.: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ins>
    </w:p>
    <w:p w14:paraId="6907EAEB" w14:textId="77777777" w:rsidR="003A43A6" w:rsidRPr="00DA2131" w:rsidRDefault="003A43A6">
      <w:pPr>
        <w:spacing w:line="320" w:lineRule="exact"/>
        <w:contextualSpacing/>
        <w:jc w:val="both"/>
        <w:rPr>
          <w:ins w:id="436" w:author="Andressa Ferreira" w:date="2021-12-02T13:18:00Z"/>
          <w:rFonts w:ascii="Tahoma" w:hAnsi="Tahoma" w:cs="Tahoma"/>
          <w:color w:val="000000" w:themeColor="text1"/>
          <w:sz w:val="21"/>
          <w:szCs w:val="21"/>
        </w:rPr>
        <w:pPrChange w:id="437" w:author="Andressa Ferreira" w:date="2021-12-02T13:18:00Z">
          <w:pPr>
            <w:spacing w:line="320" w:lineRule="exact"/>
            <w:ind w:left="567"/>
            <w:contextualSpacing/>
            <w:jc w:val="both"/>
          </w:pPr>
        </w:pPrChange>
      </w:pPr>
      <w:ins w:id="438" w:author="Andressa Ferreira" w:date="2021-12-02T13:18:00Z">
        <w:r w:rsidRPr="00DA2131">
          <w:rPr>
            <w:rFonts w:ascii="Tahoma" w:hAnsi="Tahoma" w:cs="Tahoma"/>
            <w:color w:val="000000" w:themeColor="text1"/>
            <w:sz w:val="21"/>
            <w:szCs w:val="21"/>
          </w:rPr>
          <w:t xml:space="preserve">E-mail: </w:t>
        </w:r>
        <w:r w:rsidRPr="00DA2131">
          <w:rPr>
            <w:rFonts w:ascii="Tahoma" w:eastAsia="MS Mincho" w:hAnsi="Tahoma" w:cs="Tahoma"/>
            <w:color w:val="000000" w:themeColor="text1"/>
            <w:sz w:val="21"/>
            <w:szCs w:val="21"/>
            <w:lang w:eastAsia="ja-JP"/>
          </w:rPr>
          <w:t>tatielehep@yahoo.com.br</w:t>
        </w:r>
      </w:ins>
    </w:p>
    <w:p w14:paraId="6FCC373F" w14:textId="77777777" w:rsidR="003A43A6" w:rsidRPr="00DA2131" w:rsidRDefault="003A43A6">
      <w:pPr>
        <w:spacing w:line="320" w:lineRule="exact"/>
        <w:contextualSpacing/>
        <w:jc w:val="both"/>
        <w:rPr>
          <w:ins w:id="439" w:author="Andressa Ferreira" w:date="2021-12-02T13:18:00Z"/>
          <w:rFonts w:ascii="Tahoma" w:eastAsia="MS Mincho" w:hAnsi="Tahoma" w:cs="Tahoma"/>
          <w:color w:val="000000" w:themeColor="text1"/>
          <w:sz w:val="21"/>
          <w:szCs w:val="21"/>
          <w:lang w:eastAsia="ja-JP"/>
        </w:rPr>
        <w:pPrChange w:id="440" w:author="Andressa Ferreira" w:date="2021-12-02T13:18:00Z">
          <w:pPr>
            <w:spacing w:line="320" w:lineRule="exact"/>
            <w:ind w:left="567"/>
            <w:contextualSpacing/>
            <w:jc w:val="both"/>
          </w:pPr>
        </w:pPrChange>
      </w:pPr>
      <w:ins w:id="441"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20345A22" w14:textId="75E5CA29" w:rsidR="009D4E7F" w:rsidRDefault="003A43A6" w:rsidP="003A43A6">
      <w:pPr>
        <w:widowControl w:val="0"/>
        <w:tabs>
          <w:tab w:val="left" w:pos="142"/>
          <w:tab w:val="left" w:pos="1134"/>
        </w:tabs>
        <w:spacing w:line="300" w:lineRule="exact"/>
        <w:contextualSpacing/>
        <w:jc w:val="both"/>
        <w:rPr>
          <w:ins w:id="442" w:author="Andressa Ferreira" w:date="2021-12-02T13:18:00Z"/>
          <w:rFonts w:ascii="Tahoma" w:eastAsia="MS Mincho" w:hAnsi="Tahoma" w:cs="Tahoma"/>
          <w:color w:val="000000" w:themeColor="text1"/>
          <w:sz w:val="21"/>
          <w:szCs w:val="21"/>
          <w:lang w:eastAsia="ja-JP"/>
        </w:rPr>
      </w:pPr>
      <w:ins w:id="443" w:author="Andressa Ferreira" w:date="2021-12-02T13:18:00Z">
        <w:r w:rsidRPr="00DA2131">
          <w:rPr>
            <w:rFonts w:ascii="Tahoma" w:eastAsia="MS Mincho" w:hAnsi="Tahoma" w:cs="Tahoma"/>
            <w:color w:val="000000" w:themeColor="text1"/>
            <w:sz w:val="21"/>
            <w:szCs w:val="21"/>
            <w:lang w:eastAsia="ja-JP"/>
          </w:rPr>
          <w:t>Leblon, Rio de Janeiro – RJ</w:t>
        </w:r>
      </w:ins>
    </w:p>
    <w:p w14:paraId="0B896C33" w14:textId="77777777" w:rsidR="003A43A6" w:rsidRDefault="003A43A6" w:rsidP="003A43A6">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CB0DBC2" w14:textId="59EDEE33" w:rsidR="00F427BE"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3066FD">
      <w:pPr>
        <w:pStyle w:val="PargrafodaLista"/>
        <w:widowControl w:val="0"/>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rsidP="003066FD">
      <w:pPr>
        <w:pStyle w:val="PargrafodaLista"/>
        <w:widowControl w:val="0"/>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nos </w:t>
      </w:r>
      <w:r w:rsidRPr="00C56A70">
        <w:rPr>
          <w:rFonts w:ascii="Tahoma" w:hAnsi="Tahoma" w:cs="Tahoma"/>
          <w:sz w:val="21"/>
          <w:szCs w:val="21"/>
        </w:rPr>
        <w:lastRenderedPageBreak/>
        <w:t>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7ACF80CE"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ins w:id="444" w:author="Andressa Ferreira" w:date="2021-12-02T14:11:00Z">
        <w:r w:rsidR="003A492B" w:rsidRPr="00D84452">
          <w:rPr>
            <w:rFonts w:ascii="Tahoma" w:hAnsi="Tahoma" w:cs="Tahoma"/>
            <w:bCs/>
            <w:color w:val="000000"/>
            <w:sz w:val="21"/>
            <w:szCs w:val="21"/>
          </w:rPr>
          <w:t>significa todo e qualquer dia que não seja sábado, domingo ou feriado declarado nacional na República Federativa do Brasil</w:t>
        </w:r>
      </w:ins>
      <w:del w:id="445" w:author="Andressa Ferreira" w:date="2021-12-02T14:11:00Z">
        <w:r w:rsidRPr="00C56A70" w:rsidDel="003A492B">
          <w:rPr>
            <w:rFonts w:ascii="Tahoma" w:hAnsi="Tahoma" w:cs="Tahoma"/>
            <w:sz w:val="21"/>
            <w:szCs w:val="21"/>
          </w:rPr>
          <w:delText xml:space="preserve">significa </w:delText>
        </w:r>
        <w:r w:rsidR="00C205C5" w:rsidRPr="004472D6" w:rsidDel="003A492B">
          <w:rPr>
            <w:rFonts w:ascii="Tahoma" w:hAnsi="Tahoma" w:cs="Tahoma"/>
            <w:sz w:val="21"/>
            <w:szCs w:val="21"/>
          </w:rPr>
          <w:delText xml:space="preserve">(i) com relação a qualquer obrigação pecuniária, qualquer dia que não seja sábado, domingo </w:delText>
        </w:r>
        <w:r w:rsidR="00C205C5" w:rsidDel="003A492B">
          <w:rPr>
            <w:rFonts w:ascii="Tahoma" w:hAnsi="Tahoma" w:cs="Tahoma"/>
            <w:sz w:val="21"/>
            <w:szCs w:val="21"/>
          </w:rPr>
          <w:delText xml:space="preserve">ou </w:delText>
        </w:r>
        <w:r w:rsidR="00C205C5" w:rsidRPr="004472D6" w:rsidDel="003A492B">
          <w:rPr>
            <w:rFonts w:ascii="Tahoma" w:hAnsi="Tahoma" w:cs="Tahoma"/>
            <w:sz w:val="21"/>
            <w:szCs w:val="21"/>
          </w:rPr>
          <w:delText>dia declarado como feriado nacional na República Federativa do Brasil; e (ii) com relação a qualquer obrigação não pecuniária, qualquer dia no qual não haja expediente nos bancos comerciais nas comarcadas das Partes, e que não seja sábado</w:delText>
        </w:r>
        <w:r w:rsidR="00C205C5" w:rsidDel="003A492B">
          <w:rPr>
            <w:rFonts w:ascii="Tahoma" w:hAnsi="Tahoma" w:cs="Tahoma"/>
            <w:sz w:val="21"/>
            <w:szCs w:val="21"/>
          </w:rPr>
          <w:delText xml:space="preserve"> ou</w:delText>
        </w:r>
        <w:r w:rsidR="00C205C5" w:rsidRPr="004472D6" w:rsidDel="003A492B">
          <w:rPr>
            <w:rFonts w:ascii="Tahoma" w:hAnsi="Tahoma" w:cs="Tahoma"/>
            <w:sz w:val="21"/>
            <w:szCs w:val="21"/>
          </w:rPr>
          <w:delText xml:space="preserve"> domingo</w:delText>
        </w:r>
      </w:del>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ins w:id="446" w:author="Andressa Ferreira" w:date="2021-11-22T12:57:00Z">
        <w:r w:rsidR="005532BA" w:rsidRPr="005532BA">
          <w:rPr>
            <w:rFonts w:ascii="Tahoma" w:hAnsi="Tahoma" w:cs="Tahoma"/>
            <w:sz w:val="21"/>
            <w:szCs w:val="21"/>
          </w:rPr>
          <w:t>,</w:t>
        </w:r>
      </w:ins>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ins w:id="447" w:author="Andressa Ferreira" w:date="2021-11-22T12:57:00Z">
        <w:r w:rsidR="005532BA" w:rsidRPr="005532BA">
          <w:rPr>
            <w:rFonts w:ascii="Tahoma" w:hAnsi="Tahoma" w:cs="Tahoma"/>
            <w:sz w:val="21"/>
            <w:szCs w:val="21"/>
          </w:rPr>
          <w:t>,</w:t>
        </w:r>
      </w:ins>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48" w:name="_Toc510869666"/>
      <w:bookmarkStart w:id="449" w:name="_Toc529870650"/>
      <w:bookmarkStart w:id="45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lastRenderedPageBreak/>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483B8D95"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451" w:author="Andressa Ferreira" w:date="2021-12-02T13:19:00Z">
        <w:r w:rsidR="00BE07EE" w:rsidRPr="00BE07EE" w:rsidDel="0080192E">
          <w:rPr>
            <w:rFonts w:ascii="Tahoma" w:hAnsi="Tahoma" w:cs="Tahoma"/>
            <w:sz w:val="21"/>
            <w:szCs w:val="21"/>
          </w:rPr>
          <w:delText>da presente CCB</w:delText>
        </w:r>
      </w:del>
      <w:ins w:id="452" w:author="Andressa Ferreira" w:date="2021-12-02T13:19:00Z">
        <w:r w:rsidR="0080192E">
          <w:rPr>
            <w:rFonts w:ascii="Tahoma" w:hAnsi="Tahoma" w:cs="Tahoma"/>
            <w:sz w:val="21"/>
            <w:szCs w:val="21"/>
          </w:rPr>
          <w:t>do presente instrumento</w:t>
        </w:r>
      </w:ins>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448"/>
    <w:bookmarkEnd w:id="449"/>
    <w:bookmarkEnd w:id="450"/>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5EE7E8F5"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del w:id="453" w:author="Andressa Ferreira" w:date="2021-11-22T12:58:00Z">
        <w:r w:rsidR="00DD4CFF" w:rsidRPr="008A2D09" w:rsidDel="005532BA">
          <w:rPr>
            <w:rFonts w:ascii="Tahoma" w:hAnsi="Tahoma" w:cs="Tahoma"/>
            <w:sz w:val="21"/>
            <w:szCs w:val="21"/>
            <w:highlight w:val="yellow"/>
          </w:rPr>
          <w:delText>[•]</w:delText>
        </w:r>
        <w:r w:rsidR="00DD4CFF" w:rsidDel="005532BA">
          <w:rPr>
            <w:rFonts w:ascii="Tahoma" w:hAnsi="Tahoma" w:cs="Tahoma"/>
            <w:sz w:val="21"/>
            <w:szCs w:val="21"/>
          </w:rPr>
          <w:delText xml:space="preserve"> </w:delText>
        </w:r>
      </w:del>
      <w:ins w:id="454" w:author="Andressa Ferreira" w:date="2021-12-02T13:00:00Z">
        <w:r w:rsidR="004B03DA">
          <w:rPr>
            <w:rFonts w:ascii="Tahoma" w:hAnsi="Tahoma" w:cs="Tahoma"/>
            <w:sz w:val="21"/>
            <w:szCs w:val="21"/>
          </w:rPr>
          <w:t>dezembro</w:t>
        </w:r>
      </w:ins>
      <w:ins w:id="455" w:author="Andressa Ferreira" w:date="2021-11-22T12:58:00Z">
        <w:r w:rsidR="005532BA">
          <w:rPr>
            <w:rFonts w:ascii="Tahoma" w:hAnsi="Tahoma" w:cs="Tahoma"/>
            <w:sz w:val="21"/>
            <w:szCs w:val="21"/>
          </w:rPr>
          <w:t xml:space="preserve"> </w:t>
        </w:r>
      </w:ins>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353AFD4F"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del w:id="456" w:author="Andressa Ferreira" w:date="2021-12-02T13:00:00Z">
        <w:r w:rsidR="00A3628A" w:rsidDel="004B03DA">
          <w:rPr>
            <w:rFonts w:ascii="Tahoma" w:hAnsi="Tahoma" w:cs="Tahoma"/>
            <w:sz w:val="21"/>
            <w:szCs w:val="21"/>
          </w:rPr>
          <w:delText>novembro</w:delText>
        </w:r>
        <w:r w:rsidR="00FF734B" w:rsidDel="004B03DA">
          <w:rPr>
            <w:rFonts w:ascii="Tahoma" w:hAnsi="Tahoma" w:cs="Tahoma"/>
            <w:sz w:val="21"/>
            <w:szCs w:val="21"/>
          </w:rPr>
          <w:delText xml:space="preserve"> </w:delText>
        </w:r>
      </w:del>
      <w:ins w:id="457" w:author="Andressa Ferreira" w:date="2021-12-02T13:00:00Z">
        <w:r w:rsidR="004B03DA">
          <w:rPr>
            <w:rFonts w:ascii="Tahoma" w:hAnsi="Tahoma" w:cs="Tahoma"/>
            <w:sz w:val="21"/>
            <w:szCs w:val="21"/>
          </w:rPr>
          <w:t xml:space="preserve">dezembro </w:t>
        </w:r>
      </w:ins>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77777777" w:rsidR="005532BA" w:rsidRPr="00FF0E21" w:rsidRDefault="005532BA" w:rsidP="005532BA">
      <w:pPr>
        <w:pStyle w:val="Recuodecorpodetexto"/>
        <w:spacing w:after="0" w:line="300" w:lineRule="exact"/>
        <w:ind w:left="-120" w:right="-116"/>
        <w:contextualSpacing/>
        <w:jc w:val="center"/>
        <w:rPr>
          <w:rFonts w:ascii="Tahoma" w:hAnsi="Tahoma" w:cs="Tahoma"/>
          <w:b/>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B45E114" w14:textId="68F5EF86" w:rsidR="005532BA" w:rsidRPr="00F67803" w:rsidRDefault="005532BA" w:rsidP="005532BA">
      <w:pPr>
        <w:spacing w:line="300" w:lineRule="exact"/>
        <w:ind w:right="-1"/>
        <w:contextualSpacing/>
        <w:jc w:val="center"/>
        <w:rPr>
          <w:rFonts w:ascii="Tahoma" w:hAnsi="Tahoma" w:cs="Tahoma"/>
          <w:sz w:val="21"/>
          <w:szCs w:val="21"/>
        </w:rPr>
      </w:pPr>
      <w:r>
        <w:rPr>
          <w:rFonts w:ascii="Tahoma" w:hAnsi="Tahoma" w:cs="Tahoma"/>
          <w:bCs/>
          <w:i/>
          <w:color w:val="000000"/>
          <w:sz w:val="21"/>
          <w:szCs w:val="21"/>
        </w:rPr>
        <w:t>Cedente</w:t>
      </w:r>
    </w:p>
    <w:p w14:paraId="62D87A3B"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5D60B9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1F8777C0"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2B09B6B3"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19BF8B3B" w14:textId="77777777" w:rsidTr="0084171F">
        <w:trPr>
          <w:jc w:val="center"/>
        </w:trPr>
        <w:tc>
          <w:tcPr>
            <w:tcW w:w="2333" w:type="pct"/>
            <w:tcBorders>
              <w:top w:val="single" w:sz="4" w:space="0" w:color="auto"/>
              <w:left w:val="nil"/>
              <w:bottom w:val="nil"/>
              <w:right w:val="nil"/>
            </w:tcBorders>
          </w:tcPr>
          <w:p w14:paraId="2EB2C27A"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1ADB86CF"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2CF676C"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0159AC4F" w14:textId="77777777" w:rsidTr="0084171F">
        <w:trPr>
          <w:jc w:val="center"/>
        </w:trPr>
        <w:tc>
          <w:tcPr>
            <w:tcW w:w="2333" w:type="pct"/>
            <w:tcBorders>
              <w:top w:val="nil"/>
              <w:left w:val="nil"/>
              <w:bottom w:val="nil"/>
              <w:right w:val="nil"/>
            </w:tcBorders>
          </w:tcPr>
          <w:p w14:paraId="644D069C"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7A038701"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45F26A0"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5F439DC0"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58" w:author="Andressa Ferreira" w:date="2021-12-02T13:00:00Z">
        <w:r w:rsidR="00CF02E8" w:rsidDel="004B03DA">
          <w:rPr>
            <w:rFonts w:ascii="Tahoma" w:hAnsi="Tahoma" w:cs="Tahoma"/>
            <w:sz w:val="21"/>
            <w:szCs w:val="21"/>
          </w:rPr>
          <w:delText xml:space="preserve">novembro </w:delText>
        </w:r>
      </w:del>
      <w:ins w:id="459"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5AF960B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C015EEC"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CF0CD02" w14:textId="77777777" w:rsidR="005532BA" w:rsidRPr="00CA4670" w:rsidRDefault="005532BA" w:rsidP="005532BA">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p w14:paraId="52F0DD1A" w14:textId="4CF5A410" w:rsidR="005532BA" w:rsidRPr="00F67803" w:rsidRDefault="005532BA" w:rsidP="005532BA">
      <w:pPr>
        <w:spacing w:line="300" w:lineRule="exact"/>
        <w:ind w:right="-1"/>
        <w:contextualSpacing/>
        <w:jc w:val="center"/>
        <w:rPr>
          <w:rFonts w:ascii="Tahoma" w:hAnsi="Tahoma" w:cs="Tahoma"/>
          <w:sz w:val="21"/>
          <w:szCs w:val="21"/>
        </w:rPr>
      </w:pPr>
      <w:r w:rsidRPr="00CA4670">
        <w:rPr>
          <w:rFonts w:ascii="Tahoma" w:hAnsi="Tahoma" w:cs="Tahoma"/>
          <w:i/>
          <w:iCs/>
          <w:sz w:val="21"/>
          <w:szCs w:val="21"/>
        </w:rPr>
        <w:t>Emissora</w:t>
      </w:r>
    </w:p>
    <w:p w14:paraId="7D5F192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4546D18"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EA04A9" w14:textId="2EE0B3C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7D5DA81E" w14:textId="77777777" w:rsidR="00EA376F" w:rsidRPr="00DD1917" w:rsidRDefault="00EA376F"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EA376F" w:rsidRPr="00DD1917" w14:paraId="090716BD" w14:textId="77777777" w:rsidTr="00D57AFE">
        <w:trPr>
          <w:jc w:val="center"/>
        </w:trPr>
        <w:tc>
          <w:tcPr>
            <w:tcW w:w="2333" w:type="pct"/>
            <w:tcBorders>
              <w:top w:val="single" w:sz="4" w:space="0" w:color="auto"/>
              <w:left w:val="nil"/>
              <w:bottom w:val="nil"/>
              <w:right w:val="nil"/>
            </w:tcBorders>
          </w:tcPr>
          <w:p w14:paraId="5952DBB6"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5AC3A7C3"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1F07CB18"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EA376F" w:rsidRPr="00DD1917" w14:paraId="0099FF38" w14:textId="77777777" w:rsidTr="00D57AFE">
        <w:trPr>
          <w:jc w:val="center"/>
        </w:trPr>
        <w:tc>
          <w:tcPr>
            <w:tcW w:w="2333" w:type="pct"/>
            <w:tcBorders>
              <w:top w:val="nil"/>
              <w:left w:val="nil"/>
              <w:bottom w:val="nil"/>
              <w:right w:val="nil"/>
            </w:tcBorders>
          </w:tcPr>
          <w:p w14:paraId="6FFFFAEB"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49F44B"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22DC2E1" w14:textId="77777777" w:rsidR="00EA376F" w:rsidRPr="00DD1917" w:rsidRDefault="00EA376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2DC1CA85"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613398C9"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60" w:author="Andressa Ferreira" w:date="2021-12-02T13:00:00Z">
        <w:r w:rsidR="00CF02E8" w:rsidDel="004B03DA">
          <w:rPr>
            <w:rFonts w:ascii="Tahoma" w:hAnsi="Tahoma" w:cs="Tahoma"/>
            <w:sz w:val="21"/>
            <w:szCs w:val="21"/>
          </w:rPr>
          <w:delText xml:space="preserve">novembro </w:delText>
        </w:r>
      </w:del>
      <w:ins w:id="461"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462"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751674FE" w:rsidR="005532BA" w:rsidRPr="00F67803" w:rsidRDefault="005532BA" w:rsidP="005532BA">
      <w:pPr>
        <w:spacing w:line="300" w:lineRule="exact"/>
        <w:ind w:right="-1"/>
        <w:contextualSpacing/>
        <w:jc w:val="center"/>
        <w:rPr>
          <w:rFonts w:ascii="Tahoma" w:hAnsi="Tahoma" w:cs="Tahoma"/>
          <w:sz w:val="21"/>
          <w:szCs w:val="21"/>
        </w:rPr>
      </w:pPr>
      <w:r w:rsidRPr="00C56A70">
        <w:rPr>
          <w:rFonts w:ascii="Tahoma" w:hAnsi="Tahoma" w:cs="Tahoma"/>
          <w:i/>
          <w:sz w:val="21"/>
          <w:szCs w:val="21"/>
        </w:rPr>
        <w:t>Devedora</w:t>
      </w:r>
    </w:p>
    <w:p w14:paraId="5AA271C1"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4F2CFF5"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1220B17D"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0B45C6D4"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075DBE5" w14:textId="77777777" w:rsidTr="0084171F">
        <w:trPr>
          <w:jc w:val="center"/>
        </w:trPr>
        <w:tc>
          <w:tcPr>
            <w:tcW w:w="2333" w:type="pct"/>
            <w:tcBorders>
              <w:top w:val="single" w:sz="4" w:space="0" w:color="auto"/>
              <w:left w:val="nil"/>
              <w:bottom w:val="nil"/>
              <w:right w:val="nil"/>
            </w:tcBorders>
          </w:tcPr>
          <w:p w14:paraId="0EE9724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2CD10D2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6AF1FCA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129FD4E0" w14:textId="77777777" w:rsidTr="0084171F">
        <w:trPr>
          <w:jc w:val="center"/>
        </w:trPr>
        <w:tc>
          <w:tcPr>
            <w:tcW w:w="2333" w:type="pct"/>
            <w:tcBorders>
              <w:top w:val="nil"/>
              <w:left w:val="nil"/>
              <w:bottom w:val="nil"/>
              <w:right w:val="nil"/>
            </w:tcBorders>
          </w:tcPr>
          <w:p w14:paraId="2481C29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211247D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55AACB1"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bookmarkEnd w:id="462"/>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F33806A"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63" w:author="Andressa Ferreira" w:date="2021-12-02T13:00:00Z">
        <w:r w:rsidR="00CF02E8" w:rsidDel="004B03DA">
          <w:rPr>
            <w:rFonts w:ascii="Tahoma" w:hAnsi="Tahoma" w:cs="Tahoma"/>
            <w:sz w:val="21"/>
            <w:szCs w:val="21"/>
          </w:rPr>
          <w:delText xml:space="preserve">novembro </w:delText>
        </w:r>
      </w:del>
      <w:ins w:id="464"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p w14:paraId="1CAE9613"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70C01A43"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4BC617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70FAD560" w14:textId="77777777" w:rsidTr="0084171F">
        <w:trPr>
          <w:jc w:val="center"/>
        </w:trPr>
        <w:tc>
          <w:tcPr>
            <w:tcW w:w="2333" w:type="pct"/>
            <w:tcBorders>
              <w:top w:val="single" w:sz="4" w:space="0" w:color="auto"/>
              <w:left w:val="nil"/>
              <w:bottom w:val="nil"/>
              <w:right w:val="nil"/>
            </w:tcBorders>
          </w:tcPr>
          <w:p w14:paraId="19F5010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734623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FA8FCE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4C631690" w14:textId="77777777" w:rsidTr="0084171F">
        <w:trPr>
          <w:jc w:val="center"/>
        </w:trPr>
        <w:tc>
          <w:tcPr>
            <w:tcW w:w="2333" w:type="pct"/>
            <w:tcBorders>
              <w:top w:val="nil"/>
              <w:left w:val="nil"/>
              <w:bottom w:val="nil"/>
              <w:right w:val="nil"/>
            </w:tcBorders>
          </w:tcPr>
          <w:p w14:paraId="61D8AB3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02CAFF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D66D0BF"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106570BA" w14:textId="13FFDF93" w:rsidR="005532BA" w:rsidDel="0080192E" w:rsidRDefault="005532BA" w:rsidP="005532BA">
      <w:pPr>
        <w:pStyle w:val="Recuodecorpodetexto"/>
        <w:spacing w:after="0" w:line="300" w:lineRule="exact"/>
        <w:ind w:left="0" w:right="-116"/>
        <w:contextualSpacing/>
        <w:rPr>
          <w:del w:id="465" w:author="Andressa Ferreira" w:date="2021-12-02T13:20:00Z"/>
          <w:rFonts w:ascii="Tahoma" w:eastAsia="MS Mincho" w:hAnsi="Tahoma" w:cs="Tahoma"/>
          <w:b/>
          <w:bCs/>
          <w:sz w:val="21"/>
          <w:szCs w:val="21"/>
          <w:lang w:eastAsia="ja-JP"/>
        </w:rPr>
      </w:pPr>
    </w:p>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p w14:paraId="308DAA6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5CF117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33DE49E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C546A36" w14:textId="77777777" w:rsidTr="0084171F">
        <w:trPr>
          <w:jc w:val="center"/>
        </w:trPr>
        <w:tc>
          <w:tcPr>
            <w:tcW w:w="2333" w:type="pct"/>
            <w:tcBorders>
              <w:top w:val="single" w:sz="4" w:space="0" w:color="auto"/>
              <w:left w:val="nil"/>
              <w:bottom w:val="nil"/>
              <w:right w:val="nil"/>
            </w:tcBorders>
          </w:tcPr>
          <w:p w14:paraId="71C6729E"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52804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4B49E14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292EDC08" w14:textId="77777777" w:rsidTr="0084171F">
        <w:trPr>
          <w:jc w:val="center"/>
        </w:trPr>
        <w:tc>
          <w:tcPr>
            <w:tcW w:w="2333" w:type="pct"/>
            <w:tcBorders>
              <w:top w:val="nil"/>
              <w:left w:val="nil"/>
              <w:bottom w:val="nil"/>
              <w:right w:val="nil"/>
            </w:tcBorders>
          </w:tcPr>
          <w:p w14:paraId="7D7B786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04C6D8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B74C177"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2834F56A"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ins w:id="466" w:author="Andressa Ferreira" w:date="2021-12-02T13:20:00Z">
              <w:r w:rsidRPr="00DA2131">
                <w:rPr>
                  <w:rFonts w:ascii="Tahoma" w:eastAsia="MS Mincho" w:hAnsi="Tahoma" w:cs="Tahoma"/>
                  <w:b/>
                  <w:bCs/>
                  <w:color w:val="000000" w:themeColor="text1"/>
                  <w:sz w:val="21"/>
                  <w:szCs w:val="21"/>
                  <w:lang w:eastAsia="ja-JP"/>
                </w:rPr>
                <w:t>TATIANA VITORIA HAIAT ELEHEP</w:t>
              </w:r>
            </w:ins>
            <w:del w:id="467" w:author="Andressa Ferreira" w:date="2021-12-02T13:20:00Z">
              <w:r w:rsidR="005532BA" w:rsidRPr="005532BA" w:rsidDel="0080192E">
                <w:rPr>
                  <w:rFonts w:ascii="Tahoma" w:eastAsia="MS Mincho" w:hAnsi="Tahoma" w:cs="Tahoma"/>
                  <w:b/>
                  <w:bCs/>
                  <w:sz w:val="21"/>
                  <w:szCs w:val="21"/>
                  <w:highlight w:val="yellow"/>
                  <w:lang w:eastAsia="ja-JP"/>
                </w:rPr>
                <w:delText>[ESPOSA ISAAC]</w:delText>
              </w:r>
            </w:del>
          </w:p>
          <w:p w14:paraId="6799D2D1" w14:textId="4E5F9BDC"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ins w:id="468" w:author="Andressa Ferreira" w:date="2021-12-02T13:20:00Z">
              <w:r w:rsidR="0080192E" w:rsidRPr="003B7126">
                <w:rPr>
                  <w:rFonts w:ascii="Tahoma" w:hAnsi="Tahoma" w:cs="Tahoma"/>
                  <w:color w:val="000000" w:themeColor="text1"/>
                  <w:sz w:val="21"/>
                  <w:szCs w:val="21"/>
                  <w:rPrChange w:id="469" w:author="Andressa Ferreira" w:date="2021-12-02T10:57:00Z">
                    <w:rPr>
                      <w:rFonts w:ascii="Tahoma" w:hAnsi="Tahoma" w:cs="Tahoma"/>
                      <w:sz w:val="21"/>
                      <w:szCs w:val="21"/>
                    </w:rPr>
                  </w:rPrChange>
                </w:rPr>
                <w:t>068.341.777-01</w:t>
              </w:r>
            </w:ins>
            <w:del w:id="470" w:author="Andressa Ferreira" w:date="2021-12-02T13:20:00Z">
              <w:r w:rsidRPr="005532BA" w:rsidDel="0080192E">
                <w:rPr>
                  <w:rFonts w:ascii="Tahoma" w:hAnsi="Tahoma" w:cs="Tahoma"/>
                  <w:sz w:val="21"/>
                  <w:szCs w:val="21"/>
                  <w:highlight w:val="yellow"/>
                </w:rPr>
                <w:delText>[.]</w:delText>
              </w:r>
            </w:del>
          </w:p>
          <w:p w14:paraId="13399AA2" w14:textId="40834B7B"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ins w:id="471" w:author="Andressa Ferreira" w:date="2021-12-02T13:20:00Z">
              <w:r w:rsidR="0080192E" w:rsidRPr="00DA2131">
                <w:rPr>
                  <w:rFonts w:ascii="Tahoma" w:hAnsi="Tahoma" w:cs="Tahoma"/>
                  <w:color w:val="000000" w:themeColor="text1"/>
                  <w:sz w:val="21"/>
                  <w:szCs w:val="21"/>
                </w:rPr>
                <w:t>09665009-8</w:t>
              </w:r>
            </w:ins>
            <w:del w:id="472" w:author="Andressa Ferreira" w:date="2021-12-02T13:20:00Z">
              <w:r w:rsidRPr="005532BA" w:rsidDel="0080192E">
                <w:rPr>
                  <w:rFonts w:ascii="Tahoma" w:hAnsi="Tahoma" w:cs="Tahoma"/>
                  <w:sz w:val="21"/>
                  <w:szCs w:val="21"/>
                  <w:highlight w:val="yellow"/>
                </w:rPr>
                <w:delText>[.]</w:delText>
              </w:r>
            </w:del>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4FCA816D" w14:textId="77777777" w:rsidR="005532BA" w:rsidRPr="002114F4" w:rsidRDefault="005532BA" w:rsidP="005532BA">
      <w:pPr>
        <w:pStyle w:val="Corpodetexto"/>
        <w:tabs>
          <w:tab w:val="left" w:pos="8647"/>
        </w:tabs>
        <w:spacing w:line="300" w:lineRule="exact"/>
        <w:contextualSpacing/>
        <w:rPr>
          <w:rFonts w:cs="Tahoma"/>
          <w:b w:val="0"/>
          <w:sz w:val="21"/>
          <w:szCs w:val="21"/>
        </w:rPr>
      </w:pPr>
    </w:p>
    <w:p w14:paraId="26D41462" w14:textId="77777777" w:rsidR="005532BA" w:rsidRPr="002114F4" w:rsidRDefault="005532BA" w:rsidP="005532BA">
      <w:pPr>
        <w:pStyle w:val="Corpodetexto"/>
        <w:tabs>
          <w:tab w:val="left" w:pos="8647"/>
        </w:tabs>
        <w:spacing w:line="300" w:lineRule="exact"/>
        <w:contextualSpacing/>
        <w:rPr>
          <w:rFonts w:cs="Tahoma"/>
          <w:b w:val="0"/>
          <w:sz w:val="21"/>
          <w:szCs w:val="21"/>
        </w:rPr>
      </w:pP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5532BA" w:rsidRPr="00713843" w14:paraId="2984D859" w14:textId="77777777" w:rsidTr="0084171F">
        <w:trPr>
          <w:jc w:val="center"/>
        </w:trPr>
        <w:tc>
          <w:tcPr>
            <w:tcW w:w="4248" w:type="dxa"/>
            <w:tcBorders>
              <w:top w:val="single" w:sz="4" w:space="0" w:color="auto"/>
            </w:tcBorders>
          </w:tcPr>
          <w:p w14:paraId="0038D93A" w14:textId="7777777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p>
          <w:p w14:paraId="1FF22F48"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290CB341"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lastRenderedPageBreak/>
              <w:t>CPF nº:</w:t>
            </w:r>
          </w:p>
        </w:tc>
        <w:tc>
          <w:tcPr>
            <w:tcW w:w="900" w:type="dxa"/>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6F92B6B9" w14:textId="7777777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p>
          <w:p w14:paraId="6A78C773"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36886483"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lastRenderedPageBreak/>
              <w:t>CPF nº:</w:t>
            </w:r>
          </w:p>
        </w:tc>
      </w:tr>
    </w:tbl>
    <w:p w14:paraId="1E160E34" w14:textId="77777777" w:rsidR="0080192E" w:rsidRDefault="0080192E" w:rsidP="003066FD">
      <w:pPr>
        <w:spacing w:line="300" w:lineRule="exact"/>
        <w:jc w:val="center"/>
        <w:rPr>
          <w:ins w:id="473" w:author="Andressa Ferreira" w:date="2021-12-02T13:20:00Z"/>
          <w:rFonts w:ascii="Tahoma" w:hAnsi="Tahoma" w:cs="Tahoma"/>
          <w:b/>
          <w:sz w:val="21"/>
          <w:szCs w:val="21"/>
        </w:rPr>
      </w:pPr>
    </w:p>
    <w:p w14:paraId="556371C5" w14:textId="77777777" w:rsidR="0080192E" w:rsidRDefault="0080192E">
      <w:pPr>
        <w:spacing w:after="160" w:line="259" w:lineRule="auto"/>
        <w:rPr>
          <w:ins w:id="474" w:author="Andressa Ferreira" w:date="2021-12-02T13:20:00Z"/>
          <w:rFonts w:ascii="Tahoma" w:hAnsi="Tahoma" w:cs="Tahoma"/>
          <w:b/>
          <w:sz w:val="21"/>
          <w:szCs w:val="21"/>
        </w:rPr>
      </w:pPr>
      <w:ins w:id="475" w:author="Andressa Ferreira" w:date="2021-12-02T13:20:00Z">
        <w:r>
          <w:rPr>
            <w:rFonts w:ascii="Tahoma" w:hAnsi="Tahoma" w:cs="Tahoma"/>
            <w:b/>
            <w:sz w:val="21"/>
            <w:szCs w:val="21"/>
          </w:rPr>
          <w:br w:type="page"/>
        </w:r>
      </w:ins>
    </w:p>
    <w:p w14:paraId="77CDE549" w14:textId="4F2B90EB" w:rsidR="00F84428" w:rsidRDefault="004B2D61" w:rsidP="003066FD">
      <w:pPr>
        <w:spacing w:line="300" w:lineRule="exact"/>
        <w:jc w:val="center"/>
        <w:rPr>
          <w:rFonts w:ascii="Tahoma" w:hAnsi="Tahoma" w:cs="Tahoma"/>
          <w:b/>
          <w:i/>
          <w:sz w:val="21"/>
          <w:szCs w:val="21"/>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p w14:paraId="2993F439" w14:textId="23BB14BD" w:rsidR="005A2662" w:rsidRPr="005A2662" w:rsidRDefault="00DD4CFF" w:rsidP="003066FD">
      <w:pPr>
        <w:spacing w:line="300" w:lineRule="exact"/>
        <w:jc w:val="center"/>
        <w:rPr>
          <w:lang w:eastAsia="x-none"/>
        </w:rPr>
      </w:pPr>
      <w:r>
        <w:rPr>
          <w:rFonts w:ascii="Tahoma" w:hAnsi="Tahoma" w:cs="Tahoma"/>
          <w:bCs/>
          <w:sz w:val="21"/>
          <w:szCs w:val="21"/>
          <w:highlight w:val="yellow"/>
        </w:rPr>
        <w:t>[•]</w:t>
      </w:r>
      <w:r w:rsidR="000E063F" w:rsidRPr="00DD1917" w:rsidDel="00EC49EB">
        <w:rPr>
          <w:rFonts w:ascii="Tahoma" w:hAnsi="Tahoma" w:cs="Tahoma"/>
          <w:bCs/>
          <w:sz w:val="21"/>
          <w:szCs w:val="21"/>
          <w:highlight w:val="yellow"/>
        </w:rPr>
        <w:t xml:space="preserve"> </w:t>
      </w:r>
    </w:p>
    <w:sectPr w:rsidR="005A2662" w:rsidRPr="005A2662"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edro Oliveira" w:date="2021-11-09T15:04:00Z" w:initials="PO">
    <w:p w14:paraId="45D0AA5E" w14:textId="77777777" w:rsidR="0012443A" w:rsidRDefault="0012443A" w:rsidP="0012443A">
      <w:pPr>
        <w:pStyle w:val="Textodecomentrio"/>
      </w:pPr>
      <w:r>
        <w:rPr>
          <w:rStyle w:val="Refdecomentrio"/>
        </w:rPr>
        <w:annotationRef/>
      </w:r>
      <w:r>
        <w:t>Favor encaminhar certidão de casamento</w:t>
      </w:r>
    </w:p>
  </w:comment>
  <w:comment w:id="31" w:author="Pedro Oliveira" w:date="2021-11-09T15:09:00Z" w:initials="PO">
    <w:p w14:paraId="10601ADE" w14:textId="77777777" w:rsidR="0012443A" w:rsidRDefault="0012443A" w:rsidP="0012443A">
      <w:pPr>
        <w:pStyle w:val="Textodecomentrio"/>
      </w:pPr>
      <w:r>
        <w:rPr>
          <w:rStyle w:val="Refdecomentrio"/>
        </w:rPr>
        <w:annotationRef/>
      </w:r>
      <w:r>
        <w:t>Favor encaminhar</w:t>
      </w:r>
    </w:p>
  </w:comment>
  <w:comment w:id="46" w:author="Pedro Oliveira" w:date="2021-11-09T15:19:00Z" w:initials="PO">
    <w:p w14:paraId="4583848F" w14:textId="77777777" w:rsidR="0012443A" w:rsidRDefault="0012443A" w:rsidP="0012443A">
      <w:pPr>
        <w:pStyle w:val="Textodecomentrio"/>
      </w:pPr>
      <w:r>
        <w:rPr>
          <w:rStyle w:val="Refdecomentrio"/>
        </w:rPr>
        <w:annotationRef/>
      </w:r>
      <w:r>
        <w:t xml:space="preserve">Favor encaminhar contrato </w:t>
      </w:r>
    </w:p>
  </w:comment>
  <w:comment w:id="119"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121" w:author="Flávia Rezende Dias" w:date="2021-10-27T15:06:00Z" w:initials="FRD">
    <w:p w14:paraId="442E6C92" w14:textId="77777777" w:rsidR="00636170" w:rsidRDefault="00636170" w:rsidP="00636170">
      <w:pPr>
        <w:pStyle w:val="Textodecomentrio"/>
      </w:pPr>
      <w:r>
        <w:rPr>
          <w:rStyle w:val="Refdecomentrio"/>
        </w:rPr>
        <w:annotationRef/>
      </w:r>
      <w:r>
        <w:t>Confirmar, se só integralizamos (aporte de investidor) somente com o Registro da AF</w:t>
      </w:r>
    </w:p>
    <w:p w14:paraId="4407FD66" w14:textId="77777777" w:rsidR="00636170" w:rsidRDefault="00636170" w:rsidP="00636170">
      <w:pPr>
        <w:pStyle w:val="Textodecomentrio"/>
      </w:pPr>
    </w:p>
  </w:comment>
  <w:comment w:id="125" w:author="Matheus Gomes Faria" w:date="2021-11-09T13:40:00Z" w:initials="MGF">
    <w:p w14:paraId="7D7C029E" w14:textId="77777777" w:rsidR="006B1B66" w:rsidRDefault="006B1B66" w:rsidP="006B1B66">
      <w:pPr>
        <w:pStyle w:val="Textodecomentrio"/>
      </w:pPr>
      <w:r>
        <w:rPr>
          <w:rStyle w:val="Refdecomentrio"/>
        </w:rPr>
        <w:annotationRef/>
      </w:r>
      <w:r>
        <w:t>Pendente de validação após recebimento da minuta</w:t>
      </w:r>
    </w:p>
  </w:comment>
  <w:comment w:id="155"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305" w:author="Flávia Rezende Dias" w:date="2021-10-27T16:04:00Z" w:initials="FRD">
    <w:p w14:paraId="5EB4A204" w14:textId="77777777" w:rsidR="001C0E45" w:rsidRDefault="001C0E45" w:rsidP="001C0E45">
      <w:pPr>
        <w:pStyle w:val="Textodecomentrio"/>
      </w:pPr>
      <w:r>
        <w:rPr>
          <w:rStyle w:val="Refdecomentrio"/>
        </w:rPr>
        <w:annotationRef/>
      </w:r>
      <w:r>
        <w:rPr>
          <w:noProof/>
        </w:rPr>
        <w:t>Paulo, prevendo o "carecamento" do PU</w:t>
      </w:r>
    </w:p>
  </w:comment>
  <w:comment w:id="317" w:author="Matheus Gomes Faria" w:date="2021-11-09T13:53:00Z" w:initials="MGF">
    <w:p w14:paraId="321AAE50" w14:textId="77777777" w:rsidR="00EB17CE" w:rsidRDefault="00EB17CE" w:rsidP="00EB17CE">
      <w:pPr>
        <w:pStyle w:val="Textodecomentrio"/>
      </w:pPr>
      <w:r>
        <w:rPr>
          <w:rStyle w:val="Refdecomentrio"/>
        </w:rPr>
        <w:annotationRef/>
      </w:r>
      <w:r>
        <w:t>Sugerimos que a conta seja consultada antes do dia do evento para que a devedora consigo cumprir com o prazo de 2 dias para aporte.</w:t>
      </w:r>
    </w:p>
  </w:comment>
  <w:comment w:id="360" w:author="Andressa Ferreira" w:date="2021-12-02T11:37:00Z" w:initials="AF">
    <w:p w14:paraId="66A4DD46" w14:textId="77777777" w:rsidR="003A43A6" w:rsidRDefault="003A43A6" w:rsidP="003A43A6">
      <w:pPr>
        <w:pStyle w:val="Textodecomentrio"/>
      </w:pPr>
      <w:r>
        <w:rPr>
          <w:rStyle w:val="Refdecomentrio"/>
        </w:rPr>
        <w:annotationRef/>
      </w:r>
      <w:r>
        <w:t>Favor confirmar</w:t>
      </w:r>
    </w:p>
  </w:comment>
  <w:comment w:id="381" w:author="Andressa Ferreira" w:date="2021-12-02T11:37:00Z" w:initials="AF">
    <w:p w14:paraId="707E0AB6" w14:textId="77777777" w:rsidR="003A43A6" w:rsidRDefault="003A43A6" w:rsidP="003A43A6">
      <w:pPr>
        <w:pStyle w:val="Textodecomentrio"/>
      </w:pPr>
      <w:r>
        <w:rPr>
          <w:rStyle w:val="Refdecomentrio"/>
        </w:rPr>
        <w:annotationRef/>
      </w:r>
      <w:r>
        <w:t>Favor confirmar</w:t>
      </w:r>
    </w:p>
  </w:comment>
  <w:comment w:id="402" w:author="Andressa Ferreira" w:date="2021-12-02T11:37:00Z" w:initials="AF">
    <w:p w14:paraId="7A47E53F" w14:textId="77777777" w:rsidR="003A43A6" w:rsidRDefault="003A43A6" w:rsidP="003A43A6">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0AA5E" w15:done="0"/>
  <w15:commentEx w15:paraId="10601ADE" w15:done="0"/>
  <w15:commentEx w15:paraId="4583848F" w15:done="0"/>
  <w15:commentEx w15:paraId="17C0FFD2" w15:done="0"/>
  <w15:commentEx w15:paraId="4407FD66" w15:done="0"/>
  <w15:commentEx w15:paraId="7D7C029E" w15:done="0"/>
  <w15:commentEx w15:paraId="30D0AF52" w15:done="0"/>
  <w15:commentEx w15:paraId="5EB4A204" w15:done="0"/>
  <w15:commentEx w15:paraId="321AAE50" w15:done="0"/>
  <w15:commentEx w15:paraId="66A4DD46" w15:done="0"/>
  <w15:commentEx w15:paraId="707E0AB6" w15:done="0"/>
  <w15:commentEx w15:paraId="7A47E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C8B" w16cex:dateUtc="2021-11-09T18:04:00Z"/>
  <w16cex:commentExtensible w16cex:durableId="25350DC2" w16cex:dateUtc="2021-11-09T18:09:00Z"/>
  <w16cex:commentExtensible w16cex:durableId="25350FEA" w16cex:dateUtc="2021-11-09T18:19:00Z"/>
  <w16cex:commentExtensible w16cex:durableId="2523E43C" w16cex:dateUtc="2021-10-27T17:44:00Z"/>
  <w16cex:commentExtensible w16cex:durableId="2523FC5A" w16cex:dateUtc="2021-10-27T18:06:00Z"/>
  <w16cex:commentExtensible w16cex:durableId="2534F8C5" w16cex:dateUtc="2021-11-09T16:40:00Z"/>
  <w16cex:commentExtensible w16cex:durableId="2523F2DC" w16cex:dateUtc="2021-10-27T18:46:00Z"/>
  <w16cex:commentExtensible w16cex:durableId="2523F6F3" w16cex:dateUtc="2021-10-27T19:04:00Z"/>
  <w16cex:commentExtensible w16cex:durableId="2534FBD8" w16cex:dateUtc="2021-11-09T16:53:00Z"/>
  <w16cex:commentExtensible w16cex:durableId="25532E5F" w16cex:dateUtc="2021-12-02T14:37:00Z"/>
  <w16cex:commentExtensible w16cex:durableId="2553461E" w16cex:dateUtc="2021-12-02T14:37:00Z"/>
  <w16cex:commentExtensible w16cex:durableId="25534621"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0AA5E" w16cid:durableId="25350C8B"/>
  <w16cid:commentId w16cid:paraId="10601ADE" w16cid:durableId="25350DC2"/>
  <w16cid:commentId w16cid:paraId="4583848F" w16cid:durableId="25350FEA"/>
  <w16cid:commentId w16cid:paraId="17C0FFD2" w16cid:durableId="2523E43C"/>
  <w16cid:commentId w16cid:paraId="4407FD66" w16cid:durableId="2523FC5A"/>
  <w16cid:commentId w16cid:paraId="7D7C029E" w16cid:durableId="2534F8C5"/>
  <w16cid:commentId w16cid:paraId="30D0AF52" w16cid:durableId="2523F2DC"/>
  <w16cid:commentId w16cid:paraId="5EB4A204" w16cid:durableId="2523F6F3"/>
  <w16cid:commentId w16cid:paraId="321AAE50" w16cid:durableId="2534FBD8"/>
  <w16cid:commentId w16cid:paraId="66A4DD46" w16cid:durableId="25532E5F"/>
  <w16cid:commentId w16cid:paraId="707E0AB6" w16cid:durableId="2553461E"/>
  <w16cid:commentId w16cid:paraId="7A47E53F" w16cid:durableId="25534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ECEC" w14:textId="77777777" w:rsidR="008838B4" w:rsidRDefault="008838B4" w:rsidP="004B2D61">
      <w:r>
        <w:separator/>
      </w:r>
    </w:p>
  </w:endnote>
  <w:endnote w:type="continuationSeparator" w:id="0">
    <w:p w14:paraId="3D5A255C" w14:textId="77777777" w:rsidR="008838B4" w:rsidRDefault="008838B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954D" w14:textId="77777777" w:rsidR="008838B4" w:rsidRDefault="008838B4" w:rsidP="004B2D61">
      <w:r>
        <w:separator/>
      </w:r>
    </w:p>
  </w:footnote>
  <w:footnote w:type="continuationSeparator" w:id="0">
    <w:p w14:paraId="49CF0D5B" w14:textId="77777777" w:rsidR="008838B4" w:rsidRDefault="008838B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3"/>
  </w:num>
  <w:num w:numId="2">
    <w:abstractNumId w:val="27"/>
  </w:num>
  <w:num w:numId="3">
    <w:abstractNumId w:val="2"/>
  </w:num>
  <w:num w:numId="4">
    <w:abstractNumId w:val="31"/>
  </w:num>
  <w:num w:numId="5">
    <w:abstractNumId w:val="6"/>
  </w:num>
  <w:num w:numId="6">
    <w:abstractNumId w:val="37"/>
  </w:num>
  <w:num w:numId="7">
    <w:abstractNumId w:val="19"/>
  </w:num>
  <w:num w:numId="8">
    <w:abstractNumId w:val="45"/>
  </w:num>
  <w:num w:numId="9">
    <w:abstractNumId w:val="15"/>
  </w:num>
  <w:num w:numId="10">
    <w:abstractNumId w:val="32"/>
  </w:num>
  <w:num w:numId="11">
    <w:abstractNumId w:val="34"/>
  </w:num>
  <w:num w:numId="12">
    <w:abstractNumId w:val="25"/>
  </w:num>
  <w:num w:numId="13">
    <w:abstractNumId w:val="12"/>
  </w:num>
  <w:num w:numId="14">
    <w:abstractNumId w:val="42"/>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0"/>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6"/>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0"/>
  </w:num>
  <w:num w:numId="49">
    <w:abstractNumId w:val="5"/>
  </w:num>
  <w:num w:numId="50">
    <w:abstractNumId w:val="26"/>
  </w:num>
  <w:num w:numId="51">
    <w:abstractNumId w:val="3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Pedro Oliveira">
    <w15:presenceInfo w15:providerId="AD" w15:userId="S::pedro.oliveira@simplificpavarini.com.br::99781f1c-88a6-4373-a1af-ca8b098e0f3b"/>
  </w15:person>
  <w15:person w15:author="Luiz Paulo Lago Daló">
    <w15:presenceInfo w15:providerId="AD" w15:userId="S::lpdalo@dtadvs.com.br::4d00daef-25e6-409b-99d3-e5aa9243571d"/>
  </w15:person>
  <w15:person w15:author="Flávia Rezende Dias">
    <w15:presenceInfo w15:providerId="AD" w15:userId="S::fdias@cpsec.com.br::92c30e5c-013c-4f01-99a0-74b28e0ea90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408D"/>
    <w:rsid w:val="00164457"/>
    <w:rsid w:val="001719BE"/>
    <w:rsid w:val="00172ADD"/>
    <w:rsid w:val="0017305E"/>
    <w:rsid w:val="0017746B"/>
    <w:rsid w:val="00182B41"/>
    <w:rsid w:val="001A4EDD"/>
    <w:rsid w:val="001A5320"/>
    <w:rsid w:val="001A55E7"/>
    <w:rsid w:val="001A7372"/>
    <w:rsid w:val="001B25CA"/>
    <w:rsid w:val="001B5EDB"/>
    <w:rsid w:val="001C0E45"/>
    <w:rsid w:val="001C2DE6"/>
    <w:rsid w:val="001C39FE"/>
    <w:rsid w:val="001D0840"/>
    <w:rsid w:val="001D5C82"/>
    <w:rsid w:val="001D7352"/>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6B5F"/>
    <w:rsid w:val="00387F1A"/>
    <w:rsid w:val="00392364"/>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6E9E"/>
    <w:rsid w:val="00557852"/>
    <w:rsid w:val="00561AEB"/>
    <w:rsid w:val="00571763"/>
    <w:rsid w:val="00575E4E"/>
    <w:rsid w:val="00582379"/>
    <w:rsid w:val="00582FE8"/>
    <w:rsid w:val="00583316"/>
    <w:rsid w:val="005862C0"/>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6FFD"/>
    <w:rsid w:val="009F497E"/>
    <w:rsid w:val="009F4E7C"/>
    <w:rsid w:val="009F6FBD"/>
    <w:rsid w:val="00A019FA"/>
    <w:rsid w:val="00A02026"/>
    <w:rsid w:val="00A02BC2"/>
    <w:rsid w:val="00A03F2D"/>
    <w:rsid w:val="00A04C0A"/>
    <w:rsid w:val="00A05D05"/>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67CB"/>
    <w:rsid w:val="00AE2565"/>
    <w:rsid w:val="00AE4CAB"/>
    <w:rsid w:val="00AF1550"/>
    <w:rsid w:val="00AF4C6F"/>
    <w:rsid w:val="00B061CE"/>
    <w:rsid w:val="00B0799E"/>
    <w:rsid w:val="00B112F9"/>
    <w:rsid w:val="00B14FC1"/>
    <w:rsid w:val="00B2181B"/>
    <w:rsid w:val="00B30501"/>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8586</Words>
  <Characters>46368</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16</cp:revision>
  <cp:lastPrinted>2020-01-22T19:29:00Z</cp:lastPrinted>
  <dcterms:created xsi:type="dcterms:W3CDTF">2021-11-04T01:47:00Z</dcterms:created>
  <dcterms:modified xsi:type="dcterms:W3CDTF">2021-12-02T22:16:00Z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